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0AC5" w14:textId="77777777" w:rsidR="00C31A1D" w:rsidRDefault="00C31A1D" w:rsidP="00C31A1D">
      <w:pPr>
        <w:pStyle w:val="CRCoverPage"/>
        <w:tabs>
          <w:tab w:val="right" w:pos="9639"/>
        </w:tabs>
        <w:spacing w:after="0"/>
        <w:rPr>
          <w:rFonts w:cs="Arial"/>
          <w:b/>
          <w:sz w:val="24"/>
          <w:szCs w:val="24"/>
        </w:rPr>
      </w:pPr>
      <w:bookmarkStart w:id="0" w:name="_Hlk115336391"/>
      <w:bookmarkStart w:id="1" w:name="_Toc21351521"/>
      <w:bookmarkStart w:id="2" w:name="_Toc29807103"/>
      <w:bookmarkStart w:id="3" w:name="_Toc36648817"/>
      <w:bookmarkStart w:id="4" w:name="_Toc36651542"/>
      <w:bookmarkStart w:id="5" w:name="_Toc37256476"/>
      <w:bookmarkStart w:id="6" w:name="_Toc37256817"/>
      <w:bookmarkStart w:id="7" w:name="_Toc45890514"/>
      <w:bookmarkStart w:id="8" w:name="_Toc45891738"/>
      <w:bookmarkStart w:id="9" w:name="_Toc45892148"/>
      <w:bookmarkStart w:id="10" w:name="_Toc45892558"/>
      <w:bookmarkStart w:id="11" w:name="_Toc52352971"/>
      <w:bookmarkStart w:id="12" w:name="_Toc53174794"/>
      <w:bookmarkStart w:id="13" w:name="_Toc61378099"/>
      <w:bookmarkStart w:id="14" w:name="_Toc61378574"/>
      <w:bookmarkStart w:id="15" w:name="_Toc67953763"/>
      <w:bookmarkStart w:id="16" w:name="_Toc68733430"/>
      <w:bookmarkStart w:id="17" w:name="_Toc68784746"/>
      <w:bookmarkStart w:id="18" w:name="_Toc76736702"/>
      <w:bookmarkStart w:id="19" w:name="_Toc77241114"/>
      <w:bookmarkStart w:id="20" w:name="_Toc77241619"/>
      <w:bookmarkStart w:id="21" w:name="_Toc83742995"/>
      <w:bookmarkStart w:id="22" w:name="_Toc83909516"/>
      <w:bookmarkStart w:id="23" w:name="_Toc91071483"/>
    </w:p>
    <w:p w14:paraId="4E5E22F9" w14:textId="76D0590D" w:rsidR="00C31A1D" w:rsidRPr="00585015" w:rsidRDefault="00C31A1D" w:rsidP="00C31A1D">
      <w:pPr>
        <w:pStyle w:val="afffe"/>
        <w:rPr>
          <w:rFonts w:ascii="Arial" w:eastAsia="SimSun" w:hAnsi="Arial" w:cs="Arial"/>
          <w:b/>
          <w:bCs/>
          <w:sz w:val="24"/>
          <w:szCs w:val="24"/>
          <w:lang w:eastAsia="zh-CN"/>
        </w:rPr>
      </w:pPr>
      <w:bookmarkStart w:id="24" w:name="Title"/>
      <w:bookmarkStart w:id="25" w:name="DocumentFor"/>
      <w:bookmarkEnd w:id="24"/>
      <w:bookmarkEnd w:id="25"/>
      <w:r w:rsidRPr="00585015">
        <w:rPr>
          <w:rFonts w:ascii="Arial" w:hAnsi="Arial" w:cs="Arial"/>
          <w:b/>
          <w:bCs/>
          <w:sz w:val="24"/>
          <w:szCs w:val="24"/>
        </w:rPr>
        <w:t>3GPP TSG-RAN WG4 Meeting #</w:t>
      </w:r>
      <w:r w:rsidR="00355846">
        <w:rPr>
          <w:rFonts w:ascii="Arial" w:hAnsi="Arial" w:cs="Arial"/>
          <w:b/>
          <w:bCs/>
          <w:sz w:val="24"/>
          <w:szCs w:val="24"/>
        </w:rPr>
        <w:t>109</w:t>
      </w:r>
      <w:r w:rsidRPr="00585015">
        <w:rPr>
          <w:rFonts w:ascii="Arial" w:hAnsi="Arial" w:cs="Arial"/>
          <w:b/>
          <w:bCs/>
          <w:sz w:val="24"/>
          <w:szCs w:val="24"/>
        </w:rPr>
        <w:tab/>
      </w:r>
      <w:r w:rsidRPr="00585015">
        <w:rPr>
          <w:rFonts w:ascii="Arial" w:hAnsi="Arial" w:cs="Arial"/>
          <w:b/>
          <w:bCs/>
          <w:sz w:val="24"/>
          <w:szCs w:val="24"/>
        </w:rPr>
        <w:tab/>
      </w:r>
      <w:r w:rsidRPr="00585015">
        <w:rPr>
          <w:rFonts w:ascii="Arial" w:hAnsi="Arial" w:cs="Arial"/>
          <w:b/>
          <w:bCs/>
          <w:sz w:val="24"/>
          <w:szCs w:val="24"/>
        </w:rPr>
        <w:tab/>
      </w:r>
      <w:r w:rsidRPr="00585015">
        <w:rPr>
          <w:rFonts w:ascii="Arial" w:hAnsi="Arial" w:cs="Arial"/>
          <w:b/>
          <w:bCs/>
          <w:sz w:val="24"/>
          <w:szCs w:val="24"/>
        </w:rPr>
        <w:tab/>
      </w:r>
      <w:r w:rsidR="005B1AB4">
        <w:rPr>
          <w:rFonts w:ascii="Arial" w:hAnsi="Arial" w:cs="Arial"/>
          <w:b/>
          <w:bCs/>
          <w:sz w:val="24"/>
          <w:szCs w:val="24"/>
        </w:rPr>
        <w:tab/>
      </w:r>
      <w:r w:rsidR="005B1AB4">
        <w:rPr>
          <w:rFonts w:ascii="Arial" w:hAnsi="Arial" w:cs="Arial"/>
          <w:b/>
          <w:bCs/>
          <w:sz w:val="24"/>
          <w:szCs w:val="24"/>
        </w:rPr>
        <w:tab/>
      </w:r>
      <w:r w:rsidR="008664B7">
        <w:rPr>
          <w:rFonts w:ascii="Arial" w:hAnsi="Arial" w:cs="Arial"/>
          <w:b/>
          <w:bCs/>
          <w:sz w:val="24"/>
          <w:szCs w:val="24"/>
        </w:rPr>
        <w:t xml:space="preserve">     </w:t>
      </w:r>
      <w:r w:rsidR="00585015" w:rsidRPr="00585015">
        <w:rPr>
          <w:rFonts w:ascii="Arial" w:hAnsi="Arial" w:cs="Arial"/>
          <w:b/>
          <w:bCs/>
          <w:sz w:val="24"/>
          <w:szCs w:val="24"/>
        </w:rPr>
        <w:t>R4-</w:t>
      </w:r>
      <w:r w:rsidR="008664B7">
        <w:rPr>
          <w:rFonts w:ascii="Arial" w:hAnsi="Arial" w:cs="Arial"/>
          <w:b/>
          <w:bCs/>
          <w:sz w:val="24"/>
          <w:szCs w:val="24"/>
        </w:rPr>
        <w:t>2318257</w:t>
      </w:r>
    </w:p>
    <w:p w14:paraId="0C708A98" w14:textId="32A372E2" w:rsidR="00C31A1D" w:rsidRPr="00C31A1D" w:rsidRDefault="005B1AB4" w:rsidP="00C31A1D">
      <w:pPr>
        <w:pStyle w:val="afffe"/>
        <w:rPr>
          <w:rFonts w:ascii="Arial" w:eastAsia="SimSun" w:hAnsi="Arial" w:cs="Arial"/>
          <w:b/>
          <w:bCs/>
          <w:sz w:val="24"/>
          <w:szCs w:val="24"/>
          <w:lang w:eastAsia="zh-CN"/>
        </w:rPr>
      </w:pPr>
      <w:r>
        <w:rPr>
          <w:rFonts w:ascii="Arial" w:eastAsia="SimSun" w:hAnsi="Arial" w:cs="Arial"/>
          <w:b/>
          <w:bCs/>
          <w:sz w:val="24"/>
          <w:szCs w:val="24"/>
          <w:lang w:eastAsia="zh-CN"/>
        </w:rPr>
        <w:t>Chicago, US 13</w:t>
      </w:r>
      <w:r w:rsidRPr="005B1AB4">
        <w:rPr>
          <w:rFonts w:ascii="Arial" w:eastAsia="SimSun" w:hAnsi="Arial" w:cs="Arial"/>
          <w:b/>
          <w:bCs/>
          <w:sz w:val="24"/>
          <w:szCs w:val="24"/>
          <w:vertAlign w:val="superscript"/>
          <w:lang w:eastAsia="zh-CN"/>
        </w:rPr>
        <w:t>th</w:t>
      </w:r>
      <w:r>
        <w:rPr>
          <w:rFonts w:ascii="Arial" w:eastAsia="SimSun" w:hAnsi="Arial" w:cs="Arial"/>
          <w:b/>
          <w:bCs/>
          <w:sz w:val="24"/>
          <w:szCs w:val="24"/>
          <w:vertAlign w:val="superscript"/>
          <w:lang w:eastAsia="zh-CN"/>
        </w:rPr>
        <w:t xml:space="preserve"> </w:t>
      </w:r>
      <w:r>
        <w:rPr>
          <w:rFonts w:ascii="Arial" w:eastAsia="SimSun" w:hAnsi="Arial" w:cs="Arial"/>
          <w:b/>
          <w:bCs/>
          <w:sz w:val="24"/>
          <w:szCs w:val="24"/>
          <w:lang w:eastAsia="zh-CN"/>
        </w:rPr>
        <w:t>– 17</w:t>
      </w:r>
      <w:r w:rsidRPr="005B1AB4">
        <w:rPr>
          <w:rFonts w:ascii="Arial" w:eastAsia="SimSun" w:hAnsi="Arial" w:cs="Arial"/>
          <w:b/>
          <w:bCs/>
          <w:sz w:val="24"/>
          <w:szCs w:val="24"/>
          <w:vertAlign w:val="superscript"/>
          <w:lang w:eastAsia="zh-CN"/>
        </w:rPr>
        <w:t>th</w:t>
      </w:r>
      <w:r>
        <w:rPr>
          <w:rFonts w:ascii="Arial" w:eastAsia="SimSun" w:hAnsi="Arial" w:cs="Arial"/>
          <w:b/>
          <w:bCs/>
          <w:sz w:val="24"/>
          <w:szCs w:val="24"/>
          <w:lang w:eastAsia="zh-CN"/>
        </w:rPr>
        <w:t xml:space="preserve"> Nov</w:t>
      </w:r>
      <w:r w:rsidR="008664B7">
        <w:rPr>
          <w:rFonts w:ascii="Arial" w:eastAsia="SimSun" w:hAnsi="Arial" w:cs="Arial"/>
          <w:b/>
          <w:bCs/>
          <w:sz w:val="24"/>
          <w:szCs w:val="24"/>
          <w:lang w:eastAsia="zh-CN"/>
        </w:rPr>
        <w:t>ember</w:t>
      </w:r>
      <w:r w:rsidR="00C31A1D" w:rsidRPr="00C31A1D">
        <w:rPr>
          <w:rFonts w:ascii="Arial" w:eastAsia="SimSun" w:hAnsi="Arial" w:cs="Arial"/>
          <w:b/>
          <w:bCs/>
          <w:sz w:val="24"/>
          <w:szCs w:val="24"/>
          <w:lang w:eastAsia="zh-CN"/>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31A1D" w14:paraId="09B18FBE" w14:textId="77777777" w:rsidTr="00C31A1D">
        <w:tc>
          <w:tcPr>
            <w:tcW w:w="9645" w:type="dxa"/>
            <w:gridSpan w:val="9"/>
            <w:tcBorders>
              <w:top w:val="single" w:sz="4" w:space="0" w:color="auto"/>
              <w:left w:val="single" w:sz="4" w:space="0" w:color="auto"/>
              <w:bottom w:val="nil"/>
              <w:right w:val="single" w:sz="4" w:space="0" w:color="auto"/>
            </w:tcBorders>
            <w:hideMark/>
          </w:tcPr>
          <w:p w14:paraId="2B69821E" w14:textId="77777777" w:rsidR="00C31A1D" w:rsidRDefault="00C31A1D" w:rsidP="00EB5ABD">
            <w:pPr>
              <w:pStyle w:val="CRCoverPage"/>
              <w:spacing w:after="0"/>
              <w:jc w:val="right"/>
              <w:rPr>
                <w:i/>
                <w:noProof/>
                <w:lang w:eastAsia="fr-FR"/>
              </w:rPr>
            </w:pPr>
            <w:r>
              <w:rPr>
                <w:i/>
                <w:noProof/>
                <w:sz w:val="14"/>
                <w:lang w:eastAsia="fr-FR"/>
              </w:rPr>
              <w:t>CR-Form-v12.2</w:t>
            </w:r>
          </w:p>
        </w:tc>
      </w:tr>
      <w:tr w:rsidR="00C31A1D" w14:paraId="7C98C0A3" w14:textId="77777777" w:rsidTr="00C31A1D">
        <w:tc>
          <w:tcPr>
            <w:tcW w:w="9645" w:type="dxa"/>
            <w:gridSpan w:val="9"/>
            <w:tcBorders>
              <w:top w:val="nil"/>
              <w:left w:val="single" w:sz="4" w:space="0" w:color="auto"/>
              <w:bottom w:val="nil"/>
              <w:right w:val="single" w:sz="4" w:space="0" w:color="auto"/>
            </w:tcBorders>
            <w:hideMark/>
          </w:tcPr>
          <w:p w14:paraId="7BE43380" w14:textId="02EB2FCE" w:rsidR="00C31A1D" w:rsidRDefault="005B1AB4" w:rsidP="00EB5ABD">
            <w:pPr>
              <w:pStyle w:val="CRCoverPage"/>
              <w:spacing w:after="0"/>
              <w:jc w:val="center"/>
              <w:rPr>
                <w:noProof/>
                <w:lang w:eastAsia="fr-FR"/>
              </w:rPr>
            </w:pPr>
            <w:r w:rsidRPr="005B1AB4">
              <w:rPr>
                <w:b/>
                <w:noProof/>
                <w:color w:val="FF0000"/>
                <w:sz w:val="32"/>
                <w:lang w:eastAsia="fr-FR"/>
              </w:rPr>
              <w:t>DRAFT</w:t>
            </w:r>
            <w:r>
              <w:rPr>
                <w:b/>
                <w:noProof/>
                <w:sz w:val="32"/>
                <w:lang w:eastAsia="fr-FR"/>
              </w:rPr>
              <w:t xml:space="preserve"> </w:t>
            </w:r>
            <w:r w:rsidR="00C31A1D">
              <w:rPr>
                <w:b/>
                <w:noProof/>
                <w:sz w:val="32"/>
                <w:lang w:eastAsia="fr-FR"/>
              </w:rPr>
              <w:t>CHANGE REQUEST</w:t>
            </w:r>
          </w:p>
        </w:tc>
      </w:tr>
      <w:tr w:rsidR="00C31A1D" w14:paraId="61585F2F" w14:textId="77777777" w:rsidTr="00C31A1D">
        <w:tc>
          <w:tcPr>
            <w:tcW w:w="9645" w:type="dxa"/>
            <w:gridSpan w:val="9"/>
            <w:tcBorders>
              <w:top w:val="nil"/>
              <w:left w:val="single" w:sz="4" w:space="0" w:color="auto"/>
              <w:bottom w:val="nil"/>
              <w:right w:val="single" w:sz="4" w:space="0" w:color="auto"/>
            </w:tcBorders>
          </w:tcPr>
          <w:p w14:paraId="0B233942" w14:textId="77777777" w:rsidR="00C31A1D" w:rsidRDefault="00C31A1D" w:rsidP="00EB5ABD">
            <w:pPr>
              <w:pStyle w:val="CRCoverPage"/>
              <w:spacing w:after="0"/>
              <w:rPr>
                <w:noProof/>
                <w:sz w:val="8"/>
                <w:szCs w:val="8"/>
                <w:lang w:eastAsia="fr-FR"/>
              </w:rPr>
            </w:pPr>
          </w:p>
        </w:tc>
      </w:tr>
      <w:tr w:rsidR="00C31A1D" w14:paraId="2CE77E77" w14:textId="77777777" w:rsidTr="00C31A1D">
        <w:tc>
          <w:tcPr>
            <w:tcW w:w="142" w:type="dxa"/>
            <w:tcBorders>
              <w:top w:val="nil"/>
              <w:left w:val="single" w:sz="4" w:space="0" w:color="auto"/>
              <w:bottom w:val="nil"/>
              <w:right w:val="nil"/>
            </w:tcBorders>
          </w:tcPr>
          <w:p w14:paraId="16486F7C" w14:textId="77777777" w:rsidR="00C31A1D" w:rsidRDefault="00C31A1D" w:rsidP="00EB5ABD">
            <w:pPr>
              <w:pStyle w:val="CRCoverPage"/>
              <w:spacing w:after="0"/>
              <w:jc w:val="right"/>
              <w:rPr>
                <w:noProof/>
                <w:lang w:eastAsia="fr-FR"/>
              </w:rPr>
            </w:pPr>
          </w:p>
        </w:tc>
        <w:tc>
          <w:tcPr>
            <w:tcW w:w="1560" w:type="dxa"/>
            <w:shd w:val="pct30" w:color="FFFF00" w:fill="auto"/>
            <w:hideMark/>
          </w:tcPr>
          <w:p w14:paraId="73E9A09D" w14:textId="77777777" w:rsidR="00C31A1D" w:rsidRDefault="00C31A1D" w:rsidP="00EB5ABD">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38.101-3</w:t>
            </w:r>
            <w:r>
              <w:rPr>
                <w:b/>
                <w:noProof/>
                <w:sz w:val="28"/>
                <w:lang w:eastAsia="fr-FR"/>
              </w:rPr>
              <w:fldChar w:fldCharType="end"/>
            </w:r>
          </w:p>
        </w:tc>
        <w:tc>
          <w:tcPr>
            <w:tcW w:w="709" w:type="dxa"/>
            <w:hideMark/>
          </w:tcPr>
          <w:p w14:paraId="64C3AC8E" w14:textId="77777777" w:rsidR="00C31A1D" w:rsidRDefault="00C31A1D" w:rsidP="00EB5ABD">
            <w:pPr>
              <w:pStyle w:val="CRCoverPage"/>
              <w:spacing w:after="0"/>
              <w:jc w:val="center"/>
              <w:rPr>
                <w:noProof/>
                <w:lang w:eastAsia="fr-FR"/>
              </w:rPr>
            </w:pPr>
            <w:r>
              <w:rPr>
                <w:b/>
                <w:noProof/>
                <w:sz w:val="28"/>
                <w:lang w:eastAsia="fr-FR"/>
              </w:rPr>
              <w:t>CR</w:t>
            </w:r>
          </w:p>
        </w:tc>
        <w:tc>
          <w:tcPr>
            <w:tcW w:w="1277" w:type="dxa"/>
            <w:shd w:val="pct30" w:color="FFFF00" w:fill="auto"/>
            <w:hideMark/>
          </w:tcPr>
          <w:p w14:paraId="41BFB7CD" w14:textId="2501A825" w:rsidR="00C31A1D" w:rsidRDefault="00C31A1D" w:rsidP="00EB5ABD">
            <w:pPr>
              <w:pStyle w:val="CRCoverPage"/>
              <w:spacing w:after="0"/>
              <w:rPr>
                <w:noProof/>
                <w:lang w:eastAsia="fr-FR"/>
              </w:rPr>
            </w:pPr>
          </w:p>
        </w:tc>
        <w:tc>
          <w:tcPr>
            <w:tcW w:w="709" w:type="dxa"/>
            <w:hideMark/>
          </w:tcPr>
          <w:p w14:paraId="72FB02BE" w14:textId="77777777" w:rsidR="00C31A1D" w:rsidRDefault="00C31A1D" w:rsidP="00EB5ABD">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22A539F9" w14:textId="77777777" w:rsidR="00C31A1D" w:rsidRDefault="00C31A1D" w:rsidP="00EB5ABD">
            <w:pPr>
              <w:pStyle w:val="CRCoverPage"/>
              <w:spacing w:after="0"/>
              <w:jc w:val="center"/>
              <w:rPr>
                <w:b/>
                <w:noProof/>
                <w:lang w:eastAsia="fr-FR"/>
              </w:rPr>
            </w:pPr>
            <w:r>
              <w:rPr>
                <w:b/>
                <w:noProof/>
                <w:sz w:val="28"/>
                <w:lang w:eastAsia="fr-FR"/>
              </w:rPr>
              <w:t>-</w:t>
            </w:r>
          </w:p>
        </w:tc>
        <w:tc>
          <w:tcPr>
            <w:tcW w:w="2411" w:type="dxa"/>
            <w:hideMark/>
          </w:tcPr>
          <w:p w14:paraId="37ADBE2E" w14:textId="77777777" w:rsidR="00C31A1D" w:rsidRDefault="00C31A1D" w:rsidP="00EB5ABD">
            <w:pPr>
              <w:pStyle w:val="CRCoverPage"/>
              <w:tabs>
                <w:tab w:val="right" w:pos="1825"/>
              </w:tabs>
              <w:spacing w:after="0"/>
              <w:jc w:val="center"/>
              <w:rPr>
                <w:noProof/>
                <w:lang w:eastAsia="fr-FR"/>
              </w:rPr>
            </w:pPr>
            <w:r>
              <w:rPr>
                <w:b/>
                <w:noProof/>
                <w:sz w:val="28"/>
                <w:szCs w:val="28"/>
                <w:lang w:eastAsia="fr-FR"/>
              </w:rPr>
              <w:t>Current version:</w:t>
            </w:r>
          </w:p>
        </w:tc>
        <w:tc>
          <w:tcPr>
            <w:tcW w:w="1702" w:type="dxa"/>
            <w:shd w:val="pct30" w:color="FFFF00" w:fill="auto"/>
            <w:hideMark/>
          </w:tcPr>
          <w:p w14:paraId="1F65B172" w14:textId="685D3CB8" w:rsidR="00C31A1D" w:rsidRDefault="00C31A1D" w:rsidP="00EB5ABD">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355846">
              <w:rPr>
                <w:b/>
                <w:noProof/>
                <w:sz w:val="28"/>
                <w:lang w:eastAsia="fr-FR"/>
              </w:rPr>
              <w:t>3</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1B5527E0" w14:textId="77777777" w:rsidR="00C31A1D" w:rsidRDefault="00C31A1D" w:rsidP="00EB5ABD">
            <w:pPr>
              <w:pStyle w:val="CRCoverPage"/>
              <w:spacing w:after="0"/>
              <w:rPr>
                <w:noProof/>
                <w:lang w:eastAsia="fr-FR"/>
              </w:rPr>
            </w:pPr>
          </w:p>
        </w:tc>
      </w:tr>
      <w:tr w:rsidR="00C31A1D" w14:paraId="2A67F9B8" w14:textId="77777777" w:rsidTr="00C31A1D">
        <w:tc>
          <w:tcPr>
            <w:tcW w:w="9645" w:type="dxa"/>
            <w:gridSpan w:val="9"/>
            <w:tcBorders>
              <w:top w:val="nil"/>
              <w:left w:val="single" w:sz="4" w:space="0" w:color="auto"/>
              <w:bottom w:val="nil"/>
              <w:right w:val="single" w:sz="4" w:space="0" w:color="auto"/>
            </w:tcBorders>
          </w:tcPr>
          <w:p w14:paraId="47EB56A6" w14:textId="77777777" w:rsidR="00C31A1D" w:rsidRDefault="00C31A1D" w:rsidP="00EB5ABD">
            <w:pPr>
              <w:pStyle w:val="CRCoverPage"/>
              <w:spacing w:after="0"/>
              <w:rPr>
                <w:noProof/>
                <w:lang w:eastAsia="fr-FR"/>
              </w:rPr>
            </w:pPr>
          </w:p>
        </w:tc>
      </w:tr>
      <w:tr w:rsidR="00C31A1D" w14:paraId="4C0B62A1" w14:textId="77777777" w:rsidTr="00C31A1D">
        <w:tc>
          <w:tcPr>
            <w:tcW w:w="9645" w:type="dxa"/>
            <w:gridSpan w:val="9"/>
            <w:tcBorders>
              <w:top w:val="single" w:sz="4" w:space="0" w:color="auto"/>
              <w:left w:val="nil"/>
              <w:bottom w:val="nil"/>
              <w:right w:val="nil"/>
            </w:tcBorders>
            <w:hideMark/>
          </w:tcPr>
          <w:p w14:paraId="71E3D265" w14:textId="77777777" w:rsidR="00C31A1D" w:rsidRDefault="00C31A1D" w:rsidP="00EB5ABD">
            <w:pPr>
              <w:pStyle w:val="CRCoverPage"/>
              <w:spacing w:after="0"/>
              <w:jc w:val="center"/>
              <w:rPr>
                <w:rFonts w:cs="Arial"/>
                <w:i/>
                <w:noProof/>
                <w:lang w:eastAsia="fr-FR"/>
              </w:rPr>
            </w:pPr>
            <w:r>
              <w:rPr>
                <w:rFonts w:cs="Arial"/>
                <w:i/>
                <w:noProof/>
                <w:lang w:eastAsia="fr-FR"/>
              </w:rPr>
              <w:t xml:space="preserve">For </w:t>
            </w:r>
            <w:hyperlink r:id="rId7" w:anchor="_blank" w:history="1">
              <w:r>
                <w:rPr>
                  <w:rStyle w:val="af2"/>
                  <w:rFonts w:cs="Arial"/>
                  <w:b/>
                  <w:i/>
                  <w:noProof/>
                  <w:color w:val="FF0000"/>
                  <w:lang w:eastAsia="fr-FR"/>
                </w:rPr>
                <w:t>HE</w:t>
              </w:r>
              <w:bookmarkStart w:id="26" w:name="_Hlt497126619"/>
              <w:r>
                <w:rPr>
                  <w:rStyle w:val="af2"/>
                  <w:rFonts w:cs="Arial"/>
                  <w:b/>
                  <w:i/>
                  <w:noProof/>
                  <w:color w:val="FF0000"/>
                  <w:lang w:eastAsia="fr-FR"/>
                </w:rPr>
                <w:t>L</w:t>
              </w:r>
              <w:bookmarkEnd w:id="26"/>
              <w:r>
                <w:rPr>
                  <w:rStyle w:val="af2"/>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8" w:history="1">
              <w:r>
                <w:rPr>
                  <w:rStyle w:val="af2"/>
                  <w:rFonts w:cs="Arial"/>
                  <w:i/>
                  <w:noProof/>
                  <w:lang w:eastAsia="fr-FR"/>
                </w:rPr>
                <w:t>http://www.3gpp.org/Change-Requests</w:t>
              </w:r>
            </w:hyperlink>
            <w:r>
              <w:rPr>
                <w:rFonts w:cs="Arial"/>
                <w:i/>
                <w:noProof/>
                <w:lang w:eastAsia="fr-FR"/>
              </w:rPr>
              <w:t>.</w:t>
            </w:r>
          </w:p>
        </w:tc>
      </w:tr>
      <w:tr w:rsidR="00C31A1D" w14:paraId="2E643266" w14:textId="77777777" w:rsidTr="00C31A1D">
        <w:tc>
          <w:tcPr>
            <w:tcW w:w="9645" w:type="dxa"/>
            <w:gridSpan w:val="9"/>
          </w:tcPr>
          <w:p w14:paraId="6BD390BA" w14:textId="77777777" w:rsidR="00C31A1D" w:rsidRDefault="00C31A1D" w:rsidP="00EB5ABD">
            <w:pPr>
              <w:pStyle w:val="CRCoverPage"/>
              <w:spacing w:after="0"/>
              <w:rPr>
                <w:noProof/>
                <w:sz w:val="8"/>
                <w:szCs w:val="8"/>
                <w:lang w:eastAsia="fr-FR"/>
              </w:rPr>
            </w:pPr>
          </w:p>
        </w:tc>
      </w:tr>
    </w:tbl>
    <w:p w14:paraId="54EE2C39" w14:textId="77777777" w:rsidR="00C31A1D" w:rsidRDefault="00C31A1D" w:rsidP="00C31A1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31A1D" w14:paraId="7CE29D15" w14:textId="77777777" w:rsidTr="00EB5ABD">
        <w:tc>
          <w:tcPr>
            <w:tcW w:w="2835" w:type="dxa"/>
            <w:hideMark/>
          </w:tcPr>
          <w:p w14:paraId="50237740" w14:textId="77777777" w:rsidR="00C31A1D" w:rsidRDefault="00C31A1D" w:rsidP="00EB5ABD">
            <w:pPr>
              <w:pStyle w:val="CRCoverPage"/>
              <w:tabs>
                <w:tab w:val="right" w:pos="2751"/>
              </w:tabs>
              <w:spacing w:after="0"/>
              <w:rPr>
                <w:b/>
                <w:i/>
                <w:noProof/>
                <w:lang w:eastAsia="fr-FR"/>
              </w:rPr>
            </w:pPr>
            <w:r>
              <w:rPr>
                <w:b/>
                <w:i/>
                <w:noProof/>
                <w:lang w:eastAsia="fr-FR"/>
              </w:rPr>
              <w:t>Proposed change affects:</w:t>
            </w:r>
          </w:p>
        </w:tc>
        <w:tc>
          <w:tcPr>
            <w:tcW w:w="1418" w:type="dxa"/>
            <w:hideMark/>
          </w:tcPr>
          <w:p w14:paraId="7BA2A558" w14:textId="77777777" w:rsidR="00C31A1D" w:rsidRDefault="00C31A1D" w:rsidP="00EB5ABD">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AE0BAB" w14:textId="77777777" w:rsidR="00C31A1D" w:rsidRDefault="00C31A1D" w:rsidP="00EB5ABD">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15026BC7" w14:textId="77777777" w:rsidR="00C31A1D" w:rsidRDefault="00C31A1D" w:rsidP="00EB5ABD">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ED5DCE" w14:textId="77777777" w:rsidR="00C31A1D" w:rsidRDefault="00C31A1D" w:rsidP="00EB5ABD">
            <w:pPr>
              <w:pStyle w:val="CRCoverPage"/>
              <w:spacing w:after="0"/>
              <w:jc w:val="center"/>
              <w:rPr>
                <w:b/>
                <w:caps/>
                <w:noProof/>
                <w:lang w:eastAsia="fr-FR"/>
              </w:rPr>
            </w:pPr>
            <w:r>
              <w:rPr>
                <w:b/>
                <w:caps/>
                <w:noProof/>
                <w:lang w:eastAsia="fr-FR"/>
              </w:rPr>
              <w:t>X</w:t>
            </w:r>
          </w:p>
        </w:tc>
        <w:tc>
          <w:tcPr>
            <w:tcW w:w="2126" w:type="dxa"/>
            <w:hideMark/>
          </w:tcPr>
          <w:p w14:paraId="65345743" w14:textId="77777777" w:rsidR="00C31A1D" w:rsidRDefault="00C31A1D" w:rsidP="00EB5ABD">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4A4B8" w14:textId="77777777" w:rsidR="00C31A1D" w:rsidRDefault="00C31A1D" w:rsidP="00EB5ABD">
            <w:pPr>
              <w:pStyle w:val="CRCoverPage"/>
              <w:spacing w:after="0"/>
              <w:jc w:val="center"/>
              <w:rPr>
                <w:b/>
                <w:caps/>
                <w:noProof/>
                <w:lang w:eastAsia="fr-FR"/>
              </w:rPr>
            </w:pPr>
          </w:p>
        </w:tc>
        <w:tc>
          <w:tcPr>
            <w:tcW w:w="1418" w:type="dxa"/>
            <w:hideMark/>
          </w:tcPr>
          <w:p w14:paraId="612FF897" w14:textId="77777777" w:rsidR="00C31A1D" w:rsidRDefault="00C31A1D" w:rsidP="00EB5ABD">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609938" w14:textId="77777777" w:rsidR="00C31A1D" w:rsidRDefault="00C31A1D" w:rsidP="00EB5ABD">
            <w:pPr>
              <w:pStyle w:val="CRCoverPage"/>
              <w:spacing w:after="0"/>
              <w:jc w:val="center"/>
              <w:rPr>
                <w:b/>
                <w:bCs/>
                <w:caps/>
                <w:noProof/>
                <w:lang w:eastAsia="fr-FR"/>
              </w:rPr>
            </w:pPr>
          </w:p>
        </w:tc>
      </w:tr>
    </w:tbl>
    <w:p w14:paraId="1CB1211F" w14:textId="77777777" w:rsidR="00C31A1D" w:rsidRDefault="00C31A1D" w:rsidP="00C31A1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31A1D" w14:paraId="721AE11E" w14:textId="77777777" w:rsidTr="00EB5ABD">
        <w:tc>
          <w:tcPr>
            <w:tcW w:w="9640" w:type="dxa"/>
            <w:gridSpan w:val="11"/>
          </w:tcPr>
          <w:p w14:paraId="52506AB7" w14:textId="77777777" w:rsidR="00C31A1D" w:rsidRDefault="00C31A1D" w:rsidP="00EB5ABD">
            <w:pPr>
              <w:pStyle w:val="CRCoverPage"/>
              <w:spacing w:after="0"/>
              <w:rPr>
                <w:noProof/>
                <w:sz w:val="8"/>
                <w:szCs w:val="8"/>
                <w:lang w:eastAsia="fr-FR"/>
              </w:rPr>
            </w:pPr>
          </w:p>
        </w:tc>
      </w:tr>
      <w:tr w:rsidR="00C31A1D" w:rsidRPr="005B1AB4" w14:paraId="3477C830" w14:textId="77777777" w:rsidTr="00EB5ABD">
        <w:tc>
          <w:tcPr>
            <w:tcW w:w="1843" w:type="dxa"/>
            <w:tcBorders>
              <w:top w:val="single" w:sz="4" w:space="0" w:color="auto"/>
              <w:left w:val="single" w:sz="4" w:space="0" w:color="auto"/>
              <w:bottom w:val="nil"/>
              <w:right w:val="nil"/>
            </w:tcBorders>
            <w:hideMark/>
          </w:tcPr>
          <w:p w14:paraId="0C3B38A8" w14:textId="77777777" w:rsidR="00C31A1D" w:rsidRDefault="00C31A1D" w:rsidP="00EB5ABD">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56F94924" w14:textId="1ED7BAFE" w:rsidR="00C31A1D" w:rsidRPr="00355846" w:rsidRDefault="00B30E11" w:rsidP="00104B38">
            <w:pPr>
              <w:pStyle w:val="CRCoverPage"/>
              <w:spacing w:after="0"/>
              <w:ind w:left="100"/>
            </w:pPr>
            <w:r w:rsidRPr="00355846">
              <w:rPr>
                <w:lang w:eastAsia="fr-FR"/>
              </w:rPr>
              <w:t>Draft</w:t>
            </w:r>
            <w:r w:rsidR="009D6987">
              <w:rPr>
                <w:lang w:eastAsia="fr-FR"/>
              </w:rPr>
              <w:t xml:space="preserve"> </w:t>
            </w:r>
            <w:r w:rsidR="00C31A1D" w:rsidRPr="00355846">
              <w:rPr>
                <w:lang w:eastAsia="fr-FR"/>
              </w:rPr>
              <w:t xml:space="preserve">CR </w:t>
            </w:r>
            <w:r w:rsidR="00104B38">
              <w:rPr>
                <w:lang w:eastAsia="fr-FR"/>
              </w:rPr>
              <w:t>for TS</w:t>
            </w:r>
            <w:r w:rsidR="00C31A1D" w:rsidRPr="00355846">
              <w:rPr>
                <w:lang w:eastAsia="fr-FR"/>
              </w:rPr>
              <w:t xml:space="preserve">38.101-3 </w:t>
            </w:r>
            <w:fldSimple w:instr=" DOCPROPERTY  CrTitle  \* MERGEFORMAT ">
              <w:r w:rsidR="00A54629">
                <w:t>ENDC</w:t>
              </w:r>
              <w:r w:rsidR="00A54629">
                <w:rPr>
                  <w:rFonts w:eastAsiaTheme="minorEastAsia"/>
                  <w:lang w:eastAsia="ja-JP"/>
                </w:rPr>
                <w:t xml:space="preserve"> for FR1</w:t>
              </w:r>
              <w:r w:rsidR="00A54629">
                <w:rPr>
                  <w:rFonts w:eastAsiaTheme="minorEastAsia" w:hint="eastAsia"/>
                  <w:lang w:eastAsia="ja-JP"/>
                </w:rPr>
                <w:t xml:space="preserve"> </w:t>
              </w:r>
              <w:r w:rsidR="00A54629">
                <w:rPr>
                  <w:rFonts w:eastAsiaTheme="minorEastAsia"/>
                  <w:lang w:eastAsia="ja-JP"/>
                </w:rPr>
                <w:t>xBLTE2BNR</w:t>
              </w:r>
              <w:r w:rsidR="00A54629">
                <w:t xml:space="preserve"> </w:t>
              </w:r>
            </w:fldSimple>
          </w:p>
        </w:tc>
      </w:tr>
      <w:tr w:rsidR="00C31A1D" w14:paraId="284282E6" w14:textId="77777777" w:rsidTr="00EB5ABD">
        <w:tc>
          <w:tcPr>
            <w:tcW w:w="1843" w:type="dxa"/>
            <w:tcBorders>
              <w:top w:val="nil"/>
              <w:left w:val="single" w:sz="4" w:space="0" w:color="auto"/>
              <w:bottom w:val="nil"/>
              <w:right w:val="nil"/>
            </w:tcBorders>
          </w:tcPr>
          <w:p w14:paraId="7247B8AB" w14:textId="77777777" w:rsidR="00C31A1D" w:rsidRDefault="00C31A1D" w:rsidP="00EB5AB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4847327" w14:textId="77777777" w:rsidR="00C31A1D" w:rsidRPr="00355846" w:rsidRDefault="00C31A1D" w:rsidP="00EB5ABD">
            <w:pPr>
              <w:pStyle w:val="CRCoverPage"/>
              <w:spacing w:after="0"/>
              <w:rPr>
                <w:noProof/>
                <w:sz w:val="8"/>
                <w:szCs w:val="8"/>
                <w:lang w:eastAsia="fr-FR"/>
              </w:rPr>
            </w:pPr>
          </w:p>
        </w:tc>
      </w:tr>
      <w:tr w:rsidR="00C31A1D" w14:paraId="16028368" w14:textId="77777777" w:rsidTr="00EB5ABD">
        <w:tc>
          <w:tcPr>
            <w:tcW w:w="1843" w:type="dxa"/>
            <w:tcBorders>
              <w:top w:val="nil"/>
              <w:left w:val="single" w:sz="4" w:space="0" w:color="auto"/>
              <w:bottom w:val="nil"/>
              <w:right w:val="nil"/>
            </w:tcBorders>
            <w:hideMark/>
          </w:tcPr>
          <w:p w14:paraId="1AA48254" w14:textId="77777777" w:rsidR="00C31A1D" w:rsidRDefault="00C31A1D" w:rsidP="00EB5ABD">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3428A303" w14:textId="0E7452D2" w:rsidR="00C31A1D" w:rsidRDefault="00355846" w:rsidP="00EB5ABD">
            <w:pPr>
              <w:pStyle w:val="CRCoverPage"/>
              <w:spacing w:after="0"/>
              <w:ind w:left="100"/>
              <w:rPr>
                <w:noProof/>
                <w:lang w:eastAsia="fr-FR"/>
              </w:rPr>
            </w:pPr>
            <w:r>
              <w:rPr>
                <w:noProof/>
              </w:rPr>
              <w:t>Softbank Corp.</w:t>
            </w:r>
          </w:p>
        </w:tc>
      </w:tr>
      <w:tr w:rsidR="00C31A1D" w14:paraId="095F8DFC" w14:textId="77777777" w:rsidTr="00EB5ABD">
        <w:tc>
          <w:tcPr>
            <w:tcW w:w="1843" w:type="dxa"/>
            <w:tcBorders>
              <w:top w:val="nil"/>
              <w:left w:val="single" w:sz="4" w:space="0" w:color="auto"/>
              <w:bottom w:val="nil"/>
              <w:right w:val="nil"/>
            </w:tcBorders>
            <w:hideMark/>
          </w:tcPr>
          <w:p w14:paraId="7977F409" w14:textId="77777777" w:rsidR="00C31A1D" w:rsidRDefault="00C31A1D" w:rsidP="00EB5ABD">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9D9F383" w14:textId="77777777" w:rsidR="00C31A1D" w:rsidRDefault="00C31A1D" w:rsidP="00EB5ABD">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sidR="00174E3D">
              <w:rPr>
                <w:lang w:eastAsia="fr-FR"/>
              </w:rPr>
              <w:fldChar w:fldCharType="separate"/>
            </w:r>
            <w:r>
              <w:rPr>
                <w:lang w:eastAsia="fr-FR"/>
              </w:rPr>
              <w:fldChar w:fldCharType="end"/>
            </w:r>
          </w:p>
        </w:tc>
      </w:tr>
      <w:tr w:rsidR="00C31A1D" w14:paraId="38F0A9D0" w14:textId="77777777" w:rsidTr="00EB5ABD">
        <w:tc>
          <w:tcPr>
            <w:tcW w:w="1843" w:type="dxa"/>
            <w:tcBorders>
              <w:top w:val="nil"/>
              <w:left w:val="single" w:sz="4" w:space="0" w:color="auto"/>
              <w:bottom w:val="nil"/>
              <w:right w:val="nil"/>
            </w:tcBorders>
          </w:tcPr>
          <w:p w14:paraId="31D6A229" w14:textId="77777777" w:rsidR="00C31A1D" w:rsidRDefault="00C31A1D" w:rsidP="00EB5AB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217DFC8" w14:textId="77777777" w:rsidR="00C31A1D" w:rsidRDefault="00C31A1D" w:rsidP="00EB5ABD">
            <w:pPr>
              <w:pStyle w:val="CRCoverPage"/>
              <w:spacing w:after="0"/>
              <w:rPr>
                <w:noProof/>
                <w:sz w:val="8"/>
                <w:szCs w:val="8"/>
                <w:lang w:eastAsia="fr-FR"/>
              </w:rPr>
            </w:pPr>
          </w:p>
        </w:tc>
      </w:tr>
      <w:tr w:rsidR="00C31A1D" w14:paraId="29CEF87F" w14:textId="77777777" w:rsidTr="00EB5ABD">
        <w:tc>
          <w:tcPr>
            <w:tcW w:w="1843" w:type="dxa"/>
            <w:tcBorders>
              <w:top w:val="nil"/>
              <w:left w:val="single" w:sz="4" w:space="0" w:color="auto"/>
              <w:bottom w:val="nil"/>
              <w:right w:val="nil"/>
            </w:tcBorders>
            <w:hideMark/>
          </w:tcPr>
          <w:p w14:paraId="03AF6636" w14:textId="77777777" w:rsidR="00C31A1D" w:rsidRDefault="00C31A1D" w:rsidP="00EB5ABD">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AF0CA54" w14:textId="0FA77DA3" w:rsidR="00C31A1D" w:rsidRDefault="00104B38" w:rsidP="00EB5ABD">
            <w:pPr>
              <w:pStyle w:val="CRCoverPage"/>
              <w:spacing w:after="0"/>
              <w:ind w:left="100"/>
              <w:rPr>
                <w:noProof/>
                <w:lang w:eastAsia="fr-FR"/>
              </w:rPr>
            </w:pPr>
            <w:r w:rsidRPr="00104B38">
              <w:t>DC_R18_xBLTE_2BNR_yDL2UL</w:t>
            </w:r>
          </w:p>
        </w:tc>
        <w:tc>
          <w:tcPr>
            <w:tcW w:w="567" w:type="dxa"/>
          </w:tcPr>
          <w:p w14:paraId="028EF8DF" w14:textId="77777777" w:rsidR="00C31A1D" w:rsidRDefault="00C31A1D" w:rsidP="00EB5ABD">
            <w:pPr>
              <w:pStyle w:val="CRCoverPage"/>
              <w:spacing w:after="0"/>
              <w:ind w:right="100"/>
              <w:rPr>
                <w:noProof/>
                <w:lang w:eastAsia="fr-FR"/>
              </w:rPr>
            </w:pPr>
          </w:p>
        </w:tc>
        <w:tc>
          <w:tcPr>
            <w:tcW w:w="1417" w:type="dxa"/>
            <w:gridSpan w:val="3"/>
            <w:hideMark/>
          </w:tcPr>
          <w:p w14:paraId="41EE3C55" w14:textId="77777777" w:rsidR="00C31A1D" w:rsidRDefault="00C31A1D" w:rsidP="00EB5ABD">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B8D60FF" w14:textId="6E058EBD" w:rsidR="00C31A1D" w:rsidRDefault="005B1AB4" w:rsidP="00EB5ABD">
            <w:pPr>
              <w:pStyle w:val="CRCoverPage"/>
              <w:spacing w:after="0"/>
              <w:ind w:left="100"/>
              <w:rPr>
                <w:noProof/>
                <w:lang w:eastAsia="fr-FR"/>
              </w:rPr>
            </w:pPr>
            <w:r>
              <w:rPr>
                <w:lang w:eastAsia="fr-FR"/>
              </w:rPr>
              <w:t>2023-11-01</w:t>
            </w:r>
          </w:p>
        </w:tc>
      </w:tr>
      <w:tr w:rsidR="00C31A1D" w14:paraId="0E467A81" w14:textId="77777777" w:rsidTr="00EB5ABD">
        <w:tc>
          <w:tcPr>
            <w:tcW w:w="1843" w:type="dxa"/>
            <w:tcBorders>
              <w:top w:val="nil"/>
              <w:left w:val="single" w:sz="4" w:space="0" w:color="auto"/>
              <w:bottom w:val="nil"/>
              <w:right w:val="nil"/>
            </w:tcBorders>
          </w:tcPr>
          <w:p w14:paraId="041FDC4F" w14:textId="77777777" w:rsidR="00C31A1D" w:rsidRDefault="00C31A1D" w:rsidP="00EB5ABD">
            <w:pPr>
              <w:pStyle w:val="CRCoverPage"/>
              <w:spacing w:after="0"/>
              <w:rPr>
                <w:b/>
                <w:i/>
                <w:noProof/>
                <w:sz w:val="8"/>
                <w:szCs w:val="8"/>
                <w:lang w:eastAsia="fr-FR"/>
              </w:rPr>
            </w:pPr>
          </w:p>
        </w:tc>
        <w:tc>
          <w:tcPr>
            <w:tcW w:w="1986" w:type="dxa"/>
            <w:gridSpan w:val="4"/>
          </w:tcPr>
          <w:p w14:paraId="555370B4" w14:textId="77777777" w:rsidR="00C31A1D" w:rsidRDefault="00C31A1D" w:rsidP="00EB5ABD">
            <w:pPr>
              <w:pStyle w:val="CRCoverPage"/>
              <w:spacing w:after="0"/>
              <w:rPr>
                <w:noProof/>
                <w:sz w:val="8"/>
                <w:szCs w:val="8"/>
                <w:lang w:eastAsia="fr-FR"/>
              </w:rPr>
            </w:pPr>
          </w:p>
        </w:tc>
        <w:tc>
          <w:tcPr>
            <w:tcW w:w="2267" w:type="dxa"/>
            <w:gridSpan w:val="2"/>
          </w:tcPr>
          <w:p w14:paraId="7D179775" w14:textId="77777777" w:rsidR="00C31A1D" w:rsidRDefault="00C31A1D" w:rsidP="00EB5ABD">
            <w:pPr>
              <w:pStyle w:val="CRCoverPage"/>
              <w:spacing w:after="0"/>
              <w:rPr>
                <w:noProof/>
                <w:sz w:val="8"/>
                <w:szCs w:val="8"/>
                <w:lang w:eastAsia="fr-FR"/>
              </w:rPr>
            </w:pPr>
          </w:p>
        </w:tc>
        <w:tc>
          <w:tcPr>
            <w:tcW w:w="1417" w:type="dxa"/>
            <w:gridSpan w:val="3"/>
          </w:tcPr>
          <w:p w14:paraId="0D1A5D31" w14:textId="77777777" w:rsidR="00C31A1D" w:rsidRDefault="00C31A1D" w:rsidP="00EB5ABD">
            <w:pPr>
              <w:pStyle w:val="CRCoverPage"/>
              <w:spacing w:after="0"/>
              <w:rPr>
                <w:noProof/>
                <w:sz w:val="8"/>
                <w:szCs w:val="8"/>
                <w:lang w:eastAsia="fr-FR"/>
              </w:rPr>
            </w:pPr>
          </w:p>
        </w:tc>
        <w:tc>
          <w:tcPr>
            <w:tcW w:w="2127" w:type="dxa"/>
            <w:tcBorders>
              <w:top w:val="nil"/>
              <w:left w:val="nil"/>
              <w:bottom w:val="nil"/>
              <w:right w:val="single" w:sz="4" w:space="0" w:color="auto"/>
            </w:tcBorders>
          </w:tcPr>
          <w:p w14:paraId="4775D3AD" w14:textId="77777777" w:rsidR="00C31A1D" w:rsidRDefault="00C31A1D" w:rsidP="00EB5ABD">
            <w:pPr>
              <w:pStyle w:val="CRCoverPage"/>
              <w:spacing w:after="0"/>
              <w:rPr>
                <w:noProof/>
                <w:sz w:val="8"/>
                <w:szCs w:val="8"/>
                <w:lang w:eastAsia="fr-FR"/>
              </w:rPr>
            </w:pPr>
          </w:p>
        </w:tc>
      </w:tr>
      <w:tr w:rsidR="00C31A1D" w14:paraId="2B68629C" w14:textId="77777777" w:rsidTr="00EB5ABD">
        <w:trPr>
          <w:cantSplit/>
        </w:trPr>
        <w:tc>
          <w:tcPr>
            <w:tcW w:w="1843" w:type="dxa"/>
            <w:tcBorders>
              <w:top w:val="nil"/>
              <w:left w:val="single" w:sz="4" w:space="0" w:color="auto"/>
              <w:bottom w:val="nil"/>
              <w:right w:val="nil"/>
            </w:tcBorders>
            <w:hideMark/>
          </w:tcPr>
          <w:p w14:paraId="40D6547F" w14:textId="77777777" w:rsidR="00C31A1D" w:rsidRDefault="00C31A1D" w:rsidP="00EB5ABD">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974575D" w14:textId="77777777" w:rsidR="00C31A1D" w:rsidRPr="007376B0" w:rsidRDefault="00C31A1D" w:rsidP="00EB5ABD">
            <w:pPr>
              <w:pStyle w:val="CRCoverPage"/>
              <w:spacing w:after="0"/>
              <w:ind w:left="100" w:right="-609"/>
              <w:rPr>
                <w:b/>
                <w:bCs/>
                <w:noProof/>
                <w:lang w:eastAsia="fr-FR"/>
              </w:rPr>
            </w:pPr>
            <w:r w:rsidRPr="007376B0">
              <w:rPr>
                <w:b/>
                <w:bCs/>
                <w:lang w:eastAsia="fr-FR"/>
              </w:rPr>
              <w:t>B</w:t>
            </w:r>
          </w:p>
        </w:tc>
        <w:tc>
          <w:tcPr>
            <w:tcW w:w="3402" w:type="dxa"/>
            <w:gridSpan w:val="5"/>
          </w:tcPr>
          <w:p w14:paraId="7F4872B5" w14:textId="77777777" w:rsidR="00C31A1D" w:rsidRDefault="00C31A1D" w:rsidP="00EB5ABD">
            <w:pPr>
              <w:pStyle w:val="CRCoverPage"/>
              <w:spacing w:after="0"/>
              <w:rPr>
                <w:noProof/>
                <w:lang w:eastAsia="fr-FR"/>
              </w:rPr>
            </w:pPr>
          </w:p>
        </w:tc>
        <w:tc>
          <w:tcPr>
            <w:tcW w:w="1417" w:type="dxa"/>
            <w:gridSpan w:val="3"/>
            <w:hideMark/>
          </w:tcPr>
          <w:p w14:paraId="19658790" w14:textId="77777777" w:rsidR="00C31A1D" w:rsidRDefault="00C31A1D" w:rsidP="00EB5ABD">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70E51E3" w14:textId="77777777" w:rsidR="00C31A1D" w:rsidRDefault="00C31A1D" w:rsidP="00EB5ABD">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C31A1D" w14:paraId="15763C1F" w14:textId="77777777" w:rsidTr="00EB5ABD">
        <w:tc>
          <w:tcPr>
            <w:tcW w:w="1843" w:type="dxa"/>
            <w:tcBorders>
              <w:top w:val="nil"/>
              <w:left w:val="single" w:sz="4" w:space="0" w:color="auto"/>
              <w:bottom w:val="single" w:sz="4" w:space="0" w:color="auto"/>
              <w:right w:val="nil"/>
            </w:tcBorders>
          </w:tcPr>
          <w:p w14:paraId="5E9BB8C9" w14:textId="77777777" w:rsidR="00C31A1D" w:rsidRDefault="00C31A1D" w:rsidP="00EB5ABD">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170CE71D" w14:textId="67FFC805" w:rsidR="00C31A1D" w:rsidRDefault="00C31A1D" w:rsidP="00EB5ABD">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650B132F" w14:textId="77777777" w:rsidR="00C31A1D" w:rsidRDefault="00C31A1D" w:rsidP="00EB5ABD">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9" w:history="1">
              <w:r>
                <w:rPr>
                  <w:rStyle w:val="af2"/>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74EBCF22" w14:textId="77777777" w:rsidR="00C31A1D" w:rsidRDefault="00C31A1D" w:rsidP="00EB5ABD">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C31A1D" w14:paraId="616B857E" w14:textId="77777777" w:rsidTr="00EB5ABD">
        <w:tc>
          <w:tcPr>
            <w:tcW w:w="1843" w:type="dxa"/>
          </w:tcPr>
          <w:p w14:paraId="73ED32F9" w14:textId="77777777" w:rsidR="00C31A1D" w:rsidRDefault="00C31A1D" w:rsidP="00EB5ABD">
            <w:pPr>
              <w:pStyle w:val="CRCoverPage"/>
              <w:spacing w:after="0"/>
              <w:rPr>
                <w:b/>
                <w:i/>
                <w:noProof/>
                <w:sz w:val="8"/>
                <w:szCs w:val="8"/>
                <w:lang w:eastAsia="fr-FR"/>
              </w:rPr>
            </w:pPr>
          </w:p>
        </w:tc>
        <w:tc>
          <w:tcPr>
            <w:tcW w:w="7797" w:type="dxa"/>
            <w:gridSpan w:val="10"/>
          </w:tcPr>
          <w:p w14:paraId="6DC95FC2" w14:textId="77777777" w:rsidR="00C31A1D" w:rsidRDefault="00C31A1D" w:rsidP="00EB5ABD">
            <w:pPr>
              <w:pStyle w:val="CRCoverPage"/>
              <w:spacing w:after="0"/>
              <w:rPr>
                <w:noProof/>
                <w:sz w:val="8"/>
                <w:szCs w:val="8"/>
                <w:lang w:eastAsia="fr-FR"/>
              </w:rPr>
            </w:pPr>
          </w:p>
        </w:tc>
      </w:tr>
      <w:tr w:rsidR="00C31A1D" w14:paraId="7683D63D" w14:textId="77777777" w:rsidTr="00EB5ABD">
        <w:tc>
          <w:tcPr>
            <w:tcW w:w="2694" w:type="dxa"/>
            <w:gridSpan w:val="2"/>
            <w:tcBorders>
              <w:top w:val="single" w:sz="4" w:space="0" w:color="auto"/>
              <w:left w:val="single" w:sz="4" w:space="0" w:color="auto"/>
              <w:bottom w:val="nil"/>
              <w:right w:val="nil"/>
            </w:tcBorders>
            <w:hideMark/>
          </w:tcPr>
          <w:p w14:paraId="74ED21E4" w14:textId="77777777" w:rsidR="00C31A1D" w:rsidRDefault="00C31A1D" w:rsidP="00EB5ABD">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6867DDE2" w14:textId="3EFACEE6" w:rsidR="00C31A1D" w:rsidRDefault="003B6999" w:rsidP="003B6999">
            <w:pPr>
              <w:pStyle w:val="CRCoverPage"/>
              <w:spacing w:after="0"/>
              <w:ind w:left="100"/>
              <w:rPr>
                <w:rFonts w:eastAsiaTheme="minorEastAsia"/>
                <w:lang w:eastAsia="ja-JP"/>
              </w:rPr>
            </w:pPr>
            <w:r w:rsidRPr="0041530E">
              <w:t>Inter-band EN-DC configurations within FR1 (</w:t>
            </w:r>
            <w:r w:rsidR="00B467B1">
              <w:t>three</w:t>
            </w:r>
            <w:r w:rsidRPr="0041530E">
              <w:t xml:space="preserve"> bands</w:t>
            </w:r>
            <w:r w:rsidR="00104B38">
              <w:t xml:space="preserve"> and for bands</w:t>
            </w:r>
            <w:r w:rsidRPr="0041530E">
              <w:t>)</w:t>
            </w:r>
            <w:r w:rsidR="005B1AB4">
              <w:rPr>
                <w:rFonts w:eastAsiaTheme="minorEastAsia"/>
                <w:lang w:eastAsia="ja-JP"/>
              </w:rPr>
              <w:t xml:space="preserve"> </w:t>
            </w:r>
            <w:r w:rsidR="00E76174">
              <w:rPr>
                <w:rFonts w:eastAsiaTheme="minorEastAsia"/>
                <w:lang w:eastAsia="ja-JP"/>
              </w:rPr>
              <w:t>as follows</w:t>
            </w:r>
            <w:r w:rsidRPr="0041530E">
              <w:rPr>
                <w:rFonts w:eastAsiaTheme="minorEastAsia"/>
                <w:lang w:eastAsia="ja-JP"/>
              </w:rPr>
              <w:t>.</w:t>
            </w:r>
          </w:p>
          <w:p w14:paraId="2D18C2F4" w14:textId="465DC7D8" w:rsidR="00E76174" w:rsidRDefault="00E76174" w:rsidP="003B6999">
            <w:pPr>
              <w:pStyle w:val="CRCoverPage"/>
              <w:spacing w:after="0"/>
              <w:ind w:left="100"/>
              <w:rPr>
                <w:rFonts w:eastAsiaTheme="minorEastAsia"/>
                <w:lang w:eastAsia="ja-JP"/>
              </w:rPr>
            </w:pPr>
            <w:r>
              <w:rPr>
                <w:rFonts w:eastAsiaTheme="minorEastAsia" w:hint="eastAsia"/>
                <w:lang w:eastAsia="ja-JP"/>
              </w:rPr>
              <w:t>D</w:t>
            </w:r>
            <w:r>
              <w:rPr>
                <w:rFonts w:eastAsiaTheme="minorEastAsia"/>
                <w:lang w:eastAsia="ja-JP"/>
              </w:rPr>
              <w:t>C_8B_n1A-n3A</w:t>
            </w:r>
          </w:p>
          <w:p w14:paraId="1BF34049" w14:textId="0928F3A2" w:rsidR="00E76174" w:rsidRDefault="00E76174" w:rsidP="003B6999">
            <w:pPr>
              <w:pStyle w:val="CRCoverPage"/>
              <w:spacing w:after="0"/>
              <w:ind w:left="100"/>
              <w:rPr>
                <w:rFonts w:eastAsiaTheme="minorEastAsia"/>
                <w:lang w:eastAsia="ja-JP"/>
              </w:rPr>
            </w:pPr>
            <w:r>
              <w:rPr>
                <w:rFonts w:eastAsiaTheme="minorEastAsia" w:hint="eastAsia"/>
                <w:lang w:eastAsia="ja-JP"/>
              </w:rPr>
              <w:t>D</w:t>
            </w:r>
            <w:r>
              <w:rPr>
                <w:rFonts w:eastAsiaTheme="minorEastAsia"/>
                <w:lang w:eastAsia="ja-JP"/>
              </w:rPr>
              <w:t>C_8B_n1A-n77A</w:t>
            </w:r>
          </w:p>
          <w:p w14:paraId="768A05DD" w14:textId="77777777" w:rsidR="00E76174" w:rsidRDefault="00E76174" w:rsidP="003B6999">
            <w:pPr>
              <w:pStyle w:val="CRCoverPage"/>
              <w:spacing w:after="0"/>
              <w:ind w:left="100"/>
              <w:rPr>
                <w:rFonts w:eastAsiaTheme="minorEastAsia"/>
                <w:lang w:eastAsia="ja-JP"/>
              </w:rPr>
            </w:pPr>
            <w:r>
              <w:rPr>
                <w:rFonts w:eastAsiaTheme="minorEastAsia" w:hint="eastAsia"/>
                <w:lang w:eastAsia="ja-JP"/>
              </w:rPr>
              <w:t>D</w:t>
            </w:r>
            <w:r>
              <w:rPr>
                <w:rFonts w:eastAsiaTheme="minorEastAsia"/>
                <w:lang w:eastAsia="ja-JP"/>
              </w:rPr>
              <w:t>C_8B-11A_n1A-n77A</w:t>
            </w:r>
          </w:p>
          <w:p w14:paraId="2428ED78" w14:textId="77777777" w:rsidR="00AD58FF" w:rsidRDefault="00AD58FF" w:rsidP="003B6999">
            <w:pPr>
              <w:pStyle w:val="CRCoverPage"/>
              <w:spacing w:after="0"/>
              <w:ind w:left="100"/>
              <w:rPr>
                <w:rFonts w:eastAsiaTheme="minorEastAsia"/>
                <w:lang w:eastAsia="ja-JP"/>
              </w:rPr>
            </w:pPr>
          </w:p>
          <w:p w14:paraId="483A0FFA" w14:textId="6D17C828" w:rsidR="00AD58FF" w:rsidRPr="0041530E" w:rsidRDefault="00AD58FF" w:rsidP="003B6999">
            <w:pPr>
              <w:pStyle w:val="CRCoverPage"/>
              <w:spacing w:after="0"/>
              <w:ind w:left="100"/>
              <w:rPr>
                <w:rFonts w:eastAsiaTheme="minorEastAsia" w:hint="eastAsia"/>
                <w:lang w:eastAsia="ja-JP"/>
              </w:rPr>
            </w:pPr>
            <w:r>
              <w:rPr>
                <w:rFonts w:eastAsiaTheme="minorEastAsia" w:hint="eastAsia"/>
                <w:lang w:eastAsia="ja-JP"/>
              </w:rPr>
              <w:t>T</w:t>
            </w:r>
            <w:r>
              <w:rPr>
                <w:rFonts w:eastAsiaTheme="minorEastAsia"/>
                <w:lang w:eastAsia="ja-JP"/>
              </w:rPr>
              <w:t>he fall back combinations of DC_8B_n1A, DC_8B_n3A and DC_8B_n77A are proposed as R4-2318255 in this RAN4#109 meeting.</w:t>
            </w:r>
          </w:p>
        </w:tc>
      </w:tr>
      <w:tr w:rsidR="00C31A1D" w14:paraId="79DA87ED" w14:textId="77777777" w:rsidTr="00EB5ABD">
        <w:tc>
          <w:tcPr>
            <w:tcW w:w="2694" w:type="dxa"/>
            <w:gridSpan w:val="2"/>
            <w:tcBorders>
              <w:top w:val="nil"/>
              <w:left w:val="single" w:sz="4" w:space="0" w:color="auto"/>
              <w:bottom w:val="nil"/>
              <w:right w:val="nil"/>
            </w:tcBorders>
          </w:tcPr>
          <w:p w14:paraId="3ABEDBFF"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70A8699" w14:textId="77777777" w:rsidR="00C31A1D" w:rsidRPr="00104B38" w:rsidRDefault="00C31A1D" w:rsidP="00EB5ABD">
            <w:pPr>
              <w:pStyle w:val="CRCoverPage"/>
              <w:spacing w:after="0"/>
              <w:rPr>
                <w:noProof/>
                <w:sz w:val="8"/>
                <w:szCs w:val="8"/>
                <w:lang w:eastAsia="fr-FR"/>
              </w:rPr>
            </w:pPr>
          </w:p>
        </w:tc>
      </w:tr>
      <w:tr w:rsidR="00C31A1D" w14:paraId="562484AA" w14:textId="77777777" w:rsidTr="00EB5ABD">
        <w:tc>
          <w:tcPr>
            <w:tcW w:w="2694" w:type="dxa"/>
            <w:gridSpan w:val="2"/>
            <w:tcBorders>
              <w:top w:val="nil"/>
              <w:left w:val="single" w:sz="4" w:space="0" w:color="auto"/>
              <w:bottom w:val="nil"/>
              <w:right w:val="nil"/>
            </w:tcBorders>
            <w:hideMark/>
          </w:tcPr>
          <w:p w14:paraId="4F9D81F6" w14:textId="77777777" w:rsidR="00C31A1D" w:rsidRDefault="00C31A1D" w:rsidP="00EB5ABD">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5C448AB" w14:textId="7C3B4617" w:rsidR="00F60633" w:rsidRPr="0041530E" w:rsidRDefault="00E76174" w:rsidP="00A7452A">
            <w:pPr>
              <w:pStyle w:val="CRCoverPage"/>
              <w:spacing w:after="0"/>
              <w:ind w:firstLineChars="50" w:firstLine="100"/>
            </w:pPr>
            <w:r>
              <w:t xml:space="preserve">Added the requested </w:t>
            </w:r>
            <w:r w:rsidR="0041530E" w:rsidRPr="0041530E">
              <w:t xml:space="preserve">Inter-band EN-DC </w:t>
            </w:r>
            <w:r>
              <w:rPr>
                <w:noProof/>
              </w:rPr>
              <w:t>combinations</w:t>
            </w:r>
            <w:r w:rsidR="0041530E">
              <w:rPr>
                <w:noProof/>
              </w:rPr>
              <w:t>.</w:t>
            </w:r>
          </w:p>
        </w:tc>
      </w:tr>
      <w:tr w:rsidR="00C31A1D" w14:paraId="1FA01620" w14:textId="77777777" w:rsidTr="00EB5ABD">
        <w:tc>
          <w:tcPr>
            <w:tcW w:w="2694" w:type="dxa"/>
            <w:gridSpan w:val="2"/>
            <w:tcBorders>
              <w:top w:val="nil"/>
              <w:left w:val="single" w:sz="4" w:space="0" w:color="auto"/>
              <w:bottom w:val="nil"/>
              <w:right w:val="nil"/>
            </w:tcBorders>
          </w:tcPr>
          <w:p w14:paraId="52023E9B"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B2899C6" w14:textId="77777777" w:rsidR="00C31A1D" w:rsidRDefault="00C31A1D" w:rsidP="00EB5ABD">
            <w:pPr>
              <w:pStyle w:val="CRCoverPage"/>
              <w:spacing w:after="0"/>
              <w:rPr>
                <w:noProof/>
                <w:sz w:val="8"/>
                <w:szCs w:val="8"/>
                <w:lang w:eastAsia="fr-FR"/>
              </w:rPr>
            </w:pPr>
          </w:p>
        </w:tc>
      </w:tr>
      <w:tr w:rsidR="00C31A1D" w14:paraId="091B3CE1" w14:textId="77777777" w:rsidTr="00EB5ABD">
        <w:tc>
          <w:tcPr>
            <w:tcW w:w="2694" w:type="dxa"/>
            <w:gridSpan w:val="2"/>
            <w:tcBorders>
              <w:top w:val="nil"/>
              <w:left w:val="single" w:sz="4" w:space="0" w:color="auto"/>
              <w:bottom w:val="single" w:sz="4" w:space="0" w:color="auto"/>
              <w:right w:val="nil"/>
            </w:tcBorders>
            <w:hideMark/>
          </w:tcPr>
          <w:p w14:paraId="5B7D9141" w14:textId="77777777" w:rsidR="00C31A1D" w:rsidRDefault="00C31A1D" w:rsidP="00EB5ABD">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B3A5D53" w14:textId="397C6130" w:rsidR="00C31A1D" w:rsidRPr="00A7452A" w:rsidRDefault="00ED1A90" w:rsidP="00EB5ABD">
            <w:pPr>
              <w:pStyle w:val="CRCoverPage"/>
              <w:spacing w:after="0"/>
              <w:ind w:left="100"/>
              <w:rPr>
                <w:rFonts w:eastAsiaTheme="minorEastAsia"/>
                <w:noProof/>
                <w:lang w:eastAsia="ja-JP"/>
              </w:rPr>
            </w:pPr>
            <w:r w:rsidRPr="009D78ED">
              <w:rPr>
                <w:noProof/>
              </w:rPr>
              <w:t>Proposed CA/DC are not supported properly.</w:t>
            </w:r>
            <w:r w:rsidR="00C31A1D">
              <w:rPr>
                <w:noProof/>
                <w:lang w:eastAsia="fr-FR"/>
              </w:rPr>
              <w:t xml:space="preserve"> </w:t>
            </w:r>
          </w:p>
        </w:tc>
      </w:tr>
      <w:tr w:rsidR="00C31A1D" w14:paraId="4A14FFD7" w14:textId="77777777" w:rsidTr="00EB5ABD">
        <w:tc>
          <w:tcPr>
            <w:tcW w:w="2694" w:type="dxa"/>
            <w:gridSpan w:val="2"/>
          </w:tcPr>
          <w:p w14:paraId="74FB43CD" w14:textId="77777777" w:rsidR="00C31A1D" w:rsidRDefault="00C31A1D" w:rsidP="00EB5ABD">
            <w:pPr>
              <w:pStyle w:val="CRCoverPage"/>
              <w:spacing w:after="0"/>
              <w:rPr>
                <w:b/>
                <w:i/>
                <w:noProof/>
                <w:sz w:val="8"/>
                <w:szCs w:val="8"/>
                <w:lang w:eastAsia="fr-FR"/>
              </w:rPr>
            </w:pPr>
          </w:p>
        </w:tc>
        <w:tc>
          <w:tcPr>
            <w:tcW w:w="6946" w:type="dxa"/>
            <w:gridSpan w:val="9"/>
          </w:tcPr>
          <w:p w14:paraId="6664F4EC" w14:textId="77777777" w:rsidR="00C31A1D" w:rsidRDefault="00C31A1D" w:rsidP="00EB5ABD">
            <w:pPr>
              <w:pStyle w:val="CRCoverPage"/>
              <w:spacing w:after="0"/>
              <w:rPr>
                <w:noProof/>
                <w:sz w:val="8"/>
                <w:szCs w:val="8"/>
                <w:lang w:eastAsia="fr-FR"/>
              </w:rPr>
            </w:pPr>
          </w:p>
        </w:tc>
      </w:tr>
      <w:tr w:rsidR="00C31A1D" w14:paraId="2E90FF9D" w14:textId="77777777" w:rsidTr="00EB5ABD">
        <w:tc>
          <w:tcPr>
            <w:tcW w:w="2694" w:type="dxa"/>
            <w:gridSpan w:val="2"/>
            <w:tcBorders>
              <w:top w:val="single" w:sz="4" w:space="0" w:color="auto"/>
              <w:left w:val="single" w:sz="4" w:space="0" w:color="auto"/>
              <w:bottom w:val="nil"/>
              <w:right w:val="nil"/>
            </w:tcBorders>
            <w:hideMark/>
          </w:tcPr>
          <w:p w14:paraId="22A7A97C" w14:textId="77777777" w:rsidR="00C31A1D" w:rsidRDefault="00C31A1D" w:rsidP="00EB5ABD">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7DA434" w14:textId="77777777" w:rsidR="00C31A1D" w:rsidRDefault="00C31A1D" w:rsidP="00EB5ABD">
            <w:pPr>
              <w:pStyle w:val="CRCoverPage"/>
              <w:spacing w:after="0"/>
              <w:ind w:left="100"/>
              <w:rPr>
                <w:noProof/>
              </w:rPr>
            </w:pPr>
            <w:r w:rsidRPr="00FD0538">
              <w:rPr>
                <w:noProof/>
              </w:rPr>
              <w:t>5.5B.4.</w:t>
            </w:r>
            <w:r w:rsidR="00B467B1">
              <w:rPr>
                <w:noProof/>
              </w:rPr>
              <w:t>2</w:t>
            </w:r>
          </w:p>
          <w:p w14:paraId="60F16D50" w14:textId="77777777" w:rsidR="005B1AB4" w:rsidRDefault="005B1AB4" w:rsidP="00EB5ABD">
            <w:pPr>
              <w:pStyle w:val="CRCoverPage"/>
              <w:spacing w:after="0"/>
              <w:ind w:left="100"/>
              <w:rPr>
                <w:rFonts w:eastAsiaTheme="minorEastAsia"/>
                <w:noProof/>
                <w:lang w:eastAsia="ja-JP"/>
              </w:rPr>
            </w:pPr>
            <w:r>
              <w:rPr>
                <w:rFonts w:eastAsiaTheme="minorEastAsia" w:hint="eastAsia"/>
                <w:noProof/>
                <w:lang w:eastAsia="ja-JP"/>
              </w:rPr>
              <w:t>T</w:t>
            </w:r>
            <w:r>
              <w:rPr>
                <w:rFonts w:eastAsiaTheme="minorEastAsia"/>
                <w:noProof/>
                <w:lang w:eastAsia="ja-JP"/>
              </w:rPr>
              <w:t>able 5.5B.4.2-1</w:t>
            </w:r>
          </w:p>
          <w:p w14:paraId="50688374" w14:textId="77777777" w:rsidR="0046489E" w:rsidRDefault="0046489E" w:rsidP="00EB5ABD">
            <w:pPr>
              <w:pStyle w:val="CRCoverPage"/>
              <w:spacing w:after="0"/>
              <w:ind w:left="100"/>
              <w:rPr>
                <w:rFonts w:eastAsiaTheme="minorEastAsia"/>
                <w:noProof/>
                <w:lang w:eastAsia="ja-JP"/>
              </w:rPr>
            </w:pPr>
            <w:r>
              <w:rPr>
                <w:rFonts w:eastAsiaTheme="minorEastAsia" w:hint="eastAsia"/>
                <w:noProof/>
                <w:lang w:eastAsia="ja-JP"/>
              </w:rPr>
              <w:t>5</w:t>
            </w:r>
            <w:r>
              <w:rPr>
                <w:rFonts w:eastAsiaTheme="minorEastAsia"/>
                <w:noProof/>
                <w:lang w:eastAsia="ja-JP"/>
              </w:rPr>
              <w:t>.5B.4.3</w:t>
            </w:r>
          </w:p>
          <w:p w14:paraId="151DAD60" w14:textId="4B66BBAA" w:rsidR="0046489E" w:rsidRPr="005B1AB4" w:rsidRDefault="0046489E" w:rsidP="00EB5ABD">
            <w:pPr>
              <w:pStyle w:val="CRCoverPage"/>
              <w:spacing w:after="0"/>
              <w:ind w:left="100"/>
              <w:rPr>
                <w:rFonts w:eastAsiaTheme="minorEastAsia"/>
                <w:noProof/>
                <w:lang w:eastAsia="ja-JP"/>
              </w:rPr>
            </w:pPr>
            <w:r>
              <w:rPr>
                <w:rFonts w:eastAsiaTheme="minorEastAsia" w:hint="eastAsia"/>
                <w:noProof/>
                <w:lang w:eastAsia="ja-JP"/>
              </w:rPr>
              <w:t>T</w:t>
            </w:r>
            <w:r>
              <w:rPr>
                <w:rFonts w:eastAsiaTheme="minorEastAsia"/>
                <w:noProof/>
                <w:lang w:eastAsia="ja-JP"/>
              </w:rPr>
              <w:t>able 5.5B.4.3-1</w:t>
            </w:r>
          </w:p>
        </w:tc>
      </w:tr>
      <w:tr w:rsidR="00C31A1D" w14:paraId="44DE345C" w14:textId="77777777" w:rsidTr="00EB5ABD">
        <w:tc>
          <w:tcPr>
            <w:tcW w:w="2694" w:type="dxa"/>
            <w:gridSpan w:val="2"/>
            <w:tcBorders>
              <w:top w:val="nil"/>
              <w:left w:val="single" w:sz="4" w:space="0" w:color="auto"/>
              <w:bottom w:val="nil"/>
              <w:right w:val="nil"/>
            </w:tcBorders>
          </w:tcPr>
          <w:p w14:paraId="0BAAE54F"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62BAED0" w14:textId="77777777" w:rsidR="00C31A1D" w:rsidRDefault="00C31A1D" w:rsidP="00EB5ABD">
            <w:pPr>
              <w:pStyle w:val="CRCoverPage"/>
              <w:spacing w:after="0"/>
              <w:rPr>
                <w:noProof/>
                <w:sz w:val="8"/>
                <w:szCs w:val="8"/>
                <w:lang w:eastAsia="fr-FR"/>
              </w:rPr>
            </w:pPr>
          </w:p>
        </w:tc>
      </w:tr>
      <w:tr w:rsidR="00C31A1D" w14:paraId="34AEF6C9" w14:textId="77777777" w:rsidTr="00EB5ABD">
        <w:tc>
          <w:tcPr>
            <w:tcW w:w="2694" w:type="dxa"/>
            <w:gridSpan w:val="2"/>
            <w:tcBorders>
              <w:top w:val="nil"/>
              <w:left w:val="single" w:sz="4" w:space="0" w:color="auto"/>
              <w:bottom w:val="nil"/>
              <w:right w:val="nil"/>
            </w:tcBorders>
          </w:tcPr>
          <w:p w14:paraId="1B8B7C40" w14:textId="77777777" w:rsidR="00C31A1D" w:rsidRDefault="00C31A1D" w:rsidP="00EB5ABD">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12A5A06" w14:textId="77777777" w:rsidR="00C31A1D" w:rsidRDefault="00C31A1D" w:rsidP="00EB5ABD">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60CC698D" w14:textId="77777777" w:rsidR="00C31A1D" w:rsidRDefault="00C31A1D" w:rsidP="00EB5ABD">
            <w:pPr>
              <w:pStyle w:val="CRCoverPage"/>
              <w:spacing w:after="0"/>
              <w:jc w:val="center"/>
              <w:rPr>
                <w:b/>
                <w:caps/>
                <w:noProof/>
                <w:lang w:eastAsia="fr-FR"/>
              </w:rPr>
            </w:pPr>
            <w:r>
              <w:rPr>
                <w:b/>
                <w:caps/>
                <w:noProof/>
                <w:lang w:eastAsia="fr-FR"/>
              </w:rPr>
              <w:t>N</w:t>
            </w:r>
          </w:p>
        </w:tc>
        <w:tc>
          <w:tcPr>
            <w:tcW w:w="2977" w:type="dxa"/>
            <w:gridSpan w:val="4"/>
          </w:tcPr>
          <w:p w14:paraId="1CFA2A1B" w14:textId="77777777" w:rsidR="00C31A1D" w:rsidRDefault="00C31A1D" w:rsidP="00EB5ABD">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442E0628" w14:textId="77777777" w:rsidR="00C31A1D" w:rsidRDefault="00C31A1D" w:rsidP="00EB5ABD">
            <w:pPr>
              <w:pStyle w:val="CRCoverPage"/>
              <w:spacing w:after="0"/>
              <w:ind w:left="99"/>
              <w:rPr>
                <w:noProof/>
                <w:lang w:eastAsia="fr-FR"/>
              </w:rPr>
            </w:pPr>
          </w:p>
        </w:tc>
      </w:tr>
      <w:tr w:rsidR="00C31A1D" w14:paraId="0896B766" w14:textId="77777777" w:rsidTr="00EB5ABD">
        <w:tc>
          <w:tcPr>
            <w:tcW w:w="2694" w:type="dxa"/>
            <w:gridSpan w:val="2"/>
            <w:tcBorders>
              <w:top w:val="nil"/>
              <w:left w:val="single" w:sz="4" w:space="0" w:color="auto"/>
              <w:bottom w:val="nil"/>
              <w:right w:val="nil"/>
            </w:tcBorders>
            <w:hideMark/>
          </w:tcPr>
          <w:p w14:paraId="373E5716" w14:textId="77777777" w:rsidR="00C31A1D" w:rsidRDefault="00C31A1D" w:rsidP="00EB5ABD">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D9FA734" w14:textId="77777777" w:rsidR="00C31A1D" w:rsidRDefault="00C31A1D" w:rsidP="00EB5AB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DE6948" w14:textId="77777777" w:rsidR="00C31A1D" w:rsidRDefault="00C31A1D" w:rsidP="00EB5ABD">
            <w:pPr>
              <w:pStyle w:val="CRCoverPage"/>
              <w:spacing w:after="0"/>
              <w:jc w:val="center"/>
              <w:rPr>
                <w:b/>
                <w:caps/>
                <w:noProof/>
                <w:lang w:eastAsia="fr-FR"/>
              </w:rPr>
            </w:pPr>
            <w:r>
              <w:rPr>
                <w:b/>
                <w:caps/>
                <w:noProof/>
                <w:lang w:eastAsia="fr-FR"/>
              </w:rPr>
              <w:t>X</w:t>
            </w:r>
          </w:p>
        </w:tc>
        <w:tc>
          <w:tcPr>
            <w:tcW w:w="2977" w:type="dxa"/>
            <w:gridSpan w:val="4"/>
            <w:hideMark/>
          </w:tcPr>
          <w:p w14:paraId="0F79BE82" w14:textId="77777777" w:rsidR="00C31A1D" w:rsidRDefault="00C31A1D" w:rsidP="00EB5ABD">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4C8E426A" w14:textId="77777777" w:rsidR="00C31A1D" w:rsidRDefault="00C31A1D" w:rsidP="00EB5ABD">
            <w:pPr>
              <w:pStyle w:val="CRCoverPage"/>
              <w:spacing w:after="0"/>
              <w:ind w:left="99"/>
              <w:rPr>
                <w:noProof/>
                <w:lang w:eastAsia="fr-FR"/>
              </w:rPr>
            </w:pPr>
            <w:r>
              <w:rPr>
                <w:noProof/>
                <w:lang w:eastAsia="fr-FR"/>
              </w:rPr>
              <w:t xml:space="preserve">TS/TR ... CR ... </w:t>
            </w:r>
          </w:p>
        </w:tc>
      </w:tr>
      <w:tr w:rsidR="00C31A1D" w14:paraId="5A12A919" w14:textId="77777777" w:rsidTr="00EB5ABD">
        <w:tc>
          <w:tcPr>
            <w:tcW w:w="2694" w:type="dxa"/>
            <w:gridSpan w:val="2"/>
            <w:tcBorders>
              <w:top w:val="nil"/>
              <w:left w:val="single" w:sz="4" w:space="0" w:color="auto"/>
              <w:bottom w:val="nil"/>
              <w:right w:val="nil"/>
            </w:tcBorders>
            <w:hideMark/>
          </w:tcPr>
          <w:p w14:paraId="19068432" w14:textId="77777777" w:rsidR="00C31A1D" w:rsidRDefault="00C31A1D" w:rsidP="00EB5ABD">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A0A3839" w14:textId="77777777" w:rsidR="00C31A1D" w:rsidRDefault="00C31A1D" w:rsidP="00EB5ABD">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1BB62D" w14:textId="77777777" w:rsidR="00C31A1D" w:rsidRDefault="00C31A1D" w:rsidP="00EB5ABD">
            <w:pPr>
              <w:pStyle w:val="CRCoverPage"/>
              <w:spacing w:after="0"/>
              <w:jc w:val="center"/>
              <w:rPr>
                <w:b/>
                <w:caps/>
                <w:noProof/>
                <w:lang w:eastAsia="fr-FR"/>
              </w:rPr>
            </w:pPr>
          </w:p>
        </w:tc>
        <w:tc>
          <w:tcPr>
            <w:tcW w:w="2977" w:type="dxa"/>
            <w:gridSpan w:val="4"/>
            <w:hideMark/>
          </w:tcPr>
          <w:p w14:paraId="7328C385" w14:textId="77777777" w:rsidR="00C31A1D" w:rsidRDefault="00C31A1D" w:rsidP="00EB5ABD">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DE1CA16" w14:textId="77777777" w:rsidR="00C31A1D" w:rsidRDefault="00C31A1D" w:rsidP="00EB5ABD">
            <w:pPr>
              <w:pStyle w:val="CRCoverPage"/>
              <w:spacing w:after="0"/>
              <w:ind w:left="99"/>
              <w:rPr>
                <w:noProof/>
                <w:lang w:eastAsia="fr-FR"/>
              </w:rPr>
            </w:pPr>
            <w:r>
              <w:rPr>
                <w:noProof/>
                <w:lang w:eastAsia="fr-FR"/>
              </w:rPr>
              <w:t xml:space="preserve">TS 38.521-3 CR ... </w:t>
            </w:r>
          </w:p>
        </w:tc>
      </w:tr>
      <w:tr w:rsidR="00C31A1D" w14:paraId="02524D6D" w14:textId="77777777" w:rsidTr="00EB5ABD">
        <w:tc>
          <w:tcPr>
            <w:tcW w:w="2694" w:type="dxa"/>
            <w:gridSpan w:val="2"/>
            <w:tcBorders>
              <w:top w:val="nil"/>
              <w:left w:val="single" w:sz="4" w:space="0" w:color="auto"/>
              <w:bottom w:val="nil"/>
              <w:right w:val="nil"/>
            </w:tcBorders>
            <w:hideMark/>
          </w:tcPr>
          <w:p w14:paraId="18EE0EB5" w14:textId="77777777" w:rsidR="00C31A1D" w:rsidRDefault="00C31A1D" w:rsidP="00EB5ABD">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B6FB6F" w14:textId="77777777" w:rsidR="00C31A1D" w:rsidRDefault="00C31A1D" w:rsidP="00EB5AB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9D8CEAE" w14:textId="77777777" w:rsidR="00C31A1D" w:rsidRDefault="00C31A1D" w:rsidP="00EB5ABD">
            <w:pPr>
              <w:pStyle w:val="CRCoverPage"/>
              <w:spacing w:after="0"/>
              <w:jc w:val="center"/>
              <w:rPr>
                <w:b/>
                <w:caps/>
                <w:noProof/>
                <w:lang w:eastAsia="fr-FR"/>
              </w:rPr>
            </w:pPr>
            <w:r>
              <w:rPr>
                <w:b/>
                <w:caps/>
                <w:noProof/>
                <w:lang w:eastAsia="fr-FR"/>
              </w:rPr>
              <w:t>X</w:t>
            </w:r>
          </w:p>
        </w:tc>
        <w:tc>
          <w:tcPr>
            <w:tcW w:w="2977" w:type="dxa"/>
            <w:gridSpan w:val="4"/>
            <w:hideMark/>
          </w:tcPr>
          <w:p w14:paraId="7D7DBEB3" w14:textId="77777777" w:rsidR="00C31A1D" w:rsidRDefault="00C31A1D" w:rsidP="00EB5ABD">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C09E2E5" w14:textId="77777777" w:rsidR="00C31A1D" w:rsidRDefault="00C31A1D" w:rsidP="00EB5ABD">
            <w:pPr>
              <w:pStyle w:val="CRCoverPage"/>
              <w:spacing w:after="0"/>
              <w:ind w:left="99"/>
              <w:rPr>
                <w:noProof/>
                <w:lang w:eastAsia="fr-FR"/>
              </w:rPr>
            </w:pPr>
            <w:r>
              <w:rPr>
                <w:noProof/>
                <w:lang w:eastAsia="fr-FR"/>
              </w:rPr>
              <w:t xml:space="preserve">TS/TR ... CR ... </w:t>
            </w:r>
          </w:p>
        </w:tc>
      </w:tr>
      <w:tr w:rsidR="00C31A1D" w14:paraId="5EB20278" w14:textId="77777777" w:rsidTr="00EB5ABD">
        <w:tc>
          <w:tcPr>
            <w:tcW w:w="2694" w:type="dxa"/>
            <w:gridSpan w:val="2"/>
            <w:tcBorders>
              <w:top w:val="nil"/>
              <w:left w:val="single" w:sz="4" w:space="0" w:color="auto"/>
              <w:bottom w:val="nil"/>
              <w:right w:val="nil"/>
            </w:tcBorders>
          </w:tcPr>
          <w:p w14:paraId="2A710718" w14:textId="77777777" w:rsidR="00C31A1D" w:rsidRDefault="00C31A1D" w:rsidP="00EB5ABD">
            <w:pPr>
              <w:pStyle w:val="CRCoverPage"/>
              <w:spacing w:after="0"/>
              <w:rPr>
                <w:b/>
                <w:i/>
                <w:noProof/>
                <w:lang w:eastAsia="fr-FR"/>
              </w:rPr>
            </w:pPr>
          </w:p>
        </w:tc>
        <w:tc>
          <w:tcPr>
            <w:tcW w:w="6946" w:type="dxa"/>
            <w:gridSpan w:val="9"/>
            <w:tcBorders>
              <w:top w:val="nil"/>
              <w:left w:val="nil"/>
              <w:bottom w:val="nil"/>
              <w:right w:val="single" w:sz="4" w:space="0" w:color="auto"/>
            </w:tcBorders>
          </w:tcPr>
          <w:p w14:paraId="4D29FBE9" w14:textId="77777777" w:rsidR="00C31A1D" w:rsidRDefault="00C31A1D" w:rsidP="00EB5ABD">
            <w:pPr>
              <w:pStyle w:val="CRCoverPage"/>
              <w:spacing w:after="0"/>
              <w:rPr>
                <w:noProof/>
                <w:lang w:eastAsia="fr-FR"/>
              </w:rPr>
            </w:pPr>
          </w:p>
        </w:tc>
      </w:tr>
      <w:tr w:rsidR="00C31A1D" w14:paraId="48B285A6" w14:textId="77777777" w:rsidTr="00EB5ABD">
        <w:tc>
          <w:tcPr>
            <w:tcW w:w="2694" w:type="dxa"/>
            <w:gridSpan w:val="2"/>
            <w:tcBorders>
              <w:top w:val="nil"/>
              <w:left w:val="single" w:sz="4" w:space="0" w:color="auto"/>
              <w:bottom w:val="single" w:sz="4" w:space="0" w:color="auto"/>
              <w:right w:val="nil"/>
            </w:tcBorders>
            <w:hideMark/>
          </w:tcPr>
          <w:p w14:paraId="6E1593DA" w14:textId="77777777" w:rsidR="00C31A1D" w:rsidRDefault="00C31A1D" w:rsidP="00EB5ABD">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CD5FF5E" w14:textId="77777777" w:rsidR="00C31A1D" w:rsidRDefault="00C31A1D" w:rsidP="00EB5ABD">
            <w:pPr>
              <w:pStyle w:val="CRCoverPage"/>
              <w:spacing w:after="0"/>
              <w:ind w:left="100"/>
              <w:rPr>
                <w:noProof/>
                <w:lang w:eastAsia="fr-FR"/>
              </w:rPr>
            </w:pPr>
          </w:p>
        </w:tc>
      </w:tr>
      <w:tr w:rsidR="00C31A1D" w14:paraId="7BF6FE72" w14:textId="77777777" w:rsidTr="00EB5ABD">
        <w:tc>
          <w:tcPr>
            <w:tcW w:w="2694" w:type="dxa"/>
            <w:gridSpan w:val="2"/>
            <w:tcBorders>
              <w:top w:val="single" w:sz="4" w:space="0" w:color="auto"/>
              <w:left w:val="nil"/>
              <w:bottom w:val="single" w:sz="4" w:space="0" w:color="auto"/>
              <w:right w:val="nil"/>
            </w:tcBorders>
          </w:tcPr>
          <w:p w14:paraId="03BE1C9B" w14:textId="77777777" w:rsidR="00C31A1D" w:rsidRDefault="00C31A1D" w:rsidP="00EB5ABD">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2F5C1DFB" w14:textId="77777777" w:rsidR="00C31A1D" w:rsidRDefault="00C31A1D" w:rsidP="00EB5ABD">
            <w:pPr>
              <w:pStyle w:val="CRCoverPage"/>
              <w:spacing w:after="0"/>
              <w:ind w:left="100"/>
              <w:rPr>
                <w:noProof/>
                <w:sz w:val="8"/>
                <w:szCs w:val="8"/>
                <w:lang w:eastAsia="fr-FR"/>
              </w:rPr>
            </w:pPr>
          </w:p>
        </w:tc>
      </w:tr>
      <w:tr w:rsidR="00C31A1D" w14:paraId="41B73755" w14:textId="77777777" w:rsidTr="00EB5ABD">
        <w:tc>
          <w:tcPr>
            <w:tcW w:w="2694" w:type="dxa"/>
            <w:gridSpan w:val="2"/>
            <w:tcBorders>
              <w:top w:val="single" w:sz="4" w:space="0" w:color="auto"/>
              <w:left w:val="single" w:sz="4" w:space="0" w:color="auto"/>
              <w:bottom w:val="single" w:sz="4" w:space="0" w:color="auto"/>
              <w:right w:val="nil"/>
            </w:tcBorders>
            <w:hideMark/>
          </w:tcPr>
          <w:p w14:paraId="4D8C5A91" w14:textId="77777777" w:rsidR="00C31A1D" w:rsidRDefault="00C31A1D" w:rsidP="00EB5ABD">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C7B4FF5" w14:textId="77777777" w:rsidR="00C31A1D" w:rsidRDefault="00C31A1D" w:rsidP="00EB5ABD">
            <w:pPr>
              <w:pStyle w:val="CRCoverPage"/>
              <w:spacing w:after="0"/>
              <w:ind w:left="100"/>
              <w:rPr>
                <w:noProof/>
                <w:lang w:eastAsia="fr-FR"/>
              </w:rPr>
            </w:pPr>
          </w:p>
        </w:tc>
      </w:tr>
    </w:tbl>
    <w:p w14:paraId="2CD27CBD" w14:textId="77777777" w:rsidR="00C31A1D" w:rsidRDefault="00C31A1D" w:rsidP="00C31A1D">
      <w:pPr>
        <w:rPr>
          <w:lang w:val="en-US"/>
        </w:rPr>
        <w:sectPr w:rsidR="00C31A1D" w:rsidSect="00EE7850">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220835BB" w14:textId="77777777" w:rsidR="00C31A1D" w:rsidRPr="00F00C98" w:rsidRDefault="00C31A1D" w:rsidP="00F00C98">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p>
    <w:p w14:paraId="3001FCF5" w14:textId="77777777" w:rsidR="00C31A1D" w:rsidRDefault="00C31A1D" w:rsidP="00C31A1D"/>
    <w:p w14:paraId="174D915B" w14:textId="77777777" w:rsidR="00C31A1D" w:rsidRPr="00EF5447" w:rsidRDefault="00C31A1D" w:rsidP="00C31A1D">
      <w:bookmarkStart w:id="27" w:name="_Toc21351524"/>
      <w:bookmarkStart w:id="28" w:name="_Toc29807106"/>
      <w:bookmarkStart w:id="29" w:name="_Toc36648820"/>
      <w:bookmarkStart w:id="30" w:name="_Toc36651545"/>
      <w:bookmarkStart w:id="31" w:name="_Toc37256479"/>
      <w:bookmarkStart w:id="32" w:name="_Toc37256820"/>
      <w:bookmarkStart w:id="33" w:name="_Toc45890517"/>
      <w:bookmarkStart w:id="34" w:name="_Toc45891741"/>
      <w:bookmarkStart w:id="35" w:name="_Toc45892151"/>
      <w:bookmarkStart w:id="36" w:name="_Toc45892561"/>
      <w:bookmarkStart w:id="37" w:name="_Toc52352974"/>
      <w:bookmarkStart w:id="38" w:name="_Toc53174797"/>
      <w:bookmarkStart w:id="39" w:name="_Toc61378103"/>
      <w:bookmarkStart w:id="40" w:name="_Toc61378578"/>
      <w:bookmarkStart w:id="41" w:name="_Toc67953767"/>
      <w:bookmarkStart w:id="42" w:name="_Toc68733433"/>
      <w:bookmarkStart w:id="43" w:name="_Toc68784749"/>
      <w:bookmarkStart w:id="44" w:name="_Toc76736705"/>
      <w:bookmarkStart w:id="45" w:name="_Toc77241117"/>
      <w:bookmarkStart w:id="46" w:name="_Toc77241622"/>
      <w:bookmarkStart w:id="47" w:name="_Toc83742998"/>
      <w:bookmarkStart w:id="48" w:name="_Toc83909519"/>
      <w:bookmarkStart w:id="49" w:name="_Toc91071486"/>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12B295B8" w14:textId="77777777" w:rsidR="00B467B1" w:rsidRPr="00EF5447" w:rsidRDefault="00B467B1" w:rsidP="00B467B1">
      <w:pPr>
        <w:pStyle w:val="40"/>
      </w:pPr>
      <w:r w:rsidRPr="00EF5447">
        <w:lastRenderedPageBreak/>
        <w:t>5.5B.4.2</w:t>
      </w:r>
      <w:r w:rsidRPr="00EF5447">
        <w:tab/>
        <w:t>Inter-band EN-DC configurations within FR1 (three bands)</w:t>
      </w:r>
    </w:p>
    <w:p w14:paraId="6826710F" w14:textId="77777777" w:rsidR="00B467B1" w:rsidRDefault="00B467B1" w:rsidP="00B467B1">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B467B1" w:rsidRPr="00FA4F74" w14:paraId="11A95356" w14:textId="77777777" w:rsidTr="003A31B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5CC35A7" w14:textId="77777777" w:rsidR="00B467B1" w:rsidRPr="00877CC8" w:rsidRDefault="00B467B1" w:rsidP="003A31B4">
            <w:pPr>
              <w:keepLines/>
              <w:spacing w:after="0"/>
              <w:jc w:val="center"/>
              <w:rPr>
                <w:rFonts w:ascii="Arial" w:hAnsi="Arial"/>
                <w:b/>
                <w:sz w:val="18"/>
                <w:lang w:eastAsia="fi-FI"/>
              </w:rPr>
            </w:pPr>
            <w:r w:rsidRPr="00877CC8">
              <w:rPr>
                <w:rFonts w:ascii="Arial" w:hAnsi="Arial"/>
                <w:b/>
                <w:sz w:val="18"/>
                <w:lang w:eastAsia="fi-FI"/>
              </w:rPr>
              <w:lastRenderedPageBreak/>
              <w:t>EN-DC</w:t>
            </w:r>
          </w:p>
          <w:p w14:paraId="2632FC0B" w14:textId="77777777" w:rsidR="00B467B1" w:rsidRPr="00877CC8" w:rsidRDefault="00B467B1" w:rsidP="003A31B4">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FC0A91" w14:textId="77777777" w:rsidR="00B467B1" w:rsidRPr="00877CC8" w:rsidRDefault="00B467B1" w:rsidP="003A31B4">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3C2E049D" w14:textId="77777777" w:rsidR="00B467B1" w:rsidRPr="00877CC8" w:rsidRDefault="00B467B1" w:rsidP="003A31B4">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4C73CDC1" w14:textId="77777777" w:rsidR="00B467B1" w:rsidRPr="00877CC8" w:rsidRDefault="00B467B1" w:rsidP="003A31B4">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B467B1" w:rsidRPr="00877CC8" w14:paraId="6739B44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EEC523" w14:textId="77777777" w:rsidR="00B467B1" w:rsidRPr="00877CC8" w:rsidRDefault="00B467B1" w:rsidP="003A31B4">
            <w:pPr>
              <w:keepNext/>
              <w:keepLines/>
              <w:spacing w:after="0"/>
              <w:jc w:val="center"/>
              <w:rPr>
                <w:rFonts w:ascii="Arial" w:hAnsi="Arial"/>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0E0DA0B7" w14:textId="77777777" w:rsidR="00B467B1" w:rsidRPr="008272B5" w:rsidRDefault="00B467B1" w:rsidP="003A31B4">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3BDB4D85" w14:textId="77777777" w:rsidR="00B467B1" w:rsidRPr="00877CC8" w:rsidRDefault="00B467B1" w:rsidP="003A31B4">
            <w:pPr>
              <w:keepNext/>
              <w:keepLines/>
              <w:spacing w:after="0"/>
              <w:jc w:val="center"/>
              <w:rPr>
                <w:rFonts w:ascii="Arial" w:hAnsi="Arial"/>
                <w:sz w:val="18"/>
                <w:lang w:eastAsia="fi-FI"/>
              </w:rPr>
            </w:pPr>
            <w:r w:rsidRPr="008272B5">
              <w:rPr>
                <w:rFonts w:ascii="Arial" w:hAnsi="Arial" w:cs="Arial"/>
                <w:sz w:val="18"/>
                <w:szCs w:val="18"/>
              </w:rPr>
              <w:t>DC_3A_n1A</w:t>
            </w:r>
          </w:p>
        </w:tc>
      </w:tr>
      <w:tr w:rsidR="00B467B1" w:rsidRPr="00877CC8" w14:paraId="282164E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C58373"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3509816"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55E75E8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B467B1" w:rsidRPr="00877CC8" w14:paraId="31C02E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283321"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353E4A96"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DC_1A_n3A</w:t>
            </w:r>
          </w:p>
        </w:tc>
      </w:tr>
      <w:tr w:rsidR="00B467B1" w:rsidRPr="00877CC8" w14:paraId="176ECDF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D4995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DC_1A-3A_n5A</w:t>
            </w:r>
          </w:p>
          <w:p w14:paraId="5B0C036F"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76ECAF2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DC_1A_n5A</w:t>
            </w:r>
          </w:p>
          <w:p w14:paraId="7109938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DC_3A_n5A</w:t>
            </w:r>
          </w:p>
        </w:tc>
      </w:tr>
      <w:tr w:rsidR="00B467B1" w:rsidRPr="00877CC8" w14:paraId="310111A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E01755" w14:textId="77777777" w:rsidR="00B467B1" w:rsidRPr="002A5FB7" w:rsidRDefault="00B467B1" w:rsidP="003A31B4">
            <w:pPr>
              <w:keepNext/>
              <w:keepLines/>
              <w:spacing w:after="0"/>
              <w:jc w:val="center"/>
              <w:rPr>
                <w:rFonts w:ascii="Arial" w:hAnsi="Arial"/>
                <w:sz w:val="18"/>
              </w:rPr>
            </w:pPr>
            <w:r w:rsidRPr="002A5FB7">
              <w:rPr>
                <w:rFonts w:ascii="Arial" w:hAnsi="Arial"/>
                <w:sz w:val="18"/>
              </w:rPr>
              <w:t>DC_1A-3A_n7A</w:t>
            </w:r>
          </w:p>
          <w:p w14:paraId="7FEBDDDC" w14:textId="77777777" w:rsidR="00B467B1" w:rsidRPr="002A5FB7" w:rsidRDefault="00B467B1" w:rsidP="003A31B4">
            <w:pPr>
              <w:keepNext/>
              <w:keepLines/>
              <w:spacing w:after="0"/>
              <w:jc w:val="center"/>
              <w:rPr>
                <w:rFonts w:ascii="Arial" w:hAnsi="Arial"/>
                <w:sz w:val="18"/>
              </w:rPr>
            </w:pPr>
            <w:r w:rsidRPr="002A5FB7">
              <w:rPr>
                <w:rFonts w:ascii="Arial" w:hAnsi="Arial" w:cs="Arial"/>
                <w:sz w:val="18"/>
                <w:szCs w:val="18"/>
                <w:lang w:eastAsia="ja-JP"/>
              </w:rPr>
              <w:t>DC_1A-3A_n7B</w:t>
            </w:r>
          </w:p>
          <w:p w14:paraId="16AB33CA" w14:textId="77777777" w:rsidR="00B467B1" w:rsidRPr="002A5FB7" w:rsidRDefault="00B467B1" w:rsidP="003A31B4">
            <w:pPr>
              <w:keepNext/>
              <w:keepLines/>
              <w:spacing w:after="0"/>
              <w:jc w:val="center"/>
              <w:rPr>
                <w:rFonts w:ascii="Arial" w:hAnsi="Arial"/>
                <w:sz w:val="18"/>
              </w:rPr>
            </w:pPr>
            <w:r w:rsidRPr="002A5FB7">
              <w:rPr>
                <w:rFonts w:ascii="Arial" w:hAnsi="Arial"/>
                <w:sz w:val="18"/>
              </w:rPr>
              <w:t>DC_1A-3C_n7A</w:t>
            </w:r>
          </w:p>
          <w:p w14:paraId="40EE9164" w14:textId="77777777" w:rsidR="00B467B1" w:rsidRPr="00DB3CD3" w:rsidRDefault="00B467B1" w:rsidP="003A31B4">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1B4C8E5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DC_1A_n7A</w:t>
            </w:r>
          </w:p>
          <w:p w14:paraId="62FD270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DC_3A_n7A</w:t>
            </w:r>
          </w:p>
          <w:p w14:paraId="24CEEA5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DC_3C_n7A</w:t>
            </w:r>
          </w:p>
        </w:tc>
      </w:tr>
      <w:tr w:rsidR="00B467B1" w:rsidRPr="00877CC8" w14:paraId="24DA4A5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0F0BC9" w14:textId="77777777" w:rsidR="00B467B1" w:rsidRPr="00877CC8" w:rsidRDefault="00B467B1" w:rsidP="003A31B4">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0943E8E0"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DC_1A_n7A</w:t>
            </w:r>
          </w:p>
          <w:p w14:paraId="0D499E7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DC_3A_n7A</w:t>
            </w:r>
          </w:p>
          <w:p w14:paraId="5C50DA7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DC_3C_n7A</w:t>
            </w:r>
          </w:p>
        </w:tc>
      </w:tr>
      <w:tr w:rsidR="00B467B1" w:rsidRPr="00877CC8" w14:paraId="61D3BE3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62EB82" w14:textId="77777777" w:rsidR="00B467B1" w:rsidRPr="00877CC8" w:rsidRDefault="00B467B1" w:rsidP="003A31B4">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1EF1B664" w14:textId="77777777" w:rsidR="00B467B1" w:rsidRPr="00877CC8" w:rsidRDefault="00B467B1" w:rsidP="003A31B4">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39EEDDD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DC_1A_n7A</w:t>
            </w:r>
          </w:p>
          <w:p w14:paraId="1BC14DD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DC_3A_n7A</w:t>
            </w:r>
          </w:p>
        </w:tc>
      </w:tr>
      <w:tr w:rsidR="00B467B1" w:rsidRPr="00877CC8" w14:paraId="70242E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353C05" w14:textId="77777777" w:rsidR="00B467B1" w:rsidRPr="005A0B1E" w:rsidRDefault="00B467B1" w:rsidP="003A31B4">
            <w:pPr>
              <w:keepNext/>
              <w:keepLines/>
              <w:spacing w:after="0"/>
              <w:jc w:val="center"/>
              <w:rPr>
                <w:rFonts w:ascii="Arial" w:hAnsi="Arial" w:cs="Arial"/>
                <w:sz w:val="18"/>
                <w:szCs w:val="18"/>
                <w:lang w:eastAsia="ja-JP"/>
              </w:rPr>
            </w:pPr>
            <w:r w:rsidRPr="005A0B1E">
              <w:rPr>
                <w:rFonts w:ascii="Arial" w:hAnsi="Arial" w:cs="Arial"/>
                <w:sz w:val="18"/>
                <w:szCs w:val="18"/>
                <w:lang w:eastAsia="ja-JP"/>
              </w:rPr>
              <w:t>DC_1A-1A-3A-3A_n7A</w:t>
            </w:r>
          </w:p>
          <w:p w14:paraId="7C4C3ED7" w14:textId="77777777" w:rsidR="00B467B1" w:rsidRPr="00877CC8" w:rsidRDefault="00B467B1" w:rsidP="003A31B4">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1413B2B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DC_1A_n7A</w:t>
            </w:r>
          </w:p>
          <w:p w14:paraId="52BB226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DC_3A_n7A</w:t>
            </w:r>
          </w:p>
        </w:tc>
      </w:tr>
      <w:tr w:rsidR="00B467B1" w:rsidRPr="00877CC8" w14:paraId="6821DFE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61BB7" w14:textId="77777777" w:rsidR="00B467B1" w:rsidRPr="00877CC8" w:rsidRDefault="00B467B1" w:rsidP="003A31B4">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4C02101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062F8584"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467B1" w:rsidRPr="00A875FE" w14:paraId="6DAD5C6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97C801" w14:textId="77777777" w:rsidR="00B467B1" w:rsidRDefault="00B467B1" w:rsidP="003A31B4">
            <w:pPr>
              <w:keepNext/>
              <w:keepLines/>
              <w:spacing w:after="0"/>
              <w:jc w:val="center"/>
              <w:rPr>
                <w:rFonts w:ascii="Arial" w:hAnsi="Arial" w:cs="Arial"/>
                <w:sz w:val="18"/>
                <w:szCs w:val="18"/>
              </w:rPr>
            </w:pPr>
            <w:r w:rsidRPr="00A875FE">
              <w:rPr>
                <w:rFonts w:ascii="Arial" w:hAnsi="Arial" w:cs="Arial"/>
                <w:sz w:val="18"/>
                <w:szCs w:val="18"/>
              </w:rPr>
              <w:t>DC_1A-3A_n26A</w:t>
            </w:r>
          </w:p>
          <w:p w14:paraId="37E0D0D0" w14:textId="77777777" w:rsidR="00B467B1" w:rsidRPr="00A875FE" w:rsidRDefault="00B467B1" w:rsidP="003A31B4">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46B79E8B" w14:textId="77777777" w:rsidR="00B467B1" w:rsidRPr="00A875FE" w:rsidRDefault="00B467B1" w:rsidP="003A31B4">
            <w:pPr>
              <w:pStyle w:val="TAC"/>
              <w:rPr>
                <w:rFonts w:cs="Arial"/>
                <w:szCs w:val="18"/>
                <w:lang w:eastAsia="zh-CN"/>
              </w:rPr>
            </w:pPr>
            <w:r w:rsidRPr="00A875FE">
              <w:rPr>
                <w:rFonts w:cs="Arial"/>
                <w:szCs w:val="18"/>
                <w:lang w:eastAsia="zh-CN"/>
              </w:rPr>
              <w:t>DC_1A_n26A</w:t>
            </w:r>
          </w:p>
          <w:p w14:paraId="0D4A1251" w14:textId="77777777" w:rsidR="00B467B1" w:rsidRPr="00A875FE" w:rsidRDefault="00B467B1" w:rsidP="003A31B4">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B467B1" w:rsidRPr="00877CC8" w14:paraId="60E4D4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BED75A" w14:textId="77777777" w:rsidR="00B467B1" w:rsidRPr="00877CC8" w:rsidRDefault="00B467B1" w:rsidP="003A31B4">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6A585BF4"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5ACC8BB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DC_1A_n28A</w:t>
            </w:r>
          </w:p>
          <w:p w14:paraId="7417B5ED" w14:textId="77777777" w:rsidR="00B467B1" w:rsidRDefault="00B467B1" w:rsidP="003A31B4">
            <w:pPr>
              <w:keepNext/>
              <w:keepLines/>
              <w:spacing w:after="0"/>
              <w:jc w:val="center"/>
              <w:rPr>
                <w:rFonts w:ascii="Arial" w:eastAsiaTheme="minorEastAsia" w:hAnsi="Arial"/>
                <w:sz w:val="18"/>
              </w:rPr>
            </w:pPr>
            <w:r w:rsidRPr="00877CC8">
              <w:rPr>
                <w:rFonts w:ascii="Arial" w:hAnsi="Arial"/>
                <w:sz w:val="18"/>
              </w:rPr>
              <w:t>DC_3A_n28A</w:t>
            </w:r>
          </w:p>
          <w:p w14:paraId="4CAB40E1" w14:textId="77777777" w:rsidR="00B467B1" w:rsidRPr="00877CC8" w:rsidRDefault="00B467B1" w:rsidP="003A31B4">
            <w:pPr>
              <w:keepNext/>
              <w:keepLines/>
              <w:spacing w:after="0"/>
              <w:jc w:val="center"/>
              <w:rPr>
                <w:rFonts w:ascii="Arial" w:hAnsi="Arial"/>
                <w:sz w:val="18"/>
              </w:rPr>
            </w:pPr>
            <w:r>
              <w:rPr>
                <w:rFonts w:ascii="Arial" w:hAnsi="Arial"/>
                <w:sz w:val="18"/>
              </w:rPr>
              <w:t>DC_3C_n28A</w:t>
            </w:r>
          </w:p>
        </w:tc>
      </w:tr>
      <w:tr w:rsidR="00B467B1" w:rsidRPr="00877CC8" w14:paraId="2D42C54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B067C8"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1B8A4225"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22183AC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DC_1A_n28A</w:t>
            </w:r>
          </w:p>
          <w:p w14:paraId="16943DD0" w14:textId="77777777" w:rsidR="00B467B1" w:rsidRDefault="00B467B1" w:rsidP="003A31B4">
            <w:pPr>
              <w:keepNext/>
              <w:keepLines/>
              <w:spacing w:after="0"/>
              <w:jc w:val="center"/>
              <w:rPr>
                <w:rFonts w:ascii="Arial" w:eastAsiaTheme="minorEastAsia" w:hAnsi="Arial"/>
                <w:sz w:val="18"/>
              </w:rPr>
            </w:pPr>
            <w:r w:rsidRPr="00877CC8">
              <w:rPr>
                <w:rFonts w:ascii="Arial" w:hAnsi="Arial"/>
                <w:sz w:val="18"/>
              </w:rPr>
              <w:t>DC_3A_n28A</w:t>
            </w:r>
          </w:p>
          <w:p w14:paraId="501413A7" w14:textId="77777777" w:rsidR="00B467B1" w:rsidRPr="00877CC8" w:rsidRDefault="00B467B1" w:rsidP="003A31B4">
            <w:pPr>
              <w:keepNext/>
              <w:keepLines/>
              <w:spacing w:after="0"/>
              <w:jc w:val="center"/>
              <w:rPr>
                <w:rFonts w:ascii="Arial" w:hAnsi="Arial"/>
                <w:sz w:val="18"/>
              </w:rPr>
            </w:pPr>
            <w:r>
              <w:rPr>
                <w:rFonts w:ascii="Arial" w:hAnsi="Arial"/>
                <w:sz w:val="18"/>
              </w:rPr>
              <w:t>DC_3C_n28A</w:t>
            </w:r>
          </w:p>
        </w:tc>
      </w:tr>
      <w:tr w:rsidR="00B467B1" w:rsidRPr="00877CC8" w14:paraId="0C8820A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65BC6"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244BC33A"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098D4B23"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DC_1A_n28A</w:t>
            </w:r>
          </w:p>
        </w:tc>
      </w:tr>
      <w:tr w:rsidR="00B467B1" w:rsidRPr="00877CC8" w14:paraId="4515422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58B30D"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2ED9EF8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DC_1A_n38A</w:t>
            </w:r>
          </w:p>
          <w:p w14:paraId="79C63CBE"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rPr>
              <w:t>DC_3A_n38A</w:t>
            </w:r>
          </w:p>
        </w:tc>
      </w:tr>
      <w:tr w:rsidR="00B467B1" w:rsidRPr="00877CC8" w14:paraId="40A24B5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97B93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66A883A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DC_1A_n3A</w:t>
            </w:r>
          </w:p>
          <w:p w14:paraId="69CEE13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DC_1A_n38A</w:t>
            </w:r>
          </w:p>
        </w:tc>
      </w:tr>
      <w:tr w:rsidR="00B467B1" w:rsidRPr="00877CC8" w14:paraId="193CCA0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309B46"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3CC1AA64"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6CB28F9F"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ja-JP"/>
              </w:rPr>
              <w:t>DC_3A_n40A</w:t>
            </w:r>
          </w:p>
        </w:tc>
      </w:tr>
      <w:tr w:rsidR="00B467B1" w:rsidRPr="00877CC8" w14:paraId="5B57569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1F9E1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p>
          <w:p w14:paraId="74011552"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689BEEB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p>
          <w:p w14:paraId="41229D8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p w14:paraId="680322B5"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p>
        </w:tc>
      </w:tr>
      <w:tr w:rsidR="00B467B1" w:rsidRPr="00877CC8" w14:paraId="5D635C8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A1BAB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784F2D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DC_1A_n3A</w:t>
            </w:r>
          </w:p>
          <w:p w14:paraId="626525A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DC_1A_n41A</w:t>
            </w:r>
          </w:p>
        </w:tc>
      </w:tr>
      <w:tr w:rsidR="00B467B1" w:rsidRPr="00877CC8" w14:paraId="5D4458E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E26CF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DC_1A-3A_n71A</w:t>
            </w:r>
          </w:p>
          <w:p w14:paraId="547BB84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2958F5C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54DA7EE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B467B1" w:rsidRPr="00877CC8" w14:paraId="3F3AD0A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13C46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6B636502"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5F26EEA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r>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39DFF9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0F6320E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68F2A1E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B467B1" w:rsidRPr="00877CC8" w14:paraId="3953DE4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642C9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40EF84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D58168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DC_1A_n77A</w:t>
            </w:r>
            <w:r w:rsidRPr="00BF0724">
              <w:rPr>
                <w:rFonts w:ascii="Arial" w:eastAsia="Malgun Gothic" w:hAnsi="Arial"/>
                <w:sz w:val="18"/>
                <w:vertAlign w:val="superscript"/>
                <w:lang w:eastAsia="ko-KR"/>
              </w:rPr>
              <w:t>14</w:t>
            </w:r>
          </w:p>
          <w:p w14:paraId="37645B2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DC_3A_n77A</w:t>
            </w:r>
            <w:r w:rsidRPr="00BF0724">
              <w:rPr>
                <w:rFonts w:ascii="Arial" w:eastAsia="Malgun Gothic" w:hAnsi="Arial"/>
                <w:sz w:val="18"/>
                <w:vertAlign w:val="superscript"/>
                <w:lang w:eastAsia="ko-KR"/>
              </w:rPr>
              <w:t>14</w:t>
            </w:r>
          </w:p>
          <w:p w14:paraId="2009F6F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B467B1" w:rsidRPr="00877CC8" w14:paraId="0119487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8362B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6F22A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DC_1A_n77A</w:t>
            </w:r>
          </w:p>
          <w:p w14:paraId="2A90690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B467B1" w:rsidRPr="00877CC8" w14:paraId="3178E4B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EF0A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C62F93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2BFF309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7F7A52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287F85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654F623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467B1" w:rsidRPr="00877CC8" w14:paraId="471D5E4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B853F"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r w:rsidRPr="00BF0724">
              <w:rPr>
                <w:rFonts w:ascii="Arial" w:eastAsia="Malgun Gothic" w:hAnsi="Arial"/>
                <w:sz w:val="18"/>
                <w:vertAlign w:val="superscript"/>
                <w:lang w:eastAsia="ko-KR"/>
              </w:rPr>
              <w:t>14</w:t>
            </w:r>
          </w:p>
          <w:p w14:paraId="376374E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89033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0C4DE08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22AC4D4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467B1" w:rsidRPr="00B251C4" w14:paraId="752BEC0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B6C08E" w14:textId="77777777" w:rsidR="00B467B1" w:rsidRPr="00B251C4" w:rsidRDefault="00B467B1" w:rsidP="003A31B4">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05DD9B" w14:textId="77777777" w:rsidR="00B467B1" w:rsidRDefault="00B467B1" w:rsidP="003A31B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E134ADD"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B467B1" w:rsidRPr="00877CC8" w14:paraId="10C217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0AD08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06EF0BB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1BA0125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6EC5E4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4EADA3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467B1" w14:paraId="67B0C4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0B25DF"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lastRenderedPageBreak/>
              <w:t>DC_1A-3A-3A_n78A</w:t>
            </w:r>
          </w:p>
        </w:tc>
        <w:tc>
          <w:tcPr>
            <w:tcW w:w="5964" w:type="dxa"/>
            <w:tcBorders>
              <w:top w:val="single" w:sz="4" w:space="0" w:color="auto"/>
              <w:left w:val="single" w:sz="4" w:space="0" w:color="auto"/>
              <w:bottom w:val="single" w:sz="4" w:space="0" w:color="auto"/>
              <w:right w:val="single" w:sz="4" w:space="0" w:color="auto"/>
            </w:tcBorders>
          </w:tcPr>
          <w:p w14:paraId="23B8963C"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DC_1A_n78A</w:t>
            </w:r>
          </w:p>
          <w:p w14:paraId="7B683471"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DC_3A_n78A</w:t>
            </w:r>
          </w:p>
        </w:tc>
      </w:tr>
      <w:tr w:rsidR="00B467B1" w:rsidRPr="00877CC8" w14:paraId="490EC4C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761F8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65A543F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102DD34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B467B1" w:rsidRPr="00877CC8" w14:paraId="6758CF6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A0B1EE" w14:textId="77777777" w:rsidR="00B467B1" w:rsidRPr="00877CC8" w:rsidRDefault="00B467B1" w:rsidP="003A31B4">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6DD6DFE9" w14:textId="77777777" w:rsidR="00B467B1" w:rsidRPr="00877CC8" w:rsidRDefault="00B467B1" w:rsidP="003A31B4">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B467B1" w:rsidRPr="00877CC8" w14:paraId="47778C5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1A641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07E718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3DD5A06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B467B1" w:rsidRPr="00877CC8" w14:paraId="1B7484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4F1E2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0643808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6A678C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B467B1" w:rsidRPr="00877CC8" w14:paraId="40B9C0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032F5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3B37F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7BDF4DD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B467B1" w:rsidRPr="00877CC8" w14:paraId="136500F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13B878" w14:textId="77777777" w:rsidR="00B467B1" w:rsidRPr="00877CC8" w:rsidRDefault="00B467B1" w:rsidP="003A31B4">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C98B3A7" w14:textId="77777777" w:rsidR="00B467B1" w:rsidRPr="00E63A28" w:rsidRDefault="00B467B1" w:rsidP="003A31B4">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w:t>
            </w:r>
          </w:p>
          <w:p w14:paraId="6930E243" w14:textId="77777777" w:rsidR="00B467B1" w:rsidRPr="00877CC8" w:rsidRDefault="00B467B1" w:rsidP="003A31B4">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DC_1A_n78A</w:t>
            </w:r>
          </w:p>
        </w:tc>
      </w:tr>
      <w:tr w:rsidR="00B467B1" w:rsidRPr="00877CC8" w14:paraId="3A0B74E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E2579A"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p>
        </w:tc>
        <w:tc>
          <w:tcPr>
            <w:tcW w:w="5964" w:type="dxa"/>
            <w:tcBorders>
              <w:top w:val="single" w:sz="4" w:space="0" w:color="auto"/>
              <w:left w:val="single" w:sz="4" w:space="0" w:color="auto"/>
              <w:bottom w:val="single" w:sz="4" w:space="0" w:color="auto"/>
              <w:right w:val="single" w:sz="4" w:space="0" w:color="auto"/>
            </w:tcBorders>
            <w:vAlign w:val="center"/>
          </w:tcPr>
          <w:p w14:paraId="1A4762F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3FABBA00"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B467B1" w:rsidRPr="00877CC8" w14:paraId="18984EB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90B92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1F1B007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ED375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hAnsi="Arial"/>
                <w:noProof/>
                <w:sz w:val="18"/>
                <w:vertAlign w:val="superscript"/>
                <w:lang w:eastAsia="zh-CN"/>
              </w:rPr>
              <w:t>14</w:t>
            </w:r>
          </w:p>
          <w:p w14:paraId="4C70A5E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hAnsi="Arial"/>
                <w:noProof/>
                <w:sz w:val="18"/>
                <w:vertAlign w:val="superscript"/>
                <w:lang w:eastAsia="zh-CN"/>
              </w:rPr>
              <w:t>14</w:t>
            </w:r>
          </w:p>
        </w:tc>
      </w:tr>
      <w:tr w:rsidR="00B467B1" w:rsidRPr="00EB7002" w14:paraId="231A4A2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1112EF" w14:textId="77777777" w:rsidR="00B467B1" w:rsidRPr="00EB7002" w:rsidRDefault="00B467B1" w:rsidP="003A31B4">
            <w:pPr>
              <w:keepNext/>
              <w:keepLines/>
              <w:spacing w:after="0"/>
              <w:jc w:val="center"/>
              <w:rPr>
                <w:rFonts w:ascii="Arial" w:hAnsi="Arial" w:cs="Arial"/>
                <w:noProof/>
                <w:sz w:val="18"/>
                <w:szCs w:val="18"/>
                <w:lang w:eastAsia="zh-CN"/>
              </w:rPr>
            </w:pPr>
            <w:r w:rsidRPr="00C914E3">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78101ABC" w14:textId="77777777" w:rsidR="00B467B1" w:rsidRPr="00EB7002" w:rsidRDefault="00B467B1" w:rsidP="003A31B4">
            <w:pPr>
              <w:pStyle w:val="TAC"/>
              <w:rPr>
                <w:rFonts w:cs="Arial"/>
                <w:szCs w:val="18"/>
                <w:lang w:eastAsia="zh-CN"/>
              </w:rPr>
            </w:pPr>
            <w:r w:rsidRPr="00EB7002">
              <w:rPr>
                <w:rFonts w:cs="Arial"/>
                <w:szCs w:val="18"/>
                <w:lang w:eastAsia="zh-CN"/>
              </w:rPr>
              <w:t>DC_1A_n105A</w:t>
            </w:r>
          </w:p>
          <w:p w14:paraId="1CDE9C2E" w14:textId="77777777" w:rsidR="00B467B1" w:rsidRPr="00EB7002" w:rsidRDefault="00B467B1" w:rsidP="003A31B4">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DC_3A_n105A</w:t>
            </w:r>
          </w:p>
        </w:tc>
      </w:tr>
      <w:tr w:rsidR="00B467B1" w:rsidRPr="00B251C4" w14:paraId="0A78976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9CACC3" w14:textId="77777777" w:rsidR="00B467B1" w:rsidRPr="00B251C4" w:rsidRDefault="00B467B1" w:rsidP="003A31B4">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0F9C9DD1" w14:textId="77777777" w:rsidR="00B467B1" w:rsidRDefault="00B467B1" w:rsidP="003A31B4">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065F20C3" w14:textId="77777777" w:rsidR="00B467B1" w:rsidRPr="00B251C4" w:rsidRDefault="00B467B1" w:rsidP="003A31B4">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B467B1" w:rsidRPr="00B251C4" w14:paraId="4CCFF67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553DF5" w14:textId="77777777" w:rsidR="00B467B1" w:rsidRPr="00C732A0" w:rsidRDefault="00B467B1" w:rsidP="003A31B4">
            <w:pPr>
              <w:keepNext/>
              <w:keepLines/>
              <w:spacing w:after="0"/>
              <w:jc w:val="center"/>
              <w:rPr>
                <w:rFonts w:ascii="Arial" w:hAnsi="Arial"/>
                <w:sz w:val="18"/>
                <w:lang w:val="fi-FI" w:eastAsia="fi-FI"/>
              </w:rPr>
            </w:pPr>
            <w:r w:rsidRPr="009F41A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1436BD4B" w14:textId="77777777" w:rsidR="00B467B1" w:rsidRDefault="00B467B1" w:rsidP="003A31B4">
            <w:pPr>
              <w:keepNext/>
              <w:keepLines/>
              <w:spacing w:after="0"/>
              <w:jc w:val="center"/>
              <w:rPr>
                <w:rFonts w:ascii="Arial" w:eastAsia="Malgun Gothic" w:hAnsi="Arial"/>
                <w:sz w:val="18"/>
              </w:rPr>
            </w:pPr>
            <w:r w:rsidRPr="009F41A3">
              <w:rPr>
                <w:rFonts w:ascii="Arial" w:eastAsia="Malgun Gothic" w:hAnsi="Arial"/>
                <w:sz w:val="18"/>
              </w:rPr>
              <w:t>DC_1A_n</w:t>
            </w:r>
            <w:r>
              <w:rPr>
                <w:rFonts w:ascii="Arial" w:eastAsia="Malgun Gothic" w:hAnsi="Arial"/>
                <w:sz w:val="18"/>
              </w:rPr>
              <w:t>5</w:t>
            </w:r>
            <w:r w:rsidRPr="009F41A3">
              <w:rPr>
                <w:rFonts w:ascii="Arial" w:eastAsia="Malgun Gothic" w:hAnsi="Arial"/>
                <w:sz w:val="18"/>
              </w:rPr>
              <w:t>A</w:t>
            </w:r>
          </w:p>
          <w:p w14:paraId="13089F32" w14:textId="77777777" w:rsidR="00B467B1" w:rsidRPr="00C732A0" w:rsidRDefault="00B467B1" w:rsidP="003A31B4">
            <w:pPr>
              <w:keepNext/>
              <w:keepLines/>
              <w:spacing w:after="0"/>
              <w:jc w:val="center"/>
              <w:rPr>
                <w:rFonts w:ascii="Arial" w:hAnsi="Arial" w:cs="Arial"/>
                <w:color w:val="000000"/>
                <w:sz w:val="18"/>
                <w:szCs w:val="18"/>
              </w:rPr>
            </w:pPr>
            <w:r w:rsidRPr="009F41A3">
              <w:rPr>
                <w:rFonts w:ascii="Arial" w:eastAsia="Malgun Gothic" w:hAnsi="Arial"/>
                <w:sz w:val="18"/>
              </w:rPr>
              <w:t>DC_1A_n</w:t>
            </w:r>
            <w:r>
              <w:rPr>
                <w:rFonts w:ascii="Arial" w:eastAsia="Malgun Gothic" w:hAnsi="Arial"/>
                <w:sz w:val="18"/>
              </w:rPr>
              <w:t>40</w:t>
            </w:r>
            <w:r w:rsidRPr="009F41A3">
              <w:rPr>
                <w:rFonts w:ascii="Arial" w:eastAsia="Malgun Gothic" w:hAnsi="Arial"/>
                <w:sz w:val="18"/>
              </w:rPr>
              <w:t>A</w:t>
            </w:r>
          </w:p>
        </w:tc>
      </w:tr>
      <w:tr w:rsidR="00B467B1" w:rsidRPr="00877CC8" w14:paraId="671D35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2E062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游明朝"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3DAEA30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p w14:paraId="6FB0A7A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DC_5A_n77A</w:t>
            </w:r>
          </w:p>
        </w:tc>
      </w:tr>
      <w:tr w:rsidR="00B467B1" w:rsidRPr="00877CC8" w14:paraId="0E350B6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9826A9" w14:textId="77777777" w:rsidR="00B467B1" w:rsidRDefault="00B467B1" w:rsidP="003A31B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76100FD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13C7AE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p w14:paraId="6843DAF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DC_5A_n77A</w:t>
            </w:r>
          </w:p>
        </w:tc>
      </w:tr>
      <w:tr w:rsidR="00B467B1" w:rsidRPr="00877CC8" w14:paraId="6CCDFFB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03530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2E95CB0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39A92F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C04521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877CC8" w14:paraId="06D2FC9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D7F4A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8D0CD1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D587D7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B251C4" w14:paraId="6D0F1EF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3171C4" w14:textId="77777777" w:rsidR="00B467B1" w:rsidRPr="00B251C4" w:rsidRDefault="00B467B1" w:rsidP="003A31B4">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EE65387" w14:textId="77777777" w:rsidR="00B467B1" w:rsidRDefault="00B467B1" w:rsidP="003A31B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151F4E64"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B467B1" w:rsidRPr="00877CC8" w14:paraId="35584D8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24560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25062D0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8FA4C9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877CC8" w14:paraId="67173AA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A277B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4ED7EBF1"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4C83606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B467B1" w:rsidRPr="00877CC8" w14:paraId="27E3708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32A2BE"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9A06B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DC_1A_n5A</w:t>
            </w:r>
          </w:p>
          <w:p w14:paraId="4600CDC9"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B467B1" w:rsidRPr="00B251C4" w14:paraId="47AEE6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6188D1" w14:textId="77777777" w:rsidR="00B467B1" w:rsidRPr="00B251C4" w:rsidRDefault="00B467B1" w:rsidP="003A31B4">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47CAB196" w14:textId="77777777" w:rsidR="00B467B1" w:rsidRDefault="00B467B1" w:rsidP="003A31B4">
            <w:pPr>
              <w:keepNext/>
              <w:keepLines/>
              <w:spacing w:after="0"/>
              <w:jc w:val="center"/>
              <w:rPr>
                <w:rFonts w:ascii="Arial" w:hAnsi="Arial" w:cs="Arial"/>
                <w:sz w:val="18"/>
                <w:szCs w:val="18"/>
                <w:vertAlign w:val="superscript"/>
              </w:rPr>
            </w:pPr>
            <w:r>
              <w:rPr>
                <w:rFonts w:ascii="Arial" w:hAnsi="Arial" w:cs="Arial"/>
                <w:sz w:val="18"/>
                <w:szCs w:val="18"/>
              </w:rPr>
              <w:t>DC_1A_n1A</w:t>
            </w:r>
          </w:p>
          <w:p w14:paraId="460BA467" w14:textId="77777777" w:rsidR="00B467B1" w:rsidRPr="00B251C4" w:rsidRDefault="00B467B1" w:rsidP="003A31B4">
            <w:pPr>
              <w:keepNext/>
              <w:keepLines/>
              <w:spacing w:after="0"/>
              <w:jc w:val="center"/>
              <w:rPr>
                <w:rFonts w:ascii="Arial" w:hAnsi="Arial"/>
                <w:sz w:val="18"/>
                <w:lang w:eastAsia="zh-CN"/>
              </w:rPr>
            </w:pPr>
            <w:r>
              <w:rPr>
                <w:rFonts w:ascii="Arial" w:hAnsi="Arial" w:cs="Arial"/>
                <w:sz w:val="18"/>
                <w:szCs w:val="18"/>
              </w:rPr>
              <w:t>DC_7A_n1A</w:t>
            </w:r>
          </w:p>
        </w:tc>
      </w:tr>
      <w:tr w:rsidR="00B467B1" w:rsidRPr="00877CC8" w14:paraId="7CB0563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C3EF2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DC_1A-7A_n3A</w:t>
            </w:r>
          </w:p>
          <w:p w14:paraId="46B9A29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5A9EB63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DC_1A_n3A</w:t>
            </w:r>
          </w:p>
          <w:p w14:paraId="15C173D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DC_7A_n3A</w:t>
            </w:r>
          </w:p>
          <w:p w14:paraId="39869FE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DC_7C_n3A</w:t>
            </w:r>
          </w:p>
        </w:tc>
      </w:tr>
      <w:tr w:rsidR="00B467B1" w:rsidRPr="00877CC8" w14:paraId="1272EDF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8C09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DC_1A-7A_n5A</w:t>
            </w:r>
          </w:p>
          <w:p w14:paraId="633152AB"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763D66F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DC_1A_n5A</w:t>
            </w:r>
          </w:p>
          <w:p w14:paraId="2CA369A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DC_7A_n5A</w:t>
            </w:r>
          </w:p>
          <w:p w14:paraId="1418B20A"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B467B1" w:rsidRPr="00877CC8" w14:paraId="0BEE609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200FB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0F08E54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DC_1A_n7A</w:t>
            </w:r>
          </w:p>
          <w:p w14:paraId="634FEAC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467B1" w:rsidRPr="00877CC8" w14:paraId="1F396B8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FC05E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297A42B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DC_1A_n7A</w:t>
            </w:r>
          </w:p>
          <w:p w14:paraId="525EF06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467B1" w:rsidRPr="00B251C4" w14:paraId="06E0D4F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DFA250" w14:textId="77777777" w:rsidR="00B467B1" w:rsidRPr="00B251C4" w:rsidRDefault="00B467B1" w:rsidP="003A31B4">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3662C9B4" w14:textId="77777777" w:rsidR="00B467B1" w:rsidRPr="00B251C4" w:rsidRDefault="00B467B1" w:rsidP="003A31B4">
            <w:pPr>
              <w:keepNext/>
              <w:keepLines/>
              <w:spacing w:after="0"/>
              <w:jc w:val="center"/>
              <w:rPr>
                <w:rFonts w:ascii="Arial" w:hAnsi="Arial"/>
                <w:sz w:val="18"/>
                <w:lang w:eastAsia="fi-FI"/>
              </w:rPr>
            </w:pPr>
            <w:r w:rsidRPr="004455E9">
              <w:rPr>
                <w:rFonts w:ascii="Arial" w:hAnsi="Arial"/>
                <w:sz w:val="18"/>
                <w:lang w:eastAsia="ja-JP"/>
              </w:rPr>
              <w:t>DC_1A_n7A</w:t>
            </w:r>
          </w:p>
        </w:tc>
      </w:tr>
      <w:tr w:rsidR="00B467B1" w:rsidRPr="00877CC8" w14:paraId="3E226F8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5A6C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42ECAF0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0D02C3E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467B1" w:rsidRPr="00B251C4" w14:paraId="61D64D5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1C61A2" w14:textId="77777777" w:rsidR="00B467B1" w:rsidRPr="00B251C4" w:rsidRDefault="00B467B1" w:rsidP="003A31B4">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DDA5F6A" w14:textId="77777777" w:rsidR="00B467B1" w:rsidRDefault="00B467B1" w:rsidP="003A31B4">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7D8B3DFF" w14:textId="77777777" w:rsidR="00B467B1" w:rsidRPr="00B251C4" w:rsidRDefault="00B467B1" w:rsidP="003A31B4">
            <w:pPr>
              <w:keepNext/>
              <w:keepLines/>
              <w:spacing w:after="0"/>
              <w:jc w:val="center"/>
              <w:rPr>
                <w:rFonts w:ascii="Arial" w:hAnsi="Arial"/>
                <w:sz w:val="18"/>
                <w:lang w:eastAsia="fi-FI"/>
              </w:rPr>
            </w:pPr>
            <w:r>
              <w:rPr>
                <w:rFonts w:ascii="Arial" w:hAnsi="Arial" w:cs="Arial"/>
                <w:sz w:val="18"/>
                <w:szCs w:val="18"/>
              </w:rPr>
              <w:t>DC_7A_n20A</w:t>
            </w:r>
          </w:p>
        </w:tc>
      </w:tr>
      <w:tr w:rsidR="00B467B1" w:rsidRPr="00A875FE" w14:paraId="6A1E01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618CB8" w14:textId="77777777" w:rsidR="00B467B1" w:rsidRPr="00A875FE" w:rsidRDefault="00B467B1" w:rsidP="003A31B4">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3A605CB0" w14:textId="77777777" w:rsidR="00B467B1" w:rsidRPr="00A875FE" w:rsidRDefault="00B467B1" w:rsidP="003A31B4">
            <w:pPr>
              <w:pStyle w:val="TAC"/>
              <w:rPr>
                <w:rFonts w:cs="Arial"/>
                <w:szCs w:val="18"/>
                <w:lang w:eastAsia="zh-CN"/>
              </w:rPr>
            </w:pPr>
            <w:r w:rsidRPr="00A875FE">
              <w:rPr>
                <w:rFonts w:cs="Arial"/>
                <w:szCs w:val="18"/>
                <w:lang w:eastAsia="zh-CN"/>
              </w:rPr>
              <w:t>DC_1A_n26A</w:t>
            </w:r>
          </w:p>
          <w:p w14:paraId="1DD0B0DE" w14:textId="77777777" w:rsidR="00B467B1" w:rsidRPr="00A875FE" w:rsidRDefault="00B467B1" w:rsidP="003A31B4">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B467B1" w:rsidRPr="00647B68" w14:paraId="7846FF8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38D8F1" w14:textId="77777777" w:rsidR="00B467B1" w:rsidRPr="00647B68" w:rsidRDefault="00B467B1" w:rsidP="003A31B4">
            <w:pPr>
              <w:keepNext/>
              <w:keepLines/>
              <w:spacing w:after="0"/>
              <w:jc w:val="center"/>
              <w:rPr>
                <w:rFonts w:ascii="Arial" w:hAnsi="Arial" w:cs="Arial"/>
                <w:sz w:val="18"/>
                <w:szCs w:val="18"/>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4BE74E7F" w14:textId="77777777" w:rsidR="00B467B1" w:rsidRPr="00647B68" w:rsidRDefault="00B467B1" w:rsidP="003A31B4">
            <w:pPr>
              <w:pStyle w:val="TAC"/>
              <w:rPr>
                <w:rFonts w:cs="Arial"/>
                <w:szCs w:val="18"/>
                <w:lang w:eastAsia="zh-CN"/>
              </w:rPr>
            </w:pPr>
            <w:r w:rsidRPr="00647B68">
              <w:rPr>
                <w:rFonts w:cs="Arial"/>
                <w:szCs w:val="18"/>
                <w:lang w:eastAsia="zh-CN"/>
              </w:rPr>
              <w:t>DC_1A_n26A</w:t>
            </w:r>
          </w:p>
          <w:p w14:paraId="03BB39C7" w14:textId="77777777" w:rsidR="00B467B1" w:rsidRPr="00647B68" w:rsidRDefault="00B467B1" w:rsidP="003A31B4">
            <w:pPr>
              <w:pStyle w:val="TAC"/>
              <w:rPr>
                <w:rFonts w:cs="Arial"/>
                <w:szCs w:val="18"/>
                <w:lang w:eastAsia="zh-CN"/>
              </w:rPr>
            </w:pPr>
            <w:r w:rsidRPr="00647B68">
              <w:rPr>
                <w:rFonts w:cs="Arial"/>
                <w:szCs w:val="18"/>
                <w:lang w:eastAsia="zh-CN"/>
              </w:rPr>
              <w:t>DC_7A_n26A</w:t>
            </w:r>
          </w:p>
          <w:p w14:paraId="40A44063" w14:textId="77777777" w:rsidR="00B467B1" w:rsidRPr="00647B68" w:rsidRDefault="00B467B1" w:rsidP="003A31B4">
            <w:pPr>
              <w:pStyle w:val="TAC"/>
              <w:rPr>
                <w:rFonts w:cs="Arial"/>
                <w:szCs w:val="18"/>
                <w:lang w:eastAsia="zh-CN"/>
              </w:rPr>
            </w:pPr>
            <w:r w:rsidRPr="00647B68">
              <w:rPr>
                <w:rFonts w:cs="Arial"/>
                <w:szCs w:val="18"/>
                <w:lang w:eastAsia="zh-CN"/>
              </w:rPr>
              <w:t>DC_7C_n26A</w:t>
            </w:r>
          </w:p>
        </w:tc>
      </w:tr>
      <w:tr w:rsidR="00B467B1" w:rsidRPr="00877CC8" w14:paraId="42A373C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C6285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0B06C8A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4CA53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7D6AA35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7F0A211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rPr>
              <w:t>DC_7C_n28A</w:t>
            </w:r>
          </w:p>
        </w:tc>
      </w:tr>
      <w:tr w:rsidR="00B467B1" w:rsidRPr="00877CC8" w14:paraId="571783D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9E453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lastRenderedPageBreak/>
              <w:t>DC_1A-1A-7A_n28A</w:t>
            </w:r>
          </w:p>
        </w:tc>
        <w:tc>
          <w:tcPr>
            <w:tcW w:w="5964" w:type="dxa"/>
            <w:tcBorders>
              <w:top w:val="single" w:sz="4" w:space="0" w:color="auto"/>
              <w:left w:val="single" w:sz="4" w:space="0" w:color="auto"/>
              <w:bottom w:val="single" w:sz="4" w:space="0" w:color="auto"/>
              <w:right w:val="single" w:sz="4" w:space="0" w:color="auto"/>
            </w:tcBorders>
          </w:tcPr>
          <w:p w14:paraId="39D2C66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6611E1F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B467B1" w:rsidRPr="00B251C4" w14:paraId="3714299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28F21F" w14:textId="77777777" w:rsidR="00B467B1" w:rsidRPr="00B251C4" w:rsidRDefault="00B467B1" w:rsidP="003A31B4">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09DD5925" w14:textId="77777777" w:rsidR="00B467B1" w:rsidRPr="0091131C" w:rsidRDefault="00B467B1" w:rsidP="003A31B4">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0BB197AB" w14:textId="77777777" w:rsidR="00B467B1" w:rsidRPr="00B251C4" w:rsidRDefault="00B467B1" w:rsidP="003A31B4">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B467B1" w:rsidRPr="00877CC8" w14:paraId="72158AE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8BDDE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5FCD6154"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DC_1A_n40A</w:t>
            </w:r>
          </w:p>
          <w:p w14:paraId="651BAF0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DC_7A_n40A</w:t>
            </w:r>
          </w:p>
        </w:tc>
      </w:tr>
      <w:tr w:rsidR="00B467B1" w:rsidRPr="00877CC8" w14:paraId="613470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7DF1EB" w14:textId="77777777" w:rsidR="00B467B1" w:rsidRPr="00877CC8" w:rsidRDefault="00B467B1" w:rsidP="003A31B4">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5DB69AE9" w14:textId="77777777" w:rsidR="00B467B1" w:rsidRDefault="00B467B1" w:rsidP="003A31B4">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4161D4FB" w14:textId="77777777" w:rsidR="00B467B1" w:rsidRPr="00877CC8" w:rsidRDefault="00B467B1" w:rsidP="003A31B4">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B467B1" w:rsidRPr="00877CC8" w14:paraId="45B154B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BCB9BC" w14:textId="77777777" w:rsidR="00B467B1" w:rsidRPr="00877CC8" w:rsidRDefault="00B467B1" w:rsidP="003A31B4">
            <w:pPr>
              <w:keepNext/>
              <w:keepLines/>
              <w:spacing w:after="0"/>
              <w:jc w:val="center"/>
              <w:rPr>
                <w:rFonts w:ascii="Arial" w:hAnsi="Arial"/>
                <w:sz w:val="18"/>
              </w:rPr>
            </w:pPr>
            <w:r w:rsidRPr="00877CC8">
              <w:rPr>
                <w:rFonts w:ascii="Arial" w:eastAsia="游明朝"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6A2E2E8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p w14:paraId="08BC951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3E31593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0C1938" w14:textId="77777777" w:rsidR="00B467B1" w:rsidRDefault="00B467B1" w:rsidP="003A31B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4E305548"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F44802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p w14:paraId="71F424B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01C96B1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37AF68"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2150CCE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p w14:paraId="33D15C2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5F6E20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1EDF53" w14:textId="77777777" w:rsidR="00B467B1" w:rsidRDefault="00B467B1" w:rsidP="003A31B4">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666A37F0"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13F0D94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p w14:paraId="19CCC35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075E5C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CF23A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0B9699BA"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2B943DE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18804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3FDA25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444ADF1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467B1" w:rsidRPr="00877CC8" w14:paraId="3B2C4E7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0092A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13082EB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F53F4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A8A73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3C8AFD8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467B1" w:rsidRPr="00B251C4" w14:paraId="4AA40F7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CB6787"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F4F6B46" w14:textId="77777777" w:rsidR="00B467B1" w:rsidRDefault="00B467B1" w:rsidP="003A31B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54D35656"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467B1" w:rsidRPr="00877CC8" w14:paraId="7A3E923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F2032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696EB39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6EDC22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467B1" w:rsidRPr="00877CC8" w14:paraId="640D47A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BE9FF"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25CCC77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0CBBF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F93616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467B1" w:rsidRPr="00877CC8" w14:paraId="457393B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8275D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3F0487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41A066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467B1" w:rsidRPr="00B251C4" w14:paraId="478A3DF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F61968" w14:textId="77777777" w:rsidR="00B467B1" w:rsidRPr="00B251C4" w:rsidRDefault="00B467B1" w:rsidP="003A31B4">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539B3C0" w14:textId="77777777" w:rsidR="00B467B1" w:rsidRDefault="00B467B1" w:rsidP="003A31B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71B1A816"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467B1" w:rsidRPr="00877CC8" w14:paraId="28DD8EB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771A66"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7D3C785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13E1B824"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5561ED6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B467B1" w:rsidRPr="00877CC8" w14:paraId="036CF66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B7E2F5"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678AB5DB"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4F6F7F21"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B467B1" w:rsidRPr="00EB7002" w14:paraId="024F8E0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355FA1" w14:textId="77777777" w:rsidR="00B467B1" w:rsidRPr="00EB7002" w:rsidRDefault="00B467B1" w:rsidP="003A31B4">
            <w:pPr>
              <w:keepNext/>
              <w:keepLines/>
              <w:spacing w:after="0"/>
              <w:jc w:val="center"/>
              <w:rPr>
                <w:rFonts w:ascii="Arial" w:hAnsi="Arial" w:cs="Arial"/>
                <w:noProof/>
                <w:sz w:val="18"/>
                <w:szCs w:val="18"/>
                <w:lang w:eastAsia="ko-KR"/>
              </w:rPr>
            </w:pPr>
            <w:r w:rsidRPr="00C914E3">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48A25C49" w14:textId="77777777" w:rsidR="00B467B1" w:rsidRPr="008A0D6F" w:rsidRDefault="00B467B1" w:rsidP="003A31B4">
            <w:pPr>
              <w:pStyle w:val="TAC"/>
              <w:rPr>
                <w:rFonts w:cs="Arial"/>
                <w:szCs w:val="18"/>
                <w:lang w:eastAsia="zh-CN"/>
              </w:rPr>
            </w:pPr>
            <w:r w:rsidRPr="006D7270">
              <w:rPr>
                <w:rFonts w:cs="Arial"/>
                <w:szCs w:val="18"/>
                <w:lang w:eastAsia="zh-CN"/>
              </w:rPr>
              <w:t>DC_1A_n105A</w:t>
            </w:r>
          </w:p>
          <w:p w14:paraId="17BB2A39" w14:textId="77777777" w:rsidR="00B467B1" w:rsidRPr="00EB7002" w:rsidRDefault="00B467B1" w:rsidP="003A31B4">
            <w:pPr>
              <w:keepNext/>
              <w:keepLines/>
              <w:spacing w:after="0"/>
              <w:jc w:val="center"/>
              <w:rPr>
                <w:rFonts w:ascii="Arial" w:eastAsia="Malgun Gothic" w:hAnsi="Arial" w:cs="Arial"/>
                <w:sz w:val="18"/>
                <w:szCs w:val="18"/>
                <w:lang w:eastAsia="ko-KR"/>
              </w:rPr>
            </w:pPr>
            <w:r w:rsidRPr="00C914E3">
              <w:rPr>
                <w:rFonts w:ascii="Arial" w:hAnsi="Arial" w:cs="Arial"/>
                <w:sz w:val="18"/>
                <w:szCs w:val="18"/>
                <w:lang w:eastAsia="zh-CN"/>
              </w:rPr>
              <w:t>DC_7A_n105A</w:t>
            </w:r>
          </w:p>
        </w:tc>
      </w:tr>
      <w:tr w:rsidR="00B467B1" w:rsidRPr="00877CC8" w14:paraId="52DCF9A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924D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16D66A8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DC_1A_n3A</w:t>
            </w:r>
          </w:p>
          <w:p w14:paraId="3AC2810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DC_8A_n3A</w:t>
            </w:r>
          </w:p>
        </w:tc>
      </w:tr>
      <w:tr w:rsidR="00B467B1" w:rsidRPr="00B251C4" w14:paraId="254D6DF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617AA5" w14:textId="77777777" w:rsidR="00B467B1" w:rsidRPr="00B251C4" w:rsidRDefault="00B467B1" w:rsidP="003A31B4">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70AAC7A8" w14:textId="77777777" w:rsidR="00B467B1" w:rsidRPr="001C3545" w:rsidRDefault="00B467B1" w:rsidP="003A31B4">
            <w:pPr>
              <w:pStyle w:val="TAC"/>
            </w:pPr>
            <w:r w:rsidRPr="006B1ACD">
              <w:t>DC_8A_n7A</w:t>
            </w:r>
            <w:r w:rsidRPr="001C3545">
              <w:t xml:space="preserve"> </w:t>
            </w:r>
          </w:p>
          <w:p w14:paraId="62BA6F51" w14:textId="77777777" w:rsidR="00B467B1" w:rsidRPr="00B251C4" w:rsidRDefault="00B467B1" w:rsidP="003A31B4">
            <w:pPr>
              <w:keepNext/>
              <w:keepLines/>
              <w:spacing w:after="0"/>
              <w:jc w:val="center"/>
              <w:rPr>
                <w:rFonts w:ascii="Arial" w:hAnsi="Arial"/>
                <w:sz w:val="18"/>
              </w:rPr>
            </w:pPr>
            <w:r w:rsidRPr="001C3545">
              <w:rPr>
                <w:rFonts w:ascii="Arial" w:hAnsi="Arial"/>
                <w:sz w:val="18"/>
              </w:rPr>
              <w:t>DC_1A_n7A</w:t>
            </w:r>
          </w:p>
        </w:tc>
      </w:tr>
      <w:tr w:rsidR="00B467B1" w:rsidRPr="006B1ACD" w14:paraId="7B0B58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7F5F2A" w14:textId="77777777" w:rsidR="00B467B1" w:rsidRPr="001C3545" w:rsidRDefault="00B467B1" w:rsidP="003A31B4">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F7292F7" w14:textId="77777777" w:rsidR="00B467B1" w:rsidRDefault="00B467B1" w:rsidP="003A31B4">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697CFD39" w14:textId="77777777" w:rsidR="00B467B1" w:rsidRPr="006B1ACD" w:rsidRDefault="00B467B1" w:rsidP="003A31B4">
            <w:pPr>
              <w:pStyle w:val="TAC"/>
            </w:pPr>
            <w:r>
              <w:rPr>
                <w:rFonts w:cs="Arial"/>
                <w:szCs w:val="18"/>
              </w:rPr>
              <w:t>DC_8A_n20A</w:t>
            </w:r>
          </w:p>
        </w:tc>
      </w:tr>
      <w:tr w:rsidR="00B467B1" w:rsidRPr="00877CC8" w14:paraId="4F4ACAC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8B2E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69045C3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DC_1A_n28A</w:t>
            </w:r>
          </w:p>
          <w:p w14:paraId="6751FC5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DC_8A_n28A</w:t>
            </w:r>
          </w:p>
        </w:tc>
      </w:tr>
      <w:tr w:rsidR="00B467B1" w:rsidRPr="00877CC8" w14:paraId="3611C69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523C71" w14:textId="77777777" w:rsidR="00B467B1" w:rsidRPr="00877CC8" w:rsidRDefault="00B467B1" w:rsidP="003A31B4">
            <w:pPr>
              <w:keepNext/>
              <w:keepLines/>
              <w:spacing w:after="0"/>
              <w:jc w:val="center"/>
              <w:rPr>
                <w:rFonts w:ascii="Arial" w:hAnsi="Arial"/>
                <w:sz w:val="18"/>
              </w:rPr>
            </w:pPr>
            <w:r w:rsidRPr="00877CC8">
              <w:rPr>
                <w:rFonts w:ascii="Arial" w:eastAsia="ＭＳ 明朝"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04E5701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DC_1A_n40A</w:t>
            </w:r>
          </w:p>
          <w:p w14:paraId="710A600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DC_8A_n40A</w:t>
            </w:r>
          </w:p>
        </w:tc>
      </w:tr>
      <w:tr w:rsidR="00B467B1" w:rsidRPr="00877CC8" w14:paraId="4CFD242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FB8CDA" w14:textId="77777777" w:rsidR="00B467B1" w:rsidRPr="00877CC8" w:rsidRDefault="00B467B1" w:rsidP="003A31B4">
            <w:pPr>
              <w:keepNext/>
              <w:keepLines/>
              <w:spacing w:after="0"/>
              <w:jc w:val="center"/>
              <w:rPr>
                <w:rFonts w:ascii="Arial" w:hAnsi="Arial"/>
                <w:sz w:val="18"/>
              </w:rPr>
            </w:pPr>
            <w:r w:rsidRPr="00877CC8">
              <w:rPr>
                <w:rFonts w:ascii="Arial" w:eastAsia="ＭＳ 明朝"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675781C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DC_1A_n8A</w:t>
            </w:r>
          </w:p>
          <w:p w14:paraId="231A8F6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DC_1A_n40A</w:t>
            </w:r>
          </w:p>
        </w:tc>
      </w:tr>
      <w:tr w:rsidR="00B467B1" w:rsidRPr="00877CC8" w14:paraId="724BD5B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611163" w14:textId="77777777" w:rsidR="00B467B1" w:rsidRPr="00877CC8" w:rsidRDefault="00B467B1" w:rsidP="003A31B4">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r w:rsidRPr="003C284F">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4E4CA4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r w:rsidRPr="003C284F">
              <w:rPr>
                <w:rFonts w:ascii="Arial" w:hAnsi="Arial"/>
                <w:noProof/>
                <w:sz w:val="18"/>
                <w:vertAlign w:val="superscript"/>
                <w:lang w:eastAsia="zh-CN"/>
              </w:rPr>
              <w:t>14</w:t>
            </w:r>
          </w:p>
          <w:p w14:paraId="08319C7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DC_8A_n77A</w:t>
            </w:r>
            <w:r w:rsidRPr="003C284F">
              <w:rPr>
                <w:rFonts w:ascii="Arial" w:hAnsi="Arial"/>
                <w:noProof/>
                <w:sz w:val="18"/>
                <w:vertAlign w:val="superscript"/>
                <w:lang w:eastAsia="zh-CN"/>
              </w:rPr>
              <w:t>14</w:t>
            </w:r>
          </w:p>
        </w:tc>
      </w:tr>
      <w:tr w:rsidR="00B467B1" w:rsidRPr="00877CC8" w14:paraId="0AC23D8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51F96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DDA12C6"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DC_1A_n77A</w:t>
            </w:r>
            <w:r w:rsidRPr="003C284F">
              <w:rPr>
                <w:rFonts w:ascii="Arial" w:hAnsi="Arial"/>
                <w:noProof/>
                <w:sz w:val="18"/>
                <w:vertAlign w:val="superscript"/>
                <w:lang w:eastAsia="zh-CN"/>
              </w:rPr>
              <w:t>14</w:t>
            </w:r>
          </w:p>
          <w:p w14:paraId="320F29C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DC_8A_n77A</w:t>
            </w:r>
            <w:r w:rsidRPr="003C284F">
              <w:rPr>
                <w:rFonts w:ascii="Arial" w:hAnsi="Arial"/>
                <w:noProof/>
                <w:sz w:val="18"/>
                <w:vertAlign w:val="superscript"/>
                <w:lang w:eastAsia="zh-CN"/>
              </w:rPr>
              <w:t>14</w:t>
            </w:r>
          </w:p>
        </w:tc>
      </w:tr>
      <w:tr w:rsidR="00B467B1" w:rsidRPr="00877CC8" w14:paraId="31A699A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BEA75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2526FC9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DC_1A_n8A</w:t>
            </w:r>
          </w:p>
          <w:p w14:paraId="63B4FEF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tc>
      </w:tr>
      <w:tr w:rsidR="00B467B1" w:rsidRPr="00B251C4" w14:paraId="3AB4F46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619DE4" w14:textId="77777777" w:rsidR="00B467B1" w:rsidRPr="00B251C4" w:rsidRDefault="00B467B1" w:rsidP="003A31B4">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3EF32831" w14:textId="77777777" w:rsidR="00B467B1" w:rsidRDefault="00B467B1" w:rsidP="003A31B4">
            <w:pPr>
              <w:keepNext/>
              <w:keepLines/>
              <w:spacing w:after="0"/>
              <w:jc w:val="center"/>
              <w:rPr>
                <w:rFonts w:ascii="Arial" w:hAnsi="Arial"/>
                <w:sz w:val="18"/>
              </w:rPr>
            </w:pPr>
            <w:r>
              <w:rPr>
                <w:rFonts w:ascii="Arial" w:hAnsi="Arial"/>
                <w:sz w:val="18"/>
              </w:rPr>
              <w:t>DC_1A_n8A</w:t>
            </w:r>
          </w:p>
          <w:p w14:paraId="1159BD04" w14:textId="77777777" w:rsidR="00B467B1" w:rsidRPr="00B251C4" w:rsidRDefault="00B467B1" w:rsidP="003A31B4">
            <w:pPr>
              <w:keepNext/>
              <w:keepLines/>
              <w:spacing w:after="0"/>
              <w:jc w:val="center"/>
              <w:rPr>
                <w:rFonts w:ascii="Arial" w:hAnsi="Arial"/>
                <w:sz w:val="18"/>
              </w:rPr>
            </w:pPr>
            <w:r>
              <w:rPr>
                <w:rFonts w:ascii="Arial" w:hAnsi="Arial"/>
                <w:sz w:val="18"/>
              </w:rPr>
              <w:t>DC_1A_n77A</w:t>
            </w:r>
          </w:p>
        </w:tc>
      </w:tr>
      <w:tr w:rsidR="00B467B1" w:rsidRPr="00877CC8" w14:paraId="5D33049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11FFB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C8C14E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p w14:paraId="750BB53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DC_8A_n77A</w:t>
            </w:r>
          </w:p>
        </w:tc>
      </w:tr>
      <w:tr w:rsidR="00B467B1" w:rsidRPr="00877CC8" w14:paraId="77229B5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45304A"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E5A494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28B9B35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467B1" w:rsidRPr="00877CC8" w14:paraId="4F4143D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AE97C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600625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27C86E6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467B1" w:rsidRPr="00877CC8" w14:paraId="73A97EF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D516D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ＭＳ 明朝" w:hAnsi="Arial"/>
                <w:sz w:val="18"/>
              </w:rPr>
              <w:lastRenderedPageBreak/>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DA916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DC_1A_n8A</w:t>
            </w:r>
          </w:p>
          <w:p w14:paraId="1E09A91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DC_1A_n78A</w:t>
            </w:r>
          </w:p>
        </w:tc>
      </w:tr>
      <w:tr w:rsidR="00B467B1" w:rsidRPr="00877CC8" w14:paraId="74DE41C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77F9B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B36EE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DC_1A_n79A</w:t>
            </w:r>
          </w:p>
          <w:p w14:paraId="27B20E6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DC_8A_n79A</w:t>
            </w:r>
          </w:p>
        </w:tc>
      </w:tr>
      <w:tr w:rsidR="00B467B1" w:rsidRPr="00877CC8" w14:paraId="7D7F55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E6562"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2AD41E4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DC_1A_n3A</w:t>
            </w:r>
          </w:p>
          <w:p w14:paraId="269A035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DC_11A_n3A</w:t>
            </w:r>
          </w:p>
        </w:tc>
      </w:tr>
      <w:tr w:rsidR="00B467B1" w:rsidRPr="00877CC8" w14:paraId="6C43533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07DB9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5D7F293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DC_1A_n28A</w:t>
            </w:r>
          </w:p>
          <w:p w14:paraId="725CC6C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DC_11A_n28A</w:t>
            </w:r>
          </w:p>
        </w:tc>
      </w:tr>
      <w:tr w:rsidR="00B467B1" w:rsidRPr="00877CC8" w14:paraId="396B65D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DBDCA9" w14:textId="77777777" w:rsidR="00B467B1" w:rsidRPr="00877CC8" w:rsidRDefault="00B467B1" w:rsidP="003A31B4">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26AD3974" w14:textId="77777777" w:rsidR="00B467B1" w:rsidRPr="00877CC8" w:rsidRDefault="00B467B1" w:rsidP="003A31B4">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5E81ECEF" w14:textId="77777777" w:rsidR="00B467B1" w:rsidRPr="00877CC8" w:rsidRDefault="00B467B1" w:rsidP="003A31B4">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B467B1" w:rsidRPr="00877CC8" w14:paraId="08A8446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2EBAD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C31D8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p>
          <w:p w14:paraId="4F519AB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DC_11A_n77A</w:t>
            </w:r>
          </w:p>
        </w:tc>
      </w:tr>
      <w:tr w:rsidR="00B467B1" w:rsidRPr="00877CC8" w14:paraId="6451E58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55F86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27ED27"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DC_1A_n77A</w:t>
            </w:r>
          </w:p>
          <w:p w14:paraId="09C1A13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DC_11A_n77A</w:t>
            </w:r>
          </w:p>
        </w:tc>
      </w:tr>
      <w:tr w:rsidR="00B467B1" w:rsidRPr="00877CC8" w14:paraId="6550880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E09C7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DEF17F"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DC_1A_n77A</w:t>
            </w:r>
          </w:p>
          <w:p w14:paraId="2EE3696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DC_11A_n77A</w:t>
            </w:r>
          </w:p>
        </w:tc>
      </w:tr>
      <w:tr w:rsidR="00B467B1" w:rsidRPr="00877CC8" w14:paraId="45C5F36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80A54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50877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DC_1A_n78A</w:t>
            </w:r>
          </w:p>
          <w:p w14:paraId="4B6A3D7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DC_11A_n78A</w:t>
            </w:r>
          </w:p>
        </w:tc>
      </w:tr>
      <w:tr w:rsidR="00B467B1" w:rsidRPr="00877CC8" w14:paraId="69C4D99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16733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64F719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DC_1A_n78A</w:t>
            </w:r>
          </w:p>
          <w:p w14:paraId="20C6129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DC_11A_n78A</w:t>
            </w:r>
          </w:p>
        </w:tc>
      </w:tr>
      <w:tr w:rsidR="00B467B1" w:rsidRPr="00877CC8" w14:paraId="0575D95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DB62EC"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E6ECA01"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p>
          <w:p w14:paraId="5B487322"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B467B1" w:rsidRPr="00877CC8" w14:paraId="651C201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1F86FF"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758A947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DC_1A_n3A</w:t>
            </w:r>
          </w:p>
          <w:p w14:paraId="606D888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DC_18A_n3A</w:t>
            </w:r>
          </w:p>
        </w:tc>
      </w:tr>
      <w:tr w:rsidR="00B467B1" w:rsidRPr="00877CC8" w14:paraId="5CAC99E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07621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4D4B5A2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DC_1A_n28A</w:t>
            </w:r>
          </w:p>
          <w:p w14:paraId="5ECF95A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DC_18A_n28A</w:t>
            </w:r>
          </w:p>
        </w:tc>
      </w:tr>
      <w:tr w:rsidR="00B467B1" w:rsidRPr="00877CC8" w14:paraId="3782588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983CC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3F5FA72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DC_1A_n41A</w:t>
            </w:r>
          </w:p>
          <w:p w14:paraId="539C8AB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DC_18A_n41A</w:t>
            </w:r>
          </w:p>
        </w:tc>
      </w:tr>
      <w:tr w:rsidR="00B467B1" w:rsidRPr="00877CC8" w14:paraId="5672F4C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8A5EC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61B85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8E93A6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B467B1" w:rsidRPr="00877CC8" w14:paraId="7D0428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259BAA"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4D177A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2E8835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B467B1" w:rsidRPr="00877CC8" w14:paraId="6EB98A9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3986C6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838E4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6F4F72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B467B1" w:rsidRPr="00877CC8" w14:paraId="1AF4BE3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05FE38"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3F69BD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6C627E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B467B1" w:rsidRPr="00877CC8" w14:paraId="685451A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32889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3FAEFAA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36D36EF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B467B1" w:rsidRPr="00877CC8" w14:paraId="39D5DB6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CCF9F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39E361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8E2DD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7481FD0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B467B1" w:rsidRPr="00877CC8" w14:paraId="612352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4EC5A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55024DB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546C7DC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B467B1" w:rsidRPr="00877CC8" w14:paraId="150BD81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24C71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p>
          <w:p w14:paraId="54F5D14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6BA06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3CF4C3E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B467B1" w:rsidRPr="00877CC8" w14:paraId="291C279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6D070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BB26A6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76A8143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B467B1" w:rsidRPr="00877CC8" w14:paraId="699F933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7D34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AE020B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538D2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eastAsia="Malgun Gothic" w:hAnsi="Arial"/>
                <w:sz w:val="18"/>
                <w:vertAlign w:val="superscript"/>
                <w:lang w:eastAsia="ko-KR"/>
              </w:rPr>
              <w:t>14</w:t>
            </w:r>
          </w:p>
          <w:p w14:paraId="275B036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B467B1" w:rsidRPr="00B251C4" w14:paraId="00B231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E063CD" w14:textId="77777777" w:rsidR="00B467B1" w:rsidRPr="00B251C4" w:rsidRDefault="00B467B1" w:rsidP="003A31B4">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206184BE" w14:textId="77777777" w:rsidR="00B467B1" w:rsidRPr="00224186" w:rsidRDefault="00B467B1" w:rsidP="003A31B4">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582E3B9F" w14:textId="77777777" w:rsidR="00B467B1" w:rsidRPr="00B251C4" w:rsidRDefault="00B467B1" w:rsidP="003A31B4">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B467B1" w:rsidRPr="00877CC8" w14:paraId="18A935E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1C4DC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DC_1A-20A_n3A</w:t>
            </w:r>
          </w:p>
          <w:p w14:paraId="0BE1478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5C80EE3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DC_1A_n3A</w:t>
            </w:r>
          </w:p>
          <w:p w14:paraId="594073D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B467B1" w:rsidRPr="00877CC8" w14:paraId="1A6AD33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86CD1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0476DF3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DC_1A_n7A</w:t>
            </w:r>
          </w:p>
          <w:p w14:paraId="5F5D53F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B467B1" w:rsidRPr="00877CC8" w14:paraId="3BBF5FC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34DBF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79E6578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4B9ECD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467B1" w:rsidRPr="00877CC8" w14:paraId="6B731ED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B0CB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03B2DE9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0012C74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467B1" w:rsidRPr="00877CC8" w14:paraId="1BBE0A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73259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6E756F9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DC_1A_n38A</w:t>
            </w:r>
          </w:p>
          <w:p w14:paraId="2A47B38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B467B1" w:rsidRPr="00877CC8" w14:paraId="6F585B9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B2D60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3BCA01B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4FB1B42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B467B1" w:rsidRPr="00877CC8" w14:paraId="3B192E0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BE5E2A" w14:textId="77777777" w:rsidR="00B467B1"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412F2EA0" w14:textId="77777777" w:rsidR="00B467B1" w:rsidRPr="00877CC8" w:rsidRDefault="00B467B1" w:rsidP="003A31B4">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1C80E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289CA0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467B1" w14:paraId="6D395E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07FCE4"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lastRenderedPageBreak/>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D7D86B3"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DC_1A_n78A</w:t>
            </w:r>
          </w:p>
          <w:p w14:paraId="33A572FF"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DC_20A_n78A</w:t>
            </w:r>
          </w:p>
        </w:tc>
      </w:tr>
      <w:tr w:rsidR="00B467B1" w:rsidRPr="00877CC8" w14:paraId="3BF6AE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F1FBF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A5C534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2F494A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467B1" w:rsidRPr="00877CC8" w14:paraId="32A72E8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8F099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游明朝" w:hAnsi="Arial" w:hint="eastAsia"/>
                <w:sz w:val="18"/>
                <w:lang w:eastAsia="ja-JP"/>
              </w:rPr>
              <w:t>DC_</w:t>
            </w:r>
            <w:r w:rsidRPr="00877CC8">
              <w:rPr>
                <w:rFonts w:ascii="Arial" w:eastAsia="游明朝"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6770500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DC_1A_n28A</w:t>
            </w:r>
          </w:p>
          <w:p w14:paraId="5ABA284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DC_21A_n28A</w:t>
            </w:r>
          </w:p>
        </w:tc>
      </w:tr>
      <w:tr w:rsidR="00B467B1" w:rsidRPr="00877CC8" w14:paraId="2A4FCB9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B03CD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r>
              <w:rPr>
                <w:rFonts w:ascii="Arial" w:hAnsi="Arial"/>
                <w:noProof/>
                <w:sz w:val="18"/>
                <w:vertAlign w:val="superscript"/>
                <w:lang w:eastAsia="zh-CN"/>
              </w:rPr>
              <w:t>, 14</w:t>
            </w:r>
          </w:p>
          <w:p w14:paraId="4E1A06FA"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578A719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r w:rsidRPr="00695BEE">
              <w:rPr>
                <w:rFonts w:ascii="Arial" w:eastAsia="Malgun Gothic" w:hAnsi="Arial"/>
                <w:sz w:val="18"/>
                <w:vertAlign w:val="superscript"/>
                <w:lang w:eastAsia="ko-KR"/>
              </w:rPr>
              <w:t>14</w:t>
            </w:r>
          </w:p>
          <w:p w14:paraId="7535C19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695BEE">
              <w:rPr>
                <w:rFonts w:ascii="Arial" w:eastAsia="Malgun Gothic" w:hAnsi="Arial"/>
                <w:sz w:val="18"/>
                <w:vertAlign w:val="superscript"/>
                <w:lang w:eastAsia="ko-KR"/>
              </w:rPr>
              <w:t>14</w:t>
            </w:r>
          </w:p>
        </w:tc>
      </w:tr>
      <w:tr w:rsidR="00B467B1" w:rsidRPr="00877CC8" w14:paraId="14416C1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4239B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51AC335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563A43A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467B1" w:rsidRPr="00877CC8" w14:paraId="27413D5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DC070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r w:rsidRPr="00EF6429">
              <w:rPr>
                <w:rFonts w:ascii="Arial" w:hAnsi="Arial"/>
                <w:noProof/>
                <w:sz w:val="18"/>
                <w:vertAlign w:val="superscript"/>
                <w:lang w:eastAsia="zh-CN"/>
              </w:rPr>
              <w:t>,14</w:t>
            </w:r>
          </w:p>
          <w:p w14:paraId="100616C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A54AA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642CD70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467B1" w:rsidRPr="00877CC8" w14:paraId="0D6D106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DC309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7640EAD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337E401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467B1" w:rsidRPr="00877CC8" w14:paraId="06CFB5D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1B817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64336C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98799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DC_1A_n79A</w:t>
            </w:r>
            <w:r w:rsidRPr="00695BEE">
              <w:rPr>
                <w:rFonts w:ascii="Arial" w:eastAsia="Malgun Gothic" w:hAnsi="Arial"/>
                <w:sz w:val="18"/>
                <w:vertAlign w:val="superscript"/>
                <w:lang w:eastAsia="ko-KR"/>
              </w:rPr>
              <w:t>14</w:t>
            </w:r>
          </w:p>
          <w:p w14:paraId="337E13F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695BEE">
              <w:rPr>
                <w:rFonts w:ascii="Arial" w:eastAsia="Malgun Gothic" w:hAnsi="Arial"/>
                <w:sz w:val="18"/>
                <w:vertAlign w:val="superscript"/>
                <w:lang w:eastAsia="ko-KR"/>
              </w:rPr>
              <w:t>14</w:t>
            </w:r>
          </w:p>
        </w:tc>
      </w:tr>
      <w:tr w:rsidR="00B467B1" w:rsidRPr="00B251C4" w14:paraId="2F1BF7C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8059F7" w14:textId="77777777" w:rsidR="00B467B1" w:rsidRPr="00B251C4" w:rsidRDefault="00B467B1" w:rsidP="003A31B4">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7C08368A" w14:textId="77777777" w:rsidR="00B467B1" w:rsidRDefault="00B467B1" w:rsidP="003A31B4">
            <w:pPr>
              <w:pStyle w:val="TAC"/>
              <w:rPr>
                <w:noProof/>
                <w:lang w:eastAsia="zh-CN"/>
              </w:rPr>
            </w:pPr>
            <w:r>
              <w:rPr>
                <w:noProof/>
                <w:lang w:eastAsia="zh-CN"/>
              </w:rPr>
              <w:t>DC_1A_n78A</w:t>
            </w:r>
          </w:p>
          <w:p w14:paraId="622135DB" w14:textId="77777777" w:rsidR="00B467B1" w:rsidRPr="00B251C4" w:rsidRDefault="00B467B1" w:rsidP="003A31B4">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B467B1" w:rsidRPr="00B251C4" w14:paraId="117D381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FDC311" w14:textId="77777777" w:rsidR="00B467B1" w:rsidRPr="00EC6C08" w:rsidRDefault="00B467B1" w:rsidP="003A31B4">
            <w:pPr>
              <w:keepNext/>
              <w:keepLines/>
              <w:spacing w:after="0"/>
              <w:jc w:val="center"/>
              <w:rPr>
                <w:rFonts w:ascii="Arial" w:hAnsi="Arial"/>
                <w:noProof/>
                <w:sz w:val="18"/>
                <w:lang w:eastAsia="zh-CN"/>
              </w:rPr>
            </w:pPr>
            <w:r w:rsidRPr="00732E88">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48315657" w14:textId="77777777" w:rsidR="00B467B1" w:rsidRPr="00732E88" w:rsidRDefault="00B467B1" w:rsidP="003A31B4">
            <w:pPr>
              <w:keepNext/>
              <w:keepLines/>
              <w:spacing w:after="0"/>
              <w:jc w:val="center"/>
              <w:rPr>
                <w:rFonts w:ascii="Arial" w:hAnsi="Arial"/>
                <w:sz w:val="18"/>
                <w:lang w:eastAsia="ja-JP"/>
              </w:rPr>
            </w:pPr>
            <w:r w:rsidRPr="00732E88">
              <w:rPr>
                <w:rFonts w:ascii="Arial" w:hAnsi="Arial"/>
                <w:sz w:val="18"/>
                <w:lang w:eastAsia="ja-JP"/>
              </w:rPr>
              <w:t>DC_1A_n78A</w:t>
            </w:r>
          </w:p>
          <w:p w14:paraId="27CA286A" w14:textId="77777777" w:rsidR="00B467B1" w:rsidRDefault="00B467B1" w:rsidP="003A31B4">
            <w:pPr>
              <w:pStyle w:val="TAC"/>
              <w:rPr>
                <w:noProof/>
                <w:lang w:eastAsia="zh-CN"/>
              </w:rPr>
            </w:pPr>
            <w:r w:rsidRPr="00732E88">
              <w:rPr>
                <w:lang w:eastAsia="ja-JP"/>
              </w:rPr>
              <w:t>DC_26A_n78A</w:t>
            </w:r>
          </w:p>
        </w:tc>
      </w:tr>
      <w:tr w:rsidR="00B467B1" w:rsidRPr="00877CC8" w14:paraId="6F7CB8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DC7138" w14:textId="77777777" w:rsidR="00B467B1" w:rsidRPr="00877CC8" w:rsidRDefault="00B467B1" w:rsidP="003A31B4">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22F015B0" w14:textId="77777777" w:rsidR="00B467B1" w:rsidRPr="00877CC8" w:rsidRDefault="00B467B1" w:rsidP="003A31B4">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B467B1" w:rsidRPr="00877CC8" w14:paraId="3709E2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AEF1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3880BAD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DC_1A_n3A</w:t>
            </w:r>
          </w:p>
          <w:p w14:paraId="3D8BCB7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B467B1" w:rsidRPr="00877CC8" w14:paraId="776867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7F1C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A42658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DC_1A_n5A</w:t>
            </w:r>
          </w:p>
          <w:p w14:paraId="503E0C3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467B1" w:rsidRPr="00877CC8" w14:paraId="141EB31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512CA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DC_1A-28A_n7A</w:t>
            </w:r>
          </w:p>
          <w:p w14:paraId="742AD76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2A96C1C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DC_1A_n7A</w:t>
            </w:r>
          </w:p>
          <w:p w14:paraId="7494685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DC_28A_n7A</w:t>
            </w:r>
          </w:p>
          <w:p w14:paraId="7C73161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DC_1A_n7B</w:t>
            </w:r>
          </w:p>
          <w:p w14:paraId="662427F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DC_28A_n7B</w:t>
            </w:r>
          </w:p>
        </w:tc>
      </w:tr>
      <w:tr w:rsidR="00B467B1" w:rsidRPr="00877CC8" w14:paraId="3F9CE5D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C9F45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DC_1A-1A-28A_n7A</w:t>
            </w:r>
          </w:p>
          <w:p w14:paraId="76B080A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6C44840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DC_1A_n7A</w:t>
            </w:r>
          </w:p>
          <w:p w14:paraId="1B89AFA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DC_28A_n7A</w:t>
            </w:r>
          </w:p>
          <w:p w14:paraId="0C253D1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DC_1A_n7B</w:t>
            </w:r>
          </w:p>
          <w:p w14:paraId="0BA4780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DC_28A_n7B</w:t>
            </w:r>
          </w:p>
        </w:tc>
      </w:tr>
      <w:tr w:rsidR="00B467B1" w:rsidRPr="00B251C4" w14:paraId="63D11AE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29CE96" w14:textId="77777777" w:rsidR="00B467B1" w:rsidRPr="00B251C4" w:rsidRDefault="00B467B1" w:rsidP="003A31B4">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3BE6F86E" w14:textId="77777777" w:rsidR="00B467B1" w:rsidRDefault="00B467B1" w:rsidP="003A31B4">
            <w:pPr>
              <w:keepNext/>
              <w:keepLines/>
              <w:spacing w:after="0"/>
              <w:jc w:val="center"/>
              <w:rPr>
                <w:rFonts w:ascii="Arial" w:hAnsi="Arial" w:cs="Arial"/>
                <w:sz w:val="18"/>
                <w:szCs w:val="18"/>
              </w:rPr>
            </w:pPr>
            <w:r>
              <w:rPr>
                <w:rFonts w:ascii="Arial" w:hAnsi="Arial" w:cs="Arial"/>
                <w:sz w:val="18"/>
                <w:szCs w:val="18"/>
              </w:rPr>
              <w:t>DC_1A_n20A</w:t>
            </w:r>
          </w:p>
          <w:p w14:paraId="26D566AF" w14:textId="77777777" w:rsidR="00B467B1" w:rsidRPr="00B251C4" w:rsidRDefault="00B467B1" w:rsidP="003A31B4">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B467B1" w:rsidRPr="00616FDE" w14:paraId="54190B2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019C6E" w14:textId="77777777" w:rsidR="00B467B1" w:rsidRPr="00616FDE" w:rsidRDefault="00B467B1" w:rsidP="003A31B4">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20DB0E9D" w14:textId="77777777" w:rsidR="00B467B1" w:rsidRPr="00616FDE" w:rsidRDefault="00B467B1" w:rsidP="003A31B4">
            <w:pPr>
              <w:pStyle w:val="TAC"/>
              <w:rPr>
                <w:rFonts w:cs="Arial"/>
                <w:szCs w:val="18"/>
                <w:lang w:eastAsia="zh-CN"/>
              </w:rPr>
            </w:pPr>
            <w:r w:rsidRPr="00616FDE">
              <w:rPr>
                <w:rFonts w:cs="Arial"/>
                <w:szCs w:val="18"/>
                <w:lang w:eastAsia="zh-CN"/>
              </w:rPr>
              <w:t>DC_1A_n38A</w:t>
            </w:r>
          </w:p>
          <w:p w14:paraId="0ECC7108" w14:textId="77777777" w:rsidR="00B467B1" w:rsidRPr="00616FDE" w:rsidRDefault="00B467B1" w:rsidP="003A31B4">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B467B1" w:rsidRPr="00877CC8" w14:paraId="550A1F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CCFF4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DC_1A_n28A-n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566A1E29"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4013DCC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DC_1A_n</w:t>
            </w:r>
            <w:r>
              <w:rPr>
                <w:rFonts w:ascii="Arial" w:hAnsi="Arial" w:cs="Arial"/>
                <w:sz w:val="18"/>
                <w:lang w:eastAsia="ja-JP"/>
              </w:rPr>
              <w:t>38</w:t>
            </w:r>
            <w:r w:rsidRPr="00877CC8">
              <w:rPr>
                <w:rFonts w:ascii="Arial" w:hAnsi="Arial" w:cs="Arial"/>
                <w:sz w:val="18"/>
                <w:lang w:eastAsia="ja-JP"/>
              </w:rPr>
              <w:t>A</w:t>
            </w:r>
          </w:p>
        </w:tc>
      </w:tr>
      <w:tr w:rsidR="00B467B1" w:rsidRPr="00877CC8" w14:paraId="05311E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6E181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1A9E5DC8"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4880831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B467B1" w:rsidRPr="00877CC8" w14:paraId="6380F5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6ACA5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43E1694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DC_1A_n40A</w:t>
            </w:r>
          </w:p>
          <w:p w14:paraId="398FFA4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DC_28A_n40A</w:t>
            </w:r>
          </w:p>
        </w:tc>
      </w:tr>
      <w:tr w:rsidR="00B467B1" w:rsidRPr="00877CC8" w14:paraId="12383A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4867B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5C1012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DC_1A_n28A</w:t>
            </w:r>
          </w:p>
          <w:p w14:paraId="7855E4D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DC_1A_n41A</w:t>
            </w:r>
          </w:p>
        </w:tc>
      </w:tr>
      <w:tr w:rsidR="00B467B1" w:rsidRPr="00877CC8" w14:paraId="6A6D22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1DEF1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2169945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B467B1" w:rsidRPr="00877CC8" w14:paraId="3E963FC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D07DB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14745FD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8DFD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550248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B467B1" w:rsidRPr="00877CC8" w14:paraId="4A3DBF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1AD03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10B212D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8A761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CE00C1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467B1" w:rsidRPr="00877CC8" w14:paraId="7FA6E48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EC559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2E9BF86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095D8B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467B1" w:rsidRPr="00877CC8" w14:paraId="22F279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98F969" w14:textId="77777777" w:rsidR="00B467B1" w:rsidRPr="00877CC8" w:rsidRDefault="00B467B1" w:rsidP="003A31B4">
            <w:pPr>
              <w:keepNext/>
              <w:keepLines/>
              <w:spacing w:after="0"/>
              <w:jc w:val="center"/>
              <w:rPr>
                <w:rFonts w:ascii="Arial" w:hAnsi="Arial"/>
                <w:noProof/>
                <w:sz w:val="18"/>
                <w:lang w:val="fr-FR" w:eastAsia="zh-CN"/>
              </w:rPr>
            </w:pPr>
            <w:r w:rsidRPr="004D3DE5">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47A5152C" w14:textId="77777777" w:rsidR="00B467B1" w:rsidRPr="00546D10" w:rsidRDefault="00B467B1" w:rsidP="003A31B4">
            <w:pPr>
              <w:keepNext/>
              <w:keepLines/>
              <w:spacing w:after="0"/>
              <w:jc w:val="center"/>
              <w:rPr>
                <w:rFonts w:ascii="Arial" w:hAnsi="Arial"/>
                <w:noProof/>
                <w:sz w:val="18"/>
                <w:lang w:eastAsia="zh-CN"/>
              </w:rPr>
            </w:pPr>
            <w:r w:rsidRPr="00546D10">
              <w:rPr>
                <w:rFonts w:ascii="Arial" w:hAnsi="Arial"/>
                <w:noProof/>
                <w:sz w:val="18"/>
                <w:lang w:eastAsia="zh-CN"/>
              </w:rPr>
              <w:t>DC_1A_n78A</w:t>
            </w:r>
          </w:p>
          <w:p w14:paraId="232A25A2" w14:textId="77777777" w:rsidR="00B467B1" w:rsidRPr="00877CC8" w:rsidRDefault="00B467B1" w:rsidP="003A31B4">
            <w:pPr>
              <w:keepNext/>
              <w:keepLines/>
              <w:spacing w:after="0"/>
              <w:jc w:val="center"/>
              <w:rPr>
                <w:rFonts w:ascii="Arial" w:hAnsi="Arial"/>
                <w:noProof/>
                <w:sz w:val="18"/>
                <w:lang w:eastAsia="zh-CN"/>
              </w:rPr>
            </w:pPr>
            <w:r w:rsidRPr="00546D10">
              <w:rPr>
                <w:rFonts w:ascii="Arial" w:hAnsi="Arial"/>
                <w:noProof/>
                <w:sz w:val="18"/>
                <w:lang w:eastAsia="zh-CN"/>
              </w:rPr>
              <w:t>DC_28A_n78A</w:t>
            </w:r>
          </w:p>
        </w:tc>
      </w:tr>
      <w:tr w:rsidR="00B467B1" w:rsidRPr="00877CC8" w14:paraId="2BCFEFD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39EE1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70149F"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4ED3BB9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p>
        </w:tc>
      </w:tr>
      <w:tr w:rsidR="00B467B1" w:rsidRPr="00877CC8" w14:paraId="65A9490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31B59E"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511616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06D2F262"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B467B1" w:rsidRPr="00877CC8" w14:paraId="6421DA1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6390E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BB7F7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C16720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467B1" w:rsidRPr="00877CC8" w14:paraId="4AE8BBE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B8E39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FF46DC"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84E323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467B1" w:rsidRPr="00877CC8" w14:paraId="308B12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7E2E1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lastRenderedPageBreak/>
              <w:t>DC_1A-28A_n79A</w:t>
            </w:r>
            <w:r w:rsidRPr="00877CC8">
              <w:rPr>
                <w:rFonts w:ascii="Arial" w:hAnsi="Arial"/>
                <w:noProof/>
                <w:sz w:val="18"/>
                <w:vertAlign w:val="superscript"/>
                <w:lang w:eastAsia="zh-CN"/>
              </w:rPr>
              <w:t>5</w:t>
            </w:r>
          </w:p>
          <w:p w14:paraId="4CBA1A2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89BA5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30BF28C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467B1" w:rsidRPr="00877CC8" w14:paraId="6551D2A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55C1BD"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游明朝" w:hAnsi="Arial"/>
                <w:sz w:val="18"/>
                <w:lang w:eastAsia="ja-JP"/>
              </w:rPr>
              <w:t>A</w:t>
            </w:r>
            <w:r w:rsidRPr="00877CC8">
              <w:rPr>
                <w:rFonts w:ascii="Arial" w:eastAsia="游明朝"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0EF64C0D"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r w:rsidRPr="00877CC8">
              <w:rPr>
                <w:rFonts w:ascii="Arial" w:hAnsi="Arial" w:cs="Arial"/>
                <w:sz w:val="18"/>
                <w:lang w:eastAsia="ja-JP"/>
              </w:rPr>
              <w:t>A_n</w:t>
            </w:r>
            <w:r w:rsidRPr="00877CC8">
              <w:rPr>
                <w:rFonts w:ascii="Arial" w:hAnsi="Arial" w:cs="Arial"/>
                <w:sz w:val="18"/>
                <w:lang w:val="en-US" w:eastAsia="ja-JP"/>
              </w:rPr>
              <w:t>28</w:t>
            </w:r>
            <w:r w:rsidRPr="00877CC8">
              <w:rPr>
                <w:rFonts w:ascii="Arial" w:hAnsi="Arial" w:cs="Arial"/>
                <w:sz w:val="18"/>
                <w:lang w:eastAsia="ja-JP"/>
              </w:rPr>
              <w:t>A</w:t>
            </w:r>
          </w:p>
          <w:p w14:paraId="19D040C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ja-JP"/>
              </w:rPr>
              <w:t>DC_</w:t>
            </w:r>
            <w:r w:rsidRPr="00877CC8">
              <w:rPr>
                <w:rFonts w:ascii="Arial" w:hAnsi="Arial" w:cs="Arial"/>
                <w:sz w:val="18"/>
                <w:lang w:val="sv-SE" w:eastAsia="ja-JP"/>
              </w:rPr>
              <w:t>1</w:t>
            </w:r>
            <w:r w:rsidRPr="00877CC8">
              <w:rPr>
                <w:rFonts w:ascii="Arial" w:hAnsi="Arial" w:cs="Arial"/>
                <w:sz w:val="18"/>
                <w:lang w:eastAsia="ja-JP"/>
              </w:rPr>
              <w:t>A_n</w:t>
            </w:r>
            <w:r w:rsidRPr="00877CC8">
              <w:rPr>
                <w:rFonts w:ascii="Arial" w:hAnsi="Arial" w:cs="Arial"/>
                <w:sz w:val="18"/>
                <w:lang w:val="sv-SE" w:eastAsia="ja-JP"/>
              </w:rPr>
              <w:t>79</w:t>
            </w:r>
            <w:r w:rsidRPr="00877CC8">
              <w:rPr>
                <w:rFonts w:ascii="Arial" w:hAnsi="Arial" w:cs="Arial"/>
                <w:sz w:val="18"/>
                <w:lang w:eastAsia="ja-JP"/>
              </w:rPr>
              <w:t>A</w:t>
            </w:r>
          </w:p>
        </w:tc>
      </w:tr>
      <w:tr w:rsidR="00B467B1" w:rsidRPr="00877CC8" w14:paraId="27ECE35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0B51F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40556AB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B467B1" w:rsidRPr="00877CC8" w14:paraId="6EC9830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D9BAF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4CE7AC4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DC_1A_n8A</w:t>
            </w:r>
          </w:p>
        </w:tc>
      </w:tr>
      <w:tr w:rsidR="00B467B1" w:rsidRPr="00877CC8" w14:paraId="7C5D3F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B5605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203DC28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DC_1A_n28A</w:t>
            </w:r>
          </w:p>
        </w:tc>
      </w:tr>
      <w:tr w:rsidR="00B467B1" w:rsidRPr="00877CC8" w14:paraId="6508E48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5F34B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DC_1A-32A_n78A</w:t>
            </w:r>
          </w:p>
          <w:p w14:paraId="7F755A7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541C843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B467B1" w:rsidRPr="00877CC8" w14:paraId="36785C7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350CB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0B36200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B467B1" w:rsidRPr="00877CC8" w14:paraId="70F07ED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7F9DCA" w14:textId="77777777" w:rsidR="00B467B1" w:rsidRPr="00877CC8" w:rsidRDefault="00B467B1" w:rsidP="003A31B4">
            <w:pPr>
              <w:keepNext/>
              <w:keepLines/>
              <w:spacing w:after="0"/>
              <w:jc w:val="center"/>
              <w:rPr>
                <w:rFonts w:ascii="Arial" w:hAnsi="Arial"/>
                <w:sz w:val="18"/>
                <w:lang w:eastAsia="ja-JP"/>
              </w:rPr>
            </w:pPr>
            <w:r w:rsidRPr="00877CC8">
              <w:rPr>
                <w:rFonts w:ascii="Arial" w:eastAsia="ＭＳ 明朝"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34D52B7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B467B1" w:rsidRPr="00877CC8" w14:paraId="49274A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3DFFED" w14:textId="77777777" w:rsidR="00B467B1" w:rsidRPr="00877CC8" w:rsidRDefault="00B467B1" w:rsidP="003A31B4">
            <w:pPr>
              <w:keepNext/>
              <w:keepLines/>
              <w:spacing w:after="0"/>
              <w:jc w:val="center"/>
              <w:rPr>
                <w:rFonts w:ascii="Arial" w:eastAsia="ＭＳ 明朝"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4690056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DC_1A_n8A</w:t>
            </w:r>
          </w:p>
          <w:p w14:paraId="1E2D411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DC_38A_n8A</w:t>
            </w:r>
          </w:p>
        </w:tc>
      </w:tr>
      <w:tr w:rsidR="00B467B1" w:rsidRPr="00877CC8" w14:paraId="263328F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6B8C75" w14:textId="77777777" w:rsidR="00B467B1" w:rsidRPr="00877CC8" w:rsidRDefault="00B467B1" w:rsidP="003A31B4">
            <w:pPr>
              <w:keepNext/>
              <w:keepLines/>
              <w:spacing w:after="0"/>
              <w:jc w:val="center"/>
              <w:rPr>
                <w:rFonts w:ascii="Arial" w:hAnsi="Arial"/>
                <w:sz w:val="18"/>
              </w:rPr>
            </w:pPr>
            <w:r w:rsidRPr="00877CC8">
              <w:rPr>
                <w:rFonts w:ascii="Arial" w:eastAsia="游明朝"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4FF81CC6"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DC_1A_n28A</w:t>
            </w:r>
          </w:p>
          <w:p w14:paraId="7C74C19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DC_38A_n28A</w:t>
            </w:r>
          </w:p>
        </w:tc>
      </w:tr>
      <w:tr w:rsidR="00B467B1" w:rsidRPr="00877CC8" w14:paraId="2717A04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B6D88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689E971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DC_1A_n38A</w:t>
            </w:r>
          </w:p>
        </w:tc>
      </w:tr>
      <w:tr w:rsidR="00B467B1" w:rsidRPr="00877CC8" w14:paraId="618FF0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6CA9D8"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3BCAC71" w14:textId="77777777" w:rsidR="00B467B1" w:rsidRDefault="00B467B1" w:rsidP="003A31B4">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28305740" w14:textId="77777777" w:rsidR="00B467B1" w:rsidRPr="00877CC8" w:rsidRDefault="00B467B1" w:rsidP="003A31B4">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B467B1" w:rsidRPr="00877CC8" w14:paraId="21E2663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164F1A" w14:textId="77777777" w:rsidR="00B467B1" w:rsidRPr="00877CC8" w:rsidRDefault="00B467B1" w:rsidP="003A31B4">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74E575BA" w14:textId="77777777" w:rsidR="00B467B1" w:rsidRPr="00877CC8" w:rsidRDefault="00B467B1" w:rsidP="003A31B4">
            <w:pPr>
              <w:keepNext/>
              <w:keepLines/>
              <w:spacing w:after="0"/>
              <w:jc w:val="center"/>
              <w:rPr>
                <w:rFonts w:ascii="Arial" w:hAnsi="Arial" w:cs="Arial"/>
                <w:sz w:val="18"/>
                <w:lang w:val="da-DK" w:eastAsia="zh-TW"/>
              </w:rPr>
            </w:pPr>
            <w:r w:rsidRPr="00877CC8">
              <w:rPr>
                <w:rFonts w:ascii="Arial" w:hAnsi="Arial"/>
                <w:sz w:val="18"/>
              </w:rPr>
              <w:t>DC_1A_n78A</w:t>
            </w:r>
          </w:p>
        </w:tc>
      </w:tr>
      <w:tr w:rsidR="00B467B1" w:rsidRPr="00877CC8" w14:paraId="5728AE4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79342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15D2E85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DC_1A_n78A</w:t>
            </w:r>
          </w:p>
        </w:tc>
      </w:tr>
      <w:tr w:rsidR="00B467B1" w:rsidRPr="00877CC8" w14:paraId="7DD787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B26448" w14:textId="77777777" w:rsidR="00B467B1" w:rsidRPr="00877CC8" w:rsidRDefault="00B467B1" w:rsidP="003A31B4">
            <w:pPr>
              <w:keepNext/>
              <w:keepLines/>
              <w:spacing w:after="0"/>
              <w:jc w:val="center"/>
              <w:rPr>
                <w:rFonts w:ascii="Arial" w:hAnsi="Arial"/>
                <w:sz w:val="18"/>
              </w:rPr>
            </w:pPr>
            <w:r w:rsidRPr="00D67279">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2CBE087B" w14:textId="77777777" w:rsidR="00B467B1" w:rsidRPr="00D67279" w:rsidRDefault="00B467B1" w:rsidP="003A31B4">
            <w:pPr>
              <w:keepNext/>
              <w:keepLines/>
              <w:spacing w:after="0"/>
              <w:jc w:val="center"/>
              <w:rPr>
                <w:rFonts w:ascii="Arial" w:hAnsi="Arial"/>
                <w:sz w:val="18"/>
              </w:rPr>
            </w:pPr>
            <w:r w:rsidRPr="00D67279">
              <w:rPr>
                <w:rFonts w:ascii="Arial" w:hAnsi="Arial"/>
                <w:sz w:val="18"/>
              </w:rPr>
              <w:t>DC_1A_n40A</w:t>
            </w:r>
          </w:p>
          <w:p w14:paraId="115826DC" w14:textId="77777777" w:rsidR="00B467B1" w:rsidRPr="00877CC8" w:rsidRDefault="00B467B1" w:rsidP="003A31B4">
            <w:pPr>
              <w:keepNext/>
              <w:keepLines/>
              <w:spacing w:after="0"/>
              <w:jc w:val="center"/>
              <w:rPr>
                <w:rFonts w:ascii="Arial" w:hAnsi="Arial"/>
                <w:sz w:val="18"/>
              </w:rPr>
            </w:pPr>
            <w:r w:rsidRPr="00D67279">
              <w:rPr>
                <w:rFonts w:ascii="Arial" w:hAnsi="Arial"/>
                <w:sz w:val="18"/>
              </w:rPr>
              <w:t>DC_1A_n77A</w:t>
            </w:r>
          </w:p>
        </w:tc>
      </w:tr>
      <w:tr w:rsidR="00B467B1" w:rsidRPr="00D67279" w14:paraId="352F922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643830" w14:textId="77777777" w:rsidR="00B467B1" w:rsidRPr="00D67279" w:rsidRDefault="00B467B1" w:rsidP="003A31B4">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2FCC7410" w14:textId="77777777" w:rsidR="00B467B1" w:rsidRPr="00DB6CBE" w:rsidRDefault="00B467B1" w:rsidP="003A31B4">
            <w:pPr>
              <w:keepNext/>
              <w:keepLines/>
              <w:spacing w:after="0"/>
              <w:jc w:val="center"/>
              <w:rPr>
                <w:rFonts w:ascii="Arial" w:hAnsi="Arial"/>
                <w:sz w:val="18"/>
              </w:rPr>
            </w:pPr>
            <w:r w:rsidRPr="00DB6CBE">
              <w:rPr>
                <w:rFonts w:ascii="Arial" w:hAnsi="Arial"/>
                <w:sz w:val="18"/>
              </w:rPr>
              <w:t>DC_1A_n40A</w:t>
            </w:r>
          </w:p>
          <w:p w14:paraId="518D4F7F" w14:textId="77777777" w:rsidR="00B467B1" w:rsidRPr="00D67279" w:rsidRDefault="00B467B1" w:rsidP="003A31B4">
            <w:pPr>
              <w:keepNext/>
              <w:keepLines/>
              <w:spacing w:after="0"/>
              <w:jc w:val="center"/>
              <w:rPr>
                <w:rFonts w:ascii="Arial" w:hAnsi="Arial"/>
                <w:sz w:val="18"/>
              </w:rPr>
            </w:pPr>
            <w:r w:rsidRPr="00DB6CBE">
              <w:rPr>
                <w:rFonts w:ascii="Arial" w:hAnsi="Arial"/>
                <w:sz w:val="18"/>
              </w:rPr>
              <w:t>DC_1A_n77A</w:t>
            </w:r>
          </w:p>
        </w:tc>
      </w:tr>
      <w:tr w:rsidR="00B467B1" w:rsidRPr="00877CC8" w14:paraId="76D4F3E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05D16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DC_1A-40A_n78A</w:t>
            </w:r>
          </w:p>
          <w:p w14:paraId="633F5F5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11388CD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DC_1A_n78A</w:t>
            </w:r>
          </w:p>
          <w:p w14:paraId="41806CA6"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DC_40A_n78A</w:t>
            </w:r>
          </w:p>
        </w:tc>
      </w:tr>
      <w:tr w:rsidR="00B467B1" w:rsidRPr="00877CC8" w14:paraId="7B712A1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9D7EF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DC_1A-40A_n78(2A)</w:t>
            </w:r>
          </w:p>
          <w:p w14:paraId="4F1DB83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42308C3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DC_1A_n78A</w:t>
            </w:r>
          </w:p>
          <w:p w14:paraId="5B80E8D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DC_40A_n78A</w:t>
            </w:r>
          </w:p>
        </w:tc>
      </w:tr>
      <w:tr w:rsidR="00B467B1" w:rsidRPr="00877CC8" w14:paraId="43E141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79D3A" w14:textId="77777777" w:rsidR="00B467B1" w:rsidRPr="0056438D"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DC_1A_n40A-n78A</w:t>
            </w:r>
          </w:p>
          <w:p w14:paraId="050785D4" w14:textId="77777777" w:rsidR="00B467B1" w:rsidRPr="00877CC8" w:rsidRDefault="00B467B1" w:rsidP="003A31B4">
            <w:pPr>
              <w:keepNext/>
              <w:keepLines/>
              <w:spacing w:after="0"/>
              <w:jc w:val="center"/>
              <w:rPr>
                <w:rFonts w:ascii="Arial" w:hAnsi="Arial"/>
                <w:noProof/>
                <w:sz w:val="18"/>
                <w:lang w:eastAsia="zh-CN"/>
              </w:rPr>
            </w:pPr>
            <w:r w:rsidRPr="0056438D">
              <w:rPr>
                <w:rFonts w:ascii="Arial" w:eastAsia="Malgun Gothic" w:hAnsi="Arial" w:hint="eastAsia"/>
                <w:noProof/>
                <w:sz w:val="18"/>
                <w:lang w:eastAsia="ko-KR"/>
              </w:rPr>
              <w:t>D</w:t>
            </w:r>
            <w:r w:rsidRPr="0056438D">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0CA5BBA2"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4D1BF05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467B1" w:rsidRPr="00877CC8" w14:paraId="403138F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88A58D"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1C43DD4E"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728DACF5"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B467B1" w:rsidRPr="00877CC8" w14:paraId="34494E3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639FF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77FCBC11"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C7C34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4B9A377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764E48BC"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B467B1" w:rsidRPr="00877CC8" w14:paraId="2E541F2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4A0F1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6332866D"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5BFB1C"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7BD3025"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2FECE684"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B467B1" w:rsidRPr="00877CC8" w14:paraId="40F7AC9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3C2D2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DC_1A-(n)41AA</w:t>
            </w:r>
          </w:p>
          <w:p w14:paraId="5B9C1E8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DC_1A-(n)41CA</w:t>
            </w:r>
          </w:p>
          <w:p w14:paraId="0F4C35A1"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79B21C61"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B467B1" w:rsidRPr="00877CC8" w14:paraId="4858F1B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A5510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DC_1A-41A_n41A</w:t>
            </w:r>
          </w:p>
          <w:p w14:paraId="7923805E"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620080C5"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B467B1" w:rsidRPr="00877CC8" w14:paraId="32D47F1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3CCAE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DC_1A-41A_n77A</w:t>
            </w:r>
          </w:p>
          <w:p w14:paraId="1240AAD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55E74A1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DC_1A_n77A</w:t>
            </w:r>
          </w:p>
          <w:p w14:paraId="2512D0A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DC_41A_n77A</w:t>
            </w:r>
          </w:p>
          <w:p w14:paraId="5DDAED7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B467B1" w:rsidRPr="00877CC8" w14:paraId="05901B9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C6A2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66220B8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43200E7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DC_1A_n77A</w:t>
            </w:r>
          </w:p>
          <w:p w14:paraId="3FD779F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DC_41A_n77A</w:t>
            </w:r>
          </w:p>
          <w:p w14:paraId="486FD6C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B467B1" w:rsidRPr="00877CC8" w14:paraId="3325CC3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E39C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797B78A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DC_1A_n41A</w:t>
            </w:r>
          </w:p>
          <w:p w14:paraId="10D0BE6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DC_1A_n77A</w:t>
            </w:r>
          </w:p>
        </w:tc>
      </w:tr>
      <w:tr w:rsidR="00B467B1" w:rsidRPr="00877CC8" w14:paraId="4DE8D51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1910EF"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78AB735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DC_1A_n41A</w:t>
            </w:r>
          </w:p>
          <w:p w14:paraId="6473EA1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DC_1A_n77A</w:t>
            </w:r>
          </w:p>
        </w:tc>
      </w:tr>
      <w:tr w:rsidR="00B467B1" w:rsidRPr="00877CC8" w14:paraId="6C38B15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2BD0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DC_1A-41A_n78A</w:t>
            </w:r>
          </w:p>
          <w:p w14:paraId="335B675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5497BFA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DC_1A_n78A</w:t>
            </w:r>
          </w:p>
          <w:p w14:paraId="5C9F739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DC_41A_n78A</w:t>
            </w:r>
          </w:p>
          <w:p w14:paraId="6C21EAC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B467B1" w:rsidRPr="00877CC8" w14:paraId="5FCD5D9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F8BA9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421BE8AF"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43BA5EA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B467B1" w:rsidRPr="00877CC8" w14:paraId="213DAB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8D5E66"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1E6B4D64"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1584C31B"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B467B1" w:rsidRPr="00877CC8" w14:paraId="5D6A902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DA5C3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35116EC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8D44B6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DC_1A_n78A</w:t>
            </w:r>
          </w:p>
          <w:p w14:paraId="035D3FE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DC_41A_n78A</w:t>
            </w:r>
          </w:p>
          <w:p w14:paraId="2B685AA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B467B1" w:rsidRPr="00877CC8" w14:paraId="390E246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2A3AE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lastRenderedPageBreak/>
              <w:t>DC_1A-41A_n79A</w:t>
            </w:r>
            <w:r w:rsidRPr="00877CC8">
              <w:rPr>
                <w:rFonts w:ascii="Arial" w:hAnsi="Arial"/>
                <w:noProof/>
                <w:sz w:val="18"/>
                <w:vertAlign w:val="superscript"/>
                <w:lang w:eastAsia="zh-CN"/>
              </w:rPr>
              <w:t>5</w:t>
            </w:r>
          </w:p>
          <w:p w14:paraId="5B22BC5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E9FF1D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B467B1" w:rsidRPr="00877CC8" w14:paraId="53A6843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96F54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04BB22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DC_1A_n3A</w:t>
            </w:r>
          </w:p>
          <w:p w14:paraId="62FE5F9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DC_42A_n3A</w:t>
            </w:r>
          </w:p>
        </w:tc>
      </w:tr>
      <w:tr w:rsidR="00B467B1" w:rsidRPr="00877CC8" w14:paraId="7A59ABD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2A1F3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FBA16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DC_1A_n3A</w:t>
            </w:r>
          </w:p>
          <w:p w14:paraId="386A9C0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DC_42A_n3A</w:t>
            </w:r>
          </w:p>
          <w:p w14:paraId="6CF1265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DC_42C_n3A</w:t>
            </w:r>
          </w:p>
        </w:tc>
      </w:tr>
      <w:tr w:rsidR="00B467B1" w:rsidRPr="00877CC8" w14:paraId="42B0580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22C3F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C447ED"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DC_1A_n28A</w:t>
            </w:r>
          </w:p>
          <w:p w14:paraId="1A08123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DC_42A_n28A</w:t>
            </w:r>
          </w:p>
        </w:tc>
      </w:tr>
      <w:tr w:rsidR="00B467B1" w:rsidRPr="00877CC8" w14:paraId="3275112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E8C7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CE9AD9"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DC_1A_n28A</w:t>
            </w:r>
          </w:p>
          <w:p w14:paraId="671761D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DC_42A_n28A</w:t>
            </w:r>
          </w:p>
          <w:p w14:paraId="0711018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DC_42C_n28A</w:t>
            </w:r>
          </w:p>
        </w:tc>
      </w:tr>
      <w:tr w:rsidR="00B467B1" w:rsidRPr="00877CC8" w14:paraId="4F1F917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20E9D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9B734D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2474141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DC_1A-42C_n77A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433C8B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21A6FE5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DC_1A-42D_n77A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E778FB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6BD05576"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rPr>
              <w:t>DC_1A-42E_n77A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26B79B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02A3AD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DC_1A_n77A</w:t>
            </w:r>
            <w:r w:rsidRPr="0023754A">
              <w:rPr>
                <w:rFonts w:ascii="Arial" w:hAnsi="Arial"/>
                <w:noProof/>
                <w:sz w:val="18"/>
                <w:vertAlign w:val="superscript"/>
                <w:lang w:eastAsia="zh-CN"/>
              </w:rPr>
              <w:t>14,</w:t>
            </w:r>
          </w:p>
        </w:tc>
      </w:tr>
      <w:tr w:rsidR="00B467B1" w:rsidRPr="00877CC8" w14:paraId="30FB4EE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1C296C"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186DC7A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69082EB"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DC_1A_n77A</w:t>
            </w:r>
          </w:p>
        </w:tc>
      </w:tr>
      <w:tr w:rsidR="00B467B1" w:rsidRPr="00877CC8" w14:paraId="45960FB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0E01F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86DBCE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44F53D9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F48A8D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71830C6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B80081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09C31C39"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D1E5D3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0EB151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DC_1A_n78A</w:t>
            </w:r>
            <w:r>
              <w:rPr>
                <w:rFonts w:ascii="Arial" w:hAnsi="Arial"/>
                <w:sz w:val="18"/>
                <w:vertAlign w:val="superscript"/>
              </w:rPr>
              <w:t>14</w:t>
            </w:r>
          </w:p>
        </w:tc>
      </w:tr>
      <w:tr w:rsidR="00B467B1" w:rsidRPr="00877CC8" w14:paraId="5BD3931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E4D37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6D905D3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56558FB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B76BC3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DC_1A-42C_n79C</w:t>
            </w:r>
          </w:p>
          <w:p w14:paraId="051E687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DC_1A-42D_n79A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7A9952D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670C3794"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rPr>
              <w:t>DC_1A-42E_n79A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ABD269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57D87E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467B1" w:rsidRPr="00877CC8" w14:paraId="3FD5838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BEC1F4"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57239D5C" w14:textId="77777777" w:rsidR="00B467B1" w:rsidRPr="00877CC8" w:rsidRDefault="00B467B1" w:rsidP="003A31B4">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0C58A59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B467B1" w:rsidRPr="00B251C4" w14:paraId="05FD06A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237435" w14:textId="77777777" w:rsidR="00B467B1" w:rsidRPr="00B251C4" w:rsidRDefault="00B467B1" w:rsidP="003A31B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542E0EDD" w14:textId="77777777" w:rsidR="00B467B1" w:rsidRPr="00B251C4" w:rsidRDefault="00B467B1" w:rsidP="003A31B4">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B467B1" w:rsidRPr="00877CC8" w14:paraId="30CF65F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4403A"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14, 23</w:t>
            </w:r>
          </w:p>
          <w:p w14:paraId="7350E6EE" w14:textId="77777777" w:rsidR="00B467B1" w:rsidRPr="00877CC8" w:rsidRDefault="00B467B1" w:rsidP="003A31B4">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1B82DF4"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11C795ED" w14:textId="77777777" w:rsidR="00B467B1" w:rsidRPr="00877CC8" w:rsidRDefault="00B467B1" w:rsidP="003A31B4">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B467B1" w:rsidRPr="00B251C4" w14:paraId="2119890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8870EE" w14:textId="77777777" w:rsidR="00B467B1" w:rsidRPr="00B251C4" w:rsidRDefault="00B467B1" w:rsidP="003A31B4">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50612204" w14:textId="77777777" w:rsidR="00B467B1" w:rsidRDefault="00B467B1" w:rsidP="003A31B4">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3962DF33" w14:textId="77777777" w:rsidR="00B467B1" w:rsidRPr="00B251C4" w:rsidRDefault="00B467B1" w:rsidP="003A31B4">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B467B1" w:rsidRPr="00877CC8" w14:paraId="380C6E0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A9F7A0"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728DB686"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41A02732"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B467B1" w:rsidRPr="00877CC8" w14:paraId="23F51A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E5B33F"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3A1A5446"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1F1FD9D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B467B1" w:rsidRPr="00877CC8" w14:paraId="412FA8A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FACB21" w14:textId="77777777" w:rsidR="00B467B1" w:rsidRPr="00877CC8" w:rsidRDefault="00B467B1" w:rsidP="003A31B4">
            <w:pPr>
              <w:keepNext/>
              <w:keepLines/>
              <w:spacing w:after="0"/>
              <w:jc w:val="center"/>
              <w:rPr>
                <w:rFonts w:ascii="Arial" w:hAnsi="Arial"/>
                <w:sz w:val="18"/>
                <w:lang w:eastAsia="ja-JP"/>
              </w:rPr>
            </w:pPr>
            <w:r w:rsidRPr="00877CC8">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0C4F781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r>
              <w:rPr>
                <w:rFonts w:ascii="Arial" w:eastAsia="Malgun Gothic" w:hAnsi="Arial"/>
                <w:sz w:val="18"/>
                <w:vertAlign w:val="superscript"/>
                <w:lang w:eastAsia="ko-KR"/>
              </w:rPr>
              <w:t>14</w:t>
            </w:r>
          </w:p>
          <w:p w14:paraId="5FBF1904" w14:textId="77777777" w:rsidR="00B467B1" w:rsidRPr="00877CC8" w:rsidRDefault="00B467B1" w:rsidP="003A31B4">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B467B1" w:rsidRPr="00877CC8" w14:paraId="5E4430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663F0C"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598D9F8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DC_1A_n78A</w:t>
            </w:r>
          </w:p>
          <w:p w14:paraId="292DD4A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rPr>
              <w:t>DC_1A_n80A</w:t>
            </w:r>
          </w:p>
        </w:tc>
      </w:tr>
      <w:tr w:rsidR="00B467B1" w:rsidRPr="00877CC8" w14:paraId="1BC86C3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FF1E0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2F8A4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30D94F6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B467B1" w:rsidRPr="00877CC8" w14:paraId="4D038FB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EBC06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59424F5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5FEAC7E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B467B1" w:rsidRPr="00877CC8" w14:paraId="4B2572C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ADD639" w14:textId="77777777" w:rsidR="00B467B1" w:rsidRPr="00877CC8" w:rsidRDefault="00B467B1" w:rsidP="003A31B4">
            <w:pPr>
              <w:keepNext/>
              <w:keepLines/>
              <w:spacing w:after="0"/>
              <w:jc w:val="center"/>
              <w:rPr>
                <w:rFonts w:ascii="Arial" w:hAnsi="Arial"/>
                <w:sz w:val="18"/>
              </w:rPr>
            </w:pPr>
            <w:r w:rsidRPr="00470EA5">
              <w:rPr>
                <w:rFonts w:ascii="Arial" w:eastAsiaTheme="minorEastAsia"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540001A7" w14:textId="77777777" w:rsidR="00B467B1" w:rsidRPr="00470EA5" w:rsidRDefault="00B467B1" w:rsidP="003A31B4">
            <w:pPr>
              <w:keepNext/>
              <w:keepLines/>
              <w:spacing w:after="0"/>
              <w:jc w:val="center"/>
              <w:rPr>
                <w:rFonts w:ascii="Arial" w:eastAsiaTheme="minorEastAsia" w:hAnsi="Arial"/>
                <w:sz w:val="18"/>
              </w:rPr>
            </w:pPr>
            <w:r w:rsidRPr="00470EA5">
              <w:rPr>
                <w:rFonts w:ascii="Arial" w:eastAsiaTheme="minorEastAsia" w:hAnsi="Arial"/>
                <w:sz w:val="18"/>
              </w:rPr>
              <w:t>DC_1A_n78A</w:t>
            </w:r>
          </w:p>
          <w:p w14:paraId="1F4C3F4F" w14:textId="77777777" w:rsidR="00B467B1" w:rsidRPr="00877CC8" w:rsidRDefault="00B467B1" w:rsidP="003A31B4">
            <w:pPr>
              <w:keepNext/>
              <w:keepLines/>
              <w:spacing w:after="0"/>
              <w:jc w:val="center"/>
              <w:rPr>
                <w:rFonts w:ascii="Arial" w:hAnsi="Arial"/>
                <w:sz w:val="18"/>
              </w:rPr>
            </w:pPr>
            <w:r w:rsidRPr="00470EA5">
              <w:rPr>
                <w:rFonts w:ascii="Arial" w:eastAsiaTheme="minorEastAsia" w:hAnsi="Arial"/>
                <w:sz w:val="18"/>
              </w:rPr>
              <w:t>DC_1A_n105A</w:t>
            </w:r>
          </w:p>
        </w:tc>
      </w:tr>
      <w:tr w:rsidR="00B467B1" w:rsidRPr="00877CC8" w14:paraId="1AA604B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B1BF51"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1C05840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B467B1" w:rsidRPr="00877CC8" w14:paraId="0EA48D4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0EA41C"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42BAADA6"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B467B1" w:rsidRPr="00877CC8" w14:paraId="3497938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CD8E33"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3DD52274"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B467B1" w:rsidRPr="00877CC8" w14:paraId="3F59EA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02B420"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20C4F78F"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B467B1" w:rsidRPr="00877CC8" w14:paraId="7525856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91FA70"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lastRenderedPageBreak/>
              <w:t>DC_2A_n2A-n77A</w:t>
            </w:r>
            <w:r w:rsidRPr="00877CC8">
              <w:rPr>
                <w:rFonts w:ascii="Arial" w:hAnsi="Arial"/>
                <w:bCs/>
                <w:sz w:val="18"/>
                <w:vertAlign w:val="superscript"/>
                <w:lang w:eastAsia="ja-JP"/>
              </w:rPr>
              <w:t>14</w:t>
            </w:r>
          </w:p>
          <w:p w14:paraId="36418277"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36D8BD"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B467B1" w:rsidRPr="00877CC8" w14:paraId="453A4D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7BA9D8"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122F8CD4"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B467B1" w:rsidRPr="00877CC8" w14:paraId="6DC71BB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C862F4"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6A89198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DC_2A_n28A</w:t>
            </w:r>
          </w:p>
          <w:p w14:paraId="28A5700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DC_4A_n28A</w:t>
            </w:r>
          </w:p>
        </w:tc>
      </w:tr>
      <w:tr w:rsidR="00B467B1" w:rsidRPr="00877CC8" w14:paraId="46CCBD8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7F72FC"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566ADAE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5C5BBF7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B467B1" w:rsidRPr="00877CC8" w14:paraId="3690552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90A017"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425A725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22E1413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B467B1" w:rsidRPr="00EB1767" w14:paraId="192FC5C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201934" w14:textId="77777777" w:rsidR="00B467B1" w:rsidRPr="00EB1767" w:rsidRDefault="00B467B1" w:rsidP="003A31B4">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1C73BDC7" w14:textId="77777777" w:rsidR="00B467B1" w:rsidRPr="00C2144E" w:rsidRDefault="00B467B1" w:rsidP="003A31B4">
            <w:pPr>
              <w:pStyle w:val="TAC"/>
              <w:rPr>
                <w:rFonts w:cs="Arial"/>
                <w:szCs w:val="18"/>
                <w:lang w:eastAsia="zh-CN"/>
              </w:rPr>
            </w:pPr>
            <w:r w:rsidRPr="00EB1767">
              <w:rPr>
                <w:rFonts w:cs="Arial"/>
                <w:szCs w:val="18"/>
                <w:lang w:eastAsia="zh-CN"/>
              </w:rPr>
              <w:t>DC_2A_n78A</w:t>
            </w:r>
          </w:p>
          <w:p w14:paraId="1F4445A0" w14:textId="77777777" w:rsidR="00B467B1" w:rsidRPr="00EB1767" w:rsidRDefault="00B467B1" w:rsidP="003A31B4">
            <w:pPr>
              <w:keepNext/>
              <w:keepLines/>
              <w:spacing w:after="0"/>
              <w:jc w:val="center"/>
              <w:rPr>
                <w:rFonts w:ascii="Arial" w:hAnsi="Arial" w:cs="Arial"/>
                <w:sz w:val="18"/>
                <w:szCs w:val="18"/>
                <w:lang w:eastAsia="fi-FI"/>
              </w:rPr>
            </w:pPr>
            <w:r w:rsidRPr="00C914E3">
              <w:rPr>
                <w:rFonts w:ascii="Arial" w:hAnsi="Arial" w:cs="Arial"/>
                <w:sz w:val="18"/>
                <w:szCs w:val="18"/>
                <w:lang w:eastAsia="zh-CN"/>
              </w:rPr>
              <w:t>DC_4A_n78A</w:t>
            </w:r>
          </w:p>
        </w:tc>
      </w:tr>
      <w:tr w:rsidR="00B467B1" w:rsidRPr="00877CC8" w14:paraId="728FA3D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C3DF33"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D569B4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DC_5A_n2A</w:t>
            </w:r>
          </w:p>
          <w:p w14:paraId="2E90581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B467B1" w:rsidRPr="00877CC8" w14:paraId="4392EE6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8D9899"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223D44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DC_5A_n2A</w:t>
            </w:r>
          </w:p>
        </w:tc>
      </w:tr>
      <w:tr w:rsidR="00B467B1" w:rsidRPr="00877CC8" w14:paraId="0517B5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D093A5"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ABD23E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DC_5A_n2A</w:t>
            </w:r>
          </w:p>
        </w:tc>
      </w:tr>
      <w:tr w:rsidR="00B467B1" w:rsidRPr="00877CC8" w14:paraId="517161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431E0"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454A60D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DC_2A_n5A</w:t>
            </w:r>
          </w:p>
        </w:tc>
      </w:tr>
      <w:tr w:rsidR="00B467B1" w:rsidRPr="00877CC8" w14:paraId="64BE9EC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BB5BAC"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7FB8847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B467B1" w:rsidRPr="00877CC8" w14:paraId="3BA21A8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DEE2B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24AD0BFB"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DC_2A_n5A</w:t>
            </w:r>
          </w:p>
          <w:p w14:paraId="1DB1735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B467B1" w:rsidRPr="00877CC8" w14:paraId="3D0537E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DFC18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270FF26B" w14:textId="77777777" w:rsidR="00B467B1" w:rsidRPr="00877CC8" w:rsidRDefault="00B467B1" w:rsidP="003A31B4">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29D3CA5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B467B1" w:rsidRPr="00877CC8" w14:paraId="6DB1C49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3F694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77B664A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DC_2A_n7A</w:t>
            </w:r>
          </w:p>
          <w:p w14:paraId="2B40BD7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DC_5A_n7A</w:t>
            </w:r>
          </w:p>
        </w:tc>
      </w:tr>
      <w:tr w:rsidR="00B467B1" w14:paraId="1E1B757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CEC0F2" w14:textId="77777777" w:rsidR="00B467B1" w:rsidRDefault="00B467B1" w:rsidP="003A31B4">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31CCEED7" w14:textId="77777777" w:rsidR="00B467B1" w:rsidRDefault="00B467B1" w:rsidP="003A31B4">
            <w:pPr>
              <w:keepNext/>
              <w:keepLines/>
              <w:spacing w:after="0"/>
              <w:jc w:val="center"/>
              <w:rPr>
                <w:rFonts w:ascii="Arial" w:hAnsi="Arial"/>
                <w:sz w:val="18"/>
                <w:lang w:eastAsia="ja-JP"/>
              </w:rPr>
            </w:pPr>
            <w:r>
              <w:rPr>
                <w:rFonts w:ascii="Arial" w:hAnsi="Arial"/>
                <w:sz w:val="18"/>
                <w:lang w:eastAsia="ja-JP"/>
              </w:rPr>
              <w:t>DC_2A_n7A</w:t>
            </w:r>
          </w:p>
          <w:p w14:paraId="1DF3694D" w14:textId="77777777" w:rsidR="00B467B1" w:rsidRDefault="00B467B1" w:rsidP="003A31B4">
            <w:pPr>
              <w:keepNext/>
              <w:keepLines/>
              <w:spacing w:after="0"/>
              <w:jc w:val="center"/>
              <w:rPr>
                <w:rFonts w:ascii="Arial" w:hAnsi="Arial"/>
                <w:sz w:val="18"/>
                <w:lang w:eastAsia="ja-JP"/>
              </w:rPr>
            </w:pPr>
            <w:r>
              <w:rPr>
                <w:rFonts w:ascii="Arial" w:hAnsi="Arial"/>
                <w:sz w:val="18"/>
                <w:lang w:eastAsia="ja-JP"/>
              </w:rPr>
              <w:t>DC_5A_n7A</w:t>
            </w:r>
          </w:p>
        </w:tc>
      </w:tr>
      <w:tr w:rsidR="00B467B1" w:rsidRPr="00877CC8" w14:paraId="2020935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76C69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4DADD06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B467B1" w:rsidRPr="00877CC8" w14:paraId="639E504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C1A350"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4BA2EFB4"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44D2BCB5"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rPr>
              <w:t>DC_5A_n30A</w:t>
            </w:r>
          </w:p>
        </w:tc>
      </w:tr>
      <w:tr w:rsidR="00B467B1" w:rsidRPr="00877CC8" w14:paraId="1563959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7BB766"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64378F95"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428C2491"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DC_5A_n30A</w:t>
            </w:r>
          </w:p>
        </w:tc>
      </w:tr>
      <w:tr w:rsidR="00B467B1" w14:paraId="5509261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286D6259" w14:textId="77777777" w:rsidR="00B467B1" w:rsidRDefault="00B467B1" w:rsidP="003A31B4">
            <w:pPr>
              <w:keepNext/>
              <w:keepLines/>
              <w:spacing w:after="0"/>
              <w:jc w:val="center"/>
              <w:rPr>
                <w:rFonts w:ascii="Arial" w:hAnsi="Arial" w:cs="Arial"/>
                <w:sz w:val="18"/>
                <w:lang w:val="fr-FR"/>
              </w:rPr>
            </w:pPr>
            <w:r w:rsidRPr="00266C1A">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0762AA2E" w14:textId="77777777" w:rsidR="00B467B1" w:rsidRDefault="00B467B1" w:rsidP="003A31B4">
            <w:pPr>
              <w:keepNext/>
              <w:keepLines/>
              <w:spacing w:after="0"/>
              <w:jc w:val="center"/>
              <w:rPr>
                <w:rFonts w:ascii="Arial" w:hAnsi="Arial"/>
                <w:sz w:val="18"/>
              </w:rPr>
            </w:pPr>
            <w:r w:rsidRPr="00266C1A">
              <w:rPr>
                <w:rFonts w:ascii="Arial" w:hAnsi="Arial"/>
                <w:sz w:val="18"/>
              </w:rPr>
              <w:t>DC_2A_n41A</w:t>
            </w:r>
          </w:p>
          <w:p w14:paraId="6F2762E0" w14:textId="77777777" w:rsidR="00B467B1" w:rsidRDefault="00B467B1" w:rsidP="003A31B4">
            <w:pPr>
              <w:keepNext/>
              <w:keepLines/>
              <w:spacing w:after="0"/>
              <w:jc w:val="center"/>
              <w:rPr>
                <w:rFonts w:ascii="Arial" w:hAnsi="Arial" w:cs="Arial"/>
                <w:sz w:val="18"/>
              </w:rPr>
            </w:pPr>
            <w:r w:rsidRPr="00266C1A">
              <w:rPr>
                <w:rFonts w:ascii="Arial" w:hAnsi="Arial"/>
                <w:sz w:val="18"/>
              </w:rPr>
              <w:t>DC_5A_n41A</w:t>
            </w:r>
          </w:p>
        </w:tc>
      </w:tr>
      <w:tr w:rsidR="00B467B1" w:rsidRPr="00266C1A" w14:paraId="7C94A4F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07C807" w14:textId="77777777" w:rsidR="00B467B1" w:rsidRPr="00266C1A" w:rsidRDefault="00B467B1" w:rsidP="003A31B4">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549195CD"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702CAA78" w14:textId="77777777" w:rsidR="00B467B1" w:rsidRPr="00266C1A"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B467B1" w:rsidRPr="00877CC8" w14:paraId="107692C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8A9796"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78E6444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4D77D6A"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49F328F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B467B1" w:rsidRPr="00877CC8" w14:paraId="5A0B055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EA6F8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DC_2A-5A_n66A</w:t>
            </w:r>
          </w:p>
          <w:p w14:paraId="4FC48812"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41A4FD1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18D6FE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B467B1" w:rsidRPr="00877CC8" w14:paraId="67203AA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D9211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6BD74F9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3E1429D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DC_2A_n66A</w:t>
            </w:r>
          </w:p>
          <w:p w14:paraId="269617E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DC_5A_n66A</w:t>
            </w:r>
          </w:p>
        </w:tc>
      </w:tr>
      <w:tr w:rsidR="00B467B1" w:rsidRPr="00877CC8" w14:paraId="71CA49E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781AC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4CA7F78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DC_2A_n71A</w:t>
            </w:r>
          </w:p>
          <w:p w14:paraId="62D072A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DC_5A_n71A</w:t>
            </w:r>
          </w:p>
        </w:tc>
      </w:tr>
      <w:tr w:rsidR="00B467B1" w:rsidRPr="00877CC8" w14:paraId="7910FEE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8109D6"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0963538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DC_2A-5A_n77C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287199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3EE53C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B467B1" w:rsidRPr="00877CC8" w14:paraId="5CBB7EB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0F4580"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0E9FCDF" w14:textId="77777777" w:rsidR="00B467B1" w:rsidRPr="00877CC8" w:rsidRDefault="00B467B1" w:rsidP="003A31B4">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7B96A16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B467B1" w:rsidRPr="00877CC8" w14:paraId="30D2432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F9A553" w14:textId="77777777" w:rsidR="00B467B1" w:rsidRPr="005A0B1E" w:rsidRDefault="00B467B1" w:rsidP="003A31B4">
            <w:pPr>
              <w:keepNext/>
              <w:keepLines/>
              <w:spacing w:after="0"/>
              <w:jc w:val="center"/>
              <w:rPr>
                <w:rFonts w:ascii="Arial" w:hAnsi="Arial"/>
                <w:sz w:val="18"/>
                <w:vertAlign w:val="superscript"/>
                <w:lang w:eastAsia="ja-JP"/>
              </w:rPr>
            </w:pPr>
            <w:r w:rsidRPr="005A0B1E">
              <w:rPr>
                <w:rFonts w:ascii="Arial" w:hAnsi="Arial"/>
                <w:sz w:val="18"/>
                <w:lang w:eastAsia="fi-FI"/>
              </w:rPr>
              <w:t>DC_2A-2A-5A_n77A</w:t>
            </w:r>
            <w:r w:rsidRPr="005A0B1E">
              <w:rPr>
                <w:rFonts w:ascii="Arial" w:hAnsi="Arial"/>
                <w:sz w:val="18"/>
                <w:vertAlign w:val="superscript"/>
                <w:lang w:eastAsia="ja-JP"/>
              </w:rPr>
              <w:t>14</w:t>
            </w:r>
          </w:p>
          <w:p w14:paraId="47482F6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74E67F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5F8474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B467B1" w:rsidRPr="00B251C4" w14:paraId="3793B32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6643E0" w14:textId="77777777" w:rsidR="00B467B1" w:rsidRPr="00B251C4" w:rsidRDefault="00B467B1" w:rsidP="003A31B4">
            <w:pPr>
              <w:keepNext/>
              <w:keepLines/>
              <w:spacing w:after="0"/>
              <w:jc w:val="center"/>
              <w:rPr>
                <w:rFonts w:ascii="Arial" w:hAnsi="Arial"/>
                <w:sz w:val="18"/>
                <w:lang w:val="fr-FR" w:eastAsia="fi-FI"/>
              </w:rPr>
            </w:pPr>
            <w:r>
              <w:rPr>
                <w:rFonts w:ascii="Arial" w:hAnsi="Arial" w:cs="Arial"/>
                <w:sz w:val="18"/>
                <w:szCs w:val="18"/>
                <w:lang w:eastAsia="ja-JP"/>
              </w:rPr>
              <w:t>DC_2A-2A-5A_n77(2A)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74697A8" w14:textId="77777777" w:rsidR="00B467B1" w:rsidRDefault="00B467B1" w:rsidP="003A31B4">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sidRPr="00877CC8">
              <w:rPr>
                <w:rFonts w:ascii="Arial" w:hAnsi="Arial"/>
                <w:noProof/>
                <w:sz w:val="18"/>
                <w:vertAlign w:val="superscript"/>
                <w:lang w:eastAsia="zh-CN"/>
              </w:rPr>
              <w:t>14</w:t>
            </w:r>
          </w:p>
          <w:p w14:paraId="5A34D31C" w14:textId="77777777" w:rsidR="00B467B1" w:rsidRPr="00B251C4" w:rsidRDefault="00B467B1" w:rsidP="003A31B4">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sidRPr="00877CC8">
              <w:rPr>
                <w:rFonts w:ascii="Arial" w:hAnsi="Arial"/>
                <w:noProof/>
                <w:sz w:val="18"/>
                <w:vertAlign w:val="superscript"/>
                <w:lang w:eastAsia="zh-CN"/>
              </w:rPr>
              <w:t>14</w:t>
            </w:r>
          </w:p>
        </w:tc>
      </w:tr>
      <w:tr w:rsidR="00B467B1" w:rsidRPr="00877CC8" w14:paraId="2411580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4D0B81" w14:textId="77777777" w:rsidR="00B467B1" w:rsidRPr="00877CC8" w:rsidRDefault="00B467B1" w:rsidP="003A31B4">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7EBF2502" w14:textId="77777777" w:rsidR="00B467B1" w:rsidRPr="00877CC8" w:rsidRDefault="00B467B1" w:rsidP="003A31B4">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05FBB31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B467B1" w14:paraId="57FF5BA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6B2856" w14:textId="77777777" w:rsidR="00B467B1" w:rsidRDefault="00B467B1" w:rsidP="003A31B4">
            <w:pPr>
              <w:keepNext/>
              <w:keepLines/>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51F747A1" w14:textId="77777777" w:rsidR="00B467B1" w:rsidRDefault="00B467B1" w:rsidP="003A31B4">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1683C3E8" w14:textId="77777777" w:rsidR="00B467B1" w:rsidRDefault="00B467B1" w:rsidP="003A31B4">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B467B1" w:rsidRPr="00877CC8" w14:paraId="0DC73C6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6BA3E7" w14:textId="77777777" w:rsidR="00B467B1" w:rsidRPr="00877CC8" w:rsidRDefault="00B467B1" w:rsidP="003A31B4">
            <w:pPr>
              <w:keepNext/>
              <w:keepLines/>
              <w:spacing w:after="0" w:line="254" w:lineRule="auto"/>
              <w:jc w:val="center"/>
              <w:rPr>
                <w:rFonts w:ascii="Arial" w:hAnsi="Arial" w:cs="Arial"/>
                <w:sz w:val="18"/>
                <w:lang w:eastAsia="ja-JP"/>
              </w:rPr>
            </w:pPr>
            <w:r w:rsidRPr="00877CC8">
              <w:rPr>
                <w:rFonts w:ascii="Arial" w:eastAsia="ＭＳ 明朝"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0E7BC264" w14:textId="77777777" w:rsidR="00B467B1" w:rsidRPr="00877CC8" w:rsidRDefault="00B467B1" w:rsidP="003A31B4">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3CDD3857" w14:textId="77777777" w:rsidR="00B467B1" w:rsidRPr="00877CC8" w:rsidRDefault="00B467B1" w:rsidP="003A31B4">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B467B1" w:rsidRPr="00877CC8" w14:paraId="4358877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65B468" w14:textId="77777777" w:rsidR="00B467B1" w:rsidRPr="00877CC8" w:rsidRDefault="00B467B1" w:rsidP="003A31B4">
            <w:pPr>
              <w:keepNext/>
              <w:keepLines/>
              <w:spacing w:after="0" w:line="254" w:lineRule="auto"/>
              <w:jc w:val="center"/>
              <w:rPr>
                <w:rFonts w:ascii="Arial" w:eastAsia="ＭＳ 明朝" w:hAnsi="Arial" w:cs="Arial"/>
                <w:sz w:val="18"/>
                <w:szCs w:val="18"/>
                <w:lang w:val="fr-FR" w:eastAsia="ja-JP"/>
              </w:rPr>
            </w:pPr>
            <w:r w:rsidRPr="00877CC8">
              <w:rPr>
                <w:rFonts w:ascii="Arial" w:eastAsia="ＭＳ 明朝"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6BC6C3F5" w14:textId="77777777" w:rsidR="00B467B1" w:rsidRPr="00877CC8" w:rsidRDefault="00B467B1" w:rsidP="003A31B4">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B467B1" w:rsidRPr="00877CC8" w14:paraId="6E7CB9B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51A4A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DC_2A-7A_n5A</w:t>
            </w:r>
          </w:p>
          <w:p w14:paraId="7525FB3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4D22A24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DC_2A_n5A</w:t>
            </w:r>
          </w:p>
          <w:p w14:paraId="44B8540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DC_7A_n5A</w:t>
            </w:r>
          </w:p>
        </w:tc>
      </w:tr>
      <w:tr w:rsidR="00B467B1" w:rsidRPr="00877CC8" w14:paraId="6995EC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EE1A51" w14:textId="77777777" w:rsidR="00B467B1" w:rsidRPr="00877CC8" w:rsidRDefault="00B467B1" w:rsidP="003A31B4">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6674781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DC_2A_n5A</w:t>
            </w:r>
          </w:p>
          <w:p w14:paraId="1D30861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DC_7A_n5A</w:t>
            </w:r>
          </w:p>
        </w:tc>
      </w:tr>
      <w:tr w:rsidR="00B467B1" w:rsidRPr="00877CC8" w14:paraId="7C37BD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997FD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lastRenderedPageBreak/>
              <w:t>DC_2A-7A_n7A</w:t>
            </w:r>
          </w:p>
        </w:tc>
        <w:tc>
          <w:tcPr>
            <w:tcW w:w="5964" w:type="dxa"/>
            <w:tcBorders>
              <w:top w:val="single" w:sz="4" w:space="0" w:color="auto"/>
              <w:left w:val="single" w:sz="4" w:space="0" w:color="auto"/>
              <w:bottom w:val="single" w:sz="4" w:space="0" w:color="auto"/>
              <w:right w:val="single" w:sz="4" w:space="0" w:color="auto"/>
            </w:tcBorders>
          </w:tcPr>
          <w:p w14:paraId="16CAC6C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B467B1" w14:paraId="2B8BBE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017DB81E" w14:textId="77777777" w:rsidR="00B467B1" w:rsidRDefault="00B467B1" w:rsidP="003A31B4">
            <w:pPr>
              <w:keepNext/>
              <w:keepLines/>
              <w:spacing w:after="0"/>
              <w:jc w:val="center"/>
              <w:rPr>
                <w:rFonts w:ascii="Arial" w:hAnsi="Arial"/>
                <w:sz w:val="18"/>
                <w:lang w:eastAsia="fi-FI"/>
              </w:rPr>
            </w:pPr>
            <w:r w:rsidRPr="000F2BA6">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4F0CFEFC" w14:textId="77777777" w:rsidR="00B467B1" w:rsidRDefault="00B467B1" w:rsidP="003A31B4">
            <w:pPr>
              <w:keepNext/>
              <w:keepLines/>
              <w:spacing w:after="0"/>
              <w:jc w:val="center"/>
              <w:rPr>
                <w:rFonts w:ascii="Arial" w:hAnsi="Arial"/>
                <w:sz w:val="18"/>
              </w:rPr>
            </w:pPr>
            <w:r w:rsidRPr="000F2BA6">
              <w:rPr>
                <w:rFonts w:ascii="Arial" w:hAnsi="Arial" w:hint="eastAsia"/>
                <w:sz w:val="18"/>
              </w:rPr>
              <w:t>DC_2A_n12A</w:t>
            </w:r>
          </w:p>
          <w:p w14:paraId="409EEA35" w14:textId="77777777" w:rsidR="00B467B1" w:rsidRDefault="00B467B1" w:rsidP="003A31B4">
            <w:pPr>
              <w:keepNext/>
              <w:keepLines/>
              <w:spacing w:after="0"/>
              <w:jc w:val="center"/>
              <w:rPr>
                <w:rFonts w:ascii="Arial" w:hAnsi="Arial"/>
                <w:color w:val="000000"/>
                <w:sz w:val="18"/>
                <w:szCs w:val="18"/>
              </w:rPr>
            </w:pPr>
            <w:r w:rsidRPr="000F2BA6">
              <w:rPr>
                <w:rFonts w:ascii="Arial" w:hAnsi="Arial" w:hint="eastAsia"/>
                <w:sz w:val="18"/>
              </w:rPr>
              <w:t>DC_7A_n12A</w:t>
            </w:r>
          </w:p>
        </w:tc>
      </w:tr>
      <w:tr w:rsidR="00B467B1" w:rsidRPr="000F2BA6" w14:paraId="4235AB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119CDF" w14:textId="77777777" w:rsidR="00B467B1" w:rsidRPr="000F2BA6" w:rsidRDefault="00B467B1" w:rsidP="003A31B4">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5DBBD041" w14:textId="77777777" w:rsidR="00B467B1" w:rsidRPr="009F4756" w:rsidRDefault="00B467B1" w:rsidP="003A31B4">
            <w:pPr>
              <w:keepNext/>
              <w:keepLines/>
              <w:spacing w:after="0"/>
              <w:jc w:val="center"/>
              <w:rPr>
                <w:rFonts w:ascii="Arial" w:hAnsi="Arial"/>
                <w:sz w:val="18"/>
              </w:rPr>
            </w:pPr>
            <w:r w:rsidRPr="009F4756">
              <w:rPr>
                <w:rFonts w:ascii="Arial" w:hAnsi="Arial"/>
                <w:sz w:val="18"/>
              </w:rPr>
              <w:t>DC_2A_n12A</w:t>
            </w:r>
          </w:p>
          <w:p w14:paraId="09314521" w14:textId="77777777" w:rsidR="00B467B1" w:rsidRPr="000F2BA6" w:rsidRDefault="00B467B1" w:rsidP="003A31B4">
            <w:pPr>
              <w:keepNext/>
              <w:keepLines/>
              <w:spacing w:after="0"/>
              <w:jc w:val="center"/>
              <w:rPr>
                <w:rFonts w:ascii="Arial" w:hAnsi="Arial"/>
                <w:sz w:val="18"/>
              </w:rPr>
            </w:pPr>
            <w:r w:rsidRPr="009F4756">
              <w:rPr>
                <w:rFonts w:ascii="Arial" w:hAnsi="Arial"/>
                <w:sz w:val="18"/>
              </w:rPr>
              <w:t>DC_7A_n12A</w:t>
            </w:r>
          </w:p>
        </w:tc>
      </w:tr>
      <w:tr w:rsidR="00B467B1" w:rsidRPr="00877CC8" w14:paraId="550E3F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04F7A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799DB12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31A2568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3BDE2A6C" w14:textId="77777777" w:rsidR="00B467B1" w:rsidRPr="00877CC8" w:rsidRDefault="00B467B1" w:rsidP="003A31B4">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B467B1" w:rsidRPr="00877CC8" w14:paraId="2F856D0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AB1D5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DC_2A-7A_n28A</w:t>
            </w:r>
          </w:p>
          <w:p w14:paraId="25923C8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76289BF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DC_2A_n28A</w:t>
            </w:r>
          </w:p>
          <w:p w14:paraId="0EF386C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DC_7A_n28A</w:t>
            </w:r>
          </w:p>
        </w:tc>
      </w:tr>
      <w:tr w:rsidR="00B467B1" w:rsidRPr="00877CC8" w14:paraId="0308D78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B5B53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51F5AD8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590E4CB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14A1BEF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C27728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DC_2A_n5A</w:t>
            </w:r>
          </w:p>
          <w:p w14:paraId="30608CD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B467B1" w:rsidRPr="00877CC8" w14:paraId="60B1DFA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3FFB7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DC_2A-7A_n66A</w:t>
            </w:r>
          </w:p>
          <w:p w14:paraId="029F5716"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35DC9058" w14:textId="77777777" w:rsidR="00B467B1" w:rsidRPr="00877CC8" w:rsidRDefault="00B467B1" w:rsidP="003A31B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99A54B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B467B1" w:rsidRPr="00877CC8" w14:paraId="289A124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DCFED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1328CE9B" w14:textId="77777777" w:rsidR="00B467B1" w:rsidRPr="00877CC8" w:rsidRDefault="00B467B1" w:rsidP="003A31B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F8ABDA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tc>
      </w:tr>
      <w:tr w:rsidR="00B467B1" w:rsidRPr="00877CC8" w14:paraId="637763C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CBFA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191165E7" w14:textId="77777777" w:rsidR="00B467B1" w:rsidRPr="00877CC8" w:rsidRDefault="00B467B1" w:rsidP="003A31B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B7F088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tc>
      </w:tr>
      <w:tr w:rsidR="00B467B1" w:rsidRPr="00877CC8" w14:paraId="7E20869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3AEA3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4D37E033" w14:textId="77777777" w:rsidR="00B467B1" w:rsidRPr="00877CC8" w:rsidRDefault="00B467B1" w:rsidP="003A31B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73A0E28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tc>
      </w:tr>
      <w:tr w:rsidR="00B467B1" w:rsidRPr="00877CC8" w14:paraId="59B887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D7B4B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2E3C4E9C" w14:textId="77777777" w:rsidR="00B467B1" w:rsidRPr="00877CC8" w:rsidRDefault="00B467B1" w:rsidP="003A31B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5AA07BC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tc>
      </w:tr>
      <w:tr w:rsidR="00B467B1" w:rsidRPr="00877CC8" w14:paraId="53858D3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23270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3A9C9DFE" w14:textId="77777777" w:rsidR="00B467B1" w:rsidRPr="00877CC8" w:rsidRDefault="00B467B1" w:rsidP="003A31B4">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2565F57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tc>
      </w:tr>
      <w:tr w:rsidR="00B467B1" w:rsidRPr="00877CC8" w14:paraId="24FA88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86AA4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5A3E597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val="fr-FR" w:eastAsia="zh-CN"/>
              </w:rPr>
              <w:t>DC_7A_n66A</w:t>
            </w:r>
          </w:p>
        </w:tc>
      </w:tr>
      <w:tr w:rsidR="00B467B1" w:rsidRPr="00877CC8" w14:paraId="739DF57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5F6CF4"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79E39ADD"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2BB9026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B467B1" w:rsidRPr="00877CC8" w14:paraId="69D68D7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DEE47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3AEEB9F6"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7360F652"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B467B1" w:rsidRPr="00877CC8" w14:paraId="125055A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FDFAC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DC_2A-7A_n77A</w:t>
            </w:r>
          </w:p>
          <w:p w14:paraId="388B6BE1" w14:textId="77777777" w:rsidR="00B467B1" w:rsidRPr="00877CC8" w:rsidRDefault="00B467B1" w:rsidP="003A31B4">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57B675A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DC_2A_n77A</w:t>
            </w:r>
          </w:p>
          <w:p w14:paraId="0DCD26A6"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rPr>
              <w:t>DC_7A_n77A</w:t>
            </w:r>
          </w:p>
        </w:tc>
      </w:tr>
      <w:tr w:rsidR="00B467B1" w14:paraId="1683513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F25C48" w14:textId="77777777" w:rsidR="00B467B1" w:rsidRDefault="00B467B1" w:rsidP="003A31B4">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22CAF89F" w14:textId="77777777" w:rsidR="00B467B1" w:rsidRDefault="00B467B1" w:rsidP="003A31B4">
            <w:pPr>
              <w:keepNext/>
              <w:keepLines/>
              <w:spacing w:after="0"/>
              <w:jc w:val="center"/>
              <w:rPr>
                <w:rFonts w:ascii="Arial" w:hAnsi="Arial"/>
                <w:sz w:val="18"/>
              </w:rPr>
            </w:pPr>
            <w:r>
              <w:rPr>
                <w:rFonts w:ascii="Arial" w:hAnsi="Arial"/>
                <w:sz w:val="18"/>
              </w:rPr>
              <w:t>DC_2A_n77A</w:t>
            </w:r>
          </w:p>
          <w:p w14:paraId="5FB0A3A8" w14:textId="77777777" w:rsidR="00B467B1" w:rsidRDefault="00B467B1" w:rsidP="003A31B4">
            <w:pPr>
              <w:keepNext/>
              <w:keepLines/>
              <w:spacing w:after="0"/>
              <w:jc w:val="center"/>
              <w:rPr>
                <w:rFonts w:ascii="Arial" w:hAnsi="Arial"/>
                <w:sz w:val="18"/>
              </w:rPr>
            </w:pPr>
            <w:r>
              <w:rPr>
                <w:rFonts w:ascii="Arial" w:hAnsi="Arial"/>
                <w:sz w:val="18"/>
              </w:rPr>
              <w:t>DC_7A_n77A</w:t>
            </w:r>
          </w:p>
        </w:tc>
      </w:tr>
      <w:tr w:rsidR="00B467B1" w:rsidRPr="00877CC8" w14:paraId="10D797F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CF0451"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0EE57BC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DC_2A_n77A</w:t>
            </w:r>
          </w:p>
          <w:p w14:paraId="14C97D4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7349054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ED6E5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DC_2A-7A_n77(2A)</w:t>
            </w:r>
          </w:p>
          <w:p w14:paraId="64ADEAD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7F1857D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DC_2A_n77A</w:t>
            </w:r>
          </w:p>
          <w:p w14:paraId="63EF6D8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000C4DF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5CEBC1"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2ECD3F5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DC_2A_n77A</w:t>
            </w:r>
          </w:p>
          <w:p w14:paraId="130348C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22A3799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17DBB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555C7C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DC_2A-7C_n78A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6DE67AC"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4D3C22DA" w14:textId="77777777" w:rsidR="00B467B1" w:rsidRPr="00877CC8" w:rsidRDefault="00B467B1" w:rsidP="003A31B4">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1711D84B"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B467B1" w:rsidRPr="00877CC8" w14:paraId="5AD1157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C15C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575C6C87"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DC_2A-7C_n78(2A)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FBC4CFD"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45E24680" w14:textId="77777777" w:rsidR="00B467B1" w:rsidRPr="00877CC8" w:rsidRDefault="00B467B1" w:rsidP="003A31B4">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14B76602"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B467B1" w:rsidRPr="00877CC8" w14:paraId="25296DF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31860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60EF3718"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noProof/>
                <w:kern w:val="2"/>
                <w:sz w:val="18"/>
              </w:rPr>
              <w:t>DC_2A_n78A</w:t>
            </w:r>
          </w:p>
          <w:p w14:paraId="54218648"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noProof/>
                <w:sz w:val="18"/>
              </w:rPr>
              <w:t>DC_7A_n78A</w:t>
            </w:r>
          </w:p>
        </w:tc>
      </w:tr>
      <w:tr w:rsidR="00B467B1" w:rsidRPr="00877CC8" w14:paraId="66C7A58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6BA512"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9A87A4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DC_2A_n7A</w:t>
            </w:r>
          </w:p>
          <w:p w14:paraId="2F68E937"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sz w:val="18"/>
                <w:lang w:eastAsia="zh-CN"/>
              </w:rPr>
              <w:t>DC_2A_n78A</w:t>
            </w:r>
          </w:p>
        </w:tc>
      </w:tr>
      <w:tr w:rsidR="00B467B1" w:rsidRPr="00877CC8" w14:paraId="0C38506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259E2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023233C4"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5AF88CA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467B1" w:rsidRPr="00877CC8" w14:paraId="07A4B79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70CA8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6D162103"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04FD61F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467B1" w:rsidRPr="00877CC8" w14:paraId="7422134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2515A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0ABC2E57"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704A797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467B1" w:rsidRPr="00877CC8" w14:paraId="0798DC9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4B922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DC_2A-7A-7A_n78A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0326431"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483A81F8"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sz w:val="18"/>
              </w:rPr>
              <w:t>DC_7A_n78A</w:t>
            </w:r>
            <w:r>
              <w:rPr>
                <w:rFonts w:ascii="Arial" w:eastAsia="Malgun Gothic" w:hAnsi="Arial"/>
                <w:sz w:val="18"/>
                <w:vertAlign w:val="superscript"/>
                <w:lang w:eastAsia="ko-KR"/>
              </w:rPr>
              <w:t>14</w:t>
            </w:r>
          </w:p>
        </w:tc>
      </w:tr>
      <w:tr w:rsidR="00B467B1" w:rsidRPr="00877CC8" w14:paraId="53934F6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34A00"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eastAsia="zh-CN"/>
              </w:rPr>
              <w:t>DC_2A-7A-7A_n78(2A)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C4A9DDF"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45972C82" w14:textId="77777777" w:rsidR="00B467B1" w:rsidRPr="00877CC8" w:rsidRDefault="00B467B1" w:rsidP="003A31B4">
            <w:pPr>
              <w:keepNext/>
              <w:keepLines/>
              <w:spacing w:after="0"/>
              <w:jc w:val="center"/>
              <w:rPr>
                <w:rFonts w:ascii="Arial" w:hAnsi="Arial"/>
                <w:noProof/>
                <w:kern w:val="2"/>
                <w:sz w:val="18"/>
              </w:rPr>
            </w:pPr>
            <w:r w:rsidRPr="00877CC8">
              <w:rPr>
                <w:rFonts w:ascii="Arial" w:hAnsi="Arial"/>
                <w:noProof/>
                <w:sz w:val="18"/>
              </w:rPr>
              <w:t>DC_7A_n78A</w:t>
            </w:r>
            <w:r>
              <w:rPr>
                <w:rFonts w:ascii="Arial" w:eastAsia="Malgun Gothic" w:hAnsi="Arial"/>
                <w:sz w:val="18"/>
                <w:vertAlign w:val="superscript"/>
                <w:lang w:eastAsia="ko-KR"/>
              </w:rPr>
              <w:t>14</w:t>
            </w:r>
          </w:p>
        </w:tc>
      </w:tr>
      <w:tr w:rsidR="00B467B1" w:rsidRPr="00877CC8" w14:paraId="5204D27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5A8DB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0DFAA6A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63D7347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DC_8A_n2A</w:t>
            </w:r>
          </w:p>
        </w:tc>
      </w:tr>
      <w:tr w:rsidR="00B467B1" w:rsidRPr="00877CC8" w14:paraId="793136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ABDCE"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lastRenderedPageBreak/>
              <w:t>DC_2A-12A_n2A</w:t>
            </w:r>
          </w:p>
        </w:tc>
        <w:tc>
          <w:tcPr>
            <w:tcW w:w="5964" w:type="dxa"/>
            <w:tcBorders>
              <w:top w:val="single" w:sz="4" w:space="0" w:color="auto"/>
              <w:left w:val="single" w:sz="4" w:space="0" w:color="auto"/>
              <w:bottom w:val="single" w:sz="4" w:space="0" w:color="auto"/>
              <w:right w:val="single" w:sz="4" w:space="0" w:color="auto"/>
            </w:tcBorders>
            <w:hideMark/>
          </w:tcPr>
          <w:p w14:paraId="1D203F83" w14:textId="77777777" w:rsidR="00B467B1" w:rsidRPr="00877CC8" w:rsidRDefault="00B467B1" w:rsidP="003A31B4">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B467B1" w:rsidRPr="00877CC8" w14:paraId="64C98A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04589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71C66F9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DC_2A_n5A</w:t>
            </w:r>
          </w:p>
          <w:p w14:paraId="64B3E79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DC_12A_n5A</w:t>
            </w:r>
          </w:p>
        </w:tc>
      </w:tr>
      <w:tr w:rsidR="00B467B1" w:rsidRPr="00877CC8" w14:paraId="04B35FC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D975AD" w14:textId="77777777" w:rsidR="00B467B1" w:rsidRPr="00877CC8" w:rsidRDefault="00B467B1" w:rsidP="003A31B4">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0B842021" w14:textId="77777777" w:rsidR="00B467B1" w:rsidRPr="00877CC8" w:rsidRDefault="00B467B1" w:rsidP="003A31B4">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66D140E4" w14:textId="77777777" w:rsidR="00B467B1" w:rsidRPr="00877CC8" w:rsidRDefault="00B467B1" w:rsidP="003A31B4">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B467B1" w:rsidRPr="00877CC8" w14:paraId="69A396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6EB6F9" w14:textId="77777777" w:rsidR="00B467B1" w:rsidRPr="00877CC8" w:rsidRDefault="00B467B1" w:rsidP="003A31B4">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626E728E" w14:textId="77777777" w:rsidR="00B467B1" w:rsidRPr="00877CC8" w:rsidRDefault="00B467B1" w:rsidP="003A31B4">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422D946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B467B1" w14:paraId="74EF71A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DB2156" w14:textId="77777777" w:rsidR="00B467B1" w:rsidRDefault="00B467B1" w:rsidP="003A31B4">
            <w:pPr>
              <w:keepNext/>
              <w:keepLines/>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489AB510" w14:textId="77777777" w:rsidR="00B467B1" w:rsidRDefault="00B467B1" w:rsidP="003A31B4">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7220F1F6" w14:textId="77777777" w:rsidR="00B467B1" w:rsidRDefault="00B467B1" w:rsidP="003A31B4">
            <w:pPr>
              <w:keepNext/>
              <w:keepLines/>
              <w:spacing w:after="0" w:line="254" w:lineRule="auto"/>
              <w:jc w:val="center"/>
              <w:rPr>
                <w:rFonts w:ascii="Arial" w:hAnsi="Arial"/>
                <w:sz w:val="18"/>
                <w:lang w:val="fi-FI" w:eastAsia="fi-FI"/>
              </w:rPr>
            </w:pPr>
            <w:r>
              <w:rPr>
                <w:rFonts w:ascii="Arial" w:hAnsi="Arial"/>
                <w:sz w:val="18"/>
                <w:lang w:val="fi-FI" w:eastAsia="fi-FI"/>
              </w:rPr>
              <w:t>DC_12A_n7A</w:t>
            </w:r>
          </w:p>
        </w:tc>
      </w:tr>
      <w:tr w:rsidR="00B467B1" w:rsidRPr="00877CC8" w14:paraId="217A043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E94894"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920EF0" w14:textId="77777777" w:rsidR="00B467B1" w:rsidRPr="00877CC8" w:rsidRDefault="00B467B1" w:rsidP="003A31B4">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6E53D75D"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rPr>
              <w:t>DC_12A_n7A</w:t>
            </w:r>
          </w:p>
        </w:tc>
      </w:tr>
      <w:tr w:rsidR="00B467B1" w:rsidRPr="00877CC8" w14:paraId="5443AB3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01A94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17C89C3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DC_2A_n12A</w:t>
            </w:r>
          </w:p>
          <w:p w14:paraId="061E523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B467B1" w:rsidRPr="00877CC8" w14:paraId="246D08B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0D3F0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6E375FF5"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5D691C3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rPr>
              <w:t>DC_12A_n30A</w:t>
            </w:r>
          </w:p>
        </w:tc>
      </w:tr>
      <w:tr w:rsidR="00B467B1" w:rsidRPr="00877CC8" w14:paraId="0A6410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F4CD19"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6CDF6C"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3AC3F393"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DC_12A_n30A</w:t>
            </w:r>
          </w:p>
        </w:tc>
      </w:tr>
      <w:tr w:rsidR="00B467B1" w:rsidRPr="00877CC8" w14:paraId="4B03A03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E7CC8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469EDDA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DC_2A_n41A</w:t>
            </w:r>
          </w:p>
          <w:p w14:paraId="57AAB58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DC_12A_n41A</w:t>
            </w:r>
          </w:p>
        </w:tc>
      </w:tr>
      <w:tr w:rsidR="00B467B1" w:rsidRPr="00877CC8" w14:paraId="4752527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5253397"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39261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DC_2A_n41A</w:t>
            </w:r>
          </w:p>
          <w:p w14:paraId="2E77DC7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DC_12A_n41A</w:t>
            </w:r>
          </w:p>
        </w:tc>
      </w:tr>
      <w:tr w:rsidR="00B467B1" w:rsidRPr="00877CC8" w14:paraId="2CA39DB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33969F"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22262C5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D80435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B467B1" w:rsidRPr="00877CC8" w14:paraId="32CBEBD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E587A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4F91471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36207A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B467B1" w:rsidRPr="00877CC8" w14:paraId="2F3D9BC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230845"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5F011A41" w14:textId="77777777" w:rsidR="00B467B1" w:rsidRPr="00877CC8" w:rsidRDefault="00B467B1" w:rsidP="003A31B4">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8590BA0"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1B1FD51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B467B1" w:rsidRPr="00877CC8" w14:paraId="11EF56B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8E20BE" w14:textId="77777777" w:rsidR="00B467B1" w:rsidRDefault="00B467B1" w:rsidP="003A31B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p w14:paraId="0C8B181B" w14:textId="77777777" w:rsidR="00B467B1" w:rsidRPr="00877CC8" w:rsidRDefault="00B467B1" w:rsidP="003A31B4">
            <w:pPr>
              <w:keepNext/>
              <w:keepLines/>
              <w:spacing w:after="0"/>
              <w:jc w:val="center"/>
              <w:rPr>
                <w:rFonts w:ascii="Arial" w:hAnsi="Arial"/>
                <w:sz w:val="18"/>
                <w:lang w:eastAsia="fi-FI"/>
              </w:rPr>
            </w:pPr>
            <w:r>
              <w:rPr>
                <w:rFonts w:ascii="Arial" w:hAnsi="Arial"/>
                <w:sz w:val="18"/>
                <w:lang w:eastAsia="fi-FI"/>
              </w:rPr>
              <w:t>DC_2A-2A-12A_n77(2A)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F2879AE"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5ED0F90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B467B1" w:rsidRPr="00877CC8" w14:paraId="4F3703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DD9E84" w14:textId="77777777" w:rsidR="00B467B1" w:rsidRPr="00877CC8" w:rsidRDefault="00B467B1" w:rsidP="003A31B4">
            <w:pPr>
              <w:keepNext/>
              <w:keepLines/>
              <w:spacing w:after="0"/>
              <w:jc w:val="center"/>
              <w:rPr>
                <w:rFonts w:ascii="Arial" w:hAnsi="Arial" w:cs="Arial"/>
                <w:sz w:val="18"/>
                <w:szCs w:val="18"/>
                <w:lang w:val="fi-FI"/>
              </w:rPr>
            </w:pPr>
            <w:r w:rsidRPr="00470EA5">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4216FC1B" w14:textId="77777777" w:rsidR="00B467B1" w:rsidRPr="00470EA5" w:rsidRDefault="00B467B1" w:rsidP="003A31B4">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p w14:paraId="06D25C99" w14:textId="77777777" w:rsidR="00B467B1" w:rsidRPr="00877CC8" w:rsidRDefault="00B467B1" w:rsidP="003A31B4">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tc>
      </w:tr>
      <w:tr w:rsidR="00B467B1" w:rsidRPr="00470EA5" w14:paraId="2639A2F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871AF0" w14:textId="77777777" w:rsidR="00B467B1" w:rsidRPr="00470EA5" w:rsidRDefault="00B467B1" w:rsidP="003A31B4">
            <w:pPr>
              <w:keepNext/>
              <w:keepLines/>
              <w:spacing w:after="0"/>
              <w:jc w:val="center"/>
              <w:rPr>
                <w:rFonts w:ascii="Arial" w:hAnsi="Arial" w:cs="Arial"/>
                <w:sz w:val="18"/>
                <w:szCs w:val="18"/>
                <w:lang w:val="fi-FI"/>
              </w:rPr>
            </w:pPr>
            <w:r w:rsidRPr="005E02F2">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36211ADE" w14:textId="77777777" w:rsidR="00B467B1" w:rsidRDefault="00B467B1" w:rsidP="003A31B4">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p w14:paraId="2F107A89" w14:textId="77777777" w:rsidR="00B467B1" w:rsidRPr="00470EA5" w:rsidRDefault="00B467B1" w:rsidP="003A31B4">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tc>
      </w:tr>
      <w:tr w:rsidR="00B467B1" w:rsidRPr="00470EA5" w14:paraId="2EB8F12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2E160F" w14:textId="77777777" w:rsidR="00B467B1" w:rsidRPr="00470EA5" w:rsidRDefault="00B467B1" w:rsidP="003A31B4">
            <w:pPr>
              <w:keepNext/>
              <w:keepLines/>
              <w:spacing w:after="0"/>
              <w:jc w:val="center"/>
              <w:rPr>
                <w:rFonts w:ascii="Arial" w:hAnsi="Arial" w:cs="Arial"/>
                <w:sz w:val="18"/>
                <w:szCs w:val="18"/>
                <w:lang w:val="fi-FI"/>
              </w:rPr>
            </w:pPr>
            <w:r w:rsidRPr="00260D49">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5F10EAA1" w14:textId="77777777" w:rsidR="00B467B1" w:rsidRPr="00260D49" w:rsidRDefault="00B467B1" w:rsidP="003A31B4">
            <w:pPr>
              <w:keepNext/>
              <w:keepLines/>
              <w:spacing w:after="0"/>
              <w:jc w:val="center"/>
              <w:rPr>
                <w:rFonts w:ascii="Arial" w:hAnsi="Arial" w:cs="Arial"/>
                <w:sz w:val="18"/>
                <w:szCs w:val="18"/>
                <w:lang w:val="fi-FI"/>
              </w:rPr>
            </w:pPr>
            <w:r w:rsidRPr="00260D49">
              <w:rPr>
                <w:rFonts w:ascii="Arial" w:hAnsi="Arial" w:cs="Arial"/>
                <w:sz w:val="18"/>
                <w:szCs w:val="18"/>
                <w:lang w:val="fi-FI"/>
              </w:rPr>
              <w:t>DC_2A_n12A</w:t>
            </w:r>
          </w:p>
          <w:p w14:paraId="270610A2" w14:textId="77777777" w:rsidR="00B467B1" w:rsidRPr="00470EA5" w:rsidRDefault="00B467B1" w:rsidP="003A31B4">
            <w:pPr>
              <w:keepNext/>
              <w:keepLines/>
              <w:spacing w:after="0"/>
              <w:jc w:val="center"/>
              <w:rPr>
                <w:rFonts w:ascii="Arial" w:hAnsi="Arial" w:cs="Arial"/>
                <w:sz w:val="18"/>
                <w:szCs w:val="18"/>
                <w:lang w:val="fi-FI"/>
              </w:rPr>
            </w:pPr>
            <w:r w:rsidRPr="00260D49">
              <w:rPr>
                <w:rFonts w:ascii="Arial" w:hAnsi="Arial" w:cs="Arial"/>
                <w:sz w:val="18"/>
                <w:szCs w:val="18"/>
                <w:lang w:val="fi-FI"/>
              </w:rPr>
              <w:t>DC_2A_n78A</w:t>
            </w:r>
          </w:p>
        </w:tc>
      </w:tr>
      <w:tr w:rsidR="00B467B1" w:rsidRPr="00877CC8" w14:paraId="7D81184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07C733"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D71B03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B467B1" w:rsidRPr="00877CC8" w14:paraId="2387025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8D126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2B08566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DC_2A_n78A</w:t>
            </w:r>
          </w:p>
          <w:p w14:paraId="79E6BA5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DC_12A_n78A</w:t>
            </w:r>
          </w:p>
        </w:tc>
      </w:tr>
      <w:tr w:rsidR="00B467B1" w:rsidRPr="00877CC8" w14:paraId="77AC284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D722ECF"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7A753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DC_2A_n78A</w:t>
            </w:r>
          </w:p>
          <w:p w14:paraId="24EEC94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DC_12A_n78A</w:t>
            </w:r>
          </w:p>
        </w:tc>
      </w:tr>
      <w:tr w:rsidR="00B467B1" w:rsidRPr="00877CC8" w14:paraId="58438BF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291AE7E"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DFDFE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DC_2A_n78A</w:t>
            </w:r>
          </w:p>
          <w:p w14:paraId="2C9E843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DC_12A_n78A</w:t>
            </w:r>
          </w:p>
        </w:tc>
      </w:tr>
      <w:tr w:rsidR="00B467B1" w:rsidRPr="00877CC8" w14:paraId="0E8E417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CABD1"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28382FC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DC_2A_n5A</w:t>
            </w:r>
          </w:p>
        </w:tc>
      </w:tr>
      <w:tr w:rsidR="00B467B1" w:rsidRPr="00877CC8" w14:paraId="64AF57E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710C21"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45EB086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B467B1" w:rsidRPr="00877CC8" w14:paraId="7C069B9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CB1D2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4C29D61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zh-CN"/>
              </w:rPr>
              <w:t>DC_13A_n25A</w:t>
            </w:r>
          </w:p>
        </w:tc>
      </w:tr>
      <w:tr w:rsidR="00B467B1" w:rsidRPr="00877CC8" w14:paraId="1457FBD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8C30B9"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3135F1A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7D84D308"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6BA0D6A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B467B1" w:rsidRPr="00877CC8" w14:paraId="040792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6651D6"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065E3E9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DC_2A_n66A</w:t>
            </w:r>
          </w:p>
          <w:p w14:paraId="6893AAA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B467B1" w:rsidRPr="00877CC8" w14:paraId="5F4B49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97A82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221AA64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DC_2A_n66A</w:t>
            </w:r>
          </w:p>
          <w:p w14:paraId="736AB26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DC_13A_n66A</w:t>
            </w:r>
          </w:p>
        </w:tc>
      </w:tr>
      <w:tr w:rsidR="00B467B1" w:rsidRPr="00877CC8" w14:paraId="5FD9E0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440876" w14:textId="77777777" w:rsidR="00B467B1" w:rsidRPr="00877CC8" w:rsidRDefault="00B467B1" w:rsidP="003A31B4">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5B05760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7B8DB83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6E20A3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8AF158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B467B1" w:rsidRPr="00877CC8" w14:paraId="1F4019E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8CC6EE"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67B864E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8033CC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B467B1" w:rsidRPr="00877CC8" w14:paraId="583366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2E8AC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0990038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74E38A0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DC_14A_n2A</w:t>
            </w:r>
          </w:p>
        </w:tc>
      </w:tr>
      <w:tr w:rsidR="00B467B1" w:rsidRPr="00877CC8" w14:paraId="0232A7B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E167A3"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5051B0C8"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68F7B6F4"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B467B1" w:rsidRPr="00877CC8" w14:paraId="64D3612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59526D"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39BC00DC"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7C79B9A1"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B467B1" w:rsidRPr="00877CC8" w14:paraId="151832A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43053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lastRenderedPageBreak/>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522ACB1E"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4EBF1F1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DC_14A_n30A</w:t>
            </w:r>
          </w:p>
        </w:tc>
      </w:tr>
      <w:tr w:rsidR="00B467B1" w:rsidRPr="00877CC8" w14:paraId="704F57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5C428D"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A720E29"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64962D29"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DC_14A_n30A</w:t>
            </w:r>
          </w:p>
        </w:tc>
      </w:tr>
      <w:tr w:rsidR="00B467B1" w:rsidRPr="00877CC8" w14:paraId="27CED47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E878D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2770A57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DC_2A_n66A</w:t>
            </w:r>
          </w:p>
          <w:p w14:paraId="2788025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DC_14A_n66A</w:t>
            </w:r>
          </w:p>
        </w:tc>
      </w:tr>
      <w:tr w:rsidR="00B467B1" w:rsidRPr="00877CC8" w14:paraId="59C537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B8D12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013CF12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DC_2A_n66A</w:t>
            </w:r>
          </w:p>
          <w:p w14:paraId="19FB53A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DC_14A_n66A</w:t>
            </w:r>
          </w:p>
        </w:tc>
      </w:tr>
      <w:tr w:rsidR="00B467B1" w:rsidRPr="00877CC8" w14:paraId="6B71D8F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F3505F"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7A5F35D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1A221BF"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33F57AB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B467B1" w:rsidRPr="00877CC8" w14:paraId="2F260D6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9E03DB" w14:textId="77777777" w:rsidR="00B467B1" w:rsidRDefault="00B467B1" w:rsidP="003A31B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0E06A6FA" w14:textId="77777777" w:rsidR="00B467B1" w:rsidRPr="00877CC8" w:rsidRDefault="00B467B1" w:rsidP="003A31B4">
            <w:pPr>
              <w:keepNext/>
              <w:keepLines/>
              <w:spacing w:after="0"/>
              <w:jc w:val="center"/>
              <w:rPr>
                <w:rFonts w:ascii="Arial" w:hAnsi="Arial" w:cs="Arial"/>
                <w:sz w:val="18"/>
                <w:szCs w:val="18"/>
              </w:rPr>
            </w:pPr>
            <w:r>
              <w:rPr>
                <w:rFonts w:ascii="Arial" w:hAnsi="Arial" w:cs="Arial"/>
                <w:sz w:val="18"/>
                <w:szCs w:val="18"/>
              </w:rPr>
              <w:t>DC_2A-2A-14A_n77(2A)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0408410"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361718FA"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B467B1" w:rsidRPr="00877CC8" w14:paraId="57C22B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DC24EB"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55812DAD"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B467B1" w:rsidRPr="00877CC8" w14:paraId="5316986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125FE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DC_2A-28A_n7A</w:t>
            </w:r>
          </w:p>
        </w:tc>
        <w:tc>
          <w:tcPr>
            <w:tcW w:w="5964" w:type="dxa"/>
            <w:tcBorders>
              <w:top w:val="single" w:sz="4" w:space="0" w:color="auto"/>
              <w:left w:val="single" w:sz="4" w:space="0" w:color="auto"/>
              <w:bottom w:val="single" w:sz="4" w:space="0" w:color="auto"/>
              <w:right w:val="single" w:sz="4" w:space="0" w:color="auto"/>
            </w:tcBorders>
          </w:tcPr>
          <w:p w14:paraId="0EF68C92" w14:textId="77777777" w:rsidR="00B467B1" w:rsidRPr="00877CC8" w:rsidRDefault="00B467B1" w:rsidP="003A31B4">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237B7A7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B467B1" w:rsidRPr="00877CC8" w14:paraId="781CD1C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E25BF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1AEF392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66702A8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B467B1" w:rsidRPr="00877CC8" w14:paraId="669CB42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A819AF" w14:textId="77777777" w:rsidR="00B467B1" w:rsidRPr="00877CC8" w:rsidRDefault="00B467B1" w:rsidP="003A31B4">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3FEDFB2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DC_2A_n78A</w:t>
            </w:r>
          </w:p>
          <w:p w14:paraId="27C90A4B" w14:textId="77777777" w:rsidR="00B467B1" w:rsidRPr="00877CC8" w:rsidRDefault="00B467B1" w:rsidP="003A31B4">
            <w:pPr>
              <w:keepNext/>
              <w:keepLines/>
              <w:spacing w:after="0"/>
              <w:jc w:val="center"/>
              <w:rPr>
                <w:rFonts w:ascii="Arial" w:hAnsi="Arial" w:cs="Arial"/>
                <w:sz w:val="18"/>
              </w:rPr>
            </w:pPr>
            <w:r w:rsidRPr="00877CC8">
              <w:rPr>
                <w:rFonts w:ascii="Arial" w:hAnsi="Arial"/>
                <w:sz w:val="18"/>
              </w:rPr>
              <w:t>DC_28A_n78A</w:t>
            </w:r>
          </w:p>
        </w:tc>
      </w:tr>
      <w:tr w:rsidR="00B467B1" w:rsidRPr="00877CC8" w14:paraId="7D07BD4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B79B3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DC_2A-28A_n78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vAlign w:val="center"/>
          </w:tcPr>
          <w:p w14:paraId="32C9D05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DC_2A_n78A</w:t>
            </w:r>
          </w:p>
          <w:p w14:paraId="034B5BA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DC_28A_n78A</w:t>
            </w:r>
          </w:p>
        </w:tc>
      </w:tr>
      <w:tr w:rsidR="00B467B1" w:rsidRPr="00877CC8" w14:paraId="5C53E97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F6368D"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7C97884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rPr>
              <w:t>DC_2A_n30A</w:t>
            </w:r>
          </w:p>
        </w:tc>
      </w:tr>
      <w:tr w:rsidR="00B467B1" w:rsidRPr="00877CC8" w14:paraId="107E15E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2FE315"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274B3C"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DC_2A_n30A</w:t>
            </w:r>
          </w:p>
        </w:tc>
      </w:tr>
      <w:tr w:rsidR="00B467B1" w:rsidRPr="00877CC8" w14:paraId="55B0E2C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1A7E2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236786F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DC_2A_n66A</w:t>
            </w:r>
          </w:p>
        </w:tc>
      </w:tr>
      <w:tr w:rsidR="00B467B1" w:rsidRPr="00877CC8" w14:paraId="12672C9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7F51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2C8200D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DC_2A_n66A</w:t>
            </w:r>
          </w:p>
        </w:tc>
      </w:tr>
      <w:tr w:rsidR="00B467B1" w:rsidRPr="00877CC8" w14:paraId="3D9DD2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27948C"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587A8EF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0CB2D8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B467B1" w:rsidRPr="00877CC8" w14:paraId="360136C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A654C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0A107FB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DC_2A_n78A</w:t>
            </w:r>
          </w:p>
        </w:tc>
      </w:tr>
      <w:tr w:rsidR="00B467B1" w:rsidRPr="00877CC8" w14:paraId="630D166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F1DD9"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5E48F87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DC_2A_n5A</w:t>
            </w:r>
          </w:p>
          <w:p w14:paraId="3070663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467B1" w:rsidRPr="00877CC8" w14:paraId="3BB18AA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224F6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274C18C7"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2D5F4A4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DC_30A_n2A</w:t>
            </w:r>
          </w:p>
        </w:tc>
      </w:tr>
      <w:tr w:rsidR="00B467B1" w:rsidRPr="00877CC8" w14:paraId="0B8075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0914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6D72AA4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DC_2A_n5A</w:t>
            </w:r>
          </w:p>
          <w:p w14:paraId="62FC7E2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467B1" w:rsidRPr="00877CC8" w14:paraId="2C27880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383A0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3A16AB8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2BE5DF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B467B1" w:rsidRPr="00877CC8" w14:paraId="5BA0CB5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99357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27A55C1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DCBB9B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B467B1" w:rsidRPr="00877CC8" w14:paraId="39D9780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A5C057"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6BD0AD7C" w14:textId="77777777" w:rsidR="00B467B1" w:rsidRPr="00877CC8" w:rsidRDefault="00B467B1" w:rsidP="003A31B4">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F9C4CC2"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6A3978B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B467B1" w:rsidRPr="00877CC8" w14:paraId="276C08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DD5836" w14:textId="77777777" w:rsidR="00B467B1" w:rsidRDefault="00B467B1" w:rsidP="003A31B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548E0301" w14:textId="77777777" w:rsidR="00B467B1" w:rsidRPr="00877CC8" w:rsidRDefault="00B467B1" w:rsidP="003A31B4">
            <w:pPr>
              <w:keepNext/>
              <w:keepLines/>
              <w:spacing w:after="0"/>
              <w:jc w:val="center"/>
              <w:rPr>
                <w:rFonts w:ascii="Arial" w:hAnsi="Arial"/>
                <w:sz w:val="18"/>
                <w:lang w:eastAsia="ja-JP"/>
              </w:rPr>
            </w:pPr>
            <w:r>
              <w:rPr>
                <w:rFonts w:ascii="Arial" w:hAnsi="Arial"/>
                <w:sz w:val="18"/>
                <w:lang w:eastAsia="fi-FI"/>
              </w:rPr>
              <w:t>DC_2A-2A-30A_n77(2A)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7163313"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59B2477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B467B1" w:rsidRPr="00877CC8" w14:paraId="0803A5A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7CDB0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2EEC216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DC_2A_n38A</w:t>
            </w:r>
          </w:p>
          <w:p w14:paraId="33CAD96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B467B1" w:rsidRPr="00877CC8" w14:paraId="4E9CC45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F6D1F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2DE17920"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p w14:paraId="3DF0814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B467B1" w:rsidRPr="00877CC8" w14:paraId="1434889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25B40B"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1478F3C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DC_2A_n78A</w:t>
            </w:r>
          </w:p>
          <w:p w14:paraId="7F2D9EDD"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sz w:val="18"/>
              </w:rPr>
              <w:t>DC_38A_n78A</w:t>
            </w:r>
          </w:p>
        </w:tc>
      </w:tr>
      <w:tr w:rsidR="00B467B1" w:rsidRPr="00877CC8" w14:paraId="39C9A98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699A1F"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744A5BBE"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63AE88F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B467B1" w:rsidRPr="00877CC8" w14:paraId="4BE53A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9573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DC_2A_n41A-n66A</w:t>
            </w:r>
          </w:p>
          <w:p w14:paraId="3212C0A7"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147595F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DC_2A_n41A</w:t>
            </w:r>
          </w:p>
          <w:p w14:paraId="7E061F2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467B1" w:rsidRPr="00877CC8" w14:paraId="6ED57F2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FCC18D" w14:textId="77777777" w:rsidR="00B467B1" w:rsidRPr="00877CC8" w:rsidRDefault="00B467B1" w:rsidP="003A31B4">
            <w:pPr>
              <w:keepNext/>
              <w:keepLines/>
              <w:spacing w:after="0"/>
              <w:jc w:val="center"/>
              <w:rPr>
                <w:rFonts w:ascii="Arial" w:hAnsi="Arial"/>
                <w:sz w:val="18"/>
                <w:lang w:eastAsia="ja-JP"/>
              </w:rPr>
            </w:pPr>
            <w:r w:rsidRPr="002578E2">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029A07C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DC_2A_n41A</w:t>
            </w:r>
          </w:p>
          <w:p w14:paraId="6A2A2B8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DC_2A_n66A</w:t>
            </w:r>
          </w:p>
        </w:tc>
      </w:tr>
      <w:tr w:rsidR="00B467B1" w:rsidRPr="00877CC8" w14:paraId="5D36825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C4EE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2EEC4D2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DC_2A_n41A</w:t>
            </w:r>
          </w:p>
          <w:p w14:paraId="3A58014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467B1" w:rsidRPr="00877CC8" w14:paraId="5EDF3D9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326918"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DC_2A_n41A-n71A</w:t>
            </w:r>
          </w:p>
          <w:p w14:paraId="1BF68760"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5BB4368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2B9DC6C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B467B1" w:rsidRPr="00877CC8" w14:paraId="1735D5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4ADBBE" w14:textId="77777777" w:rsidR="00B467B1" w:rsidRPr="00877CC8" w:rsidRDefault="00B467B1" w:rsidP="003A31B4">
            <w:pPr>
              <w:keepNext/>
              <w:keepLines/>
              <w:spacing w:after="0"/>
              <w:jc w:val="center"/>
              <w:rPr>
                <w:rFonts w:ascii="Arial" w:hAnsi="Arial"/>
                <w:sz w:val="18"/>
                <w:lang w:eastAsia="ko-KR"/>
              </w:rPr>
            </w:pPr>
            <w:r w:rsidRPr="002D4E3B">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13DCD49A"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DC_2A_n41A</w:t>
            </w:r>
          </w:p>
          <w:p w14:paraId="19D4E3DA"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DC_2A_n71A</w:t>
            </w:r>
          </w:p>
        </w:tc>
      </w:tr>
      <w:tr w:rsidR="00B467B1" w:rsidRPr="00877CC8" w14:paraId="6E60CB7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55D908"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0373B6D1"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0939182A"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B467B1" w:rsidRPr="00877CC8" w14:paraId="7B7E62C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6B5826"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lastRenderedPageBreak/>
              <w:t>DC_2A-46A_n2A</w:t>
            </w:r>
            <w:r w:rsidRPr="00877CC8">
              <w:rPr>
                <w:rFonts w:ascii="Arial" w:hAnsi="Arial" w:cs="Arial"/>
                <w:sz w:val="18"/>
                <w:vertAlign w:val="superscript"/>
                <w:lang w:eastAsia="ja-JP"/>
              </w:rPr>
              <w:t>3</w:t>
            </w:r>
          </w:p>
          <w:p w14:paraId="3B216646" w14:textId="77777777" w:rsidR="00B467B1" w:rsidRPr="00877CC8" w:rsidRDefault="00B467B1" w:rsidP="003A31B4">
            <w:pPr>
              <w:keepNext/>
              <w:keepLines/>
              <w:spacing w:after="0"/>
              <w:jc w:val="center"/>
              <w:rPr>
                <w:rFonts w:ascii="Arial" w:eastAsia="游明朝" w:hAnsi="Arial" w:cs="Arial"/>
                <w:sz w:val="18"/>
                <w:vertAlign w:val="superscript"/>
                <w:lang w:eastAsia="ja-JP"/>
              </w:rPr>
            </w:pPr>
            <w:r w:rsidRPr="00877CC8">
              <w:rPr>
                <w:rFonts w:ascii="Arial" w:eastAsia="游明朝" w:hAnsi="Arial" w:cs="Arial"/>
                <w:sz w:val="18"/>
                <w:lang w:eastAsia="ja-JP"/>
              </w:rPr>
              <w:t>DC_2A-46C_n2A</w:t>
            </w:r>
            <w:r w:rsidRPr="00877CC8">
              <w:rPr>
                <w:rFonts w:ascii="Arial" w:eastAsia="游明朝" w:hAnsi="Arial" w:cs="Arial"/>
                <w:sz w:val="18"/>
                <w:vertAlign w:val="superscript"/>
                <w:lang w:eastAsia="ja-JP"/>
              </w:rPr>
              <w:t>3</w:t>
            </w:r>
          </w:p>
          <w:p w14:paraId="0B5D5550" w14:textId="77777777" w:rsidR="00B467B1" w:rsidRPr="00877CC8" w:rsidRDefault="00B467B1" w:rsidP="003A31B4">
            <w:pPr>
              <w:keepNext/>
              <w:keepLines/>
              <w:spacing w:after="0"/>
              <w:jc w:val="center"/>
              <w:rPr>
                <w:rFonts w:ascii="Arial" w:eastAsia="游明朝" w:hAnsi="Arial" w:cs="Arial"/>
                <w:sz w:val="18"/>
                <w:lang w:eastAsia="ja-JP"/>
              </w:rPr>
            </w:pPr>
            <w:r w:rsidRPr="00877CC8">
              <w:rPr>
                <w:rFonts w:ascii="Arial" w:eastAsia="游明朝" w:hAnsi="Arial" w:cs="Arial"/>
                <w:sz w:val="18"/>
                <w:lang w:eastAsia="ja-JP"/>
              </w:rPr>
              <w:t>DC_2A-46D_n2A</w:t>
            </w:r>
            <w:r w:rsidRPr="00877CC8">
              <w:rPr>
                <w:rFonts w:ascii="Arial" w:eastAsia="游明朝" w:hAnsi="Arial" w:cs="Arial"/>
                <w:sz w:val="18"/>
                <w:vertAlign w:val="superscript"/>
                <w:lang w:eastAsia="ja-JP"/>
              </w:rPr>
              <w:t>3</w:t>
            </w:r>
          </w:p>
          <w:p w14:paraId="169E954A" w14:textId="77777777" w:rsidR="00B467B1" w:rsidRPr="00877CC8" w:rsidRDefault="00B467B1" w:rsidP="003A31B4">
            <w:pPr>
              <w:keepNext/>
              <w:keepLines/>
              <w:spacing w:after="0"/>
              <w:jc w:val="center"/>
              <w:rPr>
                <w:rFonts w:ascii="Arial" w:hAnsi="Arial"/>
                <w:sz w:val="18"/>
                <w:lang w:eastAsia="ko-KR"/>
              </w:rPr>
            </w:pPr>
            <w:r w:rsidRPr="00877CC8">
              <w:rPr>
                <w:rFonts w:ascii="Arial" w:eastAsia="游明朝" w:hAnsi="Arial" w:cs="Arial"/>
                <w:sz w:val="18"/>
                <w:lang w:eastAsia="ja-JP"/>
              </w:rPr>
              <w:t>DC_2A-46E_n2A</w:t>
            </w:r>
            <w:r w:rsidRPr="00877CC8">
              <w:rPr>
                <w:rFonts w:ascii="Arial" w:eastAsia="游明朝"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5CD1E656" w14:textId="77777777" w:rsidR="00B467B1" w:rsidRPr="00877CC8" w:rsidRDefault="00B467B1" w:rsidP="003A31B4">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B467B1" w:rsidRPr="00877CC8" w14:paraId="0774360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9F8D6F"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1601B6F7"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5AD4DAD3"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32DBBA3A"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32841A4A" w14:textId="77777777" w:rsidR="00B467B1" w:rsidRPr="00877CC8" w:rsidRDefault="00B467B1" w:rsidP="003A31B4">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10F14CD9" w14:textId="77777777" w:rsidR="00B467B1" w:rsidRPr="00877CC8" w:rsidRDefault="00B467B1" w:rsidP="003A31B4">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141DCAA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55F3DD0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B467B1" w:rsidRPr="00877CC8" w14:paraId="3080D5C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48AEF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4F6DE59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460DCF36"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1AD3200A"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B467B1" w:rsidRPr="00877CC8" w14:paraId="27115E8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97263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16A0DDE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346E827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0E8F35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B467B1" w:rsidRPr="00877CC8" w14:paraId="053319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656B8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DC_2A-46A_n66A</w:t>
            </w:r>
          </w:p>
          <w:p w14:paraId="2DDB73F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DC_2A-46C_n66A</w:t>
            </w:r>
          </w:p>
          <w:p w14:paraId="56FB79C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DC_2A-46D_n66A</w:t>
            </w:r>
          </w:p>
          <w:p w14:paraId="087ACA7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69B5F98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467B1" w:rsidRPr="00877CC8" w14:paraId="2B5FB98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725C5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024D414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68CE5287"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4E40EA0C"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B467B1" w:rsidRPr="00877CC8" w14:paraId="6A58BB6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5C8054" w14:textId="77777777" w:rsidR="00B467B1" w:rsidRPr="00877CC8" w:rsidRDefault="00B467B1" w:rsidP="003A31B4">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01B3D0AA"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rPr>
              <w:t>DC_2A_n77A</w:t>
            </w:r>
          </w:p>
        </w:tc>
      </w:tr>
      <w:tr w:rsidR="00B467B1" w:rsidRPr="00877CC8" w14:paraId="3A7EC13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91B7B93" w14:textId="77777777" w:rsidR="00B467B1" w:rsidRPr="00877CC8" w:rsidRDefault="00B467B1" w:rsidP="003A31B4">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E60969C"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DC_2A_n77A</w:t>
            </w:r>
          </w:p>
        </w:tc>
      </w:tr>
      <w:tr w:rsidR="00B467B1" w:rsidRPr="00877CC8" w14:paraId="3F53F48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6BC43"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02311E0D" w14:textId="77777777" w:rsidR="00B467B1" w:rsidRPr="00877CC8" w:rsidRDefault="00B467B1" w:rsidP="003A31B4">
            <w:pPr>
              <w:keepNext/>
              <w:keepLines/>
              <w:spacing w:after="0"/>
              <w:jc w:val="center"/>
              <w:rPr>
                <w:rFonts w:ascii="Arial" w:eastAsia="游明朝" w:hAnsi="Arial" w:cs="Arial"/>
                <w:sz w:val="18"/>
                <w:lang w:eastAsia="ja-JP"/>
              </w:rPr>
            </w:pPr>
            <w:r w:rsidRPr="00877CC8">
              <w:rPr>
                <w:rFonts w:ascii="Arial" w:eastAsia="游明朝" w:hAnsi="Arial" w:cs="Arial"/>
                <w:sz w:val="18"/>
                <w:lang w:eastAsia="ja-JP"/>
              </w:rPr>
              <w:t>DC_2A-48C_n2A</w:t>
            </w:r>
          </w:p>
          <w:p w14:paraId="315A85AE" w14:textId="77777777" w:rsidR="00B467B1" w:rsidRPr="00877CC8" w:rsidRDefault="00B467B1" w:rsidP="003A31B4">
            <w:pPr>
              <w:keepNext/>
              <w:keepLines/>
              <w:spacing w:after="0"/>
              <w:jc w:val="center"/>
              <w:rPr>
                <w:rFonts w:ascii="Arial" w:eastAsia="游明朝" w:hAnsi="Arial" w:cs="Arial"/>
                <w:sz w:val="18"/>
                <w:lang w:eastAsia="ja-JP"/>
              </w:rPr>
            </w:pPr>
            <w:r w:rsidRPr="00877CC8">
              <w:rPr>
                <w:rFonts w:ascii="Arial" w:eastAsia="游明朝" w:hAnsi="Arial" w:cs="Arial"/>
                <w:sz w:val="18"/>
                <w:lang w:eastAsia="ja-JP"/>
              </w:rPr>
              <w:t>DC_2A-48D_n2A</w:t>
            </w:r>
          </w:p>
          <w:p w14:paraId="78C73D73" w14:textId="77777777" w:rsidR="00B467B1" w:rsidRPr="00877CC8" w:rsidRDefault="00B467B1" w:rsidP="003A31B4">
            <w:pPr>
              <w:keepNext/>
              <w:keepLines/>
              <w:spacing w:after="0"/>
              <w:jc w:val="center"/>
              <w:rPr>
                <w:rFonts w:ascii="Arial" w:hAnsi="Arial"/>
                <w:sz w:val="18"/>
                <w:lang w:val="sv-SE"/>
              </w:rPr>
            </w:pPr>
            <w:r w:rsidRPr="00877CC8">
              <w:rPr>
                <w:rFonts w:ascii="Arial" w:eastAsia="游明朝"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0E8D626F" w14:textId="77777777" w:rsidR="00B467B1" w:rsidRPr="00877CC8" w:rsidRDefault="00B467B1" w:rsidP="003A31B4">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61060753" w14:textId="77777777" w:rsidR="00B467B1" w:rsidRPr="00877CC8" w:rsidRDefault="00B467B1" w:rsidP="003A31B4">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B467B1" w:rsidRPr="00877CC8" w14:paraId="63B9926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D90F8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2C34724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DC_2A_n5A</w:t>
            </w:r>
          </w:p>
          <w:p w14:paraId="7310B9E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DC_48A_n5A</w:t>
            </w:r>
          </w:p>
        </w:tc>
      </w:tr>
      <w:tr w:rsidR="00B467B1" w:rsidRPr="00877CC8" w14:paraId="4C6848B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2B3C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DC_2A-48C_n5A</w:t>
            </w:r>
          </w:p>
          <w:p w14:paraId="7127361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DC_2A-48D_n5A</w:t>
            </w:r>
          </w:p>
          <w:p w14:paraId="085268D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5C8DF12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DC_2A_n5A</w:t>
            </w:r>
          </w:p>
        </w:tc>
      </w:tr>
      <w:tr w:rsidR="00B467B1" w:rsidRPr="00877CC8" w14:paraId="50AD3F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BA8A7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2A5FE0D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DC_2A_n48A</w:t>
            </w:r>
          </w:p>
          <w:p w14:paraId="3B413C2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467B1" w:rsidRPr="00877CC8" w14:paraId="1E4C833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67B06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21E693B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DC_2A_n71A</w:t>
            </w:r>
          </w:p>
          <w:p w14:paraId="25BEA85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B467B1" w:rsidRPr="00877CC8" w14:paraId="232EEA3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52D9F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1D813579"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00ED1AE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B467B1" w:rsidRPr="00877CC8" w14:paraId="42B5FE9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DCEE77"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0BB53B70"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B467B1" w:rsidRPr="00877CC8" w14:paraId="364A60F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F3FA6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DC_2A-48A_n66A</w:t>
            </w:r>
          </w:p>
          <w:p w14:paraId="5CDB5488"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6546C7EF"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6771168E"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787B33A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979875A"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B467B1" w:rsidRPr="00877CC8" w14:paraId="375CA9A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759779" w14:textId="77777777" w:rsidR="00B467B1" w:rsidRPr="00877CC8" w:rsidRDefault="00B467B1" w:rsidP="003A31B4">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040F750"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B467B1" w:rsidRPr="00877CC8" w14:paraId="1F2BCD0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55397"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0C4C597"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67DCDD8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B467B1" w:rsidRPr="00877CC8" w14:paraId="4881826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6458FB"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AB6892D"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67B93DB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B467B1" w:rsidRPr="00877CC8" w14:paraId="2369DD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756D7C" w14:textId="77777777" w:rsidR="00B467B1" w:rsidRPr="00877CC8" w:rsidRDefault="00B467B1" w:rsidP="003A31B4">
            <w:pPr>
              <w:pStyle w:val="TAC"/>
              <w:rPr>
                <w:lang w:eastAsia="ja-JP"/>
              </w:rPr>
            </w:pPr>
            <w:r w:rsidRPr="00877CC8">
              <w:rPr>
                <w:lang w:eastAsia="ja-JP"/>
              </w:rPr>
              <w:t>DC_2A-48C_n77A</w:t>
            </w:r>
            <w:r w:rsidRPr="00877CC8">
              <w:rPr>
                <w:vertAlign w:val="superscript"/>
                <w:lang w:eastAsia="ja-JP"/>
              </w:rPr>
              <w:t>14,</w:t>
            </w:r>
            <w:r w:rsidRPr="00877CC8">
              <w:rPr>
                <w:noProof/>
                <w:vertAlign w:val="superscript"/>
                <w:lang w:eastAsia="zh-CN"/>
              </w:rPr>
              <w:t>15,16</w:t>
            </w:r>
          </w:p>
          <w:p w14:paraId="52F5F860" w14:textId="77777777" w:rsidR="00B467B1" w:rsidRPr="00877CC8" w:rsidRDefault="00B467B1" w:rsidP="003A31B4">
            <w:pPr>
              <w:pStyle w:val="TAC"/>
              <w:rPr>
                <w:lang w:eastAsia="ja-JP"/>
              </w:rPr>
            </w:pPr>
            <w:r w:rsidRPr="00877CC8">
              <w:rPr>
                <w:lang w:eastAsia="ja-JP"/>
              </w:rPr>
              <w:t>DC_2A-48D_n77A</w:t>
            </w:r>
            <w:r w:rsidRPr="00877CC8">
              <w:rPr>
                <w:vertAlign w:val="superscript"/>
                <w:lang w:eastAsia="ja-JP"/>
              </w:rPr>
              <w:t>14,</w:t>
            </w:r>
            <w:r w:rsidRPr="00877CC8">
              <w:rPr>
                <w:noProof/>
                <w:vertAlign w:val="superscript"/>
                <w:lang w:eastAsia="zh-CN"/>
              </w:rPr>
              <w:t>15,16</w:t>
            </w:r>
          </w:p>
          <w:p w14:paraId="41465BE8" w14:textId="77777777" w:rsidR="00B467B1" w:rsidRPr="00877CC8" w:rsidRDefault="00B467B1" w:rsidP="003A31B4">
            <w:pPr>
              <w:pStyle w:val="TAC"/>
              <w:rPr>
                <w:lang w:eastAsia="ja-JP"/>
              </w:rPr>
            </w:pPr>
            <w:r w:rsidRPr="00877CC8">
              <w:rPr>
                <w:lang w:eastAsia="ja-JP"/>
              </w:rPr>
              <w:t>DC_2A-48E_n77A</w:t>
            </w:r>
            <w:r w:rsidRPr="00877CC8">
              <w:rPr>
                <w:vertAlign w:val="superscript"/>
                <w:lang w:eastAsia="ja-JP"/>
              </w:rPr>
              <w:t>14,</w:t>
            </w:r>
            <w:r w:rsidRPr="00877CC8">
              <w:rPr>
                <w:noProof/>
                <w:vertAlign w:val="superscript"/>
                <w:lang w:eastAsia="zh-CN"/>
              </w:rPr>
              <w:t>15,16</w:t>
            </w:r>
          </w:p>
          <w:p w14:paraId="4340B5BD" w14:textId="77777777" w:rsidR="00B467B1" w:rsidRPr="00877CC8" w:rsidRDefault="00B467B1" w:rsidP="003A31B4">
            <w:pPr>
              <w:pStyle w:val="TAC"/>
              <w:rPr>
                <w:lang w:eastAsia="ja-JP"/>
              </w:rPr>
            </w:pPr>
            <w:r w:rsidRPr="00877CC8">
              <w:rPr>
                <w:lang w:eastAsia="ja-JP"/>
              </w:rPr>
              <w:t>DC_2A-48A_n77C</w:t>
            </w:r>
            <w:r w:rsidRPr="00877CC8">
              <w:rPr>
                <w:vertAlign w:val="superscript"/>
                <w:lang w:eastAsia="ja-JP"/>
              </w:rPr>
              <w:t>14,</w:t>
            </w:r>
            <w:r w:rsidRPr="00877CC8">
              <w:rPr>
                <w:noProof/>
                <w:vertAlign w:val="superscript"/>
                <w:lang w:eastAsia="zh-CN"/>
              </w:rPr>
              <w:t>15,16</w:t>
            </w:r>
          </w:p>
          <w:p w14:paraId="2488E110" w14:textId="77777777" w:rsidR="00B467B1" w:rsidRPr="00877CC8" w:rsidRDefault="00B467B1" w:rsidP="003A31B4">
            <w:pPr>
              <w:pStyle w:val="TAC"/>
              <w:rPr>
                <w:lang w:eastAsia="ja-JP"/>
              </w:rPr>
            </w:pPr>
            <w:r w:rsidRPr="00877CC8">
              <w:rPr>
                <w:lang w:eastAsia="ja-JP"/>
              </w:rPr>
              <w:t>DC_2A-48C_n77C</w:t>
            </w:r>
            <w:r w:rsidRPr="00877CC8">
              <w:rPr>
                <w:vertAlign w:val="superscript"/>
                <w:lang w:eastAsia="ja-JP"/>
              </w:rPr>
              <w:t>14,</w:t>
            </w:r>
            <w:r w:rsidRPr="00877CC8">
              <w:rPr>
                <w:noProof/>
                <w:vertAlign w:val="superscript"/>
                <w:lang w:eastAsia="zh-CN"/>
              </w:rPr>
              <w:t>15,16</w:t>
            </w:r>
          </w:p>
          <w:p w14:paraId="322EEEA4" w14:textId="77777777" w:rsidR="00B467B1" w:rsidRPr="00877CC8" w:rsidRDefault="00B467B1" w:rsidP="003A31B4">
            <w:pPr>
              <w:pStyle w:val="TAC"/>
              <w:rPr>
                <w:lang w:eastAsia="ja-JP"/>
              </w:rPr>
            </w:pPr>
            <w:r w:rsidRPr="00877CC8">
              <w:rPr>
                <w:lang w:eastAsia="ja-JP"/>
              </w:rPr>
              <w:t>DC_2A-48D_n77C</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D85DC8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B467B1" w:rsidRPr="00877CC8" w14:paraId="2E4C07A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610CF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393A7209"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1235A01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DC_66A_n2A</w:t>
            </w:r>
          </w:p>
        </w:tc>
      </w:tr>
      <w:tr w:rsidR="00B467B1" w:rsidRPr="00877CC8" w14:paraId="6AF17D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CF1F7C"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65F7B541"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DC_66A_n2A</w:t>
            </w:r>
          </w:p>
        </w:tc>
      </w:tr>
      <w:tr w:rsidR="00B467B1" w:rsidRPr="00877CC8" w14:paraId="59B93EC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616C2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DC_2A-66A_n5A</w:t>
            </w:r>
          </w:p>
          <w:p w14:paraId="2D80264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284A795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DC_2A_n5A</w:t>
            </w:r>
          </w:p>
          <w:p w14:paraId="4C1EEEB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DC_66A_n5A</w:t>
            </w:r>
          </w:p>
        </w:tc>
      </w:tr>
      <w:tr w:rsidR="00B467B1" w:rsidRPr="00877CC8" w14:paraId="2B03B91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A9E64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3AF516E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DC_2A_n5A</w:t>
            </w:r>
          </w:p>
          <w:p w14:paraId="677C6A3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DC_66A_n5A</w:t>
            </w:r>
          </w:p>
        </w:tc>
      </w:tr>
      <w:tr w:rsidR="00B467B1" w:rsidRPr="00877CC8" w14:paraId="5067320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F8908"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lastRenderedPageBreak/>
              <w:t>DC_2A-66A-66A_n5A</w:t>
            </w:r>
          </w:p>
        </w:tc>
        <w:tc>
          <w:tcPr>
            <w:tcW w:w="5964" w:type="dxa"/>
            <w:tcBorders>
              <w:top w:val="single" w:sz="4" w:space="0" w:color="auto"/>
              <w:left w:val="single" w:sz="4" w:space="0" w:color="auto"/>
              <w:bottom w:val="single" w:sz="4" w:space="0" w:color="auto"/>
              <w:right w:val="single" w:sz="4" w:space="0" w:color="auto"/>
            </w:tcBorders>
            <w:hideMark/>
          </w:tcPr>
          <w:p w14:paraId="4298D92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DC_2A_n5A</w:t>
            </w:r>
          </w:p>
          <w:p w14:paraId="7CCFF14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DC_66A_n5A</w:t>
            </w:r>
          </w:p>
        </w:tc>
      </w:tr>
      <w:tr w:rsidR="00B467B1" w:rsidRPr="00877CC8" w14:paraId="1C6C033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F69068"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0B0EAE2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DC_2A_n5A</w:t>
            </w:r>
          </w:p>
          <w:p w14:paraId="4D3C469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DC_66A_n5A</w:t>
            </w:r>
          </w:p>
        </w:tc>
      </w:tr>
      <w:tr w:rsidR="00B467B1" w:rsidRPr="00877CC8" w14:paraId="77B2CA8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C33275"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3973B38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DC_2A_n5A</w:t>
            </w:r>
          </w:p>
          <w:p w14:paraId="26BB3A2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DC_66A_n5A</w:t>
            </w:r>
          </w:p>
        </w:tc>
      </w:tr>
      <w:tr w:rsidR="00B467B1" w:rsidRPr="00877CC8" w14:paraId="2652BD5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0672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0D51E90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DC_2A_n7A</w:t>
            </w:r>
          </w:p>
          <w:p w14:paraId="1A64C12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DC_66A_n7A</w:t>
            </w:r>
          </w:p>
        </w:tc>
      </w:tr>
      <w:tr w:rsidR="00B467B1" w14:paraId="303292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35EFEB" w14:textId="77777777" w:rsidR="00B467B1" w:rsidRDefault="00B467B1" w:rsidP="003A31B4">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6341F13F" w14:textId="77777777" w:rsidR="00B467B1" w:rsidRDefault="00B467B1" w:rsidP="003A31B4">
            <w:pPr>
              <w:keepNext/>
              <w:keepLines/>
              <w:spacing w:after="0"/>
              <w:jc w:val="center"/>
              <w:rPr>
                <w:rFonts w:ascii="Arial" w:hAnsi="Arial"/>
                <w:sz w:val="18"/>
                <w:lang w:eastAsia="ja-JP"/>
              </w:rPr>
            </w:pPr>
            <w:r>
              <w:rPr>
                <w:rFonts w:ascii="Arial" w:hAnsi="Arial"/>
                <w:sz w:val="18"/>
                <w:lang w:eastAsia="ja-JP"/>
              </w:rPr>
              <w:t>DC_2A_n7A</w:t>
            </w:r>
          </w:p>
          <w:p w14:paraId="73D0E6C9" w14:textId="77777777" w:rsidR="00B467B1" w:rsidRDefault="00B467B1" w:rsidP="003A31B4">
            <w:pPr>
              <w:keepNext/>
              <w:keepLines/>
              <w:spacing w:after="0"/>
              <w:jc w:val="center"/>
              <w:rPr>
                <w:rFonts w:ascii="Arial" w:hAnsi="Arial"/>
                <w:sz w:val="18"/>
                <w:lang w:eastAsia="ja-JP"/>
              </w:rPr>
            </w:pPr>
            <w:r>
              <w:rPr>
                <w:rFonts w:ascii="Arial" w:hAnsi="Arial"/>
                <w:sz w:val="18"/>
                <w:lang w:eastAsia="ja-JP"/>
              </w:rPr>
              <w:t>DC_66A_n7A</w:t>
            </w:r>
          </w:p>
        </w:tc>
      </w:tr>
      <w:tr w:rsidR="00B467B1" w:rsidRPr="00877CC8" w14:paraId="2A231C9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216403"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5F069AD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DC_2A_n7A</w:t>
            </w:r>
          </w:p>
          <w:p w14:paraId="1B6FC69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DC_66A_n7A</w:t>
            </w:r>
          </w:p>
        </w:tc>
      </w:tr>
      <w:tr w:rsidR="00B467B1" w:rsidRPr="00877CC8" w14:paraId="284F52F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CEFD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2B594E1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DC_2A_n12A</w:t>
            </w:r>
          </w:p>
          <w:p w14:paraId="1C168DE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DC_66A_n12A</w:t>
            </w:r>
          </w:p>
        </w:tc>
      </w:tr>
      <w:tr w:rsidR="00B467B1" w:rsidRPr="00877CC8" w14:paraId="4616866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2F1C2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5858147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DC_66A_n25A</w:t>
            </w:r>
          </w:p>
        </w:tc>
      </w:tr>
      <w:tr w:rsidR="00B467B1" w:rsidRPr="00877CC8" w14:paraId="2F81F5D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2E0CF4"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26B3E50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DC_2A_n28A</w:t>
            </w:r>
          </w:p>
          <w:p w14:paraId="5E66F997"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DC_66A_n28A</w:t>
            </w:r>
          </w:p>
        </w:tc>
      </w:tr>
      <w:tr w:rsidR="00B467B1" w:rsidRPr="00877CC8" w14:paraId="4F9E99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C106B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332C14AB"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3D21AAB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DC_66A_n30A</w:t>
            </w:r>
          </w:p>
        </w:tc>
      </w:tr>
      <w:tr w:rsidR="00B467B1" w:rsidRPr="00877CC8" w14:paraId="21A44EC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26B0320"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E639D4C"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3E9628B4"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DC_66A_n30A</w:t>
            </w:r>
          </w:p>
        </w:tc>
      </w:tr>
      <w:tr w:rsidR="00B467B1" w:rsidRPr="00877CC8" w14:paraId="78CBDF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76F8D93"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D971359"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37CE1A18"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DC_66A_n30A</w:t>
            </w:r>
          </w:p>
        </w:tc>
      </w:tr>
      <w:tr w:rsidR="00B467B1" w:rsidRPr="00877CC8" w14:paraId="53A7EA1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04E5C28"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932475F"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DC_2A_n30A</w:t>
            </w:r>
          </w:p>
          <w:p w14:paraId="38E8BD03"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DC_66A_n30A</w:t>
            </w:r>
          </w:p>
        </w:tc>
      </w:tr>
      <w:tr w:rsidR="00B467B1" w:rsidRPr="00877CC8" w14:paraId="6DE4CB9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CC519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18620005"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zh-TW"/>
              </w:rPr>
              <w:t>DC_2A_n38A</w:t>
            </w:r>
          </w:p>
          <w:p w14:paraId="02A7794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zh-TW"/>
              </w:rPr>
              <w:t>DC_66A_n38A</w:t>
            </w:r>
          </w:p>
        </w:tc>
      </w:tr>
      <w:tr w:rsidR="00B467B1" w:rsidRPr="00877CC8" w14:paraId="116F8A4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62890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482F3B4A"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zh-TW"/>
              </w:rPr>
              <w:t>DC_2A_n38A</w:t>
            </w:r>
          </w:p>
          <w:p w14:paraId="570261D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zh-TW"/>
              </w:rPr>
              <w:t>DC_66A_n38A</w:t>
            </w:r>
          </w:p>
        </w:tc>
      </w:tr>
      <w:tr w:rsidR="00B467B1" w:rsidRPr="00877CC8" w14:paraId="1CC7C0A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17DF10"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51D567E4"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zh-TW"/>
              </w:rPr>
              <w:t>DC_2A_n38A</w:t>
            </w:r>
          </w:p>
          <w:p w14:paraId="02FF7212"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TW"/>
              </w:rPr>
              <w:t>DC_66A_n38A</w:t>
            </w:r>
          </w:p>
        </w:tc>
      </w:tr>
      <w:tr w:rsidR="00B467B1" w:rsidRPr="00877CC8" w14:paraId="563EEA0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36B5A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6BE31F6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DC_2A-66A_n41C</w:t>
            </w:r>
          </w:p>
          <w:p w14:paraId="0339AA6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564B43E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DC_2A_n41A</w:t>
            </w:r>
          </w:p>
          <w:p w14:paraId="2078D2E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B467B1" w:rsidRPr="00877CC8" w14:paraId="6FC07C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A5557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4FCD0CF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DC_2A_n41A</w:t>
            </w:r>
          </w:p>
          <w:p w14:paraId="08779CA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DC_66A_n41A</w:t>
            </w:r>
          </w:p>
        </w:tc>
      </w:tr>
      <w:tr w:rsidR="00B467B1" w:rsidRPr="00877CC8" w14:paraId="439B658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7E5DF7" w14:textId="77777777" w:rsidR="00B467B1" w:rsidRPr="00877CC8" w:rsidRDefault="00B467B1" w:rsidP="003A31B4">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78E7979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DC_2A_n41A</w:t>
            </w:r>
          </w:p>
          <w:p w14:paraId="67AF1A9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DC_66A_n41A</w:t>
            </w:r>
          </w:p>
        </w:tc>
      </w:tr>
      <w:tr w:rsidR="00B467B1" w:rsidRPr="00877CC8" w14:paraId="78AE7C5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92A3A4" w14:textId="77777777" w:rsidR="00B467B1" w:rsidRPr="00877CC8" w:rsidRDefault="00B467B1" w:rsidP="003A31B4">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039C9BE1" w14:textId="77777777" w:rsidR="00B467B1" w:rsidRPr="00877CC8" w:rsidRDefault="00B467B1" w:rsidP="003A31B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2A14BD4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467B1" w:rsidRPr="00877CC8" w14:paraId="089C490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55293" w14:textId="77777777" w:rsidR="00B467B1" w:rsidRPr="00877CC8" w:rsidRDefault="00B467B1" w:rsidP="003A31B4">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709DAF23" w14:textId="77777777" w:rsidR="00B467B1" w:rsidRPr="00877CC8" w:rsidRDefault="00B467B1" w:rsidP="003A31B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6C54B47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467B1" w:rsidRPr="00877CC8" w14:paraId="365BE8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AA0E2B" w14:textId="77777777" w:rsidR="00B467B1" w:rsidRPr="00877CC8" w:rsidRDefault="00B467B1" w:rsidP="003A31B4">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0CEE8129" w14:textId="77777777" w:rsidR="00B467B1" w:rsidRPr="00877CC8" w:rsidRDefault="00B467B1" w:rsidP="003A31B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34DDA6F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467B1" w:rsidRPr="00877CC8" w14:paraId="38AE73E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E0AC74" w14:textId="77777777" w:rsidR="00B467B1" w:rsidRPr="00877CC8" w:rsidRDefault="00B467B1" w:rsidP="003A31B4">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0C44D787" w14:textId="77777777" w:rsidR="00B467B1" w:rsidRPr="00877CC8" w:rsidRDefault="00B467B1" w:rsidP="003A31B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80D136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467B1" w:rsidRPr="00877CC8" w14:paraId="368BF0C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A1D0D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35D6ADF7" w14:textId="77777777" w:rsidR="00B467B1" w:rsidRPr="00877CC8" w:rsidRDefault="00B467B1" w:rsidP="003A31B4">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07DCA3F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467B1" w:rsidRPr="00877CC8" w14:paraId="3A7756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A11AA0" w14:textId="77777777" w:rsidR="00B467B1" w:rsidRPr="003C59BC" w:rsidRDefault="00B467B1" w:rsidP="003A31B4">
            <w:pPr>
              <w:keepNext/>
              <w:keepLines/>
              <w:spacing w:after="0"/>
              <w:jc w:val="center"/>
              <w:rPr>
                <w:rFonts w:ascii="Arial" w:hAnsi="Arial"/>
                <w:sz w:val="18"/>
                <w:lang w:eastAsia="fi-FI"/>
              </w:rPr>
            </w:pPr>
            <w:r w:rsidRPr="0056438D">
              <w:rPr>
                <w:rFonts w:ascii="Arial" w:hAnsi="Arial"/>
                <w:sz w:val="18"/>
                <w:lang w:eastAsia="fi-FI"/>
              </w:rPr>
              <w:t>DC_2A-66A-66A_n66A</w:t>
            </w:r>
          </w:p>
          <w:p w14:paraId="0C872A2B" w14:textId="77777777" w:rsidR="00B467B1" w:rsidRPr="0056438D" w:rsidRDefault="00B467B1" w:rsidP="003A31B4">
            <w:pPr>
              <w:keepNext/>
              <w:keepLines/>
              <w:spacing w:after="0"/>
              <w:jc w:val="center"/>
              <w:rPr>
                <w:rFonts w:ascii="Arial" w:hAnsi="Arial"/>
                <w:sz w:val="18"/>
                <w:szCs w:val="18"/>
                <w:lang w:eastAsia="zh-CN"/>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38697662" w14:textId="77777777" w:rsidR="00B467B1" w:rsidRPr="00877CC8" w:rsidRDefault="00B467B1" w:rsidP="003A31B4">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40EF615F"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467B1" w:rsidRPr="00877CC8" w14:paraId="1C22141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32B075"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26A82863"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noProof/>
                <w:sz w:val="18"/>
              </w:rPr>
              <w:t>DC_2A_n66A</w:t>
            </w:r>
          </w:p>
        </w:tc>
      </w:tr>
      <w:tr w:rsidR="00B467B1" w:rsidRPr="00877CC8" w14:paraId="33C674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688932"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5F6425C5" w14:textId="77777777" w:rsidR="00B467B1" w:rsidRPr="00877CC8" w:rsidRDefault="00B467B1" w:rsidP="003A31B4">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2009D1E8"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467B1" w:rsidRPr="00877CC8" w14:paraId="40C21EF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7E3C57" w14:textId="77777777" w:rsidR="00B467B1" w:rsidRPr="00877CC8" w:rsidRDefault="00B467B1" w:rsidP="003A31B4">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08DDD1B1"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B467B1" w:rsidRPr="00877CC8" w14:paraId="5E975C1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2B7F6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09C3E57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3B47E07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DC_2A-66C_n71A</w:t>
            </w:r>
          </w:p>
          <w:p w14:paraId="4F7B69A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4C913AD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A8BC1D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467B1" w:rsidRPr="00877CC8" w14:paraId="4402F0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B4F79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0C8AFA6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4AB605A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467B1" w:rsidRPr="00877CC8" w14:paraId="71682C7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C287B0" w14:textId="77777777" w:rsidR="00B467B1" w:rsidRPr="00877CC8" w:rsidRDefault="00B467B1" w:rsidP="003A31B4">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24DC4E2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32AEA7C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467B1" w:rsidRPr="00877CC8" w14:paraId="1402ACE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7E34D5" w14:textId="77777777" w:rsidR="00B467B1" w:rsidRPr="00877CC8" w:rsidRDefault="00B467B1" w:rsidP="003A31B4">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38BDAF5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5FFD506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467B1" w:rsidRPr="00877CC8" w14:paraId="46939B6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AEFA52" w14:textId="77777777" w:rsidR="00B467B1" w:rsidRPr="00877CC8" w:rsidRDefault="00B467B1" w:rsidP="003A31B4">
            <w:pPr>
              <w:keepNext/>
              <w:keepLines/>
              <w:spacing w:after="0"/>
              <w:jc w:val="center"/>
              <w:rPr>
                <w:rFonts w:ascii="Arial" w:hAnsi="Arial"/>
                <w:noProof/>
                <w:sz w:val="18"/>
              </w:rPr>
            </w:pPr>
            <w:r w:rsidRPr="00877CC8">
              <w:rPr>
                <w:rFonts w:ascii="Arial" w:hAnsi="Arial"/>
                <w:sz w:val="18"/>
                <w:lang w:eastAsia="ja-JP"/>
              </w:rPr>
              <w:lastRenderedPageBreak/>
              <w:t>DC_2A_n66A-n71A</w:t>
            </w:r>
          </w:p>
        </w:tc>
        <w:tc>
          <w:tcPr>
            <w:tcW w:w="5964" w:type="dxa"/>
            <w:tcBorders>
              <w:top w:val="single" w:sz="4" w:space="0" w:color="auto"/>
              <w:left w:val="single" w:sz="4" w:space="0" w:color="auto"/>
              <w:bottom w:val="single" w:sz="4" w:space="0" w:color="auto"/>
              <w:right w:val="single" w:sz="4" w:space="0" w:color="auto"/>
            </w:tcBorders>
            <w:hideMark/>
          </w:tcPr>
          <w:p w14:paraId="64C5F9A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DC_2A_n66A</w:t>
            </w:r>
          </w:p>
          <w:p w14:paraId="1A082C2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B467B1" w:rsidRPr="00877CC8" w14:paraId="39C05D4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BCBAB2" w14:textId="77777777" w:rsidR="00B467B1" w:rsidRPr="00877CC8" w:rsidRDefault="00B467B1" w:rsidP="003A31B4">
            <w:pPr>
              <w:keepNext/>
              <w:keepLines/>
              <w:spacing w:after="0"/>
              <w:jc w:val="center"/>
              <w:rPr>
                <w:rFonts w:ascii="Arial" w:hAnsi="Arial"/>
                <w:sz w:val="18"/>
                <w:lang w:eastAsia="ja-JP"/>
              </w:rPr>
            </w:pPr>
            <w:r w:rsidRPr="004930DB">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0E530C1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DC_2A_n66A</w:t>
            </w:r>
          </w:p>
          <w:p w14:paraId="2302B40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DC_2A_n71A</w:t>
            </w:r>
          </w:p>
        </w:tc>
      </w:tr>
      <w:tr w:rsidR="00B467B1" w:rsidRPr="00877CC8" w14:paraId="68A6DD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C87C76" w14:textId="77777777" w:rsidR="00B467B1" w:rsidRPr="00877CC8" w:rsidRDefault="00B467B1" w:rsidP="003A31B4">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5D5B8FC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CA6FDF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D69A33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467B1" w:rsidRPr="00877CC8" w14:paraId="42CCA65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96031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A024CB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754713B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B467B1" w:rsidRPr="00877CC8" w14:paraId="0FC7E69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15C3C0" w14:textId="77777777" w:rsidR="00B467B1" w:rsidRPr="005A0B1E" w:rsidRDefault="00B467B1" w:rsidP="003A31B4">
            <w:pPr>
              <w:keepNext/>
              <w:keepLines/>
              <w:spacing w:after="0"/>
              <w:jc w:val="center"/>
              <w:rPr>
                <w:rFonts w:ascii="Arial" w:hAnsi="Arial"/>
                <w:sz w:val="18"/>
                <w:vertAlign w:val="superscript"/>
                <w:lang w:eastAsia="ja-JP"/>
              </w:rPr>
            </w:pPr>
            <w:r w:rsidRPr="005A0B1E">
              <w:rPr>
                <w:rFonts w:ascii="Arial" w:hAnsi="Arial"/>
                <w:sz w:val="18"/>
                <w:lang w:eastAsia="ja-JP"/>
              </w:rPr>
              <w:t>DC_2A-2A-66A_n77A</w:t>
            </w:r>
            <w:r w:rsidRPr="005A0B1E">
              <w:rPr>
                <w:rFonts w:ascii="Arial" w:hAnsi="Arial"/>
                <w:sz w:val="18"/>
                <w:vertAlign w:val="superscript"/>
                <w:lang w:eastAsia="ja-JP"/>
              </w:rPr>
              <w:t>14</w:t>
            </w:r>
          </w:p>
          <w:p w14:paraId="1E03716C" w14:textId="77777777" w:rsidR="00B467B1" w:rsidRPr="005A0B1E" w:rsidRDefault="00B467B1" w:rsidP="003A31B4">
            <w:pPr>
              <w:keepNext/>
              <w:keepLines/>
              <w:spacing w:after="0"/>
              <w:jc w:val="center"/>
              <w:rPr>
                <w:rFonts w:ascii="Arial" w:hAnsi="Arial"/>
                <w:sz w:val="18"/>
                <w:lang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522F97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9C899F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467B1" w:rsidRPr="00B251C4" w14:paraId="2117FC1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E4D485" w14:textId="77777777" w:rsidR="00B467B1" w:rsidRPr="00B251C4" w:rsidRDefault="00B467B1" w:rsidP="003A31B4">
            <w:pPr>
              <w:keepNext/>
              <w:keepLines/>
              <w:spacing w:after="0"/>
              <w:jc w:val="center"/>
              <w:rPr>
                <w:rFonts w:ascii="Arial" w:hAnsi="Arial"/>
                <w:sz w:val="18"/>
                <w:lang w:val="fr-FR" w:eastAsia="ja-JP"/>
              </w:rPr>
            </w:pPr>
            <w:r>
              <w:rPr>
                <w:rFonts w:ascii="Arial" w:hAnsi="Arial"/>
                <w:sz w:val="18"/>
                <w:lang w:eastAsia="ja-JP"/>
              </w:rPr>
              <w:t>DC_2A-2A-66A_n77(2A)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1FB99A41"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2E5F8256" w14:textId="77777777" w:rsidR="00B467B1" w:rsidRPr="00B251C4" w:rsidRDefault="00B467B1" w:rsidP="003A31B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467B1" w:rsidRPr="00877CC8" w14:paraId="5208A22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2F49A3" w14:textId="77777777" w:rsidR="00B467B1" w:rsidRPr="005A0B1E" w:rsidRDefault="00B467B1" w:rsidP="003A31B4">
            <w:pPr>
              <w:keepNext/>
              <w:keepLines/>
              <w:spacing w:after="0"/>
              <w:jc w:val="center"/>
              <w:rPr>
                <w:rFonts w:ascii="Arial" w:hAnsi="Arial"/>
                <w:sz w:val="18"/>
                <w:vertAlign w:val="superscript"/>
                <w:lang w:eastAsia="ja-JP"/>
              </w:rPr>
            </w:pPr>
            <w:r w:rsidRPr="005A0B1E">
              <w:rPr>
                <w:rFonts w:ascii="Arial" w:hAnsi="Arial"/>
                <w:sz w:val="18"/>
                <w:lang w:eastAsia="ja-JP"/>
              </w:rPr>
              <w:t>DC_2A-66A-66A_n77A</w:t>
            </w:r>
            <w:r w:rsidRPr="005A0B1E">
              <w:rPr>
                <w:rFonts w:ascii="Arial" w:hAnsi="Arial"/>
                <w:sz w:val="18"/>
                <w:vertAlign w:val="superscript"/>
                <w:lang w:eastAsia="ja-JP"/>
              </w:rPr>
              <w:t>14</w:t>
            </w:r>
          </w:p>
          <w:p w14:paraId="2128C40A" w14:textId="77777777" w:rsidR="00B467B1" w:rsidRPr="005A0B1E" w:rsidRDefault="00B467B1" w:rsidP="003A31B4">
            <w:pPr>
              <w:keepNext/>
              <w:keepLines/>
              <w:spacing w:after="0"/>
              <w:jc w:val="center"/>
              <w:rPr>
                <w:rFonts w:ascii="Arial" w:hAnsi="Arial"/>
                <w:sz w:val="18"/>
                <w:lang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3F5749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A86D79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467B1" w:rsidRPr="00B251C4" w14:paraId="0EB3F5C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4283A5" w14:textId="77777777" w:rsidR="00B467B1" w:rsidRPr="00B251C4" w:rsidRDefault="00B467B1" w:rsidP="003A31B4">
            <w:pPr>
              <w:keepNext/>
              <w:keepLines/>
              <w:spacing w:after="0"/>
              <w:jc w:val="center"/>
              <w:rPr>
                <w:rFonts w:ascii="Arial" w:hAnsi="Arial"/>
                <w:sz w:val="18"/>
                <w:lang w:val="fr-FR" w:eastAsia="ja-JP"/>
              </w:rPr>
            </w:pPr>
            <w:r>
              <w:rPr>
                <w:rFonts w:ascii="Arial" w:hAnsi="Arial"/>
                <w:sz w:val="18"/>
                <w:lang w:eastAsia="ja-JP"/>
              </w:rPr>
              <w:t>DC_2A-66A-66A_n77(2A)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02C12EFB"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48340516" w14:textId="77777777" w:rsidR="00B467B1" w:rsidRPr="00B251C4" w:rsidRDefault="00B467B1" w:rsidP="003A31B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467B1" w:rsidRPr="00877CC8" w14:paraId="7A4C81C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E8F3DE" w14:textId="77777777" w:rsidR="00B467B1" w:rsidRPr="005A0B1E" w:rsidRDefault="00B467B1" w:rsidP="003A31B4">
            <w:pPr>
              <w:keepNext/>
              <w:keepLines/>
              <w:spacing w:after="0"/>
              <w:jc w:val="center"/>
              <w:rPr>
                <w:rFonts w:ascii="Arial" w:hAnsi="Arial"/>
                <w:sz w:val="18"/>
                <w:vertAlign w:val="superscript"/>
                <w:lang w:eastAsia="ja-JP"/>
              </w:rPr>
            </w:pPr>
            <w:r w:rsidRPr="005A0B1E">
              <w:rPr>
                <w:rFonts w:ascii="Arial" w:hAnsi="Arial"/>
                <w:sz w:val="18"/>
                <w:lang w:eastAsia="ja-JP"/>
              </w:rPr>
              <w:t>DC_2A-2A-66A-66A_n77A</w:t>
            </w:r>
            <w:r w:rsidRPr="005A0B1E">
              <w:rPr>
                <w:rFonts w:ascii="Arial" w:hAnsi="Arial"/>
                <w:sz w:val="18"/>
                <w:vertAlign w:val="superscript"/>
                <w:lang w:eastAsia="ja-JP"/>
              </w:rPr>
              <w:t>14</w:t>
            </w:r>
          </w:p>
          <w:p w14:paraId="0BE048F1" w14:textId="77777777" w:rsidR="00B467B1" w:rsidRPr="005A0B1E" w:rsidRDefault="00B467B1" w:rsidP="003A31B4">
            <w:pPr>
              <w:keepNext/>
              <w:keepLines/>
              <w:spacing w:after="0"/>
              <w:jc w:val="center"/>
              <w:rPr>
                <w:rFonts w:ascii="Arial" w:hAnsi="Arial"/>
                <w:sz w:val="18"/>
                <w:lang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65B0F5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E68ECA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467B1" w:rsidRPr="00877CC8" w14:paraId="129BA0A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1BED29" w14:textId="77777777" w:rsidR="00B467B1" w:rsidRPr="00877CC8" w:rsidRDefault="00B467B1" w:rsidP="003A31B4">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1E662287" w14:textId="77777777" w:rsidR="00B467B1" w:rsidRPr="005A0B1E" w:rsidRDefault="00B467B1" w:rsidP="003A31B4">
            <w:pPr>
              <w:keepNext/>
              <w:keepLines/>
              <w:spacing w:after="0"/>
              <w:jc w:val="center"/>
              <w:rPr>
                <w:rFonts w:ascii="Arial" w:hAnsi="Arial"/>
                <w:sz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p w14:paraId="4F474658" w14:textId="77777777" w:rsidR="00B467B1" w:rsidRPr="00877CC8" w:rsidRDefault="00B467B1" w:rsidP="003A31B4">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7C628BB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DC_2A-</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B97AF7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3533785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B467B1" w:rsidRPr="00877CC8" w14:paraId="7C3C189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6F0FB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p w14:paraId="7ABAD2A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6C2FE4D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46A474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467B1" w:rsidRPr="00877CC8" w14:paraId="3A3FD9B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878D54" w14:textId="77777777" w:rsidR="00B467B1" w:rsidRPr="00877CC8" w:rsidRDefault="00B467B1" w:rsidP="003A31B4">
            <w:pPr>
              <w:keepNext/>
              <w:keepLines/>
              <w:spacing w:after="0"/>
              <w:jc w:val="center"/>
              <w:rPr>
                <w:rFonts w:ascii="Arial" w:hAnsi="Arial"/>
                <w:sz w:val="18"/>
                <w:lang w:val="fr-FR" w:eastAsia="zh-CN"/>
              </w:rPr>
            </w:pPr>
            <w:r w:rsidRPr="00877CC8">
              <w:rPr>
                <w:rFonts w:ascii="Arial" w:hAnsi="Arial"/>
                <w:sz w:val="18"/>
                <w:lang w:val="fr-FR" w:eastAsia="zh-CN"/>
              </w:rPr>
              <w:t>DC_2A-66A_n78(2A)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7345A5C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51F4DFF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467B1" w:rsidRPr="00877CC8" w14:paraId="0C46406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90586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DC_2A_n66A-n78A</w:t>
            </w:r>
          </w:p>
          <w:p w14:paraId="429BA10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677EA72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0DF297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467B1" w:rsidRPr="00877CC8" w14:paraId="7A34A66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2078AA" w14:textId="77777777" w:rsidR="00B467B1" w:rsidRPr="00877CC8" w:rsidRDefault="00B467B1" w:rsidP="003A31B4">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3EC21CA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7D179A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467B1" w:rsidRPr="00877CC8" w14:paraId="6DB32A9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DF9F3E" w14:textId="77777777" w:rsidR="00B467B1" w:rsidRPr="00877CC8" w:rsidRDefault="00B467B1" w:rsidP="003A31B4">
            <w:pPr>
              <w:keepNext/>
              <w:keepLines/>
              <w:spacing w:after="0"/>
              <w:jc w:val="center"/>
              <w:rPr>
                <w:rFonts w:ascii="Arial" w:hAnsi="Arial"/>
                <w:sz w:val="18"/>
                <w:lang w:val="fr-FR" w:eastAsia="zh-CN"/>
              </w:rPr>
            </w:pPr>
            <w:r w:rsidRPr="00877CC8">
              <w:rPr>
                <w:rFonts w:ascii="Arial"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2DECFCC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7AAC77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467B1" w:rsidRPr="00877CC8" w14:paraId="6603969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77027C" w14:textId="77777777" w:rsidR="00B467B1" w:rsidRPr="00877CC8" w:rsidRDefault="00B467B1" w:rsidP="003A31B4">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29A7181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A547B1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467B1" w:rsidRPr="00877CC8" w14:paraId="7E2553F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5329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DC_2A-66A-66A_n78A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6C63925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42F2F81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467B1" w:rsidRPr="00877CC8" w14:paraId="46AE09F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1305FD" w14:textId="77777777" w:rsidR="00B467B1" w:rsidRPr="00877CC8" w:rsidRDefault="00B467B1" w:rsidP="003A31B4">
            <w:pPr>
              <w:keepNext/>
              <w:keepLines/>
              <w:spacing w:after="0"/>
              <w:jc w:val="center"/>
              <w:rPr>
                <w:rFonts w:ascii="Arial" w:hAnsi="Arial"/>
                <w:sz w:val="18"/>
                <w:lang w:val="fr-FR" w:eastAsia="zh-CN"/>
              </w:rPr>
            </w:pPr>
            <w:r w:rsidRPr="00877CC8">
              <w:rPr>
                <w:rFonts w:ascii="Arial" w:hAnsi="Arial"/>
                <w:sz w:val="18"/>
                <w:lang w:val="fr-FR" w:eastAsia="zh-CN"/>
              </w:rPr>
              <w:t>DC_2A-66A-66A_n78(2A)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69D9C46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6250893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467B1" w:rsidRPr="00877CC8" w14:paraId="6436BA9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C0CE3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08B35E5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B467B1" w:rsidRPr="00877CC8" w14:paraId="705ADA9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A23424" w14:textId="77777777" w:rsidR="00B467B1" w:rsidRPr="00877CC8" w:rsidRDefault="00B467B1" w:rsidP="003A31B4">
            <w:pPr>
              <w:keepNext/>
              <w:keepLines/>
              <w:spacing w:after="0"/>
              <w:jc w:val="center"/>
              <w:rPr>
                <w:rFonts w:ascii="Arial" w:hAnsi="Arial"/>
                <w:sz w:val="18"/>
                <w:lang w:eastAsia="ja-JP"/>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43B6FC67"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DC_2A_n7A</w:t>
            </w:r>
          </w:p>
          <w:p w14:paraId="5DFDE584" w14:textId="77777777" w:rsidR="00B467B1" w:rsidRPr="00877CC8" w:rsidRDefault="00B467B1" w:rsidP="003A31B4">
            <w:pPr>
              <w:keepNext/>
              <w:keepLines/>
              <w:spacing w:after="0"/>
              <w:jc w:val="center"/>
              <w:rPr>
                <w:rFonts w:ascii="Arial" w:hAnsi="Arial"/>
                <w:sz w:val="18"/>
                <w:lang w:eastAsia="ja-JP"/>
              </w:rPr>
            </w:pPr>
            <w:r w:rsidRPr="00805051">
              <w:rPr>
                <w:rFonts w:ascii="Arial" w:hAnsi="Arial"/>
                <w:sz w:val="18"/>
              </w:rPr>
              <w:t>DC_71A_n7A</w:t>
            </w:r>
          </w:p>
        </w:tc>
      </w:tr>
      <w:tr w:rsidR="00B467B1" w14:paraId="3A0E659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8079F7" w14:textId="77777777" w:rsidR="00B467B1" w:rsidRDefault="00B467B1" w:rsidP="003A31B4">
            <w:pPr>
              <w:keepNext/>
              <w:keepLines/>
              <w:spacing w:after="0"/>
              <w:jc w:val="center"/>
              <w:rPr>
                <w:rFonts w:ascii="Arial" w:hAnsi="Arial"/>
                <w:sz w:val="18"/>
              </w:rPr>
            </w:pPr>
            <w:r>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23D3F20B" w14:textId="77777777" w:rsidR="00B467B1" w:rsidRDefault="00B467B1" w:rsidP="003A31B4">
            <w:pPr>
              <w:keepNext/>
              <w:keepLines/>
              <w:spacing w:after="0"/>
              <w:jc w:val="center"/>
              <w:rPr>
                <w:rFonts w:ascii="Arial" w:hAnsi="Arial"/>
                <w:sz w:val="18"/>
              </w:rPr>
            </w:pPr>
            <w:r>
              <w:rPr>
                <w:rFonts w:ascii="Arial" w:hAnsi="Arial"/>
                <w:sz w:val="18"/>
              </w:rPr>
              <w:t>DC_2A_n7A</w:t>
            </w:r>
          </w:p>
          <w:p w14:paraId="14F94666" w14:textId="77777777" w:rsidR="00B467B1" w:rsidRDefault="00B467B1" w:rsidP="003A31B4">
            <w:pPr>
              <w:keepNext/>
              <w:keepLines/>
              <w:spacing w:after="0"/>
              <w:jc w:val="center"/>
              <w:rPr>
                <w:rFonts w:ascii="Arial" w:hAnsi="Arial"/>
                <w:sz w:val="18"/>
              </w:rPr>
            </w:pPr>
            <w:r>
              <w:rPr>
                <w:rFonts w:ascii="Arial" w:hAnsi="Arial"/>
                <w:sz w:val="18"/>
              </w:rPr>
              <w:t>DC_71A_n7A</w:t>
            </w:r>
          </w:p>
        </w:tc>
      </w:tr>
      <w:tr w:rsidR="00B467B1" w:rsidRPr="00877CC8" w14:paraId="727E795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5BFD9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451D4CD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DC_71A_n38A</w:t>
            </w:r>
          </w:p>
          <w:p w14:paraId="101AE2E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B467B1" w:rsidRPr="00877CC8" w14:paraId="5456252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03351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0B18655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DC_71A_n38A</w:t>
            </w:r>
          </w:p>
          <w:p w14:paraId="41F44DB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B467B1" w:rsidRPr="00877CC8" w14:paraId="683262D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DCCB9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3C7B726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DC_2A_n41A</w:t>
            </w:r>
          </w:p>
          <w:p w14:paraId="66E1316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DC_71A_n41A</w:t>
            </w:r>
          </w:p>
        </w:tc>
      </w:tr>
      <w:tr w:rsidR="00B467B1" w:rsidRPr="00877CC8" w14:paraId="78927FA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0079591"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E01E15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DC_2A_n41A</w:t>
            </w:r>
          </w:p>
          <w:p w14:paraId="592EEEF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DC_71A_n41A</w:t>
            </w:r>
          </w:p>
        </w:tc>
      </w:tr>
      <w:tr w:rsidR="00B467B1" w:rsidRPr="00877CC8" w14:paraId="70A5C7A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370DA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06142C5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DC_2A_n66A</w:t>
            </w:r>
          </w:p>
          <w:p w14:paraId="4EF6E46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B467B1" w:rsidRPr="00877CC8" w14:paraId="5FDFD4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E8D89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59C8DB1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DC_2A_n66A</w:t>
            </w:r>
          </w:p>
          <w:p w14:paraId="0988CAF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B467B1" w:rsidRPr="00877CC8" w14:paraId="7FC0FCF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EED45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6D5562E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DC_2A_n71A</w:t>
            </w:r>
          </w:p>
        </w:tc>
      </w:tr>
      <w:tr w:rsidR="00B467B1" w:rsidRPr="00877CC8" w14:paraId="3797B1A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B51B59" w14:textId="77777777" w:rsidR="00B467B1" w:rsidRPr="00877CC8" w:rsidRDefault="00B467B1" w:rsidP="003A31B4">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3E6DECE"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6AFE4486" w14:textId="77777777" w:rsidR="00B467B1" w:rsidRPr="00877CC8" w:rsidRDefault="00B467B1" w:rsidP="003A31B4">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467B1" w14:paraId="4ED9C10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73FF0" w14:textId="77777777" w:rsidR="00B467B1" w:rsidRDefault="00B467B1" w:rsidP="003A31B4">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4CACC615" w14:textId="77777777" w:rsidR="00B467B1" w:rsidRDefault="00B467B1" w:rsidP="003A31B4">
            <w:pPr>
              <w:keepNext/>
              <w:keepLines/>
              <w:spacing w:after="0"/>
              <w:jc w:val="center"/>
              <w:rPr>
                <w:rFonts w:ascii="Arial" w:hAnsi="Arial"/>
                <w:sz w:val="18"/>
              </w:rPr>
            </w:pPr>
            <w:r>
              <w:rPr>
                <w:rFonts w:ascii="Arial" w:hAnsi="Arial"/>
                <w:sz w:val="18"/>
              </w:rPr>
              <w:t>DC_2A_n77A</w:t>
            </w:r>
          </w:p>
          <w:p w14:paraId="1B38030D" w14:textId="77777777" w:rsidR="00B467B1" w:rsidRDefault="00B467B1" w:rsidP="003A31B4">
            <w:pPr>
              <w:keepNext/>
              <w:keepLines/>
              <w:spacing w:after="0"/>
              <w:jc w:val="center"/>
              <w:rPr>
                <w:rFonts w:ascii="Arial" w:hAnsi="Arial"/>
                <w:sz w:val="18"/>
              </w:rPr>
            </w:pPr>
            <w:r>
              <w:rPr>
                <w:rFonts w:ascii="Arial" w:hAnsi="Arial"/>
                <w:sz w:val="18"/>
              </w:rPr>
              <w:t>DC_71A_n77A</w:t>
            </w:r>
          </w:p>
        </w:tc>
      </w:tr>
      <w:tr w:rsidR="00B467B1" w:rsidRPr="00877CC8" w14:paraId="7522322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CEB89B" w14:textId="77777777" w:rsidR="00B467B1" w:rsidRPr="00877CC8" w:rsidRDefault="00B467B1" w:rsidP="003A31B4">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F8CD958"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797ABFEF" w14:textId="77777777" w:rsidR="00B467B1" w:rsidRPr="00877CC8" w:rsidRDefault="00B467B1" w:rsidP="003A31B4">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467B1" w:rsidRPr="00877CC8" w14:paraId="7FB99B7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EAE599" w14:textId="77777777" w:rsidR="00B467B1" w:rsidRPr="00877CC8" w:rsidRDefault="00B467B1" w:rsidP="003A31B4">
            <w:pPr>
              <w:keepNext/>
              <w:keepLines/>
              <w:spacing w:after="0"/>
              <w:jc w:val="center"/>
              <w:rPr>
                <w:rFonts w:ascii="Arial" w:hAnsi="Arial"/>
                <w:sz w:val="18"/>
                <w:lang w:eastAsia="fi-FI"/>
              </w:rPr>
            </w:pPr>
            <w:r w:rsidRPr="00D67279">
              <w:rPr>
                <w:rFonts w:ascii="Arial" w:eastAsiaTheme="minorEastAsia"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3D76F9EC" w14:textId="77777777" w:rsidR="00B467B1" w:rsidRPr="00D67279" w:rsidRDefault="00B467B1" w:rsidP="003A31B4">
            <w:pPr>
              <w:pStyle w:val="TAC"/>
              <w:rPr>
                <w:rFonts w:eastAsiaTheme="minorEastAsia"/>
                <w:lang w:val="x-none"/>
              </w:rPr>
            </w:pPr>
            <w:r w:rsidRPr="00D67279">
              <w:rPr>
                <w:rFonts w:eastAsiaTheme="minorEastAsia"/>
                <w:lang w:val="x-none"/>
              </w:rPr>
              <w:t>DC_2A_n71A</w:t>
            </w:r>
          </w:p>
          <w:p w14:paraId="185E9653" w14:textId="77777777" w:rsidR="00B467B1" w:rsidRPr="00877CC8" w:rsidRDefault="00B467B1" w:rsidP="003A31B4">
            <w:pPr>
              <w:keepNext/>
              <w:keepLines/>
              <w:spacing w:after="0"/>
              <w:jc w:val="center"/>
              <w:rPr>
                <w:rFonts w:ascii="Arial" w:hAnsi="Arial"/>
                <w:sz w:val="18"/>
                <w:lang w:eastAsia="fi-FI"/>
              </w:rPr>
            </w:pPr>
            <w:r w:rsidRPr="00D67279">
              <w:rPr>
                <w:rFonts w:ascii="Arial" w:eastAsiaTheme="minorEastAsia" w:hAnsi="Arial"/>
                <w:sz w:val="18"/>
                <w:lang w:val="x-none"/>
              </w:rPr>
              <w:t>DC_2A_n77A</w:t>
            </w:r>
          </w:p>
        </w:tc>
      </w:tr>
      <w:tr w:rsidR="00B467B1" w:rsidRPr="00D67279" w14:paraId="14040DE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8EB9C5" w14:textId="77777777" w:rsidR="00B467B1" w:rsidRPr="00D67279" w:rsidRDefault="00B467B1" w:rsidP="003A31B4">
            <w:pPr>
              <w:keepNext/>
              <w:keepLines/>
              <w:spacing w:after="0"/>
              <w:jc w:val="center"/>
              <w:rPr>
                <w:rFonts w:ascii="Arial" w:hAnsi="Arial"/>
                <w:sz w:val="18"/>
                <w:lang w:val="x-none"/>
              </w:rPr>
            </w:pPr>
            <w:r w:rsidRPr="00470EA5">
              <w:rPr>
                <w:rFonts w:ascii="Arial" w:hAnsi="Arial"/>
                <w:sz w:val="18"/>
                <w:lang w:val="x-none"/>
              </w:rPr>
              <w:lastRenderedPageBreak/>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14796641" w14:textId="77777777" w:rsidR="00B467B1" w:rsidRPr="00D67279" w:rsidRDefault="00B467B1" w:rsidP="003A31B4">
            <w:pPr>
              <w:pStyle w:val="TAC"/>
              <w:rPr>
                <w:lang w:val="x-none"/>
              </w:rPr>
            </w:pPr>
            <w:r w:rsidRPr="00D67279">
              <w:rPr>
                <w:lang w:val="x-none"/>
              </w:rPr>
              <w:t>DC_2A_n71A</w:t>
            </w:r>
          </w:p>
          <w:p w14:paraId="10547B1F" w14:textId="77777777" w:rsidR="00B467B1" w:rsidRPr="00D67279" w:rsidRDefault="00B467B1" w:rsidP="003A31B4">
            <w:pPr>
              <w:pStyle w:val="TAC"/>
              <w:rPr>
                <w:lang w:val="x-none"/>
              </w:rPr>
            </w:pPr>
            <w:r w:rsidRPr="00D67279">
              <w:rPr>
                <w:lang w:val="x-none"/>
              </w:rPr>
              <w:t>DC_2A_n77A</w:t>
            </w:r>
          </w:p>
        </w:tc>
      </w:tr>
      <w:tr w:rsidR="00B467B1" w:rsidRPr="00877CC8" w14:paraId="3943C33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9564B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DC_2A-71A_n78A</w:t>
            </w:r>
          </w:p>
          <w:p w14:paraId="5046144D" w14:textId="77777777" w:rsidR="00B467B1" w:rsidRPr="00877CC8" w:rsidRDefault="00B467B1" w:rsidP="003A31B4">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2B85BAF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DC_71A_n78A</w:t>
            </w:r>
          </w:p>
          <w:p w14:paraId="4463872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DC_2A_n78A</w:t>
            </w:r>
          </w:p>
        </w:tc>
      </w:tr>
      <w:tr w:rsidR="00B467B1" w:rsidRPr="00B251C4" w14:paraId="080C730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A43691" w14:textId="77777777" w:rsidR="00B467B1" w:rsidRPr="00B251C4" w:rsidRDefault="00B467B1" w:rsidP="003A31B4">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71CE5DF8" w14:textId="77777777" w:rsidR="00B467B1" w:rsidRDefault="00B467B1" w:rsidP="003A31B4">
            <w:pPr>
              <w:keepNext/>
              <w:keepLines/>
              <w:spacing w:after="0"/>
              <w:jc w:val="center"/>
              <w:rPr>
                <w:rFonts w:ascii="Arial" w:hAnsi="Arial"/>
                <w:sz w:val="18"/>
                <w:lang w:eastAsia="ja-JP"/>
              </w:rPr>
            </w:pPr>
            <w:r>
              <w:rPr>
                <w:rFonts w:ascii="Arial" w:hAnsi="Arial"/>
                <w:sz w:val="18"/>
                <w:lang w:eastAsia="ja-JP"/>
              </w:rPr>
              <w:t>DC_71A_n78A</w:t>
            </w:r>
          </w:p>
          <w:p w14:paraId="14F7F8B2" w14:textId="77777777" w:rsidR="00B467B1" w:rsidRPr="00B251C4" w:rsidRDefault="00B467B1" w:rsidP="003A31B4">
            <w:pPr>
              <w:keepNext/>
              <w:keepLines/>
              <w:spacing w:after="0"/>
              <w:jc w:val="center"/>
              <w:rPr>
                <w:rFonts w:ascii="Arial" w:hAnsi="Arial"/>
                <w:sz w:val="18"/>
                <w:lang w:eastAsia="ja-JP"/>
              </w:rPr>
            </w:pPr>
            <w:r>
              <w:rPr>
                <w:rFonts w:ascii="Arial" w:hAnsi="Arial"/>
                <w:sz w:val="18"/>
                <w:lang w:eastAsia="ja-JP"/>
              </w:rPr>
              <w:t>DC_2A_n78A</w:t>
            </w:r>
          </w:p>
        </w:tc>
      </w:tr>
      <w:tr w:rsidR="00B467B1" w:rsidRPr="00877CC8" w14:paraId="6A9FAAF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A6578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6879549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DC_71A_n78A</w:t>
            </w:r>
          </w:p>
          <w:p w14:paraId="11AE668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B467B1" w:rsidRPr="00877CC8" w14:paraId="2B17A8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6FD8B3"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FD8F941"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p>
          <w:p w14:paraId="41DF3597"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542528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B40DED" w14:textId="77777777" w:rsidR="00B467B1" w:rsidRPr="00877CC8" w:rsidRDefault="00B467B1" w:rsidP="003A31B4">
            <w:pPr>
              <w:keepNext/>
              <w:keepLines/>
              <w:spacing w:after="0"/>
              <w:jc w:val="center"/>
              <w:rPr>
                <w:rFonts w:ascii="Arial" w:hAnsi="Arial" w:cs="Arial"/>
                <w:sz w:val="18"/>
                <w:szCs w:val="18"/>
              </w:rPr>
            </w:pPr>
            <w:r w:rsidRPr="007E65FF">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27871930"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p>
          <w:p w14:paraId="04DE02FC"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61C5CA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7D945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5CB1D5B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D60486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B467B1" w:rsidRPr="00877CC8" w14:paraId="1458D1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EF62C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29AD9F4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DC_3A_n1A</w:t>
            </w:r>
          </w:p>
          <w:p w14:paraId="04C4FE3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DC_3A_n7A</w:t>
            </w:r>
          </w:p>
        </w:tc>
      </w:tr>
      <w:tr w:rsidR="00B467B1" w:rsidRPr="00877CC8" w14:paraId="61E6703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63657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3637AFC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DC_3A_n1A</w:t>
            </w:r>
          </w:p>
          <w:p w14:paraId="115EB48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DC_3A_n7A</w:t>
            </w:r>
          </w:p>
          <w:p w14:paraId="793FFC4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DC_3C_n1A</w:t>
            </w:r>
          </w:p>
          <w:p w14:paraId="26BDFE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DC_3C_n7A</w:t>
            </w:r>
          </w:p>
        </w:tc>
      </w:tr>
      <w:tr w:rsidR="00B467B1" w:rsidRPr="00877CC8" w14:paraId="45950C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6C06A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2B494875"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356D850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B467B1" w:rsidRPr="00877CC8" w14:paraId="10D1311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219C5BC" w14:textId="77777777" w:rsidR="00B467B1" w:rsidRPr="00877CC8" w:rsidRDefault="00B467B1" w:rsidP="003A31B4">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1C370EC"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31CFED59"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B467B1" w:rsidRPr="00877CC8" w14:paraId="1B73B22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56382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AB5B58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6801785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B467B1" w:rsidRPr="00877CC8" w14:paraId="29AC76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871DC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A8DFBF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5407EDB3" w14:textId="77777777" w:rsidR="00B467B1" w:rsidRDefault="00B467B1" w:rsidP="003A31B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4F36C3FE"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0309CA8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B467B1" w:rsidRPr="00877CC8" w14:paraId="38BA1B2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5AB3D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2AB339B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B467B1" w:rsidRPr="00877CC8" w14:paraId="088E067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B0F37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5D7A35C9"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346E5A6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B467B1" w:rsidRPr="00877CC8" w14:paraId="4DC62D7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9AEB28"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113C34E7"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B467B1" w:rsidRPr="00877CC8" w14:paraId="1568F9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CA8312" w14:textId="77777777" w:rsidR="00B467B1" w:rsidRPr="00877CC8" w:rsidRDefault="00B467B1" w:rsidP="003A31B4">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621331C3" w14:textId="77777777" w:rsidR="00B467B1" w:rsidRPr="00877CC8" w:rsidRDefault="00B467B1" w:rsidP="003A31B4">
            <w:pPr>
              <w:keepNext/>
              <w:keepLines/>
              <w:spacing w:after="0"/>
              <w:jc w:val="center"/>
              <w:rPr>
                <w:rFonts w:ascii="Arial" w:hAnsi="Arial" w:cs="Arial"/>
                <w:sz w:val="18"/>
                <w:szCs w:val="18"/>
              </w:rPr>
            </w:pPr>
            <w:r w:rsidRPr="005902F6">
              <w:rPr>
                <w:rFonts w:ascii="Arial" w:hAnsi="Arial" w:cs="Arial"/>
                <w:sz w:val="18"/>
                <w:szCs w:val="18"/>
              </w:rPr>
              <w:t>DC_3A_n1A</w:t>
            </w:r>
          </w:p>
        </w:tc>
      </w:tr>
      <w:tr w:rsidR="00B467B1" w:rsidRPr="00877CC8" w14:paraId="1271BE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285C0A" w14:textId="77777777" w:rsidR="00B467B1" w:rsidRPr="00877CC8" w:rsidRDefault="00B467B1" w:rsidP="003A31B4">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625FDB6D" w14:textId="77777777" w:rsidR="00B467B1" w:rsidRPr="00877CC8" w:rsidRDefault="00B467B1" w:rsidP="003A31B4">
            <w:pPr>
              <w:keepNext/>
              <w:keepLines/>
              <w:spacing w:after="0"/>
              <w:jc w:val="center"/>
              <w:rPr>
                <w:rFonts w:ascii="Arial" w:hAnsi="Arial" w:cs="Arial"/>
                <w:sz w:val="18"/>
                <w:szCs w:val="18"/>
              </w:rPr>
            </w:pPr>
            <w:r w:rsidRPr="005902F6">
              <w:rPr>
                <w:rFonts w:ascii="Arial" w:hAnsi="Arial" w:cs="Arial"/>
                <w:sz w:val="18"/>
                <w:szCs w:val="18"/>
              </w:rPr>
              <w:t>DC_3C_n1A</w:t>
            </w:r>
          </w:p>
        </w:tc>
      </w:tr>
      <w:tr w:rsidR="00B467B1" w:rsidRPr="00877CC8" w14:paraId="1353359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AF1F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656A60"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52AEB49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p>
        </w:tc>
      </w:tr>
      <w:tr w:rsidR="00B467B1" w:rsidRPr="00877CC8" w14:paraId="37ED312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3C8E51"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p w14:paraId="002CA1C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48105C"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26A87FED"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29407B8B" w14:textId="77777777" w:rsidR="00B467B1" w:rsidRPr="00877CC8" w:rsidRDefault="00B467B1" w:rsidP="003A31B4">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0B1905">
              <w:rPr>
                <w:rFonts w:ascii="Arial" w:hAnsi="Arial" w:hint="eastAsia"/>
                <w:bCs/>
                <w:noProof/>
                <w:sz w:val="18"/>
                <w:vertAlign w:val="superscript"/>
                <w:lang w:eastAsia="zh-TW"/>
              </w:rPr>
              <w:t>14</w:t>
            </w:r>
          </w:p>
          <w:p w14:paraId="29D0522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B467B1" w:rsidRPr="00877CC8" w14:paraId="3E42E81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84B1B1"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DC_3A_n1A-n78(2A)</w:t>
            </w:r>
            <w:r w:rsidRPr="00877CC8">
              <w:rPr>
                <w:rFonts w:ascii="Arial" w:hAnsi="Arial"/>
                <w:noProof/>
                <w:sz w:val="18"/>
                <w:vertAlign w:val="superscript"/>
                <w:lang w:eastAsia="zh-CN"/>
              </w:rPr>
              <w:t>5</w:t>
            </w:r>
          </w:p>
          <w:p w14:paraId="7AA19010"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20C1E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3ABC94B6"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6FA1EE5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32428DB3"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B467B1" w:rsidRPr="00877CC8" w14:paraId="2107880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CF8371"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EF256E6"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11FC8F06"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Pr>
                <w:rFonts w:ascii="Arial" w:hAnsi="Arial"/>
                <w:noProof/>
                <w:sz w:val="18"/>
                <w:vertAlign w:val="superscript"/>
                <w:lang w:eastAsia="zh-CN"/>
              </w:rPr>
              <w:t>14</w:t>
            </w:r>
          </w:p>
        </w:tc>
      </w:tr>
      <w:tr w:rsidR="00B467B1" w:rsidRPr="00877CC8" w14:paraId="2F2192F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F9A2B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E45F8F"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332CE4F"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p>
        </w:tc>
      </w:tr>
      <w:tr w:rsidR="00B467B1" w:rsidRPr="00877CC8" w14:paraId="6A60529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105856" w14:textId="77777777" w:rsidR="00B467B1" w:rsidRPr="00877CC8" w:rsidRDefault="00B467B1" w:rsidP="003A31B4">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2C19BB14" w14:textId="77777777" w:rsidR="00B467B1" w:rsidRPr="00D67279" w:rsidRDefault="00B467B1" w:rsidP="003A31B4">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722AADF4" w14:textId="77777777" w:rsidR="00B467B1" w:rsidRPr="00877CC8" w:rsidRDefault="00B467B1" w:rsidP="003A31B4">
            <w:pPr>
              <w:keepNext/>
              <w:keepLines/>
              <w:spacing w:after="0"/>
              <w:jc w:val="center"/>
              <w:rPr>
                <w:rFonts w:ascii="Arial" w:eastAsia="Malgun Gothic" w:hAnsi="Arial"/>
                <w:noProof/>
                <w:sz w:val="18"/>
                <w:lang w:eastAsia="ko-KR"/>
              </w:rPr>
            </w:pPr>
            <w:r w:rsidRPr="00D67279">
              <w:rPr>
                <w:rFonts w:ascii="Arial" w:eastAsiaTheme="minorEastAsia" w:hAnsi="Arial"/>
                <w:sz w:val="18"/>
                <w:lang w:eastAsia="zh-CN"/>
              </w:rPr>
              <w:t>DC_3A_n7A</w:t>
            </w:r>
          </w:p>
        </w:tc>
      </w:tr>
      <w:tr w:rsidR="00B467B1" w:rsidRPr="00D67279" w14:paraId="09A557D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4E3D4F" w14:textId="77777777" w:rsidR="00B467B1" w:rsidRPr="00D67279" w:rsidRDefault="00B467B1" w:rsidP="003A31B4">
            <w:pPr>
              <w:keepNext/>
              <w:keepLines/>
              <w:spacing w:after="0"/>
              <w:jc w:val="center"/>
              <w:rPr>
                <w:rFonts w:ascii="Arial" w:hAnsi="Arial"/>
                <w:sz w:val="18"/>
                <w:lang w:eastAsia="zh-CN"/>
              </w:rPr>
            </w:pPr>
            <w:r w:rsidRPr="00470EA5">
              <w:rPr>
                <w:rFonts w:ascii="Arial" w:eastAsiaTheme="minorEastAsia"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3092C53C" w14:textId="77777777" w:rsidR="00B467B1" w:rsidRPr="00D67279" w:rsidRDefault="00B467B1" w:rsidP="003A31B4">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DC_3A_n7A</w:t>
            </w:r>
          </w:p>
        </w:tc>
      </w:tr>
      <w:tr w:rsidR="00B467B1" w:rsidRPr="00877CC8" w14:paraId="3FBA715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2823DC" w14:textId="77777777" w:rsidR="00B467B1" w:rsidRPr="00877CC8" w:rsidRDefault="00B467B1" w:rsidP="003A31B4">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49F46458" w14:textId="77777777" w:rsidR="00B467B1" w:rsidRPr="00877CC8" w:rsidRDefault="00B467B1" w:rsidP="003A31B4">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B467B1" w:rsidRPr="00877CC8" w14:paraId="6E9A80D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9BDE1D" w14:textId="77777777" w:rsidR="00B467B1" w:rsidRPr="00EE51C2" w:rsidRDefault="00B467B1" w:rsidP="003A31B4">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6CA4FCDD" w14:textId="77777777" w:rsidR="00B467B1" w:rsidRPr="00D67279" w:rsidRDefault="00B467B1" w:rsidP="003A31B4">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10858DB8" w14:textId="77777777" w:rsidR="00B467B1" w:rsidRPr="005902F6" w:rsidRDefault="00B467B1" w:rsidP="003A31B4">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DC_3A_n28A</w:t>
            </w:r>
          </w:p>
        </w:tc>
      </w:tr>
      <w:tr w:rsidR="00B467B1" w:rsidRPr="00D67279" w14:paraId="3D3BCC0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4CBBE0" w14:textId="77777777" w:rsidR="00B467B1" w:rsidRPr="00D67279" w:rsidRDefault="00B467B1" w:rsidP="003A31B4">
            <w:pPr>
              <w:keepNext/>
              <w:keepLines/>
              <w:spacing w:after="0"/>
              <w:jc w:val="center"/>
              <w:rPr>
                <w:rFonts w:ascii="Arial" w:hAnsi="Arial"/>
                <w:sz w:val="18"/>
                <w:lang w:eastAsia="zh-CN"/>
              </w:rPr>
            </w:pPr>
            <w:r w:rsidRPr="00470EA5">
              <w:rPr>
                <w:rFonts w:ascii="Arial" w:eastAsiaTheme="minorEastAsia"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72D05438" w14:textId="77777777" w:rsidR="00B467B1" w:rsidRPr="00D67279" w:rsidRDefault="00B467B1" w:rsidP="003A31B4">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DC_3A_n28A</w:t>
            </w:r>
          </w:p>
        </w:tc>
      </w:tr>
      <w:tr w:rsidR="00B467B1" w:rsidRPr="00877CC8" w14:paraId="598595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0DE5F4"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423BA632"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05639CD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467B1" w:rsidRPr="00877CC8" w14:paraId="4E7299A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D129FF" w14:textId="77777777" w:rsidR="00B467B1" w:rsidRPr="00877CC8" w:rsidRDefault="00B467B1" w:rsidP="003A31B4">
            <w:pPr>
              <w:keepNext/>
              <w:keepLines/>
              <w:spacing w:after="0"/>
              <w:jc w:val="center"/>
              <w:rPr>
                <w:rFonts w:ascii="Arial" w:hAnsi="Arial"/>
                <w:sz w:val="18"/>
                <w:lang w:eastAsia="ko-KR"/>
              </w:rPr>
            </w:pPr>
            <w:r w:rsidRPr="00D67279">
              <w:rPr>
                <w:rFonts w:ascii="Arial" w:eastAsiaTheme="minorEastAsia" w:hAnsi="Arial"/>
                <w:sz w:val="18"/>
                <w:lang w:eastAsia="zh-CN"/>
              </w:rPr>
              <w:lastRenderedPageBreak/>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174508E3" w14:textId="77777777" w:rsidR="00B467B1" w:rsidRPr="00877CC8" w:rsidRDefault="00B467B1" w:rsidP="003A31B4">
            <w:pPr>
              <w:keepNext/>
              <w:keepLines/>
              <w:spacing w:after="0"/>
              <w:jc w:val="center"/>
              <w:rPr>
                <w:rFonts w:ascii="Arial" w:hAnsi="Arial"/>
                <w:noProof/>
                <w:sz w:val="18"/>
                <w:lang w:eastAsia="ko-KR"/>
              </w:rPr>
            </w:pPr>
            <w:r w:rsidRPr="00D67279">
              <w:rPr>
                <w:rFonts w:ascii="Arial" w:eastAsiaTheme="minorEastAsia" w:hAnsi="Arial"/>
                <w:sz w:val="18"/>
                <w:lang w:eastAsia="zh-CN"/>
              </w:rPr>
              <w:t>DC_(n)3AA</w:t>
            </w:r>
            <w:r w:rsidRPr="004C6C86">
              <w:rPr>
                <w:rFonts w:ascii="Arial" w:eastAsia="PMingLiU" w:hAnsi="Arial"/>
                <w:sz w:val="18"/>
                <w:vertAlign w:val="superscript"/>
                <w:lang w:eastAsia="zh-TW"/>
              </w:rPr>
              <w:t>2</w:t>
            </w:r>
          </w:p>
        </w:tc>
      </w:tr>
      <w:tr w:rsidR="00B467B1" w:rsidRPr="00D67279" w14:paraId="75F752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7D3D17" w14:textId="77777777" w:rsidR="00B467B1" w:rsidRPr="00D67279" w:rsidRDefault="00B467B1" w:rsidP="003A31B4">
            <w:pPr>
              <w:keepNext/>
              <w:keepLines/>
              <w:spacing w:after="0"/>
              <w:jc w:val="center"/>
              <w:rPr>
                <w:rFonts w:ascii="Arial" w:hAnsi="Arial"/>
                <w:sz w:val="18"/>
                <w:lang w:eastAsia="zh-CN"/>
              </w:rPr>
            </w:pPr>
            <w:r w:rsidRPr="00470EA5">
              <w:rPr>
                <w:rFonts w:ascii="Arial" w:eastAsiaTheme="minorEastAsia"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689D4F47" w14:textId="77777777" w:rsidR="00B467B1" w:rsidRPr="00D67279" w:rsidRDefault="00B467B1" w:rsidP="003A31B4">
            <w:pPr>
              <w:keepNext/>
              <w:keepLines/>
              <w:spacing w:after="0"/>
              <w:jc w:val="center"/>
              <w:rPr>
                <w:rFonts w:ascii="Arial" w:hAnsi="Arial"/>
                <w:sz w:val="18"/>
                <w:lang w:eastAsia="zh-CN"/>
              </w:rPr>
            </w:pPr>
            <w:r w:rsidRPr="00470EA5">
              <w:rPr>
                <w:rFonts w:ascii="Arial" w:eastAsiaTheme="minorEastAsia" w:hAnsi="Arial"/>
                <w:sz w:val="18"/>
                <w:lang w:eastAsia="zh-CN"/>
              </w:rPr>
              <w:t>DC_3A_n3A</w:t>
            </w:r>
            <w:r w:rsidRPr="00470EA5">
              <w:rPr>
                <w:rFonts w:ascii="Arial" w:hAnsi="Arial"/>
                <w:sz w:val="18"/>
                <w:vertAlign w:val="superscript"/>
                <w:lang w:eastAsia="zh-CN"/>
              </w:rPr>
              <w:t>2</w:t>
            </w:r>
          </w:p>
        </w:tc>
      </w:tr>
      <w:tr w:rsidR="00B467B1" w:rsidRPr="00877CC8" w14:paraId="0754578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1C2E7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2F0F0D"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386149A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467B1" w:rsidRPr="00877CC8" w14:paraId="011DB61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AE9C2D" w14:textId="77777777" w:rsidR="00B467B1" w:rsidRPr="00877CC8" w:rsidRDefault="00B467B1" w:rsidP="003A31B4">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4AAA44C9" w14:textId="77777777" w:rsidR="00B467B1" w:rsidRPr="00877CC8" w:rsidRDefault="00B467B1" w:rsidP="003A31B4">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B467B1" w:rsidRPr="00877CC8" w14:paraId="69CC106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DED5AF" w14:textId="77777777" w:rsidR="00B467B1" w:rsidRPr="00877CC8" w:rsidRDefault="00B467B1" w:rsidP="003A31B4">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5EB89229" w14:textId="77777777" w:rsidR="00B467B1" w:rsidRPr="00877CC8" w:rsidRDefault="00B467B1" w:rsidP="003A31B4">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B467B1" w:rsidRPr="00877CC8" w14:paraId="5100E3D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9D18C7" w14:textId="77777777" w:rsidR="00B467B1" w:rsidRPr="00976106" w:rsidRDefault="00B467B1" w:rsidP="003A31B4">
            <w:pPr>
              <w:spacing w:after="0"/>
              <w:jc w:val="center"/>
              <w:rPr>
                <w:rFonts w:ascii="Arial" w:hAnsi="Arial" w:cs="Arial"/>
                <w:color w:val="000000" w:themeColor="text1"/>
                <w:sz w:val="18"/>
                <w:szCs w:val="18"/>
              </w:rPr>
            </w:pPr>
            <w:r w:rsidRPr="00D67279">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29CC6555" w14:textId="77777777" w:rsidR="00B467B1" w:rsidRPr="00771A23" w:rsidRDefault="00B467B1" w:rsidP="003A31B4">
            <w:pPr>
              <w:keepNext/>
              <w:keepLines/>
              <w:spacing w:after="0"/>
              <w:jc w:val="center"/>
              <w:rPr>
                <w:rFonts w:ascii="Arial" w:hAnsi="Arial"/>
                <w:sz w:val="18"/>
              </w:rPr>
            </w:pPr>
            <w:r w:rsidRPr="00D67279">
              <w:rPr>
                <w:rFonts w:ascii="Arial" w:hAnsi="Arial"/>
                <w:sz w:val="18"/>
              </w:rPr>
              <w:t>DC_(n)3AA</w:t>
            </w:r>
            <w:r w:rsidRPr="00D67279">
              <w:rPr>
                <w:rFonts w:ascii="Arial" w:hAnsi="Arial"/>
                <w:sz w:val="18"/>
                <w:vertAlign w:val="superscript"/>
              </w:rPr>
              <w:t>1</w:t>
            </w:r>
          </w:p>
          <w:p w14:paraId="21583BF5" w14:textId="77777777" w:rsidR="00B467B1" w:rsidRPr="00976106" w:rsidRDefault="00B467B1" w:rsidP="003A31B4">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B467B1" w:rsidRPr="00877CC8" w14:paraId="211A720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30C383" w14:textId="77777777" w:rsidR="00B467B1" w:rsidRPr="00976106" w:rsidRDefault="00B467B1" w:rsidP="003A31B4">
            <w:pPr>
              <w:spacing w:after="0"/>
              <w:jc w:val="center"/>
              <w:rPr>
                <w:rFonts w:ascii="Arial" w:hAnsi="Arial" w:cs="Arial"/>
                <w:color w:val="000000" w:themeColor="text1"/>
                <w:sz w:val="18"/>
                <w:szCs w:val="18"/>
              </w:rPr>
            </w:pPr>
            <w:r w:rsidRPr="00D67279">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2BC9325C" w14:textId="77777777" w:rsidR="00B467B1" w:rsidRDefault="00B467B1" w:rsidP="003A31B4">
            <w:pPr>
              <w:keepNext/>
              <w:keepLines/>
              <w:spacing w:after="0"/>
              <w:jc w:val="center"/>
              <w:rPr>
                <w:rFonts w:ascii="Arial" w:hAnsi="Arial"/>
                <w:sz w:val="18"/>
              </w:rPr>
            </w:pPr>
            <w:r w:rsidRPr="00D67279">
              <w:rPr>
                <w:rFonts w:ascii="Arial" w:hAnsi="Arial"/>
                <w:sz w:val="18"/>
              </w:rPr>
              <w:t>DC_(n)3AA1</w:t>
            </w:r>
          </w:p>
          <w:p w14:paraId="609DCEFC" w14:textId="77777777" w:rsidR="00B467B1" w:rsidRPr="00976106" w:rsidRDefault="00B467B1" w:rsidP="003A31B4">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B467B1" w:rsidRPr="00877CC8" w14:paraId="39EA32E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95B0F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B2CA93"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291230E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467B1" w:rsidRPr="004E2C7B" w14:paraId="74EBB55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AEC757" w14:textId="77777777" w:rsidR="00B467B1" w:rsidRPr="004E2C7B" w:rsidRDefault="00B467B1" w:rsidP="003A31B4">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14223A23" w14:textId="77777777" w:rsidR="00B467B1" w:rsidRPr="004E2C7B" w:rsidRDefault="00B467B1" w:rsidP="003A31B4">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001D08EA" w14:textId="77777777" w:rsidR="00B467B1" w:rsidRPr="004E2C7B" w:rsidRDefault="00B467B1" w:rsidP="003A31B4">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B467B1" w:rsidRPr="00877CC8" w14:paraId="1794B47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981376"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122F63B9" w14:textId="77777777" w:rsidR="00B467B1" w:rsidRPr="00877CC8" w:rsidRDefault="00B467B1" w:rsidP="003A31B4">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3F11591E"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B467B1" w:rsidRPr="00877CC8" w14:paraId="5548E83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DCB1B1"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游明朝"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3399B96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2B6B7A8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B467B1" w:rsidRPr="00877CC8" w14:paraId="6E0A04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011E8E" w14:textId="77777777" w:rsidR="00B467B1" w:rsidRDefault="00B467B1" w:rsidP="003A31B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6AFE1D9A"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1C28BF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0F814A3F"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B467B1" w:rsidRPr="00877CC8" w14:paraId="7BE44AF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5B12B1"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6DE8DDB3"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198E0E3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C44D4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AD5ECA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877CC8" w14:paraId="082FD9D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D85AF"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9E3FD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D04474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B251C4" w14:paraId="45F5791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C4A9E1" w14:textId="77777777" w:rsidR="00B467B1" w:rsidRPr="00B251C4" w:rsidRDefault="00B467B1" w:rsidP="003A31B4">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9B5ECFC" w14:textId="77777777" w:rsidR="00B467B1" w:rsidRDefault="00B467B1" w:rsidP="003A31B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63516DFD"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B467B1" w:rsidRPr="00877CC8" w14:paraId="4BD5219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32928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302C7A4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355C7812"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DC_3A_n5A</w:t>
            </w:r>
          </w:p>
          <w:p w14:paraId="377728C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7165074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B467B1" w:rsidRPr="00877CC8" w14:paraId="7431AED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76357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EDABA9"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3FDF4A4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B467B1" w:rsidRPr="00877CC8" w14:paraId="7C0F263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0CF2D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DC_3A-7A_n1A</w:t>
            </w:r>
          </w:p>
          <w:p w14:paraId="58CC739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367AAFF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1BBD36E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44EF064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DC_3A_n1A</w:t>
            </w:r>
          </w:p>
          <w:p w14:paraId="20D139B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DC_3C_n1A</w:t>
            </w:r>
          </w:p>
          <w:p w14:paraId="159F425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DC_7A_n1A</w:t>
            </w:r>
          </w:p>
          <w:p w14:paraId="19C029C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DC_7C_n1A</w:t>
            </w:r>
          </w:p>
        </w:tc>
      </w:tr>
      <w:tr w:rsidR="00B467B1" w:rsidRPr="00877CC8" w14:paraId="0D673F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39AF9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7C1158A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DC_3A_n1A</w:t>
            </w:r>
          </w:p>
          <w:p w14:paraId="40836FD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DC_7A_n1A</w:t>
            </w:r>
          </w:p>
        </w:tc>
      </w:tr>
      <w:tr w:rsidR="00B467B1" w:rsidRPr="00877CC8" w14:paraId="2562A3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04EFF4" w14:textId="77777777" w:rsidR="00B467B1" w:rsidRPr="00877CC8" w:rsidRDefault="00B467B1" w:rsidP="003A31B4">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5176499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DC_3A_n1A</w:t>
            </w:r>
          </w:p>
          <w:p w14:paraId="41F3146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DC_7A_n1A</w:t>
            </w:r>
          </w:p>
        </w:tc>
      </w:tr>
      <w:tr w:rsidR="00B467B1" w:rsidRPr="00877CC8" w14:paraId="0A5B924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3047DA" w14:textId="77777777" w:rsidR="00B467B1" w:rsidRPr="00877CC8" w:rsidRDefault="00B467B1" w:rsidP="003A31B4">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5B4146E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DC_3A_n1A</w:t>
            </w:r>
          </w:p>
          <w:p w14:paraId="72498AB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DC_7A_n1A</w:t>
            </w:r>
          </w:p>
        </w:tc>
      </w:tr>
      <w:tr w:rsidR="00B467B1" w:rsidRPr="00877CC8" w14:paraId="1133C7D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079B1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DC_3A-7A_n3A</w:t>
            </w:r>
          </w:p>
          <w:p w14:paraId="1CD681E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6C4230C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4256A63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DC_7A_n3A</w:t>
            </w:r>
          </w:p>
        </w:tc>
      </w:tr>
      <w:tr w:rsidR="00B467B1" w:rsidRPr="00877CC8" w14:paraId="6F412CF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85D1C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DC_3A-7A_n5A</w:t>
            </w:r>
          </w:p>
          <w:p w14:paraId="4ACE91B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DC_3C-7A_n5A</w:t>
            </w:r>
          </w:p>
          <w:p w14:paraId="71BA11E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DC_3A-7C_n5A</w:t>
            </w:r>
          </w:p>
          <w:p w14:paraId="0A4E53C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79F14A1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DC_3A_n5A</w:t>
            </w:r>
          </w:p>
          <w:p w14:paraId="38B543A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DC_7A_n5A</w:t>
            </w:r>
          </w:p>
          <w:p w14:paraId="1CF1471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DC_7C_n5A</w:t>
            </w:r>
          </w:p>
        </w:tc>
      </w:tr>
      <w:tr w:rsidR="00B467B1" w:rsidRPr="00877CC8" w14:paraId="4038307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68253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DC_3A-7A_n7A</w:t>
            </w:r>
          </w:p>
          <w:p w14:paraId="60680B6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1289CA7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DC_3A_n7A</w:t>
            </w:r>
          </w:p>
          <w:p w14:paraId="4B2896C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DC_3C_n7A</w:t>
            </w:r>
          </w:p>
          <w:p w14:paraId="6F2D844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467B1" w:rsidRPr="00877CC8" w14:paraId="7611A72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A7561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1C9F621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DC_3A_n7A</w:t>
            </w:r>
          </w:p>
          <w:p w14:paraId="2981DD4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467B1" w:rsidRPr="00B251C4" w14:paraId="7E5E0E0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4596C0" w14:textId="77777777" w:rsidR="00B467B1" w:rsidRPr="004455E9" w:rsidRDefault="00B467B1" w:rsidP="003A31B4">
            <w:pPr>
              <w:keepNext/>
              <w:keepLines/>
              <w:spacing w:after="0"/>
              <w:jc w:val="center"/>
              <w:rPr>
                <w:rFonts w:ascii="Arial" w:hAnsi="Arial"/>
                <w:sz w:val="18"/>
                <w:lang w:eastAsia="ja-JP"/>
              </w:rPr>
            </w:pPr>
            <w:r w:rsidRPr="004455E9">
              <w:rPr>
                <w:rFonts w:ascii="Arial" w:hAnsi="Arial"/>
                <w:sz w:val="18"/>
                <w:lang w:eastAsia="ja-JP"/>
              </w:rPr>
              <w:t>DC_3A-(n)7AA</w:t>
            </w:r>
          </w:p>
          <w:p w14:paraId="6EB4FDAB" w14:textId="77777777" w:rsidR="00B467B1" w:rsidRPr="00B251C4" w:rsidRDefault="00B467B1" w:rsidP="003A31B4">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3074729F" w14:textId="77777777" w:rsidR="00B467B1" w:rsidRPr="00B251C4" w:rsidRDefault="00B467B1" w:rsidP="003A31B4">
            <w:pPr>
              <w:keepNext/>
              <w:keepLines/>
              <w:spacing w:after="0"/>
              <w:jc w:val="center"/>
              <w:rPr>
                <w:rFonts w:ascii="Arial" w:hAnsi="Arial"/>
                <w:sz w:val="18"/>
                <w:lang w:eastAsia="fi-FI"/>
              </w:rPr>
            </w:pPr>
            <w:r w:rsidRPr="004455E9">
              <w:rPr>
                <w:rFonts w:ascii="Arial" w:hAnsi="Arial"/>
                <w:sz w:val="18"/>
                <w:lang w:eastAsia="ja-JP"/>
              </w:rPr>
              <w:t>DC_3A_n7A</w:t>
            </w:r>
          </w:p>
        </w:tc>
      </w:tr>
      <w:tr w:rsidR="00B467B1" w:rsidRPr="00877CC8" w14:paraId="63088DE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C512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7FD2D4E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63FA77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467B1" w:rsidRPr="00877CC8" w14:paraId="3C6940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395CB7"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65A6CB5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4AD3DA4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467B1" w:rsidRPr="00877CC8" w14:paraId="1BA9C5D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E56AED"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7843DEE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ECA8DA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467B1" w:rsidRPr="00877CC8" w14:paraId="6CF4648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17B873"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380BEA7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C2EDD8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467B1" w:rsidRPr="00877CC8" w14:paraId="06198A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C1272B" w14:textId="77777777" w:rsidR="00B467B1" w:rsidRPr="00AF5E44" w:rsidRDefault="00B467B1" w:rsidP="003A31B4">
            <w:pPr>
              <w:keepNext/>
              <w:keepLines/>
              <w:spacing w:after="0"/>
              <w:jc w:val="center"/>
              <w:rPr>
                <w:rFonts w:ascii="Arial" w:hAnsi="Arial"/>
                <w:sz w:val="18"/>
                <w:lang w:eastAsia="ja-JP"/>
              </w:rPr>
            </w:pPr>
            <w:r w:rsidRPr="00AF5E44">
              <w:rPr>
                <w:rFonts w:ascii="Arial" w:hAnsi="Arial"/>
                <w:sz w:val="18"/>
                <w:lang w:eastAsia="ja-JP"/>
              </w:rPr>
              <w:t>DC_3A-7A_n26A</w:t>
            </w:r>
          </w:p>
          <w:p w14:paraId="6B088957" w14:textId="77777777" w:rsidR="00B467B1" w:rsidRPr="00AF5E44" w:rsidRDefault="00B467B1" w:rsidP="003A31B4">
            <w:pPr>
              <w:keepNext/>
              <w:keepLines/>
              <w:spacing w:after="0"/>
              <w:jc w:val="center"/>
              <w:rPr>
                <w:rFonts w:ascii="Arial" w:hAnsi="Arial"/>
                <w:sz w:val="18"/>
                <w:lang w:eastAsia="ja-JP"/>
              </w:rPr>
            </w:pPr>
            <w:r w:rsidRPr="00AF5E44">
              <w:rPr>
                <w:rFonts w:ascii="Arial" w:hAnsi="Arial"/>
                <w:sz w:val="18"/>
                <w:lang w:eastAsia="ja-JP"/>
              </w:rPr>
              <w:t>DC_3A-7C_n26A</w:t>
            </w:r>
          </w:p>
          <w:p w14:paraId="4189BE06" w14:textId="77777777" w:rsidR="00B467B1" w:rsidRPr="00AF5E44" w:rsidRDefault="00B467B1" w:rsidP="003A31B4">
            <w:pPr>
              <w:keepNext/>
              <w:keepLines/>
              <w:spacing w:after="0"/>
              <w:jc w:val="center"/>
              <w:rPr>
                <w:rFonts w:ascii="Arial" w:hAnsi="Arial"/>
                <w:sz w:val="18"/>
                <w:lang w:eastAsia="ja-JP"/>
              </w:rPr>
            </w:pPr>
            <w:r w:rsidRPr="00AF5E44">
              <w:rPr>
                <w:rFonts w:ascii="Arial" w:hAnsi="Arial"/>
                <w:sz w:val="18"/>
                <w:lang w:eastAsia="ja-JP"/>
              </w:rPr>
              <w:t>DC_3C-7A_n26A</w:t>
            </w:r>
          </w:p>
          <w:p w14:paraId="5C4BC9EA" w14:textId="77777777" w:rsidR="00B467B1" w:rsidRPr="00AF5E44" w:rsidRDefault="00B467B1" w:rsidP="003A31B4">
            <w:pPr>
              <w:keepNext/>
              <w:keepLines/>
              <w:spacing w:after="0"/>
              <w:jc w:val="center"/>
              <w:rPr>
                <w:rFonts w:ascii="Arial" w:hAnsi="Arial"/>
                <w:sz w:val="18"/>
                <w:lang w:eastAsia="ja-JP"/>
              </w:rPr>
            </w:pPr>
            <w:r w:rsidRPr="00AF5E44">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628DF8C3"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DC_3A_n26A</w:t>
            </w:r>
          </w:p>
          <w:p w14:paraId="7B8D3A1C"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DC_3C_n26A</w:t>
            </w:r>
          </w:p>
          <w:p w14:paraId="73FB4C3D"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DC_7A_n26A</w:t>
            </w:r>
          </w:p>
          <w:p w14:paraId="0AA8BAF9" w14:textId="77777777" w:rsidR="00B467B1" w:rsidRPr="00877CC8" w:rsidRDefault="00B467B1" w:rsidP="003A31B4">
            <w:pPr>
              <w:keepNext/>
              <w:keepLines/>
              <w:spacing w:after="0"/>
              <w:jc w:val="center"/>
              <w:rPr>
                <w:rFonts w:ascii="Arial" w:hAnsi="Arial"/>
                <w:sz w:val="18"/>
                <w:lang w:eastAsia="fi-FI"/>
              </w:rPr>
            </w:pPr>
            <w:r>
              <w:rPr>
                <w:rFonts w:ascii="Arial" w:hAnsi="Arial"/>
                <w:sz w:val="18"/>
                <w:lang w:eastAsia="fi-FI"/>
              </w:rPr>
              <w:t>DC_7C_n26A</w:t>
            </w:r>
          </w:p>
        </w:tc>
      </w:tr>
      <w:tr w:rsidR="00B467B1" w:rsidRPr="00877CC8" w14:paraId="3A153C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F056A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4B3880B5"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DC_3A-7C_n28A</w:t>
            </w:r>
          </w:p>
          <w:p w14:paraId="51AE8342" w14:textId="77777777" w:rsidR="00B467B1" w:rsidRPr="00877CC8" w:rsidRDefault="00B467B1" w:rsidP="003A31B4">
            <w:pPr>
              <w:keepNext/>
              <w:keepLines/>
              <w:spacing w:after="0"/>
              <w:jc w:val="center"/>
              <w:rPr>
                <w:rFonts w:ascii="Arial" w:hAnsi="Arial"/>
                <w:noProof/>
                <w:sz w:val="18"/>
                <w:lang w:eastAsia="fr-FR"/>
              </w:rPr>
            </w:pPr>
            <w:r w:rsidRPr="00877CC8">
              <w:rPr>
                <w:rFonts w:ascii="Arial" w:hAnsi="Arial"/>
                <w:noProof/>
                <w:sz w:val="18"/>
              </w:rPr>
              <w:t>DC_3C-7A_n28A</w:t>
            </w:r>
          </w:p>
          <w:p w14:paraId="2EEE5D3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097A991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3F50C5B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18BE426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5605DDA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rPr>
              <w:t>DC_7C_n28A</w:t>
            </w:r>
          </w:p>
        </w:tc>
      </w:tr>
      <w:tr w:rsidR="00B467B1" w:rsidRPr="00B251C4" w14:paraId="15BE4C0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AC31F4" w14:textId="77777777" w:rsidR="00B467B1" w:rsidRPr="00B251C4"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780548EF" w14:textId="77777777" w:rsidR="00B467B1" w:rsidRPr="004C3886" w:rsidRDefault="00B467B1" w:rsidP="003A31B4">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7DCBFD38" w14:textId="77777777" w:rsidR="00B467B1" w:rsidRPr="00B251C4" w:rsidRDefault="00B467B1" w:rsidP="003A31B4">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B467B1" w:rsidRPr="00877CC8" w14:paraId="08206ED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8483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lastRenderedPageBreak/>
              <w:t>DC_3A-7A_n40A</w:t>
            </w:r>
          </w:p>
        </w:tc>
        <w:tc>
          <w:tcPr>
            <w:tcW w:w="5964" w:type="dxa"/>
            <w:tcBorders>
              <w:top w:val="single" w:sz="4" w:space="0" w:color="auto"/>
              <w:left w:val="single" w:sz="4" w:space="0" w:color="auto"/>
              <w:bottom w:val="single" w:sz="4" w:space="0" w:color="auto"/>
              <w:right w:val="single" w:sz="4" w:space="0" w:color="auto"/>
            </w:tcBorders>
            <w:hideMark/>
          </w:tcPr>
          <w:p w14:paraId="617665DA"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DC_3A_n40A</w:t>
            </w:r>
          </w:p>
          <w:p w14:paraId="162E452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DC_7A_n40A</w:t>
            </w:r>
          </w:p>
        </w:tc>
      </w:tr>
      <w:tr w:rsidR="00B467B1" w:rsidRPr="00877CC8" w14:paraId="79A1628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482CDA" w14:textId="77777777" w:rsidR="00B467B1" w:rsidRPr="00877CC8" w:rsidRDefault="00B467B1" w:rsidP="003A31B4">
            <w:pPr>
              <w:keepNext/>
              <w:keepLines/>
              <w:spacing w:after="0"/>
              <w:jc w:val="center"/>
              <w:rPr>
                <w:rFonts w:ascii="Arial" w:hAnsi="Arial"/>
                <w:sz w:val="18"/>
              </w:rPr>
            </w:pPr>
            <w:r>
              <w:rPr>
                <w:rFonts w:ascii="Arial" w:hAnsi="Arial" w:hint="eastAsia"/>
                <w:sz w:val="18"/>
              </w:rPr>
              <w:t>D</w:t>
            </w:r>
            <w:r>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6EED9ABB" w14:textId="77777777" w:rsidR="00B467B1" w:rsidRDefault="00B467B1" w:rsidP="003A31B4">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2C55FB96" w14:textId="77777777" w:rsidR="00B467B1" w:rsidRPr="00877CC8" w:rsidRDefault="00B467B1" w:rsidP="003A31B4">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B467B1" w:rsidRPr="00877CC8" w14:paraId="1EF73E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4D1E3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8C3F8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7B6CFB7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B467B1" w:rsidRPr="00877CC8" w14:paraId="7B5639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247DC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F907C4"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DC_3A_n77A</w:t>
            </w:r>
          </w:p>
          <w:p w14:paraId="74ABBBF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DC_7A_n77A</w:t>
            </w:r>
          </w:p>
        </w:tc>
      </w:tr>
      <w:tr w:rsidR="00B467B1" w:rsidRPr="00877CC8" w14:paraId="788D579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EDEC78"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9591BD"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DC_3A_n77A</w:t>
            </w:r>
          </w:p>
          <w:p w14:paraId="1C04A07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7A966CB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660B94"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D710CC"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DC_3A_n77A</w:t>
            </w:r>
          </w:p>
          <w:p w14:paraId="2FAC286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7FB7D48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D51033" w14:textId="77777777" w:rsidR="00B467B1" w:rsidRDefault="00B467B1" w:rsidP="003A31B4">
            <w:pPr>
              <w:keepNext/>
              <w:keepLines/>
              <w:spacing w:after="0"/>
              <w:jc w:val="center"/>
              <w:rPr>
                <w:rFonts w:ascii="Arial" w:eastAsia="游明朝" w:hAnsi="Arial"/>
                <w:sz w:val="18"/>
                <w:lang w:eastAsia="ja-JP"/>
              </w:rPr>
            </w:pPr>
            <w:r w:rsidRPr="00877CC8">
              <w:rPr>
                <w:rFonts w:ascii="Arial" w:eastAsia="游明朝" w:hAnsi="Arial"/>
                <w:sz w:val="18"/>
                <w:lang w:eastAsia="ja-JP"/>
              </w:rPr>
              <w:t>DC_3A-7A_n77(2A)</w:t>
            </w:r>
          </w:p>
          <w:p w14:paraId="43DB7A6D" w14:textId="77777777" w:rsidR="00B467B1" w:rsidRPr="00877CC8" w:rsidRDefault="00B467B1" w:rsidP="003A31B4">
            <w:pPr>
              <w:keepNext/>
              <w:keepLines/>
              <w:spacing w:after="0"/>
              <w:jc w:val="center"/>
              <w:rPr>
                <w:rFonts w:ascii="Arial" w:hAnsi="Arial"/>
                <w:sz w:val="18"/>
              </w:rPr>
            </w:pPr>
            <w:r w:rsidRPr="00877CC8">
              <w:rPr>
                <w:rFonts w:ascii="Arial" w:eastAsia="游明朝" w:hAnsi="Arial"/>
                <w:sz w:val="18"/>
                <w:lang w:eastAsia="ja-JP"/>
              </w:rPr>
              <w:t>DC_3A-7A_n77(</w:t>
            </w:r>
            <w:r>
              <w:rPr>
                <w:rFonts w:ascii="Arial" w:eastAsia="游明朝" w:hAnsi="Arial"/>
                <w:sz w:val="18"/>
                <w:lang w:eastAsia="ja-JP"/>
              </w:rPr>
              <w:t>3</w:t>
            </w:r>
            <w:r w:rsidRPr="00877CC8">
              <w:rPr>
                <w:rFonts w:ascii="Arial" w:eastAsia="游明朝"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55F471D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1DC0924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0633DB9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62189D" w14:textId="77777777" w:rsidR="00B467B1" w:rsidRDefault="00B467B1" w:rsidP="003A31B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30570E63"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6CFAD2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38328C0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21198E3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BF5E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495E57A"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591607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752FC68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4E0BD9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D6A79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51E751B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3236FD5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02A222B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B467B1" w:rsidRPr="00877CC8" w14:paraId="68CBF4A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72548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7921FA3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2788DFE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4903801B" w14:textId="77777777" w:rsidR="00B467B1"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2656731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w:t>
            </w:r>
            <w:r>
              <w:rPr>
                <w:rFonts w:ascii="Arial" w:hAnsi="Arial"/>
                <w:noProof/>
                <w:sz w:val="18"/>
                <w:lang w:eastAsia="zh-CN"/>
              </w:rPr>
              <w:t>C</w:t>
            </w:r>
            <w:r w:rsidRPr="00877CC8">
              <w:rPr>
                <w:rFonts w:ascii="Arial" w:hAnsi="Arial"/>
                <w:noProof/>
                <w:sz w:val="18"/>
                <w:lang w:eastAsia="zh-CN"/>
              </w:rPr>
              <w:t>_n28A</w:t>
            </w:r>
          </w:p>
          <w:p w14:paraId="5D88EBD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B467B1" w:rsidRPr="00877CC8" w14:paraId="43AD725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74FC2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69F9AC45"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2A52C01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439FF0D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E77B0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068100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33C2E9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16D34FE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467B1" w:rsidRPr="00B251C4" w14:paraId="302BB2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074AA4"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2C75EC7" w14:textId="77777777" w:rsidR="00B467B1" w:rsidRDefault="00B467B1" w:rsidP="003A31B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158BD309"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467B1" w:rsidRPr="00877CC8" w14:paraId="5805996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6A9A4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6FACA8B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4DD0A2E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467B1" w:rsidRPr="00877CC8" w14:paraId="1C712FC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C0F4A"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3A436D2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BFB19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200C8C5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467B1" w:rsidRPr="00877CC8" w14:paraId="5C748EE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2283A"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0E117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CC1A8C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467B1" w:rsidRPr="00B251C4" w14:paraId="7DB14E3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9AAE72" w14:textId="77777777" w:rsidR="00B467B1" w:rsidRPr="00B251C4" w:rsidRDefault="00B467B1" w:rsidP="003A31B4">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F2341A7" w14:textId="77777777" w:rsidR="00B467B1" w:rsidRDefault="00B467B1" w:rsidP="003A31B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569A6F6B"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467B1" w:rsidRPr="00877CC8" w14:paraId="1216E5D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124E81"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75A591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4018CA5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467B1" w:rsidRPr="00877CC8" w14:paraId="7AD4289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7C1D1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1B7570E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0378E41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4FD363E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BAD7AE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DC_3A_n7A</w:t>
            </w:r>
          </w:p>
          <w:p w14:paraId="4951AB4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DC_3C_n7A</w:t>
            </w:r>
          </w:p>
          <w:p w14:paraId="5D2523F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DC_3A_n78A</w:t>
            </w:r>
          </w:p>
          <w:p w14:paraId="74E11AF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DC_3C_n78A</w:t>
            </w:r>
          </w:p>
        </w:tc>
      </w:tr>
      <w:tr w:rsidR="00B467B1" w:rsidRPr="00877CC8" w14:paraId="26F0377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26A90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3E2F994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1939C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DC_3A_n7A</w:t>
            </w:r>
          </w:p>
          <w:p w14:paraId="39CA451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DC_3A_n7B</w:t>
            </w:r>
          </w:p>
          <w:p w14:paraId="1FCA176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DC_3A_n78A</w:t>
            </w:r>
          </w:p>
        </w:tc>
      </w:tr>
      <w:tr w:rsidR="00B467B1" w:rsidRPr="00877CC8" w14:paraId="447AF83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8C856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71E7A57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EC31A7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DC_3A_n7A</w:t>
            </w:r>
          </w:p>
          <w:p w14:paraId="7DDB6AC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DC_3A_n78A</w:t>
            </w:r>
          </w:p>
          <w:p w14:paraId="659D01F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DC_3C_n7A</w:t>
            </w:r>
          </w:p>
          <w:p w14:paraId="5360D29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DC_3C_n78A</w:t>
            </w:r>
          </w:p>
        </w:tc>
      </w:tr>
      <w:tr w:rsidR="00B467B1" w:rsidRPr="006D7270" w14:paraId="4C2BA40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913344" w14:textId="77777777" w:rsidR="00B467B1" w:rsidRPr="006D7270" w:rsidRDefault="00B467B1" w:rsidP="003A31B4">
            <w:pPr>
              <w:keepNext/>
              <w:keepLines/>
              <w:spacing w:after="0"/>
              <w:jc w:val="center"/>
              <w:rPr>
                <w:rFonts w:ascii="Arial" w:hAnsi="Arial" w:cs="Arial"/>
                <w:sz w:val="18"/>
                <w:szCs w:val="18"/>
                <w:lang w:eastAsia="zh-CN"/>
              </w:rPr>
            </w:pPr>
            <w:r w:rsidRPr="00C914E3">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29689703" w14:textId="77777777" w:rsidR="00B467B1" w:rsidRPr="00B4356A" w:rsidRDefault="00B467B1" w:rsidP="003A31B4">
            <w:pPr>
              <w:pStyle w:val="TAC"/>
              <w:rPr>
                <w:rFonts w:cs="Arial"/>
                <w:szCs w:val="18"/>
                <w:lang w:eastAsia="zh-CN"/>
              </w:rPr>
            </w:pPr>
            <w:r w:rsidRPr="008A0D6F">
              <w:rPr>
                <w:rFonts w:cs="Arial"/>
                <w:szCs w:val="18"/>
                <w:lang w:eastAsia="zh-CN"/>
              </w:rPr>
              <w:t>DC_3A_n105A</w:t>
            </w:r>
          </w:p>
          <w:p w14:paraId="2C7629BB" w14:textId="77777777" w:rsidR="00B467B1" w:rsidRPr="006D7270" w:rsidRDefault="00B467B1" w:rsidP="003A31B4">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DC_7A_n105A</w:t>
            </w:r>
          </w:p>
        </w:tc>
      </w:tr>
      <w:tr w:rsidR="00B467B1" w:rsidRPr="00877CC8" w14:paraId="7466523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2B1C43" w14:textId="351BB785" w:rsidR="00ED1A90"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DC_3A-8A_n1A</w:t>
            </w:r>
          </w:p>
          <w:p w14:paraId="63FF781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5AAFDAD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DC_3A_n1A</w:t>
            </w:r>
          </w:p>
          <w:p w14:paraId="276BFA1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DC_8A_n1A</w:t>
            </w:r>
          </w:p>
        </w:tc>
      </w:tr>
      <w:tr w:rsidR="00B467B1" w:rsidRPr="00877CC8" w14:paraId="4520ED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6C1C1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127E3C4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DC_3A_n1A</w:t>
            </w:r>
          </w:p>
          <w:p w14:paraId="0FDA4F4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DC_8A_n1A</w:t>
            </w:r>
          </w:p>
        </w:tc>
      </w:tr>
      <w:tr w:rsidR="00B467B1" w:rsidRPr="00877CC8" w14:paraId="64F6E99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48025E" w14:textId="77777777" w:rsidR="00B467B1" w:rsidRPr="00877CC8" w:rsidRDefault="00B467B1" w:rsidP="003A31B4">
            <w:pPr>
              <w:keepNext/>
              <w:keepLines/>
              <w:spacing w:after="0"/>
              <w:jc w:val="center"/>
              <w:rPr>
                <w:rFonts w:ascii="Arial" w:hAnsi="Arial"/>
                <w:sz w:val="18"/>
                <w:lang w:eastAsia="zh-CN"/>
              </w:rPr>
            </w:pPr>
            <w:r w:rsidRPr="00626F6B">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348F8653" w14:textId="77777777" w:rsidR="00B467B1" w:rsidRPr="00626F6B" w:rsidRDefault="00B467B1" w:rsidP="003A31B4">
            <w:pPr>
              <w:pStyle w:val="TAC"/>
              <w:rPr>
                <w:rFonts w:cs="Arial"/>
                <w:szCs w:val="18"/>
              </w:rPr>
            </w:pPr>
            <w:r w:rsidRPr="00626F6B">
              <w:rPr>
                <w:rFonts w:cs="Arial"/>
                <w:szCs w:val="18"/>
              </w:rPr>
              <w:t>DC_3A_n7A</w:t>
            </w:r>
          </w:p>
          <w:p w14:paraId="0120DE25" w14:textId="77777777" w:rsidR="00B467B1" w:rsidRPr="00877CC8" w:rsidRDefault="00B467B1" w:rsidP="003A31B4">
            <w:pPr>
              <w:keepNext/>
              <w:keepLines/>
              <w:spacing w:after="0"/>
              <w:jc w:val="center"/>
              <w:rPr>
                <w:rFonts w:ascii="Arial" w:hAnsi="Arial"/>
                <w:sz w:val="18"/>
                <w:lang w:eastAsia="zh-CN"/>
              </w:rPr>
            </w:pPr>
            <w:r w:rsidRPr="00626F6B">
              <w:rPr>
                <w:rFonts w:ascii="Arial" w:hAnsi="Arial" w:cs="Arial"/>
                <w:sz w:val="18"/>
                <w:szCs w:val="18"/>
              </w:rPr>
              <w:t>DC_8A_n7A</w:t>
            </w:r>
          </w:p>
        </w:tc>
      </w:tr>
      <w:tr w:rsidR="00B467B1" w:rsidRPr="00877CC8" w14:paraId="01E931C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6B150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7A127911"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31BB84F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hint="eastAsia"/>
                <w:sz w:val="18"/>
                <w:lang w:eastAsia="zh-TW"/>
              </w:rPr>
              <w:t>DC_3A_n78A</w:t>
            </w:r>
          </w:p>
        </w:tc>
      </w:tr>
      <w:tr w:rsidR="00B467B1" w:rsidRPr="00877CC8" w14:paraId="4923D2F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2779A7" w14:textId="77777777" w:rsidR="00B467B1" w:rsidRPr="00877CC8" w:rsidRDefault="00B467B1" w:rsidP="003A31B4">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0772FE20"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618BBEC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B467B1" w:rsidRPr="00877CC8" w14:paraId="209E91F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61C178" w14:textId="77777777" w:rsidR="00B467B1" w:rsidRPr="002A5FB7" w:rsidRDefault="00B467B1" w:rsidP="003A31B4">
            <w:pPr>
              <w:keepNext/>
              <w:keepLines/>
              <w:spacing w:after="0"/>
              <w:jc w:val="center"/>
              <w:rPr>
                <w:rFonts w:ascii="Arial" w:hAnsi="Arial" w:cs="Arial"/>
                <w:sz w:val="18"/>
                <w:lang w:eastAsia="ja-JP"/>
              </w:rPr>
            </w:pPr>
            <w:r>
              <w:rPr>
                <w:rFonts w:ascii="Arial" w:hAnsi="Arial" w:cs="Arial"/>
                <w:sz w:val="18"/>
                <w:szCs w:val="18"/>
                <w:lang w:val="en-US" w:eastAsia="zh-CN" w:bidi="ar"/>
              </w:rPr>
              <w:lastRenderedPageBreak/>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07481414" w14:textId="77777777" w:rsidR="00B467B1" w:rsidRDefault="00B467B1" w:rsidP="003A31B4">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733703ED" w14:textId="77777777" w:rsidR="00B467B1" w:rsidRPr="00877CC8" w:rsidRDefault="00B467B1" w:rsidP="003A31B4">
            <w:pPr>
              <w:keepNext/>
              <w:keepLines/>
              <w:spacing w:after="0"/>
              <w:jc w:val="center"/>
              <w:rPr>
                <w:rFonts w:ascii="Arial" w:hAnsi="Arial" w:cs="Arial"/>
                <w:sz w:val="18"/>
                <w:lang w:eastAsia="ja-JP"/>
              </w:rPr>
            </w:pPr>
            <w:r>
              <w:rPr>
                <w:rFonts w:ascii="Arial" w:hAnsi="Arial" w:cs="Arial"/>
                <w:sz w:val="18"/>
                <w:szCs w:val="18"/>
                <w:lang w:val="en-US" w:eastAsia="zh-CN" w:bidi="ar"/>
              </w:rP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r w:rsidR="00B467B1" w:rsidRPr="00877CC8" w14:paraId="24824A9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515AF5" w14:textId="77777777" w:rsidR="00B467B1" w:rsidRPr="002A5FB7" w:rsidRDefault="00B467B1" w:rsidP="003A31B4">
            <w:pPr>
              <w:keepNext/>
              <w:keepLines/>
              <w:spacing w:after="0"/>
              <w:jc w:val="center"/>
              <w:rPr>
                <w:rFonts w:ascii="Arial" w:hAnsi="Arial" w:cs="Arial"/>
                <w:sz w:val="18"/>
                <w:lang w:eastAsia="ja-JP"/>
              </w:rPr>
            </w:pPr>
            <w:r w:rsidRPr="00D67279">
              <w:rPr>
                <w:rFonts w:ascii="Arial" w:eastAsiaTheme="minorEastAsia"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121B60BE" w14:textId="77777777" w:rsidR="00B467B1" w:rsidRDefault="00B467B1" w:rsidP="003A31B4">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DC_3A_n41A</w:t>
            </w:r>
          </w:p>
          <w:p w14:paraId="3F5B16B1" w14:textId="77777777" w:rsidR="00B467B1" w:rsidRPr="00877CC8" w:rsidRDefault="00B467B1" w:rsidP="003A31B4">
            <w:pPr>
              <w:keepNext/>
              <w:keepLines/>
              <w:spacing w:after="0"/>
              <w:jc w:val="center"/>
              <w:rPr>
                <w:rFonts w:ascii="Arial" w:hAnsi="Arial" w:cs="Arial"/>
                <w:sz w:val="18"/>
                <w:lang w:eastAsia="ja-JP"/>
              </w:rPr>
            </w:pPr>
            <w:r w:rsidRPr="00D67279">
              <w:rPr>
                <w:rFonts w:ascii="Arial" w:eastAsiaTheme="minorEastAsia" w:hAnsi="Arial"/>
                <w:sz w:val="18"/>
                <w:lang w:eastAsia="zh-CN"/>
              </w:rPr>
              <w:t>DC_3A_n8A</w:t>
            </w:r>
          </w:p>
        </w:tc>
      </w:tr>
      <w:tr w:rsidR="00B467B1" w:rsidRPr="00877CC8" w14:paraId="4597917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41E81" w14:textId="77777777" w:rsidR="00B467B1" w:rsidRDefault="00B467B1" w:rsidP="003A31B4">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42C315A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51236D61" w14:textId="77777777" w:rsidR="00B467B1" w:rsidRDefault="00B467B1" w:rsidP="003A31B4">
            <w:pPr>
              <w:keepNext/>
              <w:keepLines/>
              <w:spacing w:after="0"/>
              <w:jc w:val="center"/>
              <w:rPr>
                <w:rFonts w:ascii="Arial" w:eastAsiaTheme="minorEastAsia" w:hAnsi="Arial"/>
                <w:sz w:val="18"/>
              </w:rPr>
            </w:pPr>
            <w:r w:rsidRPr="00877CC8">
              <w:rPr>
                <w:rFonts w:ascii="Arial" w:hAnsi="Arial"/>
                <w:sz w:val="18"/>
              </w:rPr>
              <w:t>DC_3A_n28A</w:t>
            </w:r>
          </w:p>
          <w:p w14:paraId="572812C8" w14:textId="77777777" w:rsidR="00B467B1" w:rsidRPr="00877CC8" w:rsidRDefault="00B467B1" w:rsidP="003A31B4">
            <w:pPr>
              <w:keepNext/>
              <w:keepLines/>
              <w:spacing w:after="0"/>
              <w:jc w:val="center"/>
              <w:rPr>
                <w:rFonts w:ascii="Arial" w:hAnsi="Arial"/>
                <w:sz w:val="18"/>
                <w:lang w:eastAsia="fr-FR"/>
              </w:rPr>
            </w:pPr>
            <w:r>
              <w:rPr>
                <w:rFonts w:ascii="Arial" w:hAnsi="Arial"/>
                <w:sz w:val="18"/>
              </w:rPr>
              <w:t>DC_3C_n28A</w:t>
            </w:r>
          </w:p>
          <w:p w14:paraId="376555C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DC_8A_n28A</w:t>
            </w:r>
          </w:p>
        </w:tc>
      </w:tr>
      <w:tr w:rsidR="00B467B1" w:rsidRPr="00877CC8" w14:paraId="3F7E550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B3B56D"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23440FD5" w14:textId="77777777" w:rsidR="00B467B1" w:rsidRPr="00877CC8" w:rsidRDefault="00B467B1" w:rsidP="003A31B4">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0520342D" w14:textId="77777777" w:rsidR="00B467B1" w:rsidRPr="00877CC8" w:rsidRDefault="00B467B1" w:rsidP="003A31B4">
            <w:pPr>
              <w:keepNext/>
              <w:keepLines/>
              <w:spacing w:after="0"/>
              <w:jc w:val="center"/>
              <w:rPr>
                <w:rFonts w:ascii="Arial" w:hAnsi="Arial"/>
                <w:sz w:val="18"/>
              </w:rPr>
            </w:pPr>
            <w:r w:rsidRPr="00877CC8">
              <w:rPr>
                <w:rFonts w:ascii="Arial" w:hAnsi="Arial" w:cs="Arial"/>
                <w:color w:val="000000"/>
                <w:sz w:val="18"/>
                <w:szCs w:val="18"/>
              </w:rPr>
              <w:t>DC_8A_n40A</w:t>
            </w:r>
          </w:p>
        </w:tc>
      </w:tr>
      <w:tr w:rsidR="00B467B1" w:rsidRPr="00877CC8" w14:paraId="7C3838A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8FB2B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5FC929BE" w14:textId="08600F9B" w:rsidR="00046186" w:rsidRPr="002474CD"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3534EA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6DFCC3A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DC_3C_n77A</w:t>
            </w:r>
          </w:p>
          <w:p w14:paraId="14EA512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DC_8A_n77A</w:t>
            </w:r>
            <w:r>
              <w:rPr>
                <w:rFonts w:ascii="Arial" w:hAnsi="Arial"/>
                <w:noProof/>
                <w:sz w:val="18"/>
                <w:vertAlign w:val="superscript"/>
                <w:lang w:eastAsia="zh-CN"/>
              </w:rPr>
              <w:t>14</w:t>
            </w:r>
          </w:p>
        </w:tc>
      </w:tr>
      <w:tr w:rsidR="00B467B1" w:rsidRPr="00877CC8" w14:paraId="0842644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1752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Pr>
                <w:rFonts w:ascii="Arial" w:hAnsi="Arial"/>
                <w:noProof/>
                <w:sz w:val="18"/>
                <w:vertAlign w:val="superscript"/>
                <w:lang w:eastAsia="zh-CN"/>
              </w:rPr>
              <w:t>, 14</w:t>
            </w:r>
          </w:p>
          <w:p w14:paraId="4B58D60D"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lang w:eastAsia="zh-CN"/>
              </w:rPr>
              <w:t>DC_3C-8A_n77(2A)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A188BF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0ABF2588"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DC_3C_n77A</w:t>
            </w:r>
          </w:p>
          <w:p w14:paraId="620F83D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DC_8A_n77A</w:t>
            </w:r>
            <w:r>
              <w:rPr>
                <w:rFonts w:ascii="Arial" w:hAnsi="Arial"/>
                <w:noProof/>
                <w:sz w:val="18"/>
                <w:vertAlign w:val="superscript"/>
                <w:lang w:eastAsia="zh-CN"/>
              </w:rPr>
              <w:t>14</w:t>
            </w:r>
          </w:p>
        </w:tc>
      </w:tr>
      <w:tr w:rsidR="00B467B1" w:rsidRPr="00877CC8" w14:paraId="4AE2B0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0D5A4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94CF38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1827D35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DC_8A_n77A</w:t>
            </w:r>
          </w:p>
        </w:tc>
      </w:tr>
      <w:tr w:rsidR="00B467B1" w:rsidRPr="00877CC8" w14:paraId="6C9DC4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1C0E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5972641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47792A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4A424D5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B467B1" w:rsidRPr="00877CC8" w14:paraId="7E87048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813CBA" w14:textId="77777777" w:rsidR="00B467B1" w:rsidRPr="0064707B" w:rsidRDefault="00B467B1" w:rsidP="003A31B4">
            <w:pPr>
              <w:keepNext/>
              <w:keepLines/>
              <w:spacing w:after="0"/>
              <w:jc w:val="center"/>
              <w:rPr>
                <w:rFonts w:ascii="Arial" w:hAnsi="Arial"/>
                <w:noProof/>
                <w:sz w:val="18"/>
                <w:lang w:val="en-US" w:eastAsia="zh-CN"/>
              </w:rPr>
            </w:pPr>
            <w:r w:rsidRPr="00877CC8">
              <w:rPr>
                <w:rFonts w:ascii="Arial" w:hAnsi="Arial"/>
                <w:noProof/>
                <w:sz w:val="18"/>
                <w:lang w:val="fr-FR" w:eastAsia="zh-CN"/>
              </w:rPr>
              <w:t>DC_3A-8A_n78(2A)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r w:rsidRPr="0064707B">
              <w:rPr>
                <w:rFonts w:ascii="Arial" w:hAnsi="Arial"/>
                <w:noProof/>
                <w:sz w:val="18"/>
                <w:vertAlign w:val="superscript"/>
                <w:lang w:val="en-US" w:eastAsia="zh-CN"/>
              </w:rPr>
              <w:t>5</w:t>
            </w:r>
          </w:p>
          <w:p w14:paraId="28039B97" w14:textId="77777777" w:rsidR="00B467B1" w:rsidRPr="00877CC8" w:rsidRDefault="00B467B1" w:rsidP="003A31B4">
            <w:pPr>
              <w:keepNext/>
              <w:keepLines/>
              <w:spacing w:after="0"/>
              <w:jc w:val="center"/>
              <w:rPr>
                <w:rFonts w:ascii="Arial" w:hAnsi="Arial"/>
                <w:noProof/>
                <w:sz w:val="18"/>
                <w:lang w:val="fr-FR" w:eastAsia="zh-CN"/>
              </w:rPr>
            </w:pP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74B89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noProof/>
                <w:sz w:val="18"/>
                <w:vertAlign w:val="superscript"/>
                <w:lang w:eastAsia="zh-CN"/>
              </w:rPr>
              <w:t>14</w:t>
            </w:r>
          </w:p>
          <w:p w14:paraId="71DB20D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467B1" w:rsidRPr="00877CC8" w14:paraId="74ACF18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C6CDE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11D6A6D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72CB19E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B467B1" w:rsidRPr="00B251C4" w14:paraId="51815E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B9CC30" w14:textId="77777777" w:rsidR="00B467B1" w:rsidRPr="00B251C4" w:rsidRDefault="00B467B1" w:rsidP="003A31B4">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57DB1DAF" w14:textId="77777777" w:rsidR="00B467B1" w:rsidRDefault="00B467B1" w:rsidP="003A31B4">
            <w:pPr>
              <w:keepNext/>
              <w:keepLines/>
              <w:spacing w:after="0"/>
              <w:jc w:val="center"/>
              <w:rPr>
                <w:rFonts w:ascii="Arial" w:hAnsi="Arial"/>
                <w:sz w:val="18"/>
              </w:rPr>
            </w:pPr>
            <w:r>
              <w:rPr>
                <w:rFonts w:ascii="Arial" w:hAnsi="Arial"/>
                <w:sz w:val="18"/>
              </w:rPr>
              <w:t>DC_3A_n78A</w:t>
            </w:r>
          </w:p>
          <w:p w14:paraId="0C0EB106" w14:textId="77777777" w:rsidR="00B467B1" w:rsidRDefault="00B467B1" w:rsidP="003A31B4">
            <w:pPr>
              <w:keepNext/>
              <w:keepLines/>
              <w:spacing w:after="0"/>
              <w:jc w:val="center"/>
              <w:rPr>
                <w:rFonts w:ascii="Arial" w:hAnsi="Arial"/>
                <w:sz w:val="18"/>
              </w:rPr>
            </w:pPr>
            <w:r>
              <w:rPr>
                <w:rFonts w:ascii="Arial" w:hAnsi="Arial"/>
                <w:sz w:val="18"/>
              </w:rPr>
              <w:t>DC_8A_n78A</w:t>
            </w:r>
          </w:p>
          <w:p w14:paraId="2AA9DC9E" w14:textId="77777777" w:rsidR="00B467B1" w:rsidRPr="00B251C4" w:rsidRDefault="00B467B1" w:rsidP="003A31B4">
            <w:pPr>
              <w:keepNext/>
              <w:keepLines/>
              <w:spacing w:after="0"/>
              <w:jc w:val="center"/>
              <w:rPr>
                <w:rFonts w:ascii="Arial" w:hAnsi="Arial"/>
                <w:noProof/>
                <w:sz w:val="18"/>
                <w:lang w:eastAsia="zh-CN"/>
              </w:rPr>
            </w:pPr>
            <w:r>
              <w:rPr>
                <w:rFonts w:ascii="Arial" w:hAnsi="Arial" w:hint="eastAsia"/>
                <w:sz w:val="18"/>
                <w:lang w:eastAsia="zh-TW"/>
              </w:rPr>
              <w:t>DC_8B_n78A</w:t>
            </w:r>
          </w:p>
        </w:tc>
      </w:tr>
      <w:tr w:rsidR="00B467B1" w:rsidRPr="00B251C4" w14:paraId="06CB4D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01416E" w14:textId="77777777" w:rsidR="00B467B1" w:rsidRPr="00B251C4" w:rsidRDefault="00B467B1" w:rsidP="003A31B4">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A3801B6" w14:textId="77777777" w:rsidR="00B467B1" w:rsidRDefault="00B467B1" w:rsidP="003A31B4">
            <w:pPr>
              <w:keepNext/>
              <w:keepLines/>
              <w:spacing w:after="0"/>
              <w:jc w:val="center"/>
              <w:rPr>
                <w:rFonts w:ascii="Arial" w:hAnsi="Arial"/>
                <w:sz w:val="18"/>
              </w:rPr>
            </w:pPr>
            <w:r>
              <w:rPr>
                <w:rFonts w:ascii="Arial" w:hAnsi="Arial"/>
                <w:sz w:val="18"/>
              </w:rPr>
              <w:t>DC_3A_n78A</w:t>
            </w:r>
          </w:p>
          <w:p w14:paraId="41A67A8F" w14:textId="77777777" w:rsidR="00B467B1" w:rsidRDefault="00B467B1" w:rsidP="003A31B4">
            <w:pPr>
              <w:keepNext/>
              <w:keepLines/>
              <w:spacing w:after="0"/>
              <w:jc w:val="center"/>
              <w:rPr>
                <w:rFonts w:ascii="Arial" w:hAnsi="Arial"/>
                <w:sz w:val="18"/>
              </w:rPr>
            </w:pPr>
            <w:r>
              <w:rPr>
                <w:rFonts w:ascii="Arial" w:hAnsi="Arial"/>
                <w:sz w:val="18"/>
              </w:rPr>
              <w:t>DC_8A_n78A</w:t>
            </w:r>
          </w:p>
          <w:p w14:paraId="2AB898D1" w14:textId="77777777" w:rsidR="00B467B1" w:rsidRPr="00B251C4" w:rsidRDefault="00B467B1" w:rsidP="003A31B4">
            <w:pPr>
              <w:keepNext/>
              <w:keepLines/>
              <w:spacing w:after="0"/>
              <w:jc w:val="center"/>
              <w:rPr>
                <w:rFonts w:ascii="Arial" w:hAnsi="Arial"/>
                <w:sz w:val="18"/>
              </w:rPr>
            </w:pPr>
            <w:r>
              <w:rPr>
                <w:rFonts w:ascii="Arial" w:hAnsi="Arial" w:hint="eastAsia"/>
                <w:sz w:val="18"/>
                <w:lang w:eastAsia="zh-TW"/>
              </w:rPr>
              <w:t>DC_8B_n78A</w:t>
            </w:r>
          </w:p>
        </w:tc>
      </w:tr>
      <w:tr w:rsidR="00B467B1" w:rsidRPr="00877CC8" w14:paraId="72B82AC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20DE6" w14:textId="77777777" w:rsidR="00B467B1" w:rsidRPr="003C59BC" w:rsidRDefault="00B467B1" w:rsidP="003A31B4">
            <w:pPr>
              <w:keepNext/>
              <w:keepLines/>
              <w:spacing w:after="0"/>
              <w:jc w:val="center"/>
              <w:rPr>
                <w:rFonts w:ascii="Arial" w:hAnsi="Arial"/>
                <w:sz w:val="18"/>
                <w:lang w:eastAsia="fi-FI"/>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728BF9E8" w14:textId="77777777" w:rsidR="00B467B1" w:rsidRPr="00877CC8" w:rsidRDefault="00B467B1" w:rsidP="003A31B4">
            <w:pPr>
              <w:keepNext/>
              <w:keepLines/>
              <w:spacing w:after="0"/>
              <w:jc w:val="center"/>
              <w:rPr>
                <w:rFonts w:ascii="Arial" w:hAnsi="Arial"/>
                <w:noProof/>
                <w:sz w:val="18"/>
                <w:lang w:eastAsia="zh-CN"/>
              </w:rPr>
            </w:pPr>
            <w:r w:rsidRPr="00DB0F5A">
              <w:rPr>
                <w:rFonts w:ascii="Arial" w:eastAsia="Malgun Gothic" w:hAnsi="Arial" w:cs="Arial"/>
                <w:sz w:val="18"/>
                <w:szCs w:val="18"/>
                <w:lang w:eastAsia="zh-CN"/>
              </w:rPr>
              <w:t>DC_3A-8A_n79C</w:t>
            </w:r>
            <w:r w:rsidRPr="00DB0F5A">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FF32D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DC_3A_n79A</w:t>
            </w:r>
          </w:p>
          <w:p w14:paraId="1F4D476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DC_8A_n79A</w:t>
            </w:r>
          </w:p>
        </w:tc>
      </w:tr>
      <w:tr w:rsidR="00B467B1" w:rsidRPr="00877CC8" w14:paraId="5129B8C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4E0CA1" w14:textId="77777777" w:rsidR="00B467B1" w:rsidRPr="00877CC8" w:rsidRDefault="00B467B1" w:rsidP="003A31B4">
            <w:pPr>
              <w:keepNext/>
              <w:keepLines/>
              <w:spacing w:after="0"/>
              <w:jc w:val="center"/>
              <w:rPr>
                <w:rFonts w:ascii="Arial" w:hAnsi="Arial"/>
                <w:sz w:val="18"/>
              </w:rPr>
            </w:pPr>
            <w:r w:rsidRPr="00470EA5">
              <w:rPr>
                <w:rFonts w:ascii="Arial" w:hAnsi="Arial"/>
                <w:sz w:val="18"/>
                <w:lang w:eastAsia="fi-FI"/>
              </w:rPr>
              <w:t>DC_3A_n8A-n77A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474B8A" w14:textId="77777777" w:rsidR="00B467B1" w:rsidRPr="00877CC8" w:rsidRDefault="00B467B1" w:rsidP="003A31B4">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B467B1" w:rsidRPr="00470EA5" w14:paraId="4B54702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A3C892" w14:textId="77777777" w:rsidR="00B467B1" w:rsidRDefault="00B467B1" w:rsidP="003A31B4">
            <w:pPr>
              <w:keepNext/>
              <w:keepLines/>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E526E0B" w14:textId="77777777" w:rsidR="00B467B1" w:rsidRPr="00470EA5" w:rsidRDefault="00B467B1" w:rsidP="003A31B4">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B467B1" w:rsidRPr="00877CC8" w14:paraId="59B1B7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5EEE3F"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E6A035"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779CE95E"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ja-JP"/>
              </w:rPr>
              <w:t>DC_3A_n78A</w:t>
            </w:r>
          </w:p>
        </w:tc>
      </w:tr>
      <w:tr w:rsidR="00B467B1" w:rsidRPr="00877CC8" w14:paraId="75CAD2E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E7937F"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7C122C6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DC_3A_n28A</w:t>
            </w:r>
          </w:p>
          <w:p w14:paraId="603F41C4"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DC_11A_n28A</w:t>
            </w:r>
          </w:p>
        </w:tc>
      </w:tr>
      <w:tr w:rsidR="00B467B1" w:rsidRPr="00877CC8" w14:paraId="1F8830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097B1B"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3C45B1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7EE7D94C"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DC_11A_n77A</w:t>
            </w:r>
          </w:p>
        </w:tc>
      </w:tr>
      <w:tr w:rsidR="00B467B1" w:rsidRPr="00877CC8" w14:paraId="63834DB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BF037B"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28F561D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68B78557"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DC_11A_n77A</w:t>
            </w:r>
          </w:p>
        </w:tc>
      </w:tr>
      <w:tr w:rsidR="00B467B1" w:rsidRPr="00877CC8" w14:paraId="598781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487F8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5B50498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3221E62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DC_11A_n77A</w:t>
            </w:r>
          </w:p>
        </w:tc>
      </w:tr>
      <w:tr w:rsidR="00B467B1" w:rsidRPr="00877CC8" w14:paraId="53BB71F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714E04"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BCABB6F" w14:textId="77777777" w:rsidR="00B467B1" w:rsidRPr="00877CC8" w:rsidRDefault="00B467B1" w:rsidP="003A31B4">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4B854BD8"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B467B1" w:rsidRPr="00877CC8" w14:paraId="0C25C41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10CC8D" w14:textId="77777777" w:rsidR="00B467B1" w:rsidRPr="00877CC8" w:rsidRDefault="00B467B1" w:rsidP="003A31B4">
            <w:pPr>
              <w:keepNext/>
              <w:keepLines/>
              <w:spacing w:after="0"/>
              <w:jc w:val="center"/>
              <w:rPr>
                <w:rFonts w:ascii="Arial" w:hAnsi="Arial" w:cs="Arial"/>
                <w:sz w:val="18"/>
                <w:lang w:eastAsia="ja-JP"/>
              </w:rPr>
            </w:pPr>
            <w:r w:rsidRPr="00877CC8">
              <w:rPr>
                <w:rFonts w:ascii="Arial" w:eastAsia="游明朝"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74842EA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DC_3A_n28A</w:t>
            </w:r>
          </w:p>
          <w:p w14:paraId="0DFF09C0"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DC_18A_n28A</w:t>
            </w:r>
          </w:p>
        </w:tc>
      </w:tr>
      <w:tr w:rsidR="00B467B1" w:rsidRPr="00877CC8" w14:paraId="13EF90D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DFBEA8" w14:textId="77777777" w:rsidR="00B467B1" w:rsidRPr="00877CC8" w:rsidRDefault="00B467B1" w:rsidP="003A31B4">
            <w:pPr>
              <w:keepNext/>
              <w:keepLines/>
              <w:spacing w:after="0"/>
              <w:jc w:val="center"/>
              <w:rPr>
                <w:rFonts w:ascii="Arial" w:eastAsia="游明朝" w:hAnsi="Arial"/>
                <w:sz w:val="18"/>
                <w:lang w:eastAsia="ja-JP"/>
              </w:rPr>
            </w:pPr>
            <w:r w:rsidRPr="00877CC8">
              <w:rPr>
                <w:rFonts w:ascii="Arial" w:eastAsia="游明朝" w:hAnsi="Arial" w:hint="eastAsia"/>
                <w:sz w:val="18"/>
                <w:lang w:eastAsia="ja-JP"/>
              </w:rPr>
              <w:t>DC_</w:t>
            </w:r>
            <w:r w:rsidRPr="00877CC8">
              <w:rPr>
                <w:rFonts w:ascii="Arial" w:eastAsia="游明朝"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65A1FDE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DC_3A_n41A</w:t>
            </w:r>
          </w:p>
          <w:p w14:paraId="1295B28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DC_18A_n41A</w:t>
            </w:r>
          </w:p>
        </w:tc>
      </w:tr>
      <w:tr w:rsidR="00B467B1" w:rsidRPr="00877CC8" w14:paraId="7EC05B2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940B66"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128647F6"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DC_3A_n77A</w:t>
            </w:r>
          </w:p>
          <w:p w14:paraId="44835E2A" w14:textId="77777777" w:rsidR="00B467B1" w:rsidRPr="00877CC8" w:rsidRDefault="00B467B1" w:rsidP="003A31B4">
            <w:pPr>
              <w:keepNext/>
              <w:keepLines/>
              <w:spacing w:after="0"/>
              <w:jc w:val="center"/>
              <w:rPr>
                <w:rFonts w:ascii="Arial" w:hAnsi="Arial"/>
                <w:sz w:val="18"/>
              </w:rPr>
            </w:pPr>
            <w:r w:rsidRPr="00877CC8">
              <w:rPr>
                <w:rFonts w:ascii="Arial" w:eastAsia="ＭＳ 明朝" w:hAnsi="Arial"/>
                <w:sz w:val="18"/>
                <w:lang w:eastAsia="ja-JP"/>
              </w:rPr>
              <w:t>DC_18A_n77A</w:t>
            </w:r>
          </w:p>
        </w:tc>
      </w:tr>
      <w:tr w:rsidR="00B467B1" w:rsidRPr="00877CC8" w14:paraId="4B9CB61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4F414"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05C47D1C"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DC_3A_n77A</w:t>
            </w:r>
          </w:p>
          <w:p w14:paraId="5E00467B"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DC_18A_n77A</w:t>
            </w:r>
          </w:p>
        </w:tc>
      </w:tr>
      <w:tr w:rsidR="00B467B1" w:rsidRPr="00877CC8" w14:paraId="64B02FE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01C520"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1CF44EB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DC_3A_n78A</w:t>
            </w:r>
          </w:p>
          <w:p w14:paraId="637D9B00"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DC_18A_n78A</w:t>
            </w:r>
          </w:p>
        </w:tc>
      </w:tr>
      <w:tr w:rsidR="00B467B1" w:rsidRPr="00877CC8" w14:paraId="52033BE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29C59F"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1B8F3A6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DC_3A_n78A</w:t>
            </w:r>
          </w:p>
          <w:p w14:paraId="60C072D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DC_18A_n78A</w:t>
            </w:r>
          </w:p>
        </w:tc>
      </w:tr>
      <w:tr w:rsidR="00B467B1" w:rsidRPr="00877CC8" w14:paraId="11253CA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1E3940"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5F8743C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DC_3A_n79A</w:t>
            </w:r>
          </w:p>
          <w:p w14:paraId="633F5ED0"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DC_18A_n79A</w:t>
            </w:r>
          </w:p>
        </w:tc>
      </w:tr>
      <w:tr w:rsidR="00B467B1" w:rsidRPr="00877CC8" w14:paraId="5104ADA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94025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352ACE9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DC_3A_n1A</w:t>
            </w:r>
          </w:p>
          <w:p w14:paraId="46449B4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DC_19A_n1A</w:t>
            </w:r>
          </w:p>
        </w:tc>
      </w:tr>
      <w:tr w:rsidR="00B467B1" w:rsidRPr="00877CC8" w14:paraId="303063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6E3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lastRenderedPageBreak/>
              <w:t>DC_3A-19A_n77A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0DF98D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F6E22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064F6DB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467B1" w:rsidRPr="00877CC8" w14:paraId="0B844AF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5ED47F"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00ADD3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0BD528A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467B1" w:rsidRPr="00877CC8" w14:paraId="1D2FFCD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3C61C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07F37A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85E18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0A2A8B5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467B1" w:rsidRPr="00877CC8" w14:paraId="07BBC36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03B073"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9951EA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8C564E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467B1" w:rsidRPr="00877CC8" w14:paraId="2B5901A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46B6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0D973E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417B0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eastAsia="Malgun Gothic" w:hAnsi="Arial"/>
                <w:sz w:val="18"/>
                <w:vertAlign w:val="superscript"/>
                <w:lang w:eastAsia="ko-KR"/>
              </w:rPr>
              <w:t>14</w:t>
            </w:r>
          </w:p>
          <w:p w14:paraId="1819A84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B467B1" w:rsidRPr="00877CC8" w14:paraId="7F90E51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26D4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DC_3A-20A_n1A</w:t>
            </w:r>
          </w:p>
          <w:p w14:paraId="4246A99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2BE5B2B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DC_3A_n1A</w:t>
            </w:r>
          </w:p>
          <w:p w14:paraId="2605152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DC_3C_n1A</w:t>
            </w:r>
          </w:p>
          <w:p w14:paraId="2C0965B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B467B1" w:rsidRPr="00B251C4" w14:paraId="0A75E63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B09C1B" w14:textId="77777777" w:rsidR="00B467B1" w:rsidRPr="00B251C4" w:rsidRDefault="00B467B1" w:rsidP="003A31B4">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3661BD68"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DC_3A_n1A</w:t>
            </w:r>
          </w:p>
          <w:p w14:paraId="5EAC1386" w14:textId="77777777" w:rsidR="00B467B1" w:rsidRPr="00B251C4" w:rsidRDefault="00B467B1" w:rsidP="003A31B4">
            <w:pPr>
              <w:keepNext/>
              <w:keepLines/>
              <w:spacing w:after="0"/>
              <w:jc w:val="center"/>
              <w:rPr>
                <w:rFonts w:ascii="Arial" w:hAnsi="Arial"/>
                <w:sz w:val="18"/>
                <w:lang w:eastAsia="fi-FI"/>
              </w:rPr>
            </w:pPr>
            <w:r>
              <w:rPr>
                <w:rFonts w:ascii="Arial" w:hAnsi="Arial"/>
                <w:sz w:val="18"/>
                <w:lang w:eastAsia="fi-FI"/>
              </w:rPr>
              <w:t>DC_20A_n1A</w:t>
            </w:r>
          </w:p>
        </w:tc>
      </w:tr>
      <w:tr w:rsidR="00B467B1" w14:paraId="44ABBE9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0E2425" w14:textId="77777777" w:rsidR="00B467B1" w:rsidRDefault="00B467B1" w:rsidP="003A31B4">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18DA0EC" w14:textId="77777777" w:rsidR="00B467B1" w:rsidRPr="00457BD1" w:rsidRDefault="00B467B1" w:rsidP="003A31B4">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31632C6A" w14:textId="77777777" w:rsidR="00B467B1" w:rsidRDefault="00B467B1" w:rsidP="003A31B4">
            <w:pPr>
              <w:keepNext/>
              <w:keepLines/>
              <w:spacing w:after="0"/>
              <w:jc w:val="center"/>
              <w:rPr>
                <w:rFonts w:ascii="Arial" w:hAnsi="Arial"/>
                <w:sz w:val="18"/>
                <w:lang w:eastAsia="fi-FI"/>
              </w:rPr>
            </w:pPr>
            <w:r>
              <w:rPr>
                <w:rFonts w:ascii="Arial" w:hAnsi="Arial" w:cs="Arial"/>
                <w:sz w:val="18"/>
                <w:szCs w:val="18"/>
              </w:rPr>
              <w:t>DC_20A_n3A</w:t>
            </w:r>
          </w:p>
        </w:tc>
      </w:tr>
      <w:tr w:rsidR="00B467B1" w:rsidRPr="00877CC8" w14:paraId="6CF92FA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AA0C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DC_3A-20A_n7A</w:t>
            </w:r>
          </w:p>
          <w:p w14:paraId="11B690D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23E04C5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DC_3A_n7A</w:t>
            </w:r>
          </w:p>
          <w:p w14:paraId="6EDCBE0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DC_3C_n7A</w:t>
            </w:r>
          </w:p>
          <w:p w14:paraId="2573F7E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DC_20A_n7A</w:t>
            </w:r>
          </w:p>
        </w:tc>
      </w:tr>
      <w:tr w:rsidR="00B467B1" w:rsidRPr="00877CC8" w14:paraId="23A6A31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A60D5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335B4748"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4FCA6C3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B467B1" w:rsidRPr="00877CC8" w14:paraId="5E7A17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CBA82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01FE071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0962653B" w14:textId="77777777" w:rsidR="00B467B1" w:rsidRDefault="00B467B1" w:rsidP="003A31B4">
            <w:pPr>
              <w:keepNext/>
              <w:keepLines/>
              <w:spacing w:after="0"/>
              <w:jc w:val="center"/>
              <w:rPr>
                <w:rFonts w:ascii="Arial" w:eastAsiaTheme="minorEastAsia" w:hAnsi="Arial"/>
                <w:noProof/>
                <w:sz w:val="18"/>
                <w:lang w:eastAsia="zh-CN"/>
              </w:rPr>
            </w:pPr>
            <w:r w:rsidRPr="00877CC8">
              <w:rPr>
                <w:rFonts w:ascii="Arial" w:hAnsi="Arial"/>
                <w:noProof/>
                <w:sz w:val="18"/>
                <w:lang w:eastAsia="zh-CN"/>
              </w:rPr>
              <w:t>DC_3A_n28A</w:t>
            </w:r>
          </w:p>
          <w:p w14:paraId="1ED24F8C" w14:textId="77777777" w:rsidR="00B467B1" w:rsidRPr="00877CC8" w:rsidRDefault="00B467B1" w:rsidP="003A31B4">
            <w:pPr>
              <w:keepNext/>
              <w:keepLines/>
              <w:spacing w:after="0"/>
              <w:jc w:val="center"/>
              <w:rPr>
                <w:rFonts w:ascii="Arial" w:hAnsi="Arial"/>
                <w:noProof/>
                <w:sz w:val="18"/>
                <w:lang w:eastAsia="zh-CN"/>
              </w:rPr>
            </w:pPr>
            <w:r>
              <w:rPr>
                <w:rFonts w:ascii="Arial" w:hAnsi="Arial"/>
                <w:noProof/>
                <w:sz w:val="18"/>
                <w:lang w:eastAsia="zh-CN"/>
              </w:rPr>
              <w:t>DC_3C_n28A</w:t>
            </w:r>
          </w:p>
          <w:p w14:paraId="0542606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467B1" w:rsidRPr="00877CC8" w14:paraId="159834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40F7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2431D30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267946A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B467B1" w:rsidRPr="00877CC8" w14:paraId="413D190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D700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035FCF1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DC_3C_n41A</w:t>
            </w:r>
          </w:p>
          <w:p w14:paraId="0D98FD6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B467B1" w:rsidRPr="00877CC8" w14:paraId="579E8C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F6E50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1DBC5D0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DC_3A_n38A</w:t>
            </w:r>
          </w:p>
          <w:p w14:paraId="5E49FDE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B467B1" w:rsidRPr="00877CC8" w14:paraId="3D9D30A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8A183B"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DC_3A_n20A-n67A</w:t>
            </w:r>
          </w:p>
          <w:p w14:paraId="64D08D0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2FBE966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szCs w:val="18"/>
              </w:rPr>
              <w:t>DC_3A_n20A</w:t>
            </w:r>
          </w:p>
        </w:tc>
      </w:tr>
      <w:tr w:rsidR="00B467B1" w:rsidRPr="00877CC8" w14:paraId="790404B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616AB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7E46B5DB" w14:textId="77777777" w:rsidR="00B467B1" w:rsidRDefault="00B467B1" w:rsidP="003A31B4">
            <w:pPr>
              <w:keepNext/>
              <w:keepLines/>
              <w:spacing w:after="0"/>
              <w:jc w:val="center"/>
              <w:rPr>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79BB7D2E" w14:textId="77777777" w:rsidR="00B467B1" w:rsidRPr="00877CC8" w:rsidRDefault="00B467B1" w:rsidP="003A31B4">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BE39D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4BD7E6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14A780C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467B1" w:rsidRPr="00B251C4" w14:paraId="4143808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35EA0D"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7160BB14"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DC_3A_n78A</w:t>
            </w:r>
          </w:p>
          <w:p w14:paraId="26F5DD9C"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sz w:val="18"/>
                <w:lang w:eastAsia="zh-CN"/>
              </w:rPr>
              <w:t>DC_20A_n78A</w:t>
            </w:r>
          </w:p>
        </w:tc>
      </w:tr>
      <w:tr w:rsidR="00B467B1" w:rsidRPr="00877CC8" w14:paraId="031ABAE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A60F6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EAAFA1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0499D0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467B1" w:rsidRPr="00877CC8" w14:paraId="3AF0923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80750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621649D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0C1C763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B467B1" w:rsidRPr="00877CC8" w14:paraId="269F403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255D0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466FDA9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DC_3A_n1A</w:t>
            </w:r>
          </w:p>
          <w:p w14:paraId="4C20EFE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DC_21A_n1A</w:t>
            </w:r>
          </w:p>
        </w:tc>
      </w:tr>
      <w:tr w:rsidR="00B467B1" w:rsidRPr="00877CC8" w14:paraId="77B4F18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703229" w14:textId="77777777" w:rsidR="00B467B1" w:rsidRPr="00877CC8" w:rsidRDefault="00B467B1" w:rsidP="003A31B4">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59412C1B" w14:textId="77777777" w:rsidR="00B467B1" w:rsidRDefault="00B467B1" w:rsidP="003A31B4">
            <w:pPr>
              <w:pStyle w:val="TAC"/>
            </w:pPr>
            <w:r>
              <w:t>DC_3A_n28A</w:t>
            </w:r>
          </w:p>
          <w:p w14:paraId="3445E026" w14:textId="77777777" w:rsidR="00B467B1" w:rsidRPr="00877CC8" w:rsidRDefault="00B467B1" w:rsidP="003A31B4">
            <w:pPr>
              <w:keepNext/>
              <w:keepLines/>
              <w:spacing w:after="0"/>
              <w:jc w:val="center"/>
              <w:rPr>
                <w:rFonts w:ascii="Arial" w:hAnsi="Arial"/>
                <w:sz w:val="18"/>
              </w:rPr>
            </w:pPr>
            <w:r>
              <w:t>DC_21A_n28A</w:t>
            </w:r>
          </w:p>
        </w:tc>
      </w:tr>
      <w:tr w:rsidR="00B467B1" w:rsidRPr="00877CC8" w14:paraId="6531886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4006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75B00FD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7E5D5DC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r>
              <w:rPr>
                <w:rFonts w:ascii="Arial" w:eastAsia="Malgun Gothic" w:hAnsi="Arial"/>
                <w:sz w:val="18"/>
                <w:vertAlign w:val="superscript"/>
                <w:lang w:eastAsia="ko-KR"/>
              </w:rPr>
              <w:t>14</w:t>
            </w:r>
          </w:p>
          <w:p w14:paraId="5EE3D36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DC_21A_n77A</w:t>
            </w:r>
            <w:r>
              <w:rPr>
                <w:rFonts w:ascii="Arial" w:eastAsia="Malgun Gothic" w:hAnsi="Arial"/>
                <w:sz w:val="18"/>
                <w:vertAlign w:val="superscript"/>
                <w:lang w:eastAsia="ko-KR"/>
              </w:rPr>
              <w:t>14</w:t>
            </w:r>
          </w:p>
        </w:tc>
      </w:tr>
      <w:tr w:rsidR="00B467B1" w:rsidRPr="00877CC8" w14:paraId="4C35FD2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4AD8E5"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A6F9E3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171643D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467B1" w:rsidRPr="00877CC8" w14:paraId="507CC9F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3D9DC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CDAC89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4F096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53286A2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467B1" w:rsidRPr="00877CC8" w14:paraId="44B2273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D9965"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7D2912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741780B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467B1" w:rsidRPr="00877CC8" w14:paraId="4F89F11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96C23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FA6A1E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9D416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DC_3A_n79A</w:t>
            </w:r>
            <w:r w:rsidRPr="005D5CEE">
              <w:rPr>
                <w:rFonts w:ascii="Arial" w:eastAsia="Malgun Gothic" w:hAnsi="Arial"/>
                <w:sz w:val="18"/>
                <w:vertAlign w:val="superscript"/>
                <w:lang w:eastAsia="ko-KR"/>
              </w:rPr>
              <w:t>14</w:t>
            </w:r>
          </w:p>
          <w:p w14:paraId="59E2094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B467B1" w:rsidRPr="00B251C4" w14:paraId="13D4C3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F30C38" w14:textId="77777777" w:rsidR="00B467B1" w:rsidRPr="00B251C4" w:rsidRDefault="00B467B1" w:rsidP="003A31B4">
            <w:pPr>
              <w:keepNext/>
              <w:keepLines/>
              <w:spacing w:after="0"/>
              <w:jc w:val="center"/>
              <w:rPr>
                <w:rFonts w:ascii="Arial" w:hAnsi="Arial"/>
                <w:noProof/>
                <w:sz w:val="18"/>
                <w:lang w:eastAsia="zh-CN"/>
              </w:rPr>
            </w:pPr>
            <w:r w:rsidRPr="009A27B3">
              <w:rPr>
                <w:noProof/>
                <w:lang w:eastAsia="zh-CN"/>
              </w:rPr>
              <w:t>DC_3A-26A_n78A</w:t>
            </w: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7C28ACC3" w14:textId="77777777" w:rsidR="00B467B1" w:rsidRDefault="00B467B1" w:rsidP="003A31B4">
            <w:pPr>
              <w:pStyle w:val="TAC"/>
              <w:rPr>
                <w:noProof/>
                <w:lang w:eastAsia="zh-CN"/>
              </w:rPr>
            </w:pPr>
            <w:r>
              <w:rPr>
                <w:noProof/>
                <w:lang w:eastAsia="zh-CN"/>
              </w:rPr>
              <w:t>DC_3A_n78A</w:t>
            </w:r>
          </w:p>
          <w:p w14:paraId="3F78AEC0" w14:textId="77777777" w:rsidR="00B467B1" w:rsidRPr="00B251C4" w:rsidRDefault="00B467B1" w:rsidP="003A31B4">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B467B1" w:rsidRPr="00B251C4" w14:paraId="2A03DC4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60F290" w14:textId="77777777" w:rsidR="00B467B1" w:rsidRDefault="00B467B1" w:rsidP="003A31B4">
            <w:pPr>
              <w:pStyle w:val="TAC"/>
              <w:rPr>
                <w:noProof/>
                <w:lang w:eastAsia="zh-CN"/>
              </w:rPr>
            </w:pPr>
            <w:r w:rsidRPr="00850835">
              <w:rPr>
                <w:noProof/>
                <w:lang w:eastAsia="zh-CN"/>
              </w:rPr>
              <w:t>DC_3A-26A_n78(2A)</w:t>
            </w:r>
          </w:p>
          <w:p w14:paraId="764675AC" w14:textId="77777777" w:rsidR="00B467B1" w:rsidRPr="009A27B3" w:rsidRDefault="00B467B1" w:rsidP="003A31B4">
            <w:pPr>
              <w:pStyle w:val="TAC"/>
              <w:rPr>
                <w:noProof/>
                <w:lang w:eastAsia="zh-CN"/>
              </w:rPr>
            </w:pPr>
            <w:r w:rsidRPr="00850835">
              <w:rPr>
                <w:noProof/>
                <w:lang w:eastAsia="zh-CN"/>
              </w:rPr>
              <w:t>DC_3</w:t>
            </w:r>
            <w:r>
              <w:rPr>
                <w:noProof/>
                <w:lang w:eastAsia="zh-CN"/>
              </w:rPr>
              <w:t>C</w:t>
            </w:r>
            <w:r w:rsidRPr="00850835">
              <w:rPr>
                <w:noProof/>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081D2EE4" w14:textId="77777777" w:rsidR="00B467B1" w:rsidRDefault="00B467B1" w:rsidP="003A31B4">
            <w:pPr>
              <w:pStyle w:val="TAC"/>
              <w:rPr>
                <w:noProof/>
                <w:lang w:eastAsia="zh-CN"/>
              </w:rPr>
            </w:pPr>
            <w:r>
              <w:rPr>
                <w:noProof/>
                <w:lang w:eastAsia="zh-CN"/>
              </w:rPr>
              <w:t>DC_3A_n78A</w:t>
            </w:r>
          </w:p>
          <w:p w14:paraId="629C876A" w14:textId="77777777" w:rsidR="00B467B1" w:rsidRDefault="00B467B1" w:rsidP="003A31B4">
            <w:pPr>
              <w:pStyle w:val="TAC"/>
              <w:rPr>
                <w:noProof/>
                <w:lang w:eastAsia="zh-CN"/>
              </w:rPr>
            </w:pPr>
            <w:r>
              <w:rPr>
                <w:noProof/>
                <w:lang w:eastAsia="zh-CN"/>
              </w:rPr>
              <w:t>DC_26A_n78A</w:t>
            </w:r>
          </w:p>
        </w:tc>
      </w:tr>
      <w:tr w:rsidR="00B467B1" w:rsidRPr="00877CC8" w14:paraId="2E8410E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256EEB" w14:textId="77777777" w:rsidR="00B467B1" w:rsidRPr="00877CC8" w:rsidRDefault="00B467B1" w:rsidP="003A31B4">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tc>
        <w:tc>
          <w:tcPr>
            <w:tcW w:w="5964" w:type="dxa"/>
            <w:tcBorders>
              <w:top w:val="single" w:sz="4" w:space="0" w:color="auto"/>
              <w:left w:val="single" w:sz="4" w:space="0" w:color="auto"/>
              <w:bottom w:val="single" w:sz="4" w:space="0" w:color="auto"/>
              <w:right w:val="single" w:sz="4" w:space="0" w:color="auto"/>
            </w:tcBorders>
          </w:tcPr>
          <w:p w14:paraId="441D2E3F" w14:textId="77777777" w:rsidR="00B467B1" w:rsidRPr="00877CC8" w:rsidRDefault="00B467B1" w:rsidP="003A31B4">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B467B1" w:rsidRPr="00877CC8" w14:paraId="69753BA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89954F" w14:textId="77777777" w:rsidR="00B467B1" w:rsidRPr="00877CC8" w:rsidRDefault="00B467B1" w:rsidP="003A31B4">
            <w:pPr>
              <w:keepNext/>
              <w:keepLines/>
              <w:spacing w:after="0"/>
              <w:jc w:val="center"/>
              <w:rPr>
                <w:rFonts w:ascii="Arial" w:hAnsi="Arial"/>
                <w:sz w:val="18"/>
              </w:rPr>
            </w:pPr>
            <w:r w:rsidRPr="005902F6">
              <w:rPr>
                <w:rFonts w:ascii="Arial" w:hAnsi="Arial"/>
                <w:sz w:val="18"/>
              </w:rPr>
              <w:lastRenderedPageBreak/>
              <w:t>DC_3C_n26A-n78A</w:t>
            </w:r>
          </w:p>
        </w:tc>
        <w:tc>
          <w:tcPr>
            <w:tcW w:w="5964" w:type="dxa"/>
            <w:tcBorders>
              <w:top w:val="single" w:sz="4" w:space="0" w:color="auto"/>
              <w:left w:val="single" w:sz="4" w:space="0" w:color="auto"/>
              <w:bottom w:val="single" w:sz="4" w:space="0" w:color="auto"/>
              <w:right w:val="single" w:sz="4" w:space="0" w:color="auto"/>
            </w:tcBorders>
          </w:tcPr>
          <w:p w14:paraId="0831C94D" w14:textId="77777777" w:rsidR="00B467B1" w:rsidRDefault="00B467B1" w:rsidP="003A31B4">
            <w:pPr>
              <w:pStyle w:val="TAC"/>
            </w:pPr>
            <w:r>
              <w:t>DC_3A_n26A</w:t>
            </w:r>
          </w:p>
          <w:p w14:paraId="79043B07" w14:textId="77777777" w:rsidR="00B467B1" w:rsidRDefault="00B467B1" w:rsidP="003A31B4">
            <w:pPr>
              <w:pStyle w:val="TAC"/>
            </w:pPr>
            <w:r>
              <w:t>DC_3C_n26A</w:t>
            </w:r>
          </w:p>
          <w:p w14:paraId="32597441" w14:textId="77777777" w:rsidR="00B467B1" w:rsidRDefault="00B467B1" w:rsidP="003A31B4">
            <w:pPr>
              <w:pStyle w:val="TAC"/>
            </w:pPr>
            <w:r>
              <w:t>DC_3A_n78A</w:t>
            </w:r>
          </w:p>
          <w:p w14:paraId="2CCDAD11" w14:textId="77777777" w:rsidR="00B467B1" w:rsidRPr="00877CC8" w:rsidRDefault="00B467B1" w:rsidP="003A31B4">
            <w:pPr>
              <w:keepNext/>
              <w:keepLines/>
              <w:spacing w:after="0"/>
              <w:jc w:val="center"/>
              <w:rPr>
                <w:rFonts w:ascii="Arial" w:hAnsi="Arial"/>
                <w:sz w:val="18"/>
              </w:rPr>
            </w:pPr>
            <w:r w:rsidRPr="005902F6">
              <w:rPr>
                <w:rFonts w:ascii="Arial" w:hAnsi="Arial"/>
                <w:sz w:val="18"/>
              </w:rPr>
              <w:t>DC_3C_n78A</w:t>
            </w:r>
          </w:p>
        </w:tc>
      </w:tr>
      <w:tr w:rsidR="00B467B1" w:rsidRPr="00877CC8" w14:paraId="37EC78E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7DF3F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DC_3A-28A_n1A</w:t>
            </w:r>
          </w:p>
          <w:p w14:paraId="68045DE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0A947D8F" w14:textId="77777777" w:rsidR="00B467B1" w:rsidRPr="00877CC8" w:rsidRDefault="00B467B1" w:rsidP="003A31B4">
            <w:pPr>
              <w:keepNext/>
              <w:keepLines/>
              <w:spacing w:after="0"/>
              <w:jc w:val="center"/>
              <w:rPr>
                <w:rFonts w:ascii="Arial" w:hAnsi="Arial"/>
                <w:sz w:val="18"/>
              </w:rPr>
            </w:pPr>
            <w:r w:rsidRPr="00877CC8">
              <w:rPr>
                <w:rFonts w:ascii="Arial" w:hAnsi="Arial" w:cs="Arial"/>
                <w:color w:val="000000"/>
                <w:sz w:val="18"/>
                <w:szCs w:val="18"/>
              </w:rPr>
              <w:t>DC_28A_n1A</w:t>
            </w:r>
          </w:p>
          <w:p w14:paraId="7DA1815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color w:val="000000"/>
                <w:sz w:val="18"/>
                <w:szCs w:val="18"/>
              </w:rPr>
              <w:t>DC_3A_n1A</w:t>
            </w:r>
          </w:p>
        </w:tc>
      </w:tr>
      <w:tr w:rsidR="00B467B1" w:rsidRPr="00877CC8" w14:paraId="5B9DD87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E7A8C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23420F1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3848CAEE" w14:textId="77777777" w:rsidR="00B467B1" w:rsidRPr="00877CC8" w:rsidRDefault="00B467B1" w:rsidP="003A31B4">
            <w:pPr>
              <w:keepNext/>
              <w:keepLines/>
              <w:spacing w:after="0"/>
              <w:jc w:val="center"/>
              <w:rPr>
                <w:rFonts w:ascii="Arial" w:hAnsi="Arial" w:cs="Arial"/>
                <w:color w:val="000000"/>
                <w:sz w:val="18"/>
                <w:szCs w:val="18"/>
              </w:rPr>
            </w:pPr>
            <w:r w:rsidRPr="00877CC8">
              <w:rPr>
                <w:rFonts w:ascii="Arial" w:hAnsi="Arial"/>
                <w:sz w:val="18"/>
              </w:rPr>
              <w:t>DC_28A_n3A</w:t>
            </w:r>
          </w:p>
        </w:tc>
      </w:tr>
      <w:tr w:rsidR="00B467B1" w:rsidRPr="00877CC8" w14:paraId="671D3C7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85219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DC_3A-28A_n5A</w:t>
            </w:r>
          </w:p>
          <w:p w14:paraId="7B65B28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077FED9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DC_3A_n5A</w:t>
            </w:r>
          </w:p>
          <w:p w14:paraId="51CAAB5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467B1" w:rsidRPr="00877CC8" w14:paraId="70C0A2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A5A31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DC_3A-28A_n7A</w:t>
            </w:r>
          </w:p>
          <w:p w14:paraId="586E2E2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DC_3C-28A_n7A</w:t>
            </w:r>
          </w:p>
          <w:p w14:paraId="15ED59A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DC_3A-28A_n7B</w:t>
            </w:r>
          </w:p>
          <w:p w14:paraId="4D93FF3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41B3457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DC_3A_n7A</w:t>
            </w:r>
          </w:p>
          <w:p w14:paraId="157BACB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DC_3C_n7A</w:t>
            </w:r>
          </w:p>
          <w:p w14:paraId="449D7F7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DC_28A_n7A</w:t>
            </w:r>
          </w:p>
          <w:p w14:paraId="693088D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DC_3A_n7B</w:t>
            </w:r>
          </w:p>
          <w:p w14:paraId="05FDB2C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DC_28A_n7B</w:t>
            </w:r>
          </w:p>
        </w:tc>
      </w:tr>
      <w:tr w:rsidR="00B467B1" w:rsidRPr="00877CC8" w14:paraId="58804E9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20848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5F87F27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DC_3A_n40A</w:t>
            </w:r>
          </w:p>
          <w:p w14:paraId="7D6CF85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DC_28A_n40A</w:t>
            </w:r>
          </w:p>
        </w:tc>
      </w:tr>
      <w:tr w:rsidR="00B467B1" w:rsidRPr="00877CC8" w14:paraId="0717646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54C69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DC_3A-3A-28A_n7A</w:t>
            </w:r>
          </w:p>
          <w:p w14:paraId="485425E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5F3E5FC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DC_3A_n7A</w:t>
            </w:r>
          </w:p>
          <w:p w14:paraId="76ED988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DC_28A_n7A</w:t>
            </w:r>
          </w:p>
          <w:p w14:paraId="1402671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DC_3A_n7B</w:t>
            </w:r>
          </w:p>
          <w:p w14:paraId="3B38A4C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DC_28A_n7B</w:t>
            </w:r>
          </w:p>
        </w:tc>
      </w:tr>
      <w:tr w:rsidR="00B467B1" w:rsidRPr="00D75803" w14:paraId="237E32E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749186" w14:textId="77777777" w:rsidR="00B467B1" w:rsidRPr="00D75803" w:rsidRDefault="00B467B1" w:rsidP="003A31B4">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3DFF990C" w14:textId="77777777" w:rsidR="00B467B1" w:rsidRPr="00D75803" w:rsidRDefault="00B467B1" w:rsidP="003A31B4">
            <w:pPr>
              <w:pStyle w:val="TAC"/>
              <w:rPr>
                <w:rFonts w:cs="Arial"/>
                <w:szCs w:val="18"/>
                <w:lang w:eastAsia="zh-CN"/>
              </w:rPr>
            </w:pPr>
            <w:r w:rsidRPr="00D75803">
              <w:rPr>
                <w:rFonts w:cs="Arial"/>
                <w:szCs w:val="18"/>
                <w:lang w:eastAsia="zh-CN"/>
              </w:rPr>
              <w:t>DC_3A_n38A</w:t>
            </w:r>
          </w:p>
          <w:p w14:paraId="119F3342" w14:textId="77777777" w:rsidR="00B467B1" w:rsidRPr="00D75803" w:rsidRDefault="00B467B1" w:rsidP="003A31B4">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B467B1" w:rsidRPr="00877CC8" w14:paraId="5291832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73D68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DC_3A_n28A-n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65F9061A"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1D6BFB39" w14:textId="77777777" w:rsidR="00B467B1" w:rsidRPr="00877CC8" w:rsidRDefault="00B467B1" w:rsidP="003A31B4">
            <w:pPr>
              <w:keepNext/>
              <w:keepLines/>
              <w:spacing w:after="0"/>
              <w:jc w:val="center"/>
              <w:rPr>
                <w:rFonts w:ascii="Arial" w:hAnsi="Arial"/>
                <w:bCs/>
                <w:sz w:val="18"/>
                <w:lang w:eastAsia="fi-FI"/>
              </w:rPr>
            </w:pPr>
            <w:r w:rsidRPr="00877CC8">
              <w:rPr>
                <w:rFonts w:ascii="Arial" w:hAnsi="Arial" w:cs="Arial"/>
                <w:bCs/>
                <w:sz w:val="18"/>
                <w:lang w:eastAsia="ja-JP"/>
              </w:rPr>
              <w:t>DC_3A_n</w:t>
            </w:r>
            <w:r>
              <w:rPr>
                <w:rFonts w:ascii="Arial" w:hAnsi="Arial" w:cs="Arial"/>
                <w:bCs/>
                <w:sz w:val="18"/>
                <w:lang w:eastAsia="ja-JP"/>
              </w:rPr>
              <w:t>38</w:t>
            </w:r>
            <w:r w:rsidRPr="00877CC8">
              <w:rPr>
                <w:rFonts w:ascii="Arial" w:hAnsi="Arial" w:cs="Arial"/>
                <w:bCs/>
                <w:sz w:val="18"/>
                <w:lang w:eastAsia="ja-JP"/>
              </w:rPr>
              <w:t>A</w:t>
            </w:r>
          </w:p>
        </w:tc>
      </w:tr>
      <w:tr w:rsidR="00B467B1" w:rsidRPr="00877CC8" w14:paraId="4772DA2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60AFD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1F472BBE"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0865E0EF" w14:textId="77777777" w:rsidR="00B467B1" w:rsidRPr="00877CC8" w:rsidRDefault="00B467B1" w:rsidP="003A31B4">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B467B1" w:rsidRPr="00877CC8" w14:paraId="184A19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29211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0E7CF1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DC_3A_n28A</w:t>
            </w:r>
          </w:p>
          <w:p w14:paraId="08008DB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DC_3A_n41A</w:t>
            </w:r>
          </w:p>
        </w:tc>
      </w:tr>
      <w:tr w:rsidR="00B467B1" w:rsidRPr="00877CC8" w14:paraId="2D58D97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D73C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DFF8CD" w14:textId="77777777" w:rsidR="00B467B1" w:rsidRPr="00877CC8" w:rsidRDefault="00B467B1" w:rsidP="003A31B4">
            <w:pPr>
              <w:keepNext/>
              <w:keepLines/>
              <w:spacing w:after="0"/>
              <w:jc w:val="center"/>
              <w:rPr>
                <w:rFonts w:ascii="Arial" w:hAnsi="Arial"/>
                <w:bCs/>
                <w:noProof/>
                <w:sz w:val="18"/>
                <w:lang w:eastAsia="zh-CN"/>
              </w:rPr>
            </w:pPr>
            <w:r w:rsidRPr="00877CC8">
              <w:rPr>
                <w:rFonts w:ascii="Arial" w:hAnsi="Arial"/>
                <w:bCs/>
                <w:noProof/>
                <w:sz w:val="18"/>
                <w:lang w:eastAsia="zh-CN"/>
              </w:rPr>
              <w:t>DC_3A_n41A</w:t>
            </w:r>
          </w:p>
          <w:p w14:paraId="1458CA6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bCs/>
                <w:noProof/>
                <w:sz w:val="18"/>
                <w:lang w:eastAsia="zh-CN"/>
              </w:rPr>
              <w:t>DC_28A_n41A</w:t>
            </w:r>
          </w:p>
        </w:tc>
      </w:tr>
      <w:tr w:rsidR="00B467B1" w:rsidRPr="00877CC8" w14:paraId="7D842F2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9B3EC3" w14:textId="77777777" w:rsidR="00B467B1" w:rsidRPr="00877CC8" w:rsidRDefault="00B467B1" w:rsidP="003A31B4">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12C38FD7" w14:textId="77777777" w:rsidR="00B467B1" w:rsidRPr="00877CC8" w:rsidRDefault="00B467B1" w:rsidP="003A31B4">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7371EC24" w14:textId="77777777" w:rsidR="00B467B1" w:rsidRDefault="00B467B1" w:rsidP="003A31B4">
            <w:pPr>
              <w:keepNext/>
              <w:keepLines/>
              <w:spacing w:after="0"/>
              <w:jc w:val="center"/>
              <w:rPr>
                <w:rFonts w:ascii="Arial" w:hAnsi="Arial" w:cs="Arial"/>
                <w:sz w:val="18"/>
                <w:lang w:val="zh-CN" w:eastAsia="zh-CN"/>
              </w:rPr>
            </w:pPr>
            <w:r w:rsidRPr="00877CC8">
              <w:rPr>
                <w:rFonts w:ascii="Arial" w:hAnsi="Arial" w:cs="Arial" w:hint="eastAsia"/>
                <w:sz w:val="18"/>
                <w:lang w:val="zh-CN" w:eastAsia="ko-KR"/>
              </w:rPr>
              <w:t>D</w:t>
            </w:r>
            <w:r w:rsidRPr="00877CC8">
              <w:rPr>
                <w:rFonts w:ascii="Arial" w:hAnsi="Arial" w:cs="Arial"/>
                <w:sz w:val="18"/>
                <w:lang w:val="zh-CN" w:eastAsia="zh-CN"/>
              </w:rPr>
              <w:t>C_3A_n28A</w:t>
            </w:r>
          </w:p>
          <w:p w14:paraId="747D1464" w14:textId="77777777" w:rsidR="00B467B1" w:rsidRPr="00750805" w:rsidRDefault="00B467B1" w:rsidP="003A31B4">
            <w:pPr>
              <w:keepNext/>
              <w:keepLines/>
              <w:spacing w:after="0"/>
              <w:jc w:val="center"/>
            </w:pPr>
            <w:r w:rsidRPr="00877CC8">
              <w:rPr>
                <w:rFonts w:ascii="Arial" w:hAnsi="Arial" w:cs="Arial" w:hint="eastAsia"/>
                <w:sz w:val="18"/>
                <w:lang w:val="zh-CN" w:eastAsia="ko-KR"/>
              </w:rPr>
              <w:t>D</w:t>
            </w:r>
            <w:r w:rsidRPr="00877CC8">
              <w:rPr>
                <w:rFonts w:ascii="Arial" w:hAnsi="Arial" w:cs="Arial"/>
                <w:sz w:val="18"/>
                <w:lang w:val="zh-CN" w:eastAsia="zh-CN"/>
              </w:rPr>
              <w:t>C_3</w:t>
            </w:r>
            <w:r>
              <w:rPr>
                <w:rFonts w:ascii="Arial" w:hAnsi="Arial" w:cs="Arial"/>
                <w:sz w:val="18"/>
                <w:lang w:val="zh-CN" w:eastAsia="zh-CN"/>
              </w:rPr>
              <w:t>C</w:t>
            </w:r>
            <w:r w:rsidRPr="00877CC8">
              <w:rPr>
                <w:rFonts w:ascii="Arial" w:hAnsi="Arial" w:cs="Arial"/>
                <w:sz w:val="18"/>
                <w:lang w:val="zh-CN" w:eastAsia="zh-CN"/>
              </w:rPr>
              <w:t>_n28A</w:t>
            </w:r>
          </w:p>
        </w:tc>
      </w:tr>
      <w:tr w:rsidR="00B467B1" w:rsidRPr="00877CC8" w14:paraId="01E0183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11912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p>
          <w:p w14:paraId="63FA88F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D6558F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413423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B467B1" w:rsidRPr="00877CC8" w14:paraId="5987F7C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CCBF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F9BD7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DC_3A_n77A</w:t>
            </w:r>
          </w:p>
          <w:p w14:paraId="0DE65CE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DC_28A_n77A</w:t>
            </w:r>
          </w:p>
        </w:tc>
      </w:tr>
      <w:tr w:rsidR="00B467B1" w:rsidRPr="00877CC8" w14:paraId="68F2997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39FEB6"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BED6F65"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3ED76962"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zh-CN"/>
              </w:rPr>
              <w:t>DC_3A_n77A</w:t>
            </w:r>
            <w:r>
              <w:rPr>
                <w:rFonts w:ascii="Arial" w:hAnsi="Arial"/>
                <w:noProof/>
                <w:sz w:val="18"/>
                <w:vertAlign w:val="superscript"/>
                <w:lang w:eastAsia="zh-CN"/>
              </w:rPr>
              <w:t>14</w:t>
            </w:r>
          </w:p>
        </w:tc>
      </w:tr>
      <w:tr w:rsidR="00B467B1" w:rsidRPr="00877CC8" w14:paraId="5158A0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F61AEF"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5741F36"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72DE3308"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zh-CN"/>
              </w:rPr>
              <w:t>DC_3A_n77A</w:t>
            </w:r>
          </w:p>
        </w:tc>
      </w:tr>
      <w:tr w:rsidR="00B467B1" w:rsidRPr="00877CC8" w14:paraId="301954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1741E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74795E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004EA31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63D3CA4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04CC1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061711C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3E11132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B467B1" w:rsidRPr="00877CC8" w14:paraId="771472A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34F7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039B518F"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fi-FI"/>
              </w:rPr>
              <w:t>DC_3A_n78A</w:t>
            </w:r>
          </w:p>
          <w:p w14:paraId="7894949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467B1" w:rsidRPr="00877CC8" w14:paraId="3199B42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7FC47D" w14:textId="77777777" w:rsidR="00B467B1" w:rsidRPr="00877CC8" w:rsidRDefault="00B467B1" w:rsidP="003A31B4">
            <w:pPr>
              <w:keepNext/>
              <w:keepLines/>
              <w:spacing w:after="0"/>
              <w:jc w:val="center"/>
              <w:rPr>
                <w:rFonts w:ascii="Arial" w:hAnsi="Arial"/>
                <w:sz w:val="18"/>
                <w:lang w:eastAsia="fi-FI"/>
              </w:rPr>
            </w:pPr>
            <w:r w:rsidRPr="006B3EC9">
              <w:rPr>
                <w:rFonts w:ascii="Arial" w:hAnsi="Arial"/>
                <w:sz w:val="18"/>
                <w:lang w:eastAsia="fi-FI"/>
              </w:rPr>
              <w:t>DC_3</w:t>
            </w:r>
            <w:r>
              <w:rPr>
                <w:rFonts w:ascii="Arial" w:hAnsi="Arial"/>
                <w:sz w:val="18"/>
                <w:lang w:eastAsia="fi-FI"/>
              </w:rPr>
              <w:t>C</w:t>
            </w:r>
            <w:r w:rsidRPr="006B3EC9">
              <w:rPr>
                <w:rFonts w:ascii="Arial" w:hAnsi="Arial"/>
                <w:sz w:val="18"/>
                <w:lang w:eastAsia="fi-FI"/>
              </w:rPr>
              <w:t>-28A_n78(2A)</w:t>
            </w:r>
            <w:r w:rsidRPr="00C914E3">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4EA1DC6E"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fi-FI"/>
              </w:rPr>
              <w:t>DC_3A_n78A</w:t>
            </w:r>
          </w:p>
          <w:p w14:paraId="32924CD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467B1" w:rsidRPr="00877CC8" w14:paraId="5ACBC9D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A05DC1"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5339BA6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8B12D60" w14:textId="77777777" w:rsidR="00B467B1"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7026B6E8" w14:textId="77777777" w:rsidR="00B467B1" w:rsidRPr="00877CC8" w:rsidRDefault="00B467B1" w:rsidP="003A31B4">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1843C5DD"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7B0A723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B467B1" w:rsidRPr="00877CC8" w14:paraId="29619A9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0C4474"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0CAB0B2F"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D8B2EA" w14:textId="77777777" w:rsidR="00B467B1"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4C546E42" w14:textId="77777777" w:rsidR="00B467B1" w:rsidRPr="00877CC8" w:rsidRDefault="00B467B1" w:rsidP="003A31B4">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r w:rsidRPr="00877CC8" w:rsidDel="00A163BB">
              <w:rPr>
                <w:rFonts w:ascii="Arial" w:eastAsia="Malgun Gothic" w:hAnsi="Arial"/>
                <w:noProof/>
                <w:sz w:val="18"/>
                <w:lang w:eastAsia="ko-KR"/>
              </w:rPr>
              <w:t xml:space="preserve"> </w:t>
            </w:r>
            <w:r w:rsidRPr="00877CC8">
              <w:rPr>
                <w:rFonts w:ascii="Arial" w:eastAsia="Malgun Gothic" w:hAnsi="Arial"/>
                <w:noProof/>
                <w:sz w:val="18"/>
                <w:lang w:eastAsia="ko-KR"/>
              </w:rPr>
              <w:t>DC_3A_n78A</w:t>
            </w:r>
          </w:p>
          <w:p w14:paraId="5E16BD1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B467B1" w:rsidRPr="00877CC8" w14:paraId="63C691C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3536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0353DFD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3BE851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7F0451E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467B1" w:rsidRPr="00877CC8" w14:paraId="1B7BD19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D4A75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游明朝" w:hAnsi="Arial"/>
                <w:sz w:val="18"/>
                <w:lang w:eastAsia="ja-JP"/>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20237E3B"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r w:rsidRPr="00877CC8">
              <w:rPr>
                <w:rFonts w:ascii="Arial" w:hAnsi="Arial" w:cs="Arial"/>
                <w:sz w:val="18"/>
                <w:lang w:eastAsia="ja-JP"/>
              </w:rPr>
              <w:t>A_n</w:t>
            </w:r>
            <w:r w:rsidRPr="00877CC8">
              <w:rPr>
                <w:rFonts w:ascii="Arial" w:hAnsi="Arial" w:cs="Arial"/>
                <w:sz w:val="18"/>
                <w:lang w:val="en-US" w:eastAsia="ja-JP"/>
              </w:rPr>
              <w:t>28</w:t>
            </w:r>
            <w:r w:rsidRPr="00877CC8">
              <w:rPr>
                <w:rFonts w:ascii="Arial" w:hAnsi="Arial" w:cs="Arial"/>
                <w:sz w:val="18"/>
                <w:lang w:eastAsia="ja-JP"/>
              </w:rPr>
              <w:t>A</w:t>
            </w:r>
          </w:p>
          <w:p w14:paraId="0CAE72E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lang w:eastAsia="ja-JP"/>
              </w:rPr>
              <w:t>DC_</w:t>
            </w:r>
            <w:r w:rsidRPr="00877CC8">
              <w:rPr>
                <w:rFonts w:ascii="Arial" w:hAnsi="Arial" w:cs="Arial"/>
                <w:sz w:val="18"/>
                <w:lang w:val="sv-SE" w:eastAsia="ja-JP"/>
              </w:rPr>
              <w:t>3</w:t>
            </w:r>
            <w:r w:rsidRPr="00877CC8">
              <w:rPr>
                <w:rFonts w:ascii="Arial" w:hAnsi="Arial" w:cs="Arial"/>
                <w:sz w:val="18"/>
                <w:lang w:eastAsia="ja-JP"/>
              </w:rPr>
              <w:t>A_n</w:t>
            </w:r>
            <w:r w:rsidRPr="00877CC8">
              <w:rPr>
                <w:rFonts w:ascii="Arial" w:hAnsi="Arial" w:cs="Arial"/>
                <w:sz w:val="18"/>
                <w:lang w:val="sv-SE" w:eastAsia="ja-JP"/>
              </w:rPr>
              <w:t>79</w:t>
            </w:r>
            <w:r w:rsidRPr="00877CC8">
              <w:rPr>
                <w:rFonts w:ascii="Arial" w:hAnsi="Arial" w:cs="Arial"/>
                <w:sz w:val="18"/>
                <w:lang w:eastAsia="ja-JP"/>
              </w:rPr>
              <w:t>A</w:t>
            </w:r>
          </w:p>
        </w:tc>
      </w:tr>
      <w:tr w:rsidR="00B467B1" w:rsidRPr="00877CC8" w14:paraId="62FCD8E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24E32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DC_3A-32A_n1A</w:t>
            </w:r>
          </w:p>
          <w:p w14:paraId="3A2C143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48100D9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2AE65FF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B467B1" w:rsidRPr="00B251C4" w14:paraId="11A2541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1A0304" w14:textId="77777777" w:rsidR="00B467B1" w:rsidRPr="00B251C4" w:rsidRDefault="00B467B1" w:rsidP="003A31B4">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F275EA" w14:textId="77777777" w:rsidR="00B467B1" w:rsidRPr="00B251C4" w:rsidRDefault="00B467B1" w:rsidP="003A31B4">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B467B1" w:rsidRPr="00877CC8" w14:paraId="37CA4F8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80FE81" w14:textId="77777777" w:rsidR="00B467B1" w:rsidRPr="00877CC8" w:rsidRDefault="00B467B1" w:rsidP="003A31B4">
            <w:pPr>
              <w:keepNext/>
              <w:keepLines/>
              <w:spacing w:after="0"/>
              <w:jc w:val="center"/>
              <w:rPr>
                <w:rFonts w:ascii="Arial" w:eastAsia="游明朝" w:hAnsi="Arial"/>
                <w:sz w:val="18"/>
                <w:lang w:eastAsia="ja-JP"/>
              </w:rPr>
            </w:pPr>
            <w:r w:rsidRPr="00877CC8">
              <w:rPr>
                <w:rFonts w:ascii="Arial" w:eastAsia="游明朝" w:hAnsi="Arial"/>
                <w:sz w:val="18"/>
                <w:lang w:eastAsia="ja-JP"/>
              </w:rPr>
              <w:lastRenderedPageBreak/>
              <w:t>DC_3A-</w:t>
            </w:r>
            <w:r w:rsidRPr="00877CC8">
              <w:rPr>
                <w:rFonts w:ascii="Arial" w:hAnsi="Arial"/>
                <w:sz w:val="18"/>
              </w:rPr>
              <w:t>32</w:t>
            </w:r>
            <w:r w:rsidRPr="00877CC8">
              <w:rPr>
                <w:rFonts w:ascii="Arial" w:eastAsia="游明朝" w:hAnsi="Arial"/>
                <w:sz w:val="18"/>
                <w:lang w:eastAsia="ja-JP"/>
              </w:rPr>
              <w:t>A_n28A</w:t>
            </w:r>
          </w:p>
          <w:p w14:paraId="3EB04FEA" w14:textId="77777777" w:rsidR="00B467B1" w:rsidRPr="00877CC8" w:rsidRDefault="00B467B1" w:rsidP="003A31B4">
            <w:pPr>
              <w:keepNext/>
              <w:keepLines/>
              <w:spacing w:after="0"/>
              <w:jc w:val="center"/>
              <w:rPr>
                <w:rFonts w:ascii="Arial" w:hAnsi="Arial"/>
                <w:sz w:val="18"/>
                <w:lang w:eastAsia="ja-JP"/>
              </w:rPr>
            </w:pPr>
            <w:r w:rsidRPr="00877CC8">
              <w:rPr>
                <w:rFonts w:ascii="Arial" w:eastAsia="游明朝" w:hAnsi="Arial"/>
                <w:sz w:val="18"/>
                <w:lang w:eastAsia="ja-JP"/>
              </w:rPr>
              <w:t>DC_3C-</w:t>
            </w:r>
            <w:r w:rsidRPr="00877CC8">
              <w:rPr>
                <w:rFonts w:ascii="Arial" w:hAnsi="Arial"/>
                <w:sz w:val="18"/>
              </w:rPr>
              <w:t>32</w:t>
            </w:r>
            <w:r w:rsidRPr="00877CC8">
              <w:rPr>
                <w:rFonts w:ascii="Arial" w:eastAsia="游明朝"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0CF68E91" w14:textId="77777777" w:rsidR="00B467B1" w:rsidRDefault="00B467B1" w:rsidP="003A31B4">
            <w:pPr>
              <w:keepNext/>
              <w:keepLines/>
              <w:spacing w:after="0"/>
              <w:jc w:val="center"/>
              <w:rPr>
                <w:rFonts w:ascii="Arial" w:eastAsiaTheme="minorEastAsia" w:hAnsi="Arial"/>
                <w:sz w:val="18"/>
              </w:rPr>
            </w:pPr>
            <w:r w:rsidRPr="00877CC8">
              <w:rPr>
                <w:rFonts w:ascii="Arial" w:hAnsi="Arial"/>
                <w:sz w:val="18"/>
              </w:rPr>
              <w:t>DC_3A_n28A</w:t>
            </w:r>
          </w:p>
          <w:p w14:paraId="69C7F9E2" w14:textId="77777777" w:rsidR="00B467B1" w:rsidRPr="00877CC8" w:rsidRDefault="00B467B1" w:rsidP="003A31B4">
            <w:pPr>
              <w:keepNext/>
              <w:keepLines/>
              <w:spacing w:after="0"/>
              <w:jc w:val="center"/>
              <w:rPr>
                <w:rFonts w:ascii="Arial" w:hAnsi="Arial"/>
                <w:sz w:val="18"/>
                <w:lang w:eastAsia="fi-FI"/>
              </w:rPr>
            </w:pPr>
            <w:r>
              <w:rPr>
                <w:rFonts w:ascii="Arial" w:hAnsi="Arial"/>
                <w:sz w:val="18"/>
                <w:lang w:eastAsia="fi-FI"/>
              </w:rPr>
              <w:t>DC_3C_n28A</w:t>
            </w:r>
          </w:p>
        </w:tc>
      </w:tr>
      <w:tr w:rsidR="00B467B1" w:rsidRPr="00877CC8" w14:paraId="67BD032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5AEF7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DC_3A-32A_n78A</w:t>
            </w:r>
          </w:p>
          <w:p w14:paraId="26A1DC9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DC_3C-32A_n78A</w:t>
            </w:r>
          </w:p>
          <w:p w14:paraId="2A9821F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295CA2E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61E34AE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467B1" w:rsidRPr="00877CC8" w14:paraId="5BFB1D8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2E4EA6"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608C169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794B61F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DC_3C_</w:t>
            </w:r>
            <w:r w:rsidRPr="00877CC8">
              <w:rPr>
                <w:rFonts w:ascii="Arial" w:hAnsi="Arial"/>
                <w:sz w:val="18"/>
                <w:lang w:eastAsia="ja-JP"/>
              </w:rPr>
              <w:t>n78A</w:t>
            </w:r>
          </w:p>
        </w:tc>
      </w:tr>
      <w:tr w:rsidR="00B467B1" w:rsidRPr="00877CC8" w14:paraId="633899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A865D6" w14:textId="77777777" w:rsidR="00B467B1" w:rsidRPr="00877CC8" w:rsidRDefault="00B467B1" w:rsidP="003A31B4">
            <w:pPr>
              <w:keepNext/>
              <w:keepLines/>
              <w:spacing w:after="0"/>
              <w:jc w:val="center"/>
              <w:rPr>
                <w:rFonts w:ascii="Arial" w:eastAsia="游明朝" w:hAnsi="Arial"/>
                <w:sz w:val="18"/>
                <w:lang w:eastAsia="ja-JP"/>
              </w:rPr>
            </w:pPr>
            <w:r w:rsidRPr="00877CC8">
              <w:rPr>
                <w:rFonts w:ascii="Arial" w:eastAsia="游明朝" w:hAnsi="Arial"/>
                <w:sz w:val="18"/>
                <w:lang w:eastAsia="ja-JP"/>
              </w:rPr>
              <w:t>DC_3A-38A_n28A</w:t>
            </w:r>
          </w:p>
          <w:p w14:paraId="16579983" w14:textId="77777777" w:rsidR="00B467B1" w:rsidRPr="00877CC8" w:rsidRDefault="00B467B1" w:rsidP="003A31B4">
            <w:pPr>
              <w:keepNext/>
              <w:keepLines/>
              <w:spacing w:after="0"/>
              <w:jc w:val="center"/>
              <w:rPr>
                <w:rFonts w:ascii="Arial" w:hAnsi="Arial"/>
                <w:sz w:val="18"/>
                <w:lang w:eastAsia="ja-JP"/>
              </w:rPr>
            </w:pPr>
            <w:r w:rsidRPr="00877CC8">
              <w:rPr>
                <w:rFonts w:ascii="Arial" w:eastAsia="游明朝"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9A8F71B" w14:textId="77777777" w:rsidR="00B467B1" w:rsidRDefault="00B467B1" w:rsidP="003A31B4">
            <w:pPr>
              <w:keepNext/>
              <w:keepLines/>
              <w:spacing w:after="0"/>
              <w:jc w:val="center"/>
              <w:rPr>
                <w:rFonts w:ascii="Arial" w:eastAsiaTheme="minorEastAsia" w:hAnsi="Arial"/>
                <w:sz w:val="18"/>
              </w:rPr>
            </w:pPr>
            <w:r w:rsidRPr="00877CC8">
              <w:rPr>
                <w:rFonts w:ascii="Arial" w:hAnsi="Arial"/>
                <w:sz w:val="18"/>
              </w:rPr>
              <w:t>DC_3A_n28A</w:t>
            </w:r>
          </w:p>
          <w:p w14:paraId="221C8959" w14:textId="77777777" w:rsidR="00B467B1" w:rsidRPr="00877CC8" w:rsidRDefault="00B467B1" w:rsidP="003A31B4">
            <w:pPr>
              <w:keepNext/>
              <w:keepLines/>
              <w:spacing w:after="0"/>
              <w:jc w:val="center"/>
              <w:rPr>
                <w:rFonts w:ascii="Arial" w:hAnsi="Arial"/>
                <w:sz w:val="18"/>
              </w:rPr>
            </w:pPr>
            <w:r>
              <w:rPr>
                <w:rFonts w:ascii="Arial" w:hAnsi="Arial"/>
                <w:sz w:val="18"/>
              </w:rPr>
              <w:t>DC_3C_n28A</w:t>
            </w:r>
          </w:p>
          <w:p w14:paraId="3BCDDA3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DC_38A_n28A</w:t>
            </w:r>
          </w:p>
        </w:tc>
      </w:tr>
      <w:tr w:rsidR="00B467B1" w:rsidRPr="00877CC8" w14:paraId="7B2E286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5A9FC9" w14:textId="77777777" w:rsidR="00B467B1" w:rsidRPr="00877CC8" w:rsidRDefault="00B467B1" w:rsidP="003A31B4">
            <w:pPr>
              <w:keepNext/>
              <w:keepLines/>
              <w:spacing w:after="0"/>
              <w:jc w:val="center"/>
              <w:rPr>
                <w:rFonts w:ascii="Arial" w:eastAsia="游明朝" w:hAnsi="Arial"/>
                <w:sz w:val="18"/>
                <w:lang w:eastAsia="ja-JP"/>
              </w:rPr>
            </w:pPr>
            <w:r w:rsidRPr="00592F9E">
              <w:rPr>
                <w:rFonts w:ascii="Arial" w:eastAsia="游明朝" w:hAnsi="Arial"/>
                <w:sz w:val="18"/>
                <w:lang w:eastAsia="ja-JP"/>
              </w:rPr>
              <w:t>DC_3A_n38A-n40A</w:t>
            </w:r>
            <w:r>
              <w:rPr>
                <w:rFonts w:ascii="Arial" w:eastAsia="游明朝"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68B09C76" w14:textId="77777777" w:rsidR="00B467B1" w:rsidRPr="00592F9E" w:rsidRDefault="00B467B1" w:rsidP="003A31B4">
            <w:pPr>
              <w:keepNext/>
              <w:keepLines/>
              <w:spacing w:after="0"/>
              <w:jc w:val="center"/>
              <w:rPr>
                <w:rFonts w:ascii="Arial" w:hAnsi="Arial"/>
                <w:sz w:val="18"/>
              </w:rPr>
            </w:pPr>
            <w:r w:rsidRPr="00592F9E">
              <w:rPr>
                <w:rFonts w:ascii="Arial" w:hAnsi="Arial"/>
                <w:sz w:val="18"/>
              </w:rPr>
              <w:t>DC_3A_n38A</w:t>
            </w:r>
          </w:p>
          <w:p w14:paraId="5A6F4EC8" w14:textId="77777777" w:rsidR="00B467B1" w:rsidRPr="00877CC8" w:rsidRDefault="00B467B1" w:rsidP="003A31B4">
            <w:pPr>
              <w:keepNext/>
              <w:keepLines/>
              <w:spacing w:after="0"/>
              <w:jc w:val="center"/>
              <w:rPr>
                <w:rFonts w:ascii="Arial" w:hAnsi="Arial"/>
                <w:sz w:val="18"/>
              </w:rPr>
            </w:pPr>
            <w:r w:rsidRPr="00592F9E">
              <w:rPr>
                <w:rFonts w:ascii="Arial" w:hAnsi="Arial"/>
                <w:sz w:val="18"/>
              </w:rPr>
              <w:t>DC_3A_n40A</w:t>
            </w:r>
          </w:p>
        </w:tc>
      </w:tr>
      <w:tr w:rsidR="00B467B1" w:rsidRPr="00877CC8" w14:paraId="1F1ACD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D181F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6472B1C5"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DC_3A_n78A</w:t>
            </w:r>
          </w:p>
        </w:tc>
      </w:tr>
      <w:tr w:rsidR="00B467B1" w:rsidRPr="00877CC8" w14:paraId="7DC343D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5409E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4D0CC3E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DC_3A_n78A</w:t>
            </w:r>
          </w:p>
        </w:tc>
      </w:tr>
      <w:tr w:rsidR="00B467B1" w:rsidRPr="00877CC8" w14:paraId="789400B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0F46CF"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01C3EA7" w14:textId="77777777" w:rsidR="00B467B1" w:rsidRDefault="00B467B1" w:rsidP="003A31B4">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469C6323" w14:textId="77777777" w:rsidR="00B467B1" w:rsidRPr="00877CC8" w:rsidRDefault="00B467B1" w:rsidP="003A31B4">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B467B1" w:rsidRPr="00877CC8" w14:paraId="49A54E8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EC65DD" w14:textId="77777777" w:rsidR="00B467B1" w:rsidRDefault="00B467B1" w:rsidP="003A31B4">
            <w:pPr>
              <w:keepNext/>
              <w:keepLines/>
              <w:spacing w:after="0"/>
              <w:jc w:val="center"/>
              <w:rPr>
                <w:rFonts w:ascii="Arial" w:hAnsi="Arial"/>
                <w:sz w:val="18"/>
              </w:rPr>
            </w:pPr>
            <w:r w:rsidRPr="00877CC8">
              <w:rPr>
                <w:rFonts w:ascii="Arial" w:hAnsi="Arial"/>
                <w:sz w:val="18"/>
              </w:rPr>
              <w:t>DC_3C-38A_n78A</w:t>
            </w:r>
          </w:p>
          <w:p w14:paraId="680CB30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DC_3C-38A_n78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4A3C713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DC_3A_n78A</w:t>
            </w:r>
          </w:p>
          <w:p w14:paraId="0BD0909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DC_3C_n78A</w:t>
            </w:r>
          </w:p>
          <w:p w14:paraId="5B46E3FD" w14:textId="77777777" w:rsidR="00B467B1" w:rsidRPr="00877CC8" w:rsidRDefault="00B467B1" w:rsidP="003A31B4">
            <w:pPr>
              <w:keepNext/>
              <w:keepLines/>
              <w:spacing w:after="0"/>
              <w:jc w:val="center"/>
              <w:rPr>
                <w:rFonts w:ascii="Arial" w:eastAsiaTheme="minorHAnsi" w:hAnsi="Arial"/>
                <w:sz w:val="18"/>
                <w:szCs w:val="18"/>
              </w:rPr>
            </w:pPr>
            <w:r w:rsidRPr="00877CC8">
              <w:rPr>
                <w:rFonts w:ascii="Arial" w:hAnsi="Arial"/>
                <w:sz w:val="18"/>
              </w:rPr>
              <w:t>DC_38A_n78A</w:t>
            </w:r>
          </w:p>
        </w:tc>
      </w:tr>
      <w:tr w:rsidR="00B467B1" w:rsidRPr="00877CC8" w14:paraId="3A6D580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C2874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DC_3A-40A_n1A</w:t>
            </w:r>
          </w:p>
          <w:p w14:paraId="72CCA0C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2F4016E2" w14:textId="77777777" w:rsidR="00B467B1" w:rsidRPr="00877CC8" w:rsidRDefault="00B467B1" w:rsidP="003A31B4">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48BA9EDD" w14:textId="77777777" w:rsidR="00B467B1" w:rsidRPr="00877CC8" w:rsidRDefault="00B467B1" w:rsidP="003A31B4">
            <w:pPr>
              <w:keepNext/>
              <w:keepLines/>
              <w:spacing w:after="0"/>
              <w:jc w:val="center"/>
              <w:rPr>
                <w:rFonts w:ascii="Arial" w:eastAsiaTheme="minorHAnsi" w:hAnsi="Arial"/>
                <w:sz w:val="18"/>
                <w:szCs w:val="18"/>
              </w:rPr>
            </w:pPr>
            <w:r w:rsidRPr="00877CC8">
              <w:rPr>
                <w:rFonts w:ascii="Arial" w:hAnsi="Arial"/>
                <w:sz w:val="18"/>
              </w:rPr>
              <w:t>DC_40A_n1A</w:t>
            </w:r>
          </w:p>
        </w:tc>
      </w:tr>
      <w:tr w:rsidR="00B467B1" w:rsidRPr="00877CC8" w14:paraId="77206D5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D7EDC7" w14:textId="77777777" w:rsidR="00B467B1"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p>
          <w:p w14:paraId="69C992DA" w14:textId="77777777" w:rsidR="00B467B1" w:rsidRPr="00877CC8" w:rsidRDefault="00B467B1" w:rsidP="003A31B4">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7513B1CC"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0F98E1F0" w14:textId="77777777" w:rsidR="00B467B1" w:rsidRPr="00877CC8" w:rsidRDefault="00B467B1" w:rsidP="003A31B4">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B467B1" w14:paraId="16FD42A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102C9A" w14:textId="77777777" w:rsidR="00B467B1" w:rsidRDefault="00B467B1" w:rsidP="003A31B4">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318BE331" w14:textId="77777777" w:rsidR="00B467B1" w:rsidRDefault="00B467B1" w:rsidP="003A31B4">
            <w:pPr>
              <w:keepNext/>
              <w:keepLines/>
              <w:spacing w:after="0"/>
              <w:jc w:val="center"/>
              <w:rPr>
                <w:rFonts w:ascii="Arial" w:eastAsia="Malgun Gothic" w:hAnsi="Arial"/>
                <w:sz w:val="18"/>
                <w:lang w:eastAsia="ko-KR"/>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5E97A112" w14:textId="77777777" w:rsidR="00B467B1" w:rsidRDefault="00B467B1" w:rsidP="003A31B4">
            <w:pPr>
              <w:keepNext/>
              <w:keepLines/>
              <w:spacing w:after="0"/>
              <w:jc w:val="center"/>
              <w:rPr>
                <w:rFonts w:ascii="Arial" w:hAnsi="Arial" w:cs="Arial"/>
                <w:sz w:val="18"/>
              </w:rPr>
            </w:pPr>
            <w:r w:rsidRPr="00112277">
              <w:rPr>
                <w:rFonts w:ascii="Arial" w:hAnsi="Arial" w:cs="Arial"/>
                <w:sz w:val="18"/>
              </w:rPr>
              <w:t>DC_3A_n77A</w:t>
            </w:r>
          </w:p>
          <w:p w14:paraId="7A0B1A4F" w14:textId="77777777" w:rsidR="00B467B1" w:rsidRDefault="00B467B1" w:rsidP="003A31B4">
            <w:pPr>
              <w:keepNext/>
              <w:keepLines/>
              <w:spacing w:after="0"/>
              <w:jc w:val="center"/>
              <w:rPr>
                <w:rFonts w:ascii="Arial" w:eastAsia="Malgun Gothic" w:hAnsi="Arial"/>
                <w:sz w:val="18"/>
                <w:szCs w:val="18"/>
                <w:lang w:eastAsia="ko-KR"/>
              </w:rPr>
            </w:pPr>
            <w:r w:rsidRPr="00112277">
              <w:rPr>
                <w:rFonts w:ascii="Arial" w:hAnsi="Arial" w:cs="Arial"/>
                <w:sz w:val="18"/>
              </w:rPr>
              <w:t xml:space="preserve"> DC_40A_n77A</w:t>
            </w:r>
          </w:p>
        </w:tc>
      </w:tr>
      <w:tr w:rsidR="00B467B1" w:rsidRPr="00877CC8" w14:paraId="5FABF0A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F40254" w14:textId="77777777" w:rsidR="00B467B1" w:rsidRPr="00877CC8" w:rsidRDefault="00B467B1" w:rsidP="003A31B4">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080A0053" w14:textId="77777777" w:rsidR="00B467B1" w:rsidRPr="00D67279" w:rsidRDefault="00B467B1" w:rsidP="003A31B4">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w:t>
            </w:r>
          </w:p>
          <w:p w14:paraId="02BB1F49" w14:textId="77777777" w:rsidR="00B467B1" w:rsidRPr="00877CC8" w:rsidRDefault="00B467B1" w:rsidP="003A31B4">
            <w:pPr>
              <w:keepNext/>
              <w:keepLines/>
              <w:spacing w:after="0"/>
              <w:jc w:val="center"/>
              <w:rPr>
                <w:rFonts w:ascii="Arial" w:eastAsia="Malgun Gothic" w:hAnsi="Arial"/>
                <w:sz w:val="18"/>
                <w:szCs w:val="18"/>
                <w:lang w:eastAsia="ko-KR"/>
              </w:rPr>
            </w:pPr>
            <w:r w:rsidRPr="00D67279">
              <w:rPr>
                <w:rFonts w:ascii="Arial" w:eastAsia="Malgun Gothic" w:hAnsi="Arial"/>
                <w:sz w:val="18"/>
                <w:lang w:eastAsia="ko-KR"/>
              </w:rPr>
              <w:t>DC_3A_n77A</w:t>
            </w:r>
          </w:p>
        </w:tc>
      </w:tr>
      <w:tr w:rsidR="00B467B1" w:rsidRPr="00D67279" w14:paraId="427A00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3C65A0" w14:textId="77777777" w:rsidR="00B467B1" w:rsidRPr="00D67279" w:rsidRDefault="00B467B1" w:rsidP="003A31B4">
            <w:pPr>
              <w:keepNext/>
              <w:keepLines/>
              <w:spacing w:after="0"/>
              <w:jc w:val="center"/>
              <w:rPr>
                <w:rFonts w:ascii="Arial" w:eastAsia="Malgun Gothic" w:hAnsi="Arial"/>
                <w:sz w:val="18"/>
                <w:lang w:eastAsia="ko-KR"/>
              </w:rPr>
            </w:pPr>
            <w:r w:rsidRPr="00DB6CBE">
              <w:rPr>
                <w:rFonts w:ascii="Arial" w:eastAsia="Malgun Gothic" w:hAnsi="Arial"/>
                <w:sz w:val="18"/>
              </w:rPr>
              <w:t>DC_3A_n40A-n77</w:t>
            </w:r>
            <w:r>
              <w:rPr>
                <w:rFonts w:ascii="Arial" w:eastAsia="Malgun Gothic" w:hAnsi="Arial"/>
                <w:sz w:val="18"/>
              </w:rPr>
              <w:t>(2</w:t>
            </w:r>
            <w:r w:rsidRPr="00DB6CBE">
              <w:rPr>
                <w:rFonts w:ascii="Arial" w:eastAsia="Malgun Gothic" w:hAnsi="Arial"/>
                <w:sz w:val="18"/>
              </w:rPr>
              <w:t>A</w:t>
            </w:r>
            <w:r>
              <w:rPr>
                <w:rFonts w:ascii="Arial" w:eastAsia="Malgun Gothic"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4213A0FD" w14:textId="77777777" w:rsidR="00B467B1" w:rsidRPr="00DB6CBE" w:rsidRDefault="00B467B1" w:rsidP="003A31B4">
            <w:pPr>
              <w:keepNext/>
              <w:keepLines/>
              <w:spacing w:after="0"/>
              <w:jc w:val="center"/>
              <w:rPr>
                <w:rFonts w:ascii="Arial" w:eastAsia="Malgun Gothic" w:hAnsi="Arial"/>
                <w:sz w:val="18"/>
              </w:rPr>
            </w:pPr>
            <w:r w:rsidRPr="00DB6CBE">
              <w:rPr>
                <w:rFonts w:ascii="Arial" w:eastAsia="Malgun Gothic" w:hAnsi="Arial"/>
                <w:sz w:val="18"/>
              </w:rPr>
              <w:t>DC_3A_n40A</w:t>
            </w:r>
          </w:p>
          <w:p w14:paraId="0613D90A" w14:textId="77777777" w:rsidR="00B467B1" w:rsidRPr="00D67279" w:rsidRDefault="00B467B1" w:rsidP="003A31B4">
            <w:pPr>
              <w:keepNext/>
              <w:keepLines/>
              <w:spacing w:after="0"/>
              <w:jc w:val="center"/>
              <w:rPr>
                <w:rFonts w:ascii="Arial" w:eastAsia="Malgun Gothic" w:hAnsi="Arial"/>
                <w:sz w:val="18"/>
                <w:lang w:eastAsia="ko-KR"/>
              </w:rPr>
            </w:pPr>
            <w:r w:rsidRPr="00DB6CBE">
              <w:rPr>
                <w:rFonts w:ascii="Arial" w:eastAsia="Malgun Gothic" w:hAnsi="Arial"/>
                <w:sz w:val="18"/>
              </w:rPr>
              <w:t>DC_3A_n77A</w:t>
            </w:r>
          </w:p>
        </w:tc>
      </w:tr>
      <w:tr w:rsidR="00B467B1" w:rsidRPr="00877CC8" w14:paraId="7EF8EFE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81F84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DC_3A-40A_n78A</w:t>
            </w:r>
          </w:p>
          <w:p w14:paraId="5E1DE15A"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3B5B30A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DC_3A_n78A</w:t>
            </w:r>
          </w:p>
          <w:p w14:paraId="34676E22"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B467B1" w:rsidRPr="00877CC8" w14:paraId="1B0E21F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8842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DC_3A-40A_n78(2A)</w:t>
            </w:r>
          </w:p>
          <w:p w14:paraId="5A92A329" w14:textId="77777777" w:rsidR="00B467B1" w:rsidRPr="00877CC8" w:rsidRDefault="00B467B1" w:rsidP="003A31B4">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468A315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DC_3A_n78A</w:t>
            </w:r>
          </w:p>
          <w:p w14:paraId="3E92A69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DC_40A_n78A</w:t>
            </w:r>
          </w:p>
        </w:tc>
      </w:tr>
      <w:tr w:rsidR="00B467B1" w:rsidRPr="00877CC8" w14:paraId="773ECA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8AC50" w14:textId="77777777" w:rsidR="00B467B1" w:rsidRPr="00FD0015"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DC_3A_n40A-n78A</w:t>
            </w:r>
          </w:p>
          <w:p w14:paraId="01372E6A" w14:textId="77777777" w:rsidR="00B467B1" w:rsidRPr="00877CC8" w:rsidRDefault="00B467B1" w:rsidP="003A31B4">
            <w:pPr>
              <w:keepNext/>
              <w:keepLines/>
              <w:spacing w:after="0"/>
              <w:jc w:val="center"/>
              <w:rPr>
                <w:rFonts w:ascii="Arial" w:eastAsiaTheme="minorHAnsi" w:hAnsi="Arial"/>
                <w:sz w:val="18"/>
                <w:szCs w:val="18"/>
                <w:lang w:eastAsia="fr-FR"/>
              </w:rPr>
            </w:pPr>
            <w:r w:rsidRPr="00FD0015">
              <w:rPr>
                <w:rFonts w:ascii="Arial" w:eastAsia="Malgun Gothic" w:hAnsi="Arial" w:hint="eastAsia"/>
                <w:sz w:val="18"/>
                <w:lang w:eastAsia="ko-KR"/>
              </w:rPr>
              <w:t>D</w:t>
            </w:r>
            <w:r w:rsidRPr="00FD001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3CFC5892"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37DEBE7E" w14:textId="77777777" w:rsidR="00B467B1" w:rsidRPr="00877CC8" w:rsidRDefault="00B467B1" w:rsidP="003A31B4">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B467B1" w:rsidRPr="00877CC8" w14:paraId="1AC8F50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805CD" w14:textId="77777777" w:rsidR="00B467B1"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4C035AC5" w14:textId="77777777" w:rsidR="00B467B1" w:rsidRPr="00877CC8" w:rsidRDefault="00B467B1" w:rsidP="003A31B4">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37BE147A" w14:textId="77777777" w:rsidR="00B467B1" w:rsidRPr="00877CC8" w:rsidRDefault="00B467B1" w:rsidP="003A31B4">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12246F27"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B467B1" w:rsidRPr="00BD28B9" w14:paraId="2CE201B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DAAF2" w14:textId="77777777" w:rsidR="00B467B1" w:rsidRPr="00BD28B9" w:rsidRDefault="00B467B1" w:rsidP="003A31B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4C43DABC" w14:textId="77777777" w:rsidR="00B467B1" w:rsidRPr="00BD28B9" w:rsidRDefault="00B467B1" w:rsidP="003A31B4">
            <w:pPr>
              <w:pStyle w:val="TAC"/>
              <w:rPr>
                <w:rFonts w:cs="Arial"/>
                <w:bCs/>
                <w:szCs w:val="18"/>
                <w:lang w:val="en-US" w:eastAsia="zh-CN"/>
              </w:rPr>
            </w:pPr>
            <w:r w:rsidRPr="00BD28B9">
              <w:rPr>
                <w:rFonts w:cs="Arial"/>
                <w:bCs/>
                <w:szCs w:val="18"/>
                <w:lang w:val="en-US" w:eastAsia="zh-CN"/>
              </w:rPr>
              <w:t>DC_3A_n1A</w:t>
            </w:r>
          </w:p>
          <w:p w14:paraId="622B2973" w14:textId="77777777" w:rsidR="00B467B1" w:rsidRPr="00BD28B9" w:rsidRDefault="00B467B1" w:rsidP="003A31B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B467B1" w:rsidRPr="00BD28B9" w14:paraId="31F3D58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6964C8" w14:textId="77777777" w:rsidR="00B467B1" w:rsidRPr="00BD28B9" w:rsidRDefault="00B467B1" w:rsidP="003A31B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674C448A" w14:textId="77777777" w:rsidR="00B467B1" w:rsidRPr="00BD28B9" w:rsidRDefault="00B467B1" w:rsidP="003A31B4">
            <w:pPr>
              <w:pStyle w:val="TAC"/>
              <w:rPr>
                <w:rFonts w:cs="Arial"/>
                <w:bCs/>
                <w:szCs w:val="18"/>
                <w:lang w:val="en-US" w:eastAsia="zh-CN"/>
              </w:rPr>
            </w:pPr>
            <w:r w:rsidRPr="00BD28B9">
              <w:rPr>
                <w:rFonts w:cs="Arial"/>
                <w:bCs/>
                <w:szCs w:val="18"/>
                <w:lang w:val="en-US" w:eastAsia="zh-CN"/>
              </w:rPr>
              <w:t>DC_3A_n1A</w:t>
            </w:r>
          </w:p>
          <w:p w14:paraId="73EE53F2" w14:textId="77777777" w:rsidR="00B467B1" w:rsidRPr="00BD28B9" w:rsidRDefault="00B467B1" w:rsidP="003A31B4">
            <w:pPr>
              <w:pStyle w:val="TAC"/>
              <w:rPr>
                <w:rFonts w:cs="Arial"/>
                <w:bCs/>
                <w:szCs w:val="18"/>
                <w:lang w:val="en-US" w:eastAsia="zh-CN"/>
              </w:rPr>
            </w:pPr>
            <w:r w:rsidRPr="00BD28B9">
              <w:rPr>
                <w:rFonts w:cs="Arial"/>
                <w:bCs/>
                <w:szCs w:val="18"/>
                <w:lang w:val="en-US" w:eastAsia="zh-CN"/>
              </w:rPr>
              <w:t>DC_41A_n1A</w:t>
            </w:r>
          </w:p>
          <w:p w14:paraId="191767BF" w14:textId="77777777" w:rsidR="00B467B1" w:rsidRPr="00BD28B9" w:rsidRDefault="00B467B1" w:rsidP="003A31B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B467B1" w:rsidRPr="00BD28B9" w14:paraId="0A62F3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53F016" w14:textId="77777777" w:rsidR="00B467B1" w:rsidRPr="00BD28B9" w:rsidRDefault="00B467B1" w:rsidP="003A31B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192E7DD8" w14:textId="77777777" w:rsidR="00B467B1" w:rsidRPr="00BD28B9" w:rsidRDefault="00B467B1" w:rsidP="003A31B4">
            <w:pPr>
              <w:pStyle w:val="TAC"/>
              <w:rPr>
                <w:rFonts w:cs="Arial"/>
                <w:bCs/>
                <w:szCs w:val="18"/>
                <w:lang w:val="en-US" w:eastAsia="zh-CN"/>
              </w:rPr>
            </w:pPr>
            <w:r w:rsidRPr="00BD28B9">
              <w:rPr>
                <w:rFonts w:cs="Arial"/>
                <w:bCs/>
                <w:szCs w:val="18"/>
                <w:lang w:val="en-US" w:eastAsia="zh-CN"/>
              </w:rPr>
              <w:t>DC_3A_n1A</w:t>
            </w:r>
          </w:p>
          <w:p w14:paraId="279E9911" w14:textId="77777777" w:rsidR="00B467B1" w:rsidRPr="00BD28B9" w:rsidRDefault="00B467B1" w:rsidP="003A31B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B467B1" w:rsidRPr="00BD28B9" w14:paraId="4C8167F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2806EE" w14:textId="77777777" w:rsidR="00B467B1" w:rsidRPr="00BD28B9" w:rsidRDefault="00B467B1" w:rsidP="003A31B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479EA3D7" w14:textId="77777777" w:rsidR="00B467B1" w:rsidRPr="00BD28B9" w:rsidRDefault="00B467B1" w:rsidP="003A31B4">
            <w:pPr>
              <w:pStyle w:val="TAC"/>
              <w:rPr>
                <w:rFonts w:cs="Arial"/>
                <w:bCs/>
                <w:szCs w:val="18"/>
                <w:lang w:val="en-US" w:eastAsia="zh-CN"/>
              </w:rPr>
            </w:pPr>
            <w:r w:rsidRPr="00BD28B9">
              <w:rPr>
                <w:rFonts w:cs="Arial"/>
                <w:bCs/>
                <w:szCs w:val="18"/>
                <w:lang w:val="en-US" w:eastAsia="zh-CN"/>
              </w:rPr>
              <w:t>DC_3A_n1A</w:t>
            </w:r>
          </w:p>
          <w:p w14:paraId="2C003E9B" w14:textId="77777777" w:rsidR="00B467B1" w:rsidRPr="00BD28B9" w:rsidRDefault="00B467B1" w:rsidP="003A31B4">
            <w:pPr>
              <w:pStyle w:val="TAC"/>
              <w:rPr>
                <w:rFonts w:cs="Arial"/>
                <w:bCs/>
                <w:szCs w:val="18"/>
                <w:lang w:val="en-US" w:eastAsia="zh-CN"/>
              </w:rPr>
            </w:pPr>
            <w:r w:rsidRPr="00BD28B9">
              <w:rPr>
                <w:rFonts w:cs="Arial"/>
                <w:bCs/>
                <w:szCs w:val="18"/>
                <w:lang w:val="en-US" w:eastAsia="zh-CN"/>
              </w:rPr>
              <w:t>DC_41A_n1A</w:t>
            </w:r>
          </w:p>
          <w:p w14:paraId="206E8F6F" w14:textId="77777777" w:rsidR="00B467B1" w:rsidRPr="00BD28B9" w:rsidRDefault="00B467B1" w:rsidP="003A31B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B467B1" w:rsidRPr="00877CC8" w14:paraId="5FD2F48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7E7C59"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5E752158"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E8D23F4" w14:textId="77777777" w:rsidR="00B467B1" w:rsidRPr="00877CC8" w:rsidRDefault="00B467B1" w:rsidP="003A31B4">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17A93291"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51059FDE" w14:textId="77777777" w:rsidR="00B467B1" w:rsidRPr="00877CC8" w:rsidRDefault="00B467B1" w:rsidP="003A31B4">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B467B1" w:rsidRPr="00877CC8" w14:paraId="6DED60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FB693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00F13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DC_3A_n28A</w:t>
            </w:r>
          </w:p>
          <w:p w14:paraId="7133DE8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B467B1" w:rsidRPr="00877CC8" w14:paraId="6F19AF1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9AE40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2B24A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DC_3A_n28A</w:t>
            </w:r>
          </w:p>
          <w:p w14:paraId="75291BE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451FC6C8"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B467B1" w:rsidRPr="00877CC8" w14:paraId="20CE6CB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5FB7D0" w14:textId="77777777" w:rsidR="00B467B1" w:rsidRPr="00877CC8" w:rsidRDefault="00B467B1" w:rsidP="003A31B4">
            <w:pPr>
              <w:keepNext/>
              <w:keepLines/>
              <w:spacing w:after="0"/>
              <w:jc w:val="center"/>
              <w:rPr>
                <w:rFonts w:ascii="Arial" w:eastAsia="Times New Roman" w:hAnsi="Arial"/>
                <w:sz w:val="18"/>
                <w:lang w:eastAsia="ja-JP"/>
              </w:rPr>
            </w:pPr>
            <w:r w:rsidRPr="00877CC8">
              <w:rPr>
                <w:rFonts w:ascii="Arial" w:hAnsi="Arial"/>
                <w:sz w:val="18"/>
                <w:lang w:eastAsia="ja-JP"/>
              </w:rPr>
              <w:t>DC_3A-41A_n41A</w:t>
            </w:r>
          </w:p>
          <w:p w14:paraId="3E1B7D1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DC_3A-41C_n41A</w:t>
            </w:r>
          </w:p>
          <w:p w14:paraId="3F9B46C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42F7358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n41A</w:t>
            </w:r>
          </w:p>
        </w:tc>
      </w:tr>
      <w:tr w:rsidR="00B467B1" w:rsidRPr="00877CC8" w14:paraId="6CAF0A0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C8F8E" w14:textId="77777777" w:rsidR="00B467B1" w:rsidRPr="00877CC8" w:rsidRDefault="00B467B1" w:rsidP="003A31B4">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0A8BF87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DC_3A-(n)41CA</w:t>
            </w:r>
          </w:p>
          <w:p w14:paraId="36C83B8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3A9FC63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1E84EE1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DC_(n)41AA</w:t>
            </w:r>
          </w:p>
        </w:tc>
      </w:tr>
      <w:tr w:rsidR="00B467B1" w:rsidRPr="00877CC8" w14:paraId="1C034AC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216DD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DC_3A-41A_n77A</w:t>
            </w:r>
          </w:p>
          <w:p w14:paraId="277E9D5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3F6768E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DC_3A_n77A</w:t>
            </w:r>
          </w:p>
          <w:p w14:paraId="7D302C4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DC_41A_n77A</w:t>
            </w:r>
          </w:p>
          <w:p w14:paraId="3C1F68C6"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DC_41C_n77A</w:t>
            </w:r>
          </w:p>
        </w:tc>
      </w:tr>
      <w:tr w:rsidR="00B467B1" w:rsidRPr="00877CC8" w14:paraId="3F70AA4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58556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lastRenderedPageBreak/>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68D181E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4872205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DC_3A_n77A</w:t>
            </w:r>
          </w:p>
          <w:p w14:paraId="5D4F68C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DC_41A_n77A</w:t>
            </w:r>
          </w:p>
          <w:p w14:paraId="4A732C2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B467B1" w:rsidRPr="00877CC8" w14:paraId="2FF3E2E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4254A4"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6BB5FD6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3FC752D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CC2478A"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243F6AE0"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B467B1" w:rsidRPr="00B251C4" w14:paraId="43C54D4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537A80"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DC_3A-3A-41A_n78A</w:t>
            </w:r>
          </w:p>
          <w:p w14:paraId="2F8F5326"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287599B2"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DC_3A_n78A</w:t>
            </w:r>
          </w:p>
          <w:p w14:paraId="429600AE" w14:textId="77777777" w:rsidR="00B467B1" w:rsidRDefault="00B467B1" w:rsidP="003A31B4">
            <w:pPr>
              <w:keepNext/>
              <w:keepLines/>
              <w:spacing w:after="0"/>
              <w:jc w:val="center"/>
              <w:rPr>
                <w:rFonts w:ascii="Arial" w:hAnsi="Arial"/>
                <w:noProof/>
                <w:sz w:val="18"/>
                <w:lang w:eastAsia="ja-JP"/>
              </w:rPr>
            </w:pPr>
            <w:r>
              <w:rPr>
                <w:rFonts w:ascii="Arial" w:hAnsi="Arial"/>
                <w:noProof/>
                <w:sz w:val="18"/>
                <w:lang w:eastAsia="zh-CN"/>
              </w:rPr>
              <w:t>DC_41A_n78A</w:t>
            </w:r>
          </w:p>
          <w:p w14:paraId="0FA4E3D6"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B467B1" w:rsidRPr="00877CC8" w14:paraId="19D4E78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336489" w14:textId="77777777" w:rsidR="00B467B1" w:rsidRPr="00877CC8" w:rsidRDefault="00B467B1" w:rsidP="003A31B4">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65A47BE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723296ED" w14:textId="77777777" w:rsidR="00B467B1" w:rsidRPr="00877CC8" w:rsidRDefault="00B467B1" w:rsidP="003A31B4">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B467B1" w:rsidRPr="00877CC8" w14:paraId="5B94743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C3E3F7"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510D491B"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05BA6A80"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B467B1" w:rsidRPr="00877CC8" w14:paraId="2C04CD2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3C036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3E5C607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8EC7B7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234A12E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6BC2D22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B467B1" w:rsidRPr="00877CC8" w14:paraId="5DFF111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401B6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69671E8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0ABCB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DC_3A_n1A</w:t>
            </w:r>
          </w:p>
          <w:p w14:paraId="1AF5AD1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DC_42A_n1A</w:t>
            </w:r>
          </w:p>
        </w:tc>
      </w:tr>
      <w:tr w:rsidR="00B467B1" w:rsidRPr="00877CC8" w14:paraId="0EE0281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3EA9B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01CAF1"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DC_3A_n28A</w:t>
            </w:r>
          </w:p>
          <w:p w14:paraId="47D343E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DC_42A_n28A</w:t>
            </w:r>
          </w:p>
        </w:tc>
      </w:tr>
      <w:tr w:rsidR="00B467B1" w:rsidRPr="00877CC8" w14:paraId="0CC896A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6FD9C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02305D"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DC_3A_n28A</w:t>
            </w:r>
          </w:p>
          <w:p w14:paraId="1D06127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DC_42A_n28A</w:t>
            </w:r>
          </w:p>
          <w:p w14:paraId="0CFE247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DC_42C_n28A</w:t>
            </w:r>
          </w:p>
        </w:tc>
      </w:tr>
      <w:tr w:rsidR="00B467B1" w:rsidRPr="00877CC8" w14:paraId="3E3500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4981AF"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DC_3A-41A_n79A</w:t>
            </w:r>
            <w:r w:rsidRPr="00877CC8">
              <w:rPr>
                <w:rFonts w:ascii="Arial" w:hAnsi="Arial"/>
                <w:noProof/>
                <w:sz w:val="18"/>
                <w:vertAlign w:val="superscript"/>
                <w:lang w:eastAsia="zh-CN"/>
              </w:rPr>
              <w:t>5</w:t>
            </w:r>
          </w:p>
          <w:p w14:paraId="4D00BC5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ＭＳ 明朝"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461E10"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DC_3A_n79A</w:t>
            </w:r>
          </w:p>
          <w:p w14:paraId="0CFC181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ＭＳ 明朝" w:hAnsi="Arial"/>
                <w:sz w:val="18"/>
                <w:lang w:eastAsia="ja-JP"/>
              </w:rPr>
              <w:t>DC_41A_n79A</w:t>
            </w:r>
          </w:p>
        </w:tc>
      </w:tr>
      <w:tr w:rsidR="00B467B1" w:rsidRPr="00877CC8" w14:paraId="5CA6268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6A89CA"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hAnsi="Arial"/>
                <w:sz w:val="18"/>
                <w:lang w:eastAsia="ko-KR"/>
              </w:rPr>
              <w:t>DC_3A_n41A-n77A</w:t>
            </w:r>
          </w:p>
        </w:tc>
        <w:tc>
          <w:tcPr>
            <w:tcW w:w="5964" w:type="dxa"/>
            <w:tcBorders>
              <w:top w:val="single" w:sz="4" w:space="0" w:color="auto"/>
              <w:left w:val="single" w:sz="4" w:space="0" w:color="auto"/>
              <w:bottom w:val="single" w:sz="4" w:space="0" w:color="auto"/>
              <w:right w:val="single" w:sz="4" w:space="0" w:color="auto"/>
            </w:tcBorders>
          </w:tcPr>
          <w:p w14:paraId="1C34BB2A"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DC_3A_n41A</w:t>
            </w:r>
          </w:p>
          <w:p w14:paraId="2DFCF740"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hAnsi="Arial"/>
                <w:sz w:val="18"/>
                <w:lang w:eastAsia="ko-KR"/>
              </w:rPr>
              <w:t>DC_3A_n77A</w:t>
            </w:r>
          </w:p>
        </w:tc>
      </w:tr>
      <w:tr w:rsidR="00B467B1" w:rsidRPr="00877CC8" w14:paraId="6BA02D0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218998"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3AA88A06"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DC_3A_n41A</w:t>
            </w:r>
          </w:p>
          <w:p w14:paraId="6EC3E11E"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DC_3A_n77A</w:t>
            </w:r>
          </w:p>
        </w:tc>
      </w:tr>
      <w:tr w:rsidR="00B467B1" w:rsidRPr="00877CC8" w14:paraId="2D82F69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ECBD42" w14:textId="77777777" w:rsidR="00B467B1" w:rsidRDefault="00B467B1" w:rsidP="003A31B4">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67258B14" w14:textId="77777777" w:rsidR="00B467B1" w:rsidRPr="005902F6" w:rsidRDefault="00B467B1" w:rsidP="003A31B4">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26557315" w14:textId="77777777" w:rsidR="00B467B1" w:rsidRPr="005902F6" w:rsidRDefault="00B467B1" w:rsidP="003A31B4">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372CA6ED" w14:textId="77777777" w:rsidR="00B467B1" w:rsidRPr="00877CC8" w:rsidRDefault="00B467B1" w:rsidP="003A31B4">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0C91B6"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483ED520"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DC_3A_n79A</w:t>
            </w:r>
          </w:p>
        </w:tc>
      </w:tr>
      <w:tr w:rsidR="00B467B1" w:rsidRPr="00877CC8" w14:paraId="26333A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3A7053" w14:textId="77777777" w:rsidR="00B467B1" w:rsidRPr="00877CC8" w:rsidRDefault="00B467B1" w:rsidP="003A31B4">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20F3CA7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43ABE8F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DC_3A_n41A</w:t>
            </w:r>
          </w:p>
          <w:p w14:paraId="35141CA0"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DC_3C_n41A</w:t>
            </w:r>
          </w:p>
          <w:p w14:paraId="5F9AED0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5583391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B467B1" w:rsidRPr="00877CC8" w14:paraId="2B94E50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56F02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046CFF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57A6315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DC_3A-42C_n77A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DBFD04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62A6801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88E0BE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6C6BE400"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rPr>
              <w:t>DC_3A-42E_n77A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0216C59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EA719C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2321D">
              <w:rPr>
                <w:rFonts w:ascii="Arial" w:hAnsi="Arial"/>
                <w:noProof/>
                <w:sz w:val="18"/>
                <w:vertAlign w:val="superscript"/>
                <w:lang w:eastAsia="zh-CN"/>
              </w:rPr>
              <w:t>14,</w:t>
            </w:r>
          </w:p>
        </w:tc>
      </w:tr>
      <w:tr w:rsidR="00B467B1" w:rsidRPr="00877CC8" w14:paraId="4F31D1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230015"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7BC6E47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8389ED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DC_3A_n77A</w:t>
            </w:r>
          </w:p>
        </w:tc>
      </w:tr>
      <w:tr w:rsidR="00B467B1" w:rsidRPr="00877CC8" w14:paraId="0499597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2EFB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3F21E9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6A8D212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33EF21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60DA83BE"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9FD07F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3B2820F8"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D859C7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9CF666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sz w:val="18"/>
                <w:vertAlign w:val="superscript"/>
              </w:rPr>
              <w:t>14</w:t>
            </w:r>
          </w:p>
        </w:tc>
      </w:tr>
      <w:tr w:rsidR="00B467B1" w:rsidRPr="00877CC8" w14:paraId="0452D61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09D2F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DC_3A-42A_n79A</w:t>
            </w:r>
            <w:r w:rsidRPr="00F964E5">
              <w:rPr>
                <w:rFonts w:ascii="Arial" w:hAnsi="Arial"/>
                <w:noProof/>
                <w:sz w:val="18"/>
                <w:vertAlign w:val="superscript"/>
                <w:lang w:eastAsia="zh-CN"/>
              </w:rPr>
              <w:t>14</w:t>
            </w:r>
          </w:p>
          <w:p w14:paraId="35F02CE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59F81A9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DC_3A-42C_n79A</w:t>
            </w:r>
            <w:r w:rsidRPr="00F964E5">
              <w:rPr>
                <w:rFonts w:ascii="Arial" w:hAnsi="Arial"/>
                <w:noProof/>
                <w:sz w:val="18"/>
                <w:vertAlign w:val="superscript"/>
                <w:lang w:eastAsia="zh-CN"/>
              </w:rPr>
              <w:t>14</w:t>
            </w:r>
          </w:p>
          <w:p w14:paraId="1E222B2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DC_3A-42C_n79C</w:t>
            </w:r>
          </w:p>
          <w:p w14:paraId="1FDDD4B4"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lang w:eastAsia="zh-CN"/>
              </w:rPr>
              <w:t>DC_3A-42D_n79A</w:t>
            </w:r>
            <w:r w:rsidRPr="00F964E5">
              <w:rPr>
                <w:rFonts w:ascii="Arial" w:hAnsi="Arial"/>
                <w:noProof/>
                <w:sz w:val="18"/>
                <w:vertAlign w:val="superscript"/>
                <w:lang w:eastAsia="zh-CN"/>
              </w:rPr>
              <w:t>14</w:t>
            </w:r>
          </w:p>
          <w:p w14:paraId="1C35C1F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555E68D5"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rPr>
              <w:t>DC_3A-42E_n79A</w:t>
            </w:r>
            <w:r w:rsidRPr="00F964E5">
              <w:rPr>
                <w:rFonts w:ascii="Arial" w:hAnsi="Arial"/>
                <w:noProof/>
                <w:sz w:val="18"/>
                <w:vertAlign w:val="superscript"/>
                <w:lang w:eastAsia="zh-CN"/>
              </w:rPr>
              <w:t>14</w:t>
            </w:r>
          </w:p>
          <w:p w14:paraId="21E8A04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74588E2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DC_3A_n79A</w:t>
            </w:r>
            <w:r w:rsidRPr="00F964E5">
              <w:rPr>
                <w:rFonts w:ascii="Arial" w:hAnsi="Arial"/>
                <w:noProof/>
                <w:sz w:val="18"/>
                <w:vertAlign w:val="superscript"/>
                <w:lang w:eastAsia="zh-CN"/>
              </w:rPr>
              <w:t>14</w:t>
            </w:r>
          </w:p>
        </w:tc>
      </w:tr>
      <w:tr w:rsidR="00B467B1" w:rsidRPr="00134B2E" w14:paraId="01289E2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B5145" w14:textId="77777777" w:rsidR="00B467B1" w:rsidRPr="00134B2E" w:rsidRDefault="00B467B1" w:rsidP="003A31B4">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7699B102" w14:textId="77777777" w:rsidR="00B467B1" w:rsidRPr="00134B2E" w:rsidRDefault="00B467B1" w:rsidP="003A31B4">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DC_3A_n3A</w:t>
            </w:r>
            <w:r w:rsidRPr="00C914E3">
              <w:rPr>
                <w:rFonts w:ascii="Arial" w:hAnsi="Arial" w:cs="Arial"/>
                <w:sz w:val="18"/>
                <w:szCs w:val="18"/>
                <w:vertAlign w:val="superscript"/>
                <w:lang w:eastAsia="zh-CN"/>
              </w:rPr>
              <w:t>2</w:t>
            </w:r>
          </w:p>
        </w:tc>
      </w:tr>
      <w:tr w:rsidR="00B467B1" w:rsidRPr="00877CC8" w14:paraId="425C2DF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4709F8"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lastRenderedPageBreak/>
              <w:t>DC_3A_n75A-n78A</w:t>
            </w:r>
          </w:p>
        </w:tc>
        <w:tc>
          <w:tcPr>
            <w:tcW w:w="5964" w:type="dxa"/>
            <w:tcBorders>
              <w:top w:val="single" w:sz="4" w:space="0" w:color="auto"/>
              <w:left w:val="single" w:sz="4" w:space="0" w:color="auto"/>
              <w:bottom w:val="single" w:sz="4" w:space="0" w:color="auto"/>
              <w:right w:val="single" w:sz="4" w:space="0" w:color="auto"/>
            </w:tcBorders>
          </w:tcPr>
          <w:p w14:paraId="5656287D" w14:textId="77777777" w:rsidR="00B467B1" w:rsidRPr="00877CC8" w:rsidRDefault="00B467B1" w:rsidP="003A31B4">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B467B1" w:rsidRPr="00877CC8" w14:paraId="0CD708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5D650E"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4AFAA69F" w14:textId="77777777" w:rsidR="00B467B1" w:rsidRPr="00877CC8" w:rsidRDefault="00B467B1" w:rsidP="003A31B4">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B467B1" w:rsidRPr="00877CC8" w14:paraId="1E3F2C0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5F1F05"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C35DE87"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DC_3A_n77A</w:t>
            </w:r>
            <w:r>
              <w:rPr>
                <w:rFonts w:ascii="Arial" w:eastAsia="Malgun Gothic" w:hAnsi="Arial"/>
                <w:sz w:val="18"/>
                <w:vertAlign w:val="superscript"/>
                <w:lang w:eastAsia="ko-KR"/>
              </w:rPr>
              <w:t>14</w:t>
            </w:r>
          </w:p>
          <w:p w14:paraId="49A6C778"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B467B1" w:rsidRPr="00877CC8" w14:paraId="49FB024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99FF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r>
              <w:rPr>
                <w:rFonts w:ascii="Arial" w:eastAsia="Malgun Gothic" w:hAnsi="Arial"/>
                <w:sz w:val="18"/>
                <w:vertAlign w:val="superscript"/>
                <w:lang w:eastAsia="ko-KR"/>
              </w:rPr>
              <w:t>14, 24</w:t>
            </w:r>
          </w:p>
          <w:p w14:paraId="52CA1414"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2D712533"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DC_3A_n78A</w:t>
            </w:r>
            <w:r>
              <w:rPr>
                <w:rFonts w:ascii="Arial" w:eastAsia="Malgun Gothic" w:hAnsi="Arial"/>
                <w:sz w:val="18"/>
                <w:vertAlign w:val="superscript"/>
                <w:lang w:eastAsia="ko-KR"/>
              </w:rPr>
              <w:t>14</w:t>
            </w:r>
          </w:p>
          <w:p w14:paraId="68ACD883"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B467B1" w:rsidRPr="00877CC8" w14:paraId="134CE09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92BB07"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411DCA9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2EF1F4E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B467B1" w:rsidRPr="00877CC8" w14:paraId="7D5A689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4FD952"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1D50CC9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FC4D634"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B467B1" w:rsidRPr="00877CC8" w14:paraId="6FCD12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6AA785"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66A9642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0B74B112"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DC_3A_n78A</w:t>
            </w:r>
          </w:p>
          <w:p w14:paraId="16B9C52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DC_3A_n80A_ULSUP-TDM_n78A</w:t>
            </w:r>
          </w:p>
        </w:tc>
      </w:tr>
      <w:tr w:rsidR="00B467B1" w:rsidRPr="00877CC8" w14:paraId="566748F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58288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18ABD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DC_3A_n78A</w:t>
            </w:r>
          </w:p>
          <w:p w14:paraId="6B848821"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DC_3A_n82A</w:t>
            </w:r>
          </w:p>
        </w:tc>
      </w:tr>
      <w:tr w:rsidR="00B467B1" w:rsidRPr="00877CC8" w14:paraId="4569790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66B94B"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26DF475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DC_3A_n78A</w:t>
            </w:r>
          </w:p>
          <w:p w14:paraId="5EC1A1C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DC_3A_n84A</w:t>
            </w:r>
          </w:p>
        </w:tc>
      </w:tr>
      <w:tr w:rsidR="00B467B1" w:rsidRPr="00877CC8" w14:paraId="2AC60C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552B41" w14:textId="77777777" w:rsidR="00B467B1" w:rsidRPr="00877CC8" w:rsidRDefault="00B467B1" w:rsidP="003A31B4">
            <w:pPr>
              <w:keepNext/>
              <w:keepLines/>
              <w:spacing w:after="0"/>
              <w:jc w:val="center"/>
              <w:rPr>
                <w:rFonts w:ascii="Arial" w:hAnsi="Arial"/>
                <w:sz w:val="18"/>
                <w:lang w:eastAsia="fi-FI"/>
              </w:rPr>
            </w:pPr>
            <w:r w:rsidRPr="00470EA5">
              <w:rPr>
                <w:rFonts w:ascii="Arial" w:eastAsiaTheme="minorEastAsia"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3069466A" w14:textId="77777777" w:rsidR="00B467B1" w:rsidRPr="00470EA5" w:rsidRDefault="00B467B1" w:rsidP="003A31B4">
            <w:pPr>
              <w:keepNext/>
              <w:keepLines/>
              <w:spacing w:after="0"/>
              <w:jc w:val="center"/>
              <w:rPr>
                <w:rFonts w:ascii="Arial" w:eastAsiaTheme="minorEastAsia" w:hAnsi="Arial"/>
                <w:sz w:val="18"/>
                <w:lang w:eastAsia="fi-FI"/>
              </w:rPr>
            </w:pPr>
            <w:r w:rsidRPr="00470EA5">
              <w:rPr>
                <w:rFonts w:ascii="Arial" w:eastAsiaTheme="minorEastAsia" w:hAnsi="Arial"/>
                <w:sz w:val="18"/>
                <w:lang w:eastAsia="fi-FI"/>
              </w:rPr>
              <w:t>DC_3A_n78A</w:t>
            </w:r>
          </w:p>
          <w:p w14:paraId="51BF1644" w14:textId="77777777" w:rsidR="00B467B1" w:rsidRPr="00877CC8" w:rsidRDefault="00B467B1" w:rsidP="003A31B4">
            <w:pPr>
              <w:keepNext/>
              <w:keepLines/>
              <w:spacing w:after="0"/>
              <w:jc w:val="center"/>
              <w:rPr>
                <w:rFonts w:ascii="Arial" w:hAnsi="Arial"/>
                <w:sz w:val="18"/>
                <w:lang w:eastAsia="fi-FI"/>
              </w:rPr>
            </w:pPr>
            <w:r w:rsidRPr="00470EA5">
              <w:rPr>
                <w:rFonts w:ascii="Arial" w:eastAsiaTheme="minorEastAsia" w:hAnsi="Arial"/>
                <w:sz w:val="18"/>
                <w:lang w:eastAsia="fi-FI"/>
              </w:rPr>
              <w:t>DC_3A_n105A</w:t>
            </w:r>
          </w:p>
        </w:tc>
      </w:tr>
      <w:tr w:rsidR="00B467B1" w:rsidRPr="00877CC8" w14:paraId="04DF7A7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E0A70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75A0F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DC_3A_n79A</w:t>
            </w:r>
          </w:p>
          <w:p w14:paraId="26AE397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B467B1" w:rsidRPr="00877CC8" w14:paraId="7513CAB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6A518C"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65C7165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DC_4A_n28A</w:t>
            </w:r>
          </w:p>
          <w:p w14:paraId="21AFEC9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DC_7A_n28A</w:t>
            </w:r>
          </w:p>
        </w:tc>
      </w:tr>
      <w:tr w:rsidR="00B467B1" w:rsidRPr="00C2144E" w14:paraId="008A386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54F6B3" w14:textId="77777777" w:rsidR="00B467B1" w:rsidRDefault="00B467B1" w:rsidP="003A31B4">
            <w:pPr>
              <w:keepNext/>
              <w:keepLines/>
              <w:spacing w:after="0"/>
              <w:jc w:val="center"/>
              <w:rPr>
                <w:rFonts w:ascii="Arial" w:hAnsi="Arial" w:cs="Arial"/>
                <w:sz w:val="18"/>
                <w:szCs w:val="18"/>
                <w:lang w:eastAsia="zh-CN"/>
              </w:rPr>
            </w:pPr>
            <w:r w:rsidRPr="00C914E3">
              <w:rPr>
                <w:rFonts w:ascii="Arial" w:hAnsi="Arial" w:cs="Arial"/>
                <w:sz w:val="18"/>
                <w:szCs w:val="18"/>
                <w:lang w:eastAsia="zh-CN"/>
              </w:rPr>
              <w:t>DC_4A-7A_n78A</w:t>
            </w:r>
          </w:p>
          <w:p w14:paraId="3D88DC43" w14:textId="77777777" w:rsidR="00B467B1" w:rsidRPr="00C2144E" w:rsidRDefault="00B467B1" w:rsidP="003A31B4">
            <w:pPr>
              <w:keepNext/>
              <w:keepLines/>
              <w:spacing w:after="0"/>
              <w:jc w:val="center"/>
              <w:rPr>
                <w:rFonts w:ascii="Arial" w:hAnsi="Arial" w:cs="Arial"/>
                <w:sz w:val="18"/>
                <w:szCs w:val="18"/>
                <w:lang w:eastAsia="ja-JP"/>
              </w:rPr>
            </w:pPr>
            <w:r w:rsidRPr="00C2144E">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4676C8C3" w14:textId="77777777" w:rsidR="00B467B1" w:rsidRPr="00C2144E" w:rsidRDefault="00B467B1" w:rsidP="003A31B4">
            <w:pPr>
              <w:pStyle w:val="TAC"/>
              <w:rPr>
                <w:rFonts w:cs="Arial"/>
                <w:szCs w:val="18"/>
                <w:lang w:eastAsia="zh-CN"/>
              </w:rPr>
            </w:pPr>
            <w:r w:rsidRPr="00C2144E">
              <w:rPr>
                <w:rFonts w:cs="Arial"/>
                <w:szCs w:val="18"/>
                <w:lang w:eastAsia="zh-CN"/>
              </w:rPr>
              <w:t>DC_4A_n78A</w:t>
            </w:r>
          </w:p>
          <w:p w14:paraId="5600B32F" w14:textId="77777777" w:rsidR="00B467B1" w:rsidRDefault="00B467B1" w:rsidP="003A31B4">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DC_7A_n78A</w:t>
            </w:r>
          </w:p>
          <w:p w14:paraId="73E703D0" w14:textId="77777777" w:rsidR="00B467B1" w:rsidRPr="00C2144E" w:rsidRDefault="00B467B1" w:rsidP="003A31B4">
            <w:pPr>
              <w:keepNext/>
              <w:keepLines/>
              <w:spacing w:after="0"/>
              <w:jc w:val="center"/>
              <w:rPr>
                <w:rFonts w:ascii="Arial" w:hAnsi="Arial" w:cs="Arial"/>
                <w:sz w:val="18"/>
                <w:szCs w:val="18"/>
                <w:lang w:eastAsia="ja-JP"/>
              </w:rPr>
            </w:pPr>
            <w:r w:rsidRPr="00C2144E">
              <w:rPr>
                <w:rFonts w:ascii="Arial" w:hAnsi="Arial" w:cs="Arial"/>
                <w:sz w:val="18"/>
                <w:szCs w:val="18"/>
                <w:lang w:eastAsia="ja-JP"/>
              </w:rPr>
              <w:t>DC_7C_n78A</w:t>
            </w:r>
          </w:p>
        </w:tc>
      </w:tr>
      <w:tr w:rsidR="00B467B1" w:rsidRPr="00877CC8" w14:paraId="3BB8E2C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A37CC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07F777B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B467B1" w:rsidRPr="00877CC8" w14:paraId="50A463C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E1B035" w14:textId="77777777" w:rsidR="00B467B1" w:rsidRPr="00877CC8" w:rsidRDefault="00B467B1" w:rsidP="003A31B4">
            <w:pPr>
              <w:keepNext/>
              <w:keepLines/>
              <w:spacing w:after="0"/>
              <w:jc w:val="center"/>
              <w:rPr>
                <w:rFonts w:ascii="Arial" w:hAnsi="Arial" w:cs="Arial"/>
                <w:sz w:val="18"/>
                <w:szCs w:val="18"/>
              </w:rPr>
            </w:pPr>
            <w:r w:rsidRPr="000546B9">
              <w:rPr>
                <w:rFonts w:ascii="Arial" w:hAnsi="Arial" w:cs="Arial"/>
                <w:sz w:val="18"/>
                <w:szCs w:val="18"/>
              </w:rPr>
              <w:t>DC_5A_n2A-</w:t>
            </w:r>
            <w:r w:rsidRPr="00D10F44">
              <w:rPr>
                <w:rFonts w:ascii="Arial" w:hAnsi="Arial" w:cs="Arial"/>
                <w:sz w:val="18"/>
                <w:szCs w:val="18"/>
              </w:rPr>
              <w:t>n41</w:t>
            </w:r>
            <w:r w:rsidRPr="002D6FEA">
              <w:rPr>
                <w:rFonts w:ascii="Arial" w:hAnsi="Arial" w:cs="Arial"/>
                <w:sz w:val="18"/>
                <w:szCs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7331C402" w14:textId="77777777" w:rsidR="00B467B1" w:rsidRPr="00D10F44" w:rsidRDefault="00B467B1" w:rsidP="003A31B4">
            <w:pPr>
              <w:keepNext/>
              <w:keepLines/>
              <w:spacing w:after="0"/>
              <w:jc w:val="center"/>
              <w:rPr>
                <w:rFonts w:ascii="Arial" w:hAnsi="Arial" w:cs="Arial"/>
                <w:sz w:val="18"/>
                <w:szCs w:val="18"/>
              </w:rPr>
            </w:pPr>
            <w:r w:rsidRPr="000546B9">
              <w:rPr>
                <w:rFonts w:ascii="Arial" w:hAnsi="Arial" w:cs="Arial"/>
                <w:sz w:val="18"/>
                <w:szCs w:val="18"/>
              </w:rPr>
              <w:t>DC_5A_n2A</w:t>
            </w:r>
          </w:p>
          <w:p w14:paraId="57396A00" w14:textId="77777777" w:rsidR="00B467B1" w:rsidRPr="00877CC8" w:rsidRDefault="00B467B1" w:rsidP="003A31B4">
            <w:pPr>
              <w:keepNext/>
              <w:keepLines/>
              <w:spacing w:after="0"/>
              <w:jc w:val="center"/>
              <w:rPr>
                <w:rFonts w:ascii="Arial" w:hAnsi="Arial" w:cs="Arial"/>
                <w:sz w:val="18"/>
                <w:szCs w:val="18"/>
              </w:rPr>
            </w:pPr>
            <w:r w:rsidRPr="002D6FEA">
              <w:rPr>
                <w:rFonts w:ascii="Arial" w:hAnsi="Arial" w:cs="Arial"/>
                <w:sz w:val="18"/>
                <w:szCs w:val="18"/>
              </w:rPr>
              <w:t>DC_5A_</w:t>
            </w:r>
            <w:r w:rsidRPr="001B7BAD">
              <w:rPr>
                <w:rFonts w:ascii="Arial" w:hAnsi="Arial" w:cs="Arial"/>
                <w:sz w:val="18"/>
                <w:szCs w:val="18"/>
              </w:rPr>
              <w:t>n41</w:t>
            </w:r>
            <w:r w:rsidRPr="009F2B42">
              <w:rPr>
                <w:rFonts w:ascii="Arial" w:hAnsi="Arial" w:cs="Arial"/>
                <w:sz w:val="18"/>
                <w:szCs w:val="18"/>
              </w:rPr>
              <w:t>A</w:t>
            </w:r>
          </w:p>
        </w:tc>
      </w:tr>
      <w:tr w:rsidR="00B467B1" w:rsidRPr="000546B9" w14:paraId="646FF75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94CB11" w14:textId="77777777" w:rsidR="00B467B1" w:rsidRPr="000546B9" w:rsidRDefault="00B467B1" w:rsidP="003A31B4">
            <w:pPr>
              <w:keepNext/>
              <w:keepLines/>
              <w:spacing w:after="0"/>
              <w:jc w:val="center"/>
              <w:rPr>
                <w:rFonts w:ascii="Arial" w:hAnsi="Arial" w:cs="Arial"/>
                <w:sz w:val="18"/>
                <w:szCs w:val="18"/>
              </w:rPr>
            </w:pPr>
            <w:r w:rsidRPr="00EB5A5D">
              <w:rPr>
                <w:rFonts w:ascii="Arial" w:hAnsi="Arial" w:cs="Arial"/>
                <w:sz w:val="18"/>
                <w:szCs w:val="18"/>
              </w:rPr>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603F3C17" w14:textId="77777777" w:rsidR="00B467B1" w:rsidRPr="00957500" w:rsidRDefault="00B467B1" w:rsidP="003A31B4">
            <w:pPr>
              <w:keepNext/>
              <w:keepLines/>
              <w:spacing w:after="0"/>
              <w:jc w:val="center"/>
              <w:rPr>
                <w:rFonts w:ascii="Arial" w:hAnsi="Arial" w:cs="Arial"/>
                <w:sz w:val="18"/>
                <w:szCs w:val="18"/>
              </w:rPr>
            </w:pPr>
            <w:r w:rsidRPr="00EB5A5D">
              <w:rPr>
                <w:rFonts w:ascii="Arial" w:hAnsi="Arial" w:cs="Arial"/>
                <w:sz w:val="18"/>
                <w:szCs w:val="18"/>
              </w:rPr>
              <w:t>DC_5A_n2A</w:t>
            </w:r>
          </w:p>
          <w:p w14:paraId="74F1344A" w14:textId="77777777" w:rsidR="00B467B1" w:rsidRPr="000546B9" w:rsidRDefault="00B467B1" w:rsidP="003A31B4">
            <w:pPr>
              <w:keepNext/>
              <w:keepLines/>
              <w:spacing w:after="0"/>
              <w:jc w:val="center"/>
              <w:rPr>
                <w:rFonts w:ascii="Arial" w:hAnsi="Arial" w:cs="Arial"/>
                <w:sz w:val="18"/>
                <w:szCs w:val="18"/>
              </w:rPr>
            </w:pPr>
            <w:r w:rsidRPr="005259B4">
              <w:rPr>
                <w:rFonts w:ascii="Arial" w:hAnsi="Arial" w:cs="Arial"/>
                <w:sz w:val="18"/>
                <w:szCs w:val="18"/>
              </w:rPr>
              <w:t>DC_5A_n66A</w:t>
            </w:r>
          </w:p>
        </w:tc>
      </w:tr>
      <w:tr w:rsidR="00B467B1" w:rsidRPr="00877CC8" w14:paraId="3707566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709335"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17CC207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D0712C9" w14:textId="77777777" w:rsidR="00B467B1" w:rsidRPr="00877CC8" w:rsidRDefault="00B467B1" w:rsidP="003A31B4">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77A</w:t>
            </w:r>
            <w:r w:rsidRPr="00877CC8">
              <w:rPr>
                <w:rFonts w:ascii="Arial" w:hAnsi="Arial"/>
                <w:bCs/>
                <w:sz w:val="18"/>
                <w:vertAlign w:val="superscript"/>
                <w:lang w:eastAsia="ja-JP"/>
              </w:rPr>
              <w:t>14</w:t>
            </w:r>
          </w:p>
          <w:p w14:paraId="6368656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2A</w:t>
            </w:r>
          </w:p>
        </w:tc>
      </w:tr>
      <w:tr w:rsidR="00B467B1" w:rsidRPr="00877CC8" w14:paraId="4DC1F47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8B289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08A08A37"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2A</w:t>
            </w:r>
          </w:p>
          <w:p w14:paraId="11E3084C" w14:textId="77777777" w:rsidR="00B467B1" w:rsidRPr="00877CC8" w:rsidRDefault="00B467B1" w:rsidP="003A31B4">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w:t>
            </w:r>
            <w:r w:rsidRPr="007B7404">
              <w:rPr>
                <w:rFonts w:ascii="Arial" w:hAnsi="Arial" w:cs="Arial"/>
                <w:b/>
                <w:bCs/>
                <w:sz w:val="18"/>
                <w:szCs w:val="18"/>
              </w:rPr>
              <w:t>n</w:t>
            </w:r>
            <w:r w:rsidRPr="007B7404">
              <w:rPr>
                <w:rFonts w:ascii="Arial" w:hAnsi="Arial" w:cs="Arial"/>
                <w:b/>
                <w:bCs/>
                <w:sz w:val="18"/>
                <w:szCs w:val="18"/>
                <w:lang w:val="sv-SE"/>
              </w:rPr>
              <w:t>78A</w:t>
            </w:r>
          </w:p>
        </w:tc>
      </w:tr>
      <w:tr w:rsidR="00B467B1" w:rsidRPr="00877CC8" w14:paraId="79DFF34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CB9308"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30D456AD"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DC_5A_n3A</w:t>
            </w:r>
          </w:p>
          <w:p w14:paraId="5D0DEA3C"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DC_5A_n78A</w:t>
            </w:r>
          </w:p>
        </w:tc>
      </w:tr>
      <w:tr w:rsidR="00B467B1" w:rsidRPr="00877CC8" w14:paraId="596549F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8427A9"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A_n5</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2BF23B7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DFF92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B467B1" w:rsidRPr="00877CC8" w14:paraId="20E7587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D386EA"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56EB6DFD"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color w:val="000000"/>
                <w:sz w:val="18"/>
              </w:rPr>
              <w:t>DC_7A_n2A</w:t>
            </w:r>
          </w:p>
        </w:tc>
      </w:tr>
      <w:tr w:rsidR="00B467B1" w14:paraId="716A2FC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3A2ACB" w14:textId="77777777" w:rsidR="00B467B1" w:rsidRDefault="00B467B1" w:rsidP="003A31B4">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60888BDB" w14:textId="77777777" w:rsidR="00B467B1" w:rsidRDefault="00B467B1" w:rsidP="003A31B4">
            <w:pPr>
              <w:keepNext/>
              <w:keepLines/>
              <w:spacing w:after="0"/>
              <w:jc w:val="center"/>
              <w:rPr>
                <w:rFonts w:ascii="Arial" w:hAnsi="Arial" w:cs="Arial"/>
                <w:color w:val="000000"/>
                <w:sz w:val="18"/>
              </w:rPr>
            </w:pPr>
            <w:r>
              <w:rPr>
                <w:rFonts w:ascii="Arial" w:hAnsi="Arial" w:cs="Arial"/>
                <w:color w:val="000000"/>
                <w:sz w:val="18"/>
              </w:rPr>
              <w:t>DC_7A_n2A</w:t>
            </w:r>
          </w:p>
        </w:tc>
      </w:tr>
      <w:tr w:rsidR="00B467B1" w:rsidRPr="00877CC8" w14:paraId="25EE0DE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B8536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6764ED3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B467B1" w14:paraId="20F04A2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995C52" w14:textId="77777777" w:rsidR="00B467B1" w:rsidRDefault="00B467B1" w:rsidP="003A31B4">
            <w:pPr>
              <w:keepNext/>
              <w:keepLines/>
              <w:spacing w:after="0"/>
              <w:jc w:val="center"/>
              <w:rPr>
                <w:rFonts w:ascii="Arial" w:hAnsi="Arial"/>
                <w:sz w:val="18"/>
                <w:lang w:eastAsia="fi-FI"/>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6E778F1A"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7BB9C610" w14:textId="77777777" w:rsidR="00B467B1" w:rsidRDefault="00B467B1" w:rsidP="003A31B4">
            <w:pPr>
              <w:keepNext/>
              <w:keepLines/>
              <w:spacing w:after="0"/>
              <w:jc w:val="center"/>
              <w:rPr>
                <w:rFonts w:ascii="Arial" w:hAnsi="Arial"/>
                <w:color w:val="000000"/>
                <w:sz w:val="18"/>
                <w:szCs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r w:rsidR="00B467B1" w:rsidRPr="00877CC8" w14:paraId="3133C57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588045" w14:textId="77777777" w:rsidR="00B467B1" w:rsidRPr="00877CC8" w:rsidRDefault="00B467B1" w:rsidP="003A31B4">
            <w:pPr>
              <w:keepNext/>
              <w:keepLines/>
              <w:spacing w:after="0"/>
              <w:jc w:val="center"/>
              <w:rPr>
                <w:rFonts w:ascii="Arial" w:hAnsi="Arial"/>
                <w:sz w:val="18"/>
                <w:lang w:eastAsia="fi-FI"/>
              </w:rPr>
            </w:pPr>
            <w:r w:rsidRPr="00F67BFC">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073DBE52" w14:textId="77777777" w:rsidR="00B467B1" w:rsidRPr="00F67BFC" w:rsidRDefault="00B467B1" w:rsidP="003A31B4">
            <w:pPr>
              <w:keepNext/>
              <w:keepLines/>
              <w:spacing w:after="0"/>
              <w:jc w:val="center"/>
              <w:rPr>
                <w:rFonts w:ascii="Arial" w:hAnsi="Arial" w:cs="Arial"/>
                <w:sz w:val="18"/>
              </w:rPr>
            </w:pPr>
            <w:r w:rsidRPr="00F67BFC">
              <w:rPr>
                <w:rFonts w:ascii="Arial" w:hAnsi="Arial" w:cs="Arial"/>
                <w:sz w:val="18"/>
              </w:rPr>
              <w:t>DC_5A_n40A</w:t>
            </w:r>
          </w:p>
          <w:p w14:paraId="66BB0ECD" w14:textId="77777777" w:rsidR="00B467B1" w:rsidRPr="00877CC8" w:rsidRDefault="00B467B1" w:rsidP="003A31B4">
            <w:pPr>
              <w:keepNext/>
              <w:keepLines/>
              <w:spacing w:after="0"/>
              <w:jc w:val="center"/>
              <w:rPr>
                <w:rFonts w:ascii="Arial" w:hAnsi="Arial"/>
                <w:color w:val="000000"/>
                <w:sz w:val="18"/>
                <w:szCs w:val="18"/>
              </w:rPr>
            </w:pPr>
            <w:r w:rsidRPr="00F67BFC">
              <w:rPr>
                <w:rFonts w:ascii="Arial" w:hAnsi="Arial" w:cs="Arial"/>
                <w:sz w:val="18"/>
              </w:rPr>
              <w:t>DC_7A_n40A</w:t>
            </w:r>
          </w:p>
        </w:tc>
      </w:tr>
      <w:tr w:rsidR="00B467B1" w:rsidRPr="00F67BFC" w14:paraId="58A02A8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2B046E" w14:textId="77777777" w:rsidR="00B467B1" w:rsidRPr="00F67BFC" w:rsidRDefault="00B467B1" w:rsidP="003A31B4">
            <w:pPr>
              <w:keepNext/>
              <w:keepLines/>
              <w:spacing w:after="0"/>
              <w:jc w:val="center"/>
              <w:rPr>
                <w:rFonts w:ascii="Arial" w:hAnsi="Arial" w:cs="Arial"/>
                <w:sz w:val="18"/>
              </w:rPr>
            </w:pPr>
            <w:r>
              <w:rPr>
                <w:rFonts w:ascii="Arial" w:hAnsi="Arial" w:hint="eastAsia"/>
                <w:sz w:val="18"/>
              </w:rPr>
              <w:t>D</w:t>
            </w:r>
            <w:r>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4F55AB27" w14:textId="77777777" w:rsidR="00B467B1" w:rsidRDefault="00B467B1" w:rsidP="003A31B4">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2493E40A" w14:textId="77777777" w:rsidR="00B467B1" w:rsidRPr="00F67BFC" w:rsidRDefault="00B467B1" w:rsidP="003A31B4">
            <w:pPr>
              <w:keepNext/>
              <w:keepLines/>
              <w:spacing w:after="0"/>
              <w:jc w:val="center"/>
              <w:rPr>
                <w:rFonts w:ascii="Arial" w:hAnsi="Arial" w:cs="Arial"/>
                <w:sz w:val="18"/>
              </w:rPr>
            </w:pPr>
            <w:r>
              <w:rPr>
                <w:rFonts w:ascii="Arial" w:hAnsi="Arial" w:hint="eastAsia"/>
                <w:sz w:val="18"/>
              </w:rPr>
              <w:t>D</w:t>
            </w:r>
            <w:r>
              <w:rPr>
                <w:rFonts w:ascii="Arial" w:hAnsi="Arial"/>
                <w:sz w:val="18"/>
              </w:rPr>
              <w:t>C_7A_n40A</w:t>
            </w:r>
          </w:p>
        </w:tc>
      </w:tr>
      <w:tr w:rsidR="00B467B1" w:rsidRPr="00877CC8" w14:paraId="24B4B8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8D31A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DC_5A-7A_n66A</w:t>
            </w:r>
          </w:p>
          <w:p w14:paraId="2AB7742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5AEF6F0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DC_5A_n66A</w:t>
            </w:r>
          </w:p>
          <w:p w14:paraId="2E844E1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DC_7A_n66A</w:t>
            </w:r>
          </w:p>
        </w:tc>
      </w:tr>
      <w:tr w:rsidR="00B467B1" w:rsidRPr="00877CC8" w14:paraId="18CB3A3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1D830A"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3B38E75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DC_5A_n66A</w:t>
            </w:r>
          </w:p>
          <w:p w14:paraId="110F736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DC_7A_n66A</w:t>
            </w:r>
          </w:p>
        </w:tc>
      </w:tr>
      <w:tr w:rsidR="00B467B1" w:rsidRPr="00877CC8" w14:paraId="6ABE413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853D3A" w14:textId="77777777" w:rsidR="00B467B1" w:rsidRPr="00877CC8" w:rsidRDefault="00B467B1" w:rsidP="003A31B4">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5D8AAD77" w14:textId="77777777" w:rsidR="00B467B1" w:rsidRDefault="00B467B1" w:rsidP="003A31B4">
            <w:pPr>
              <w:pStyle w:val="TAC"/>
              <w:rPr>
                <w:lang w:eastAsia="ja-JP"/>
              </w:rPr>
            </w:pPr>
            <w:r>
              <w:rPr>
                <w:lang w:eastAsia="ja-JP"/>
              </w:rPr>
              <w:t>DC_5A_n71A</w:t>
            </w:r>
          </w:p>
          <w:p w14:paraId="2C2D8E71" w14:textId="77777777" w:rsidR="00B467B1" w:rsidRPr="00877CC8" w:rsidRDefault="00B467B1" w:rsidP="003A31B4">
            <w:pPr>
              <w:keepNext/>
              <w:keepLines/>
              <w:spacing w:after="0"/>
              <w:jc w:val="center"/>
              <w:rPr>
                <w:rFonts w:ascii="Arial" w:hAnsi="Arial"/>
                <w:sz w:val="18"/>
                <w:lang w:eastAsia="ja-JP"/>
              </w:rPr>
            </w:pPr>
            <w:r>
              <w:rPr>
                <w:rFonts w:ascii="Arial" w:hAnsi="Arial"/>
                <w:sz w:val="18"/>
                <w:lang w:eastAsia="ja-JP"/>
              </w:rPr>
              <w:t>DC_7A_n71A</w:t>
            </w:r>
          </w:p>
        </w:tc>
      </w:tr>
      <w:tr w:rsidR="00B467B1" w:rsidRPr="00877CC8" w14:paraId="4BA05CB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D8D5B7"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5C8B952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DC_5A_n77A</w:t>
            </w:r>
          </w:p>
          <w:p w14:paraId="71E725C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1CB1AA1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11BF35"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5DE12F37"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DC_5A_n71A</w:t>
            </w:r>
          </w:p>
          <w:p w14:paraId="22DD3E7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eastAsia="zh-CN"/>
              </w:rPr>
              <w:t>DC_7A_n71A</w:t>
            </w:r>
          </w:p>
        </w:tc>
      </w:tr>
      <w:tr w:rsidR="00B467B1" w:rsidRPr="00877CC8" w14:paraId="548D7F3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D6951C" w14:textId="77777777" w:rsidR="00B467B1" w:rsidRDefault="00B467B1" w:rsidP="003A31B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512336D3" w14:textId="77777777" w:rsidR="00B467B1" w:rsidRPr="00877CC8" w:rsidRDefault="00B467B1" w:rsidP="003A31B4">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EFB2CD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DC_5A_n77A</w:t>
            </w:r>
          </w:p>
          <w:p w14:paraId="14F34AE9"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rPr>
              <w:t>DC_7A_n77A</w:t>
            </w:r>
          </w:p>
        </w:tc>
      </w:tr>
      <w:tr w:rsidR="00B467B1" w:rsidRPr="00877CC8" w14:paraId="1DB932E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356787C" w14:textId="77777777" w:rsidR="00B467B1" w:rsidRPr="0084589C" w:rsidRDefault="00B467B1" w:rsidP="003A31B4">
            <w:pPr>
              <w:keepNext/>
              <w:keepLines/>
              <w:spacing w:after="0"/>
              <w:jc w:val="center"/>
              <w:rPr>
                <w:rFonts w:ascii="Arial" w:hAnsi="Arial"/>
                <w:sz w:val="18"/>
              </w:rPr>
            </w:pPr>
            <w:r w:rsidRPr="0084589C">
              <w:rPr>
                <w:rFonts w:ascii="Arial" w:hAnsi="Arial"/>
                <w:sz w:val="18"/>
              </w:rPr>
              <w:t>DC_5A-7A-7A_n77(2A)</w:t>
            </w:r>
          </w:p>
          <w:p w14:paraId="37591187" w14:textId="77777777" w:rsidR="00B467B1" w:rsidRPr="0084589C" w:rsidRDefault="00B467B1" w:rsidP="003A31B4">
            <w:pPr>
              <w:keepNext/>
              <w:keepLines/>
              <w:spacing w:after="0"/>
              <w:jc w:val="center"/>
              <w:rPr>
                <w:rFonts w:ascii="Arial" w:eastAsia="游明朝" w:hAnsi="Arial"/>
                <w:sz w:val="18"/>
                <w:lang w:eastAsia="ja-JP"/>
              </w:rPr>
            </w:pPr>
            <w:r w:rsidRPr="0084589C">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0231C5" w14:textId="77777777" w:rsidR="00B467B1" w:rsidRPr="00877CC8" w:rsidRDefault="00B467B1" w:rsidP="003A31B4">
            <w:pPr>
              <w:keepNext/>
              <w:keepLines/>
              <w:spacing w:after="0"/>
              <w:jc w:val="center"/>
              <w:rPr>
                <w:rFonts w:ascii="Arial" w:eastAsiaTheme="minorEastAsia" w:hAnsi="Arial"/>
                <w:sz w:val="18"/>
              </w:rPr>
            </w:pPr>
            <w:r w:rsidRPr="00877CC8">
              <w:rPr>
                <w:rFonts w:ascii="Arial" w:hAnsi="Arial"/>
                <w:sz w:val="18"/>
              </w:rPr>
              <w:t>DC_5A_n77A</w:t>
            </w:r>
          </w:p>
          <w:p w14:paraId="423C489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DC_7A_n77A</w:t>
            </w:r>
          </w:p>
        </w:tc>
      </w:tr>
      <w:tr w:rsidR="00B467B1" w:rsidRPr="00877CC8" w14:paraId="70AEA52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E2994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lastRenderedPageBreak/>
              <w:t>DC_5A-7A_n78A</w:t>
            </w:r>
          </w:p>
          <w:p w14:paraId="641F8FC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DC_5A-7A_n78C</w:t>
            </w:r>
          </w:p>
          <w:p w14:paraId="29DB0A8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53308D7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08B05B6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B467B1" w:rsidRPr="00877CC8" w14:paraId="23A61E8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03A2BC"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6186FC0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127EC05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467B1" w:rsidRPr="00B251C4" w14:paraId="40D7D80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EEE99B" w14:textId="77777777" w:rsidR="00B467B1" w:rsidRPr="00B251C4" w:rsidRDefault="00B467B1" w:rsidP="003A31B4">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0684A5BF" w14:textId="77777777" w:rsidR="00B467B1" w:rsidRDefault="00B467B1" w:rsidP="003A31B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29D739F9" w14:textId="77777777" w:rsidR="00B467B1" w:rsidRPr="00B251C4" w:rsidRDefault="00B467B1" w:rsidP="003A31B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467B1" w:rsidRPr="00877CC8" w14:paraId="17F795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764D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6C33DC2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C91946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877CC8" w14:paraId="7B1018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1D045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443B319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2DE9BD4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877CC8" w14:paraId="5BA3286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7D459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67E30BB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0C455A3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877CC8" w14:paraId="6F9444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50EBC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44710EC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40509C9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467B1" w:rsidRPr="00877CC8" w14:paraId="257F902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20D85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DC_5A-7A-7A_n78A</w:t>
            </w:r>
          </w:p>
          <w:p w14:paraId="5518A0A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2CD8FE9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DC_5A_n78A</w:t>
            </w:r>
          </w:p>
          <w:p w14:paraId="1BABB65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B467B1" w:rsidRPr="00877CC8" w14:paraId="40BC00C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B2DB9"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72A5D31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DC_5A_n78A</w:t>
            </w:r>
          </w:p>
          <w:p w14:paraId="5EA0251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DC_7A_n78A</w:t>
            </w:r>
          </w:p>
        </w:tc>
      </w:tr>
      <w:tr w:rsidR="00B467B1" w:rsidRPr="00B251C4" w14:paraId="4CAFB98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76C430" w14:textId="77777777" w:rsidR="00B467B1" w:rsidRPr="00B251C4" w:rsidRDefault="00B467B1" w:rsidP="003A31B4">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72511C82" w14:textId="77777777" w:rsidR="00B467B1" w:rsidRDefault="00B467B1" w:rsidP="003A31B4">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2CBF9479" w14:textId="77777777" w:rsidR="00B467B1" w:rsidRPr="00B251C4" w:rsidRDefault="00B467B1" w:rsidP="003A31B4">
            <w:pPr>
              <w:keepNext/>
              <w:keepLines/>
              <w:spacing w:after="0"/>
              <w:jc w:val="center"/>
              <w:rPr>
                <w:rFonts w:ascii="Arial" w:hAnsi="Arial"/>
                <w:sz w:val="18"/>
                <w:lang w:eastAsia="fi-FI"/>
              </w:rPr>
            </w:pPr>
            <w:r>
              <w:rPr>
                <w:rFonts w:ascii="Arial" w:hAnsi="Arial"/>
                <w:kern w:val="2"/>
                <w:sz w:val="18"/>
                <w:lang w:eastAsia="fi-FI"/>
              </w:rPr>
              <w:t>DC_7A_n78A</w:t>
            </w:r>
          </w:p>
        </w:tc>
      </w:tr>
      <w:tr w:rsidR="00B467B1" w:rsidRPr="00877CC8" w14:paraId="44B44D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6C51A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3285013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DC_5A_n12A</w:t>
            </w:r>
          </w:p>
          <w:p w14:paraId="338D098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B467B1" w:rsidRPr="00877CC8" w14:paraId="55D71C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0460B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6FF763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51661F9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zh-CN"/>
              </w:rPr>
              <w:t>DC_13A_n2A</w:t>
            </w:r>
          </w:p>
        </w:tc>
      </w:tr>
      <w:tr w:rsidR="00B467B1" w:rsidRPr="00877CC8" w14:paraId="2EE28AE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75035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7C0E64FD" w14:textId="77777777" w:rsidR="00B467B1" w:rsidRPr="00877CC8" w:rsidRDefault="00B467B1" w:rsidP="003A31B4">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4F45412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B467B1" w:rsidRPr="00877CC8" w14:paraId="43716F6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F7B029"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DC_5A-13A_n77A</w:t>
            </w:r>
          </w:p>
          <w:p w14:paraId="102DF27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4DBC2D80"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DC_5A_n77</w:t>
            </w:r>
            <w:r w:rsidRPr="00877CC8">
              <w:rPr>
                <w:rFonts w:ascii="Arial" w:hAnsi="Arial" w:cs="Arial"/>
                <w:sz w:val="18"/>
                <w:szCs w:val="18"/>
                <w:lang w:val="sv-SE"/>
              </w:rPr>
              <w:t>A</w:t>
            </w:r>
            <w:r w:rsidRPr="00877CC8">
              <w:rPr>
                <w:rFonts w:ascii="Arial" w:hAnsi="Arial" w:cs="Arial"/>
                <w:sz w:val="18"/>
                <w:szCs w:val="18"/>
              </w:rPr>
              <w:t xml:space="preserve"> </w:t>
            </w:r>
          </w:p>
          <w:p w14:paraId="472A790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13</w:t>
            </w:r>
            <w:r w:rsidRPr="00877CC8">
              <w:rPr>
                <w:rFonts w:ascii="Arial" w:hAnsi="Arial" w:cs="Arial"/>
                <w:sz w:val="18"/>
                <w:szCs w:val="18"/>
              </w:rPr>
              <w:t>A_n77</w:t>
            </w:r>
            <w:r w:rsidRPr="00877CC8">
              <w:rPr>
                <w:rFonts w:ascii="Arial" w:hAnsi="Arial" w:cs="Arial"/>
                <w:sz w:val="18"/>
                <w:szCs w:val="18"/>
                <w:lang w:val="sv-SE"/>
              </w:rPr>
              <w:t>A</w:t>
            </w:r>
          </w:p>
        </w:tc>
      </w:tr>
      <w:tr w:rsidR="00B467B1" w:rsidRPr="00877CC8" w14:paraId="7D708CF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CBEAA1" w14:textId="77777777" w:rsidR="00B467B1" w:rsidRDefault="00B467B1" w:rsidP="003A31B4">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77A</w:t>
            </w:r>
          </w:p>
          <w:p w14:paraId="36F51A60" w14:textId="77777777" w:rsidR="00B467B1" w:rsidRPr="00877CC8" w:rsidRDefault="00B467B1" w:rsidP="003A31B4">
            <w:pPr>
              <w:keepNext/>
              <w:keepLines/>
              <w:spacing w:after="0"/>
              <w:jc w:val="center"/>
              <w:rPr>
                <w:rFonts w:ascii="Arial" w:hAnsi="Arial" w:cs="Arial"/>
                <w:sz w:val="18"/>
                <w:szCs w:val="18"/>
              </w:rPr>
            </w:pPr>
            <w:r w:rsidRPr="00846010">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7401A053" w14:textId="77777777" w:rsidR="00B467B1" w:rsidRPr="00877CC8" w:rsidRDefault="00B467B1" w:rsidP="003A31B4">
            <w:pPr>
              <w:keepNext/>
              <w:keepLines/>
              <w:spacing w:after="0"/>
              <w:jc w:val="center"/>
              <w:rPr>
                <w:rFonts w:ascii="Arial" w:hAnsi="Arial" w:cs="Arial"/>
                <w:sz w:val="18"/>
                <w:szCs w:val="18"/>
              </w:rPr>
            </w:pPr>
            <w:r w:rsidRPr="002C49FB">
              <w:rPr>
                <w:rFonts w:ascii="Arial" w:eastAsia="Malgun Gothic" w:hAnsi="Arial"/>
                <w:sz w:val="18"/>
              </w:rPr>
              <w:t>DC_5A_n77A</w:t>
            </w:r>
          </w:p>
        </w:tc>
      </w:tr>
      <w:tr w:rsidR="00B467B1" w:rsidRPr="002C49FB" w14:paraId="5EC7F4A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DD6AB3" w14:textId="77777777" w:rsidR="00B467B1" w:rsidRDefault="00B467B1" w:rsidP="003A31B4">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78A</w:t>
            </w:r>
          </w:p>
          <w:p w14:paraId="06533610" w14:textId="77777777" w:rsidR="00B467B1" w:rsidRPr="009F41A3" w:rsidRDefault="00B467B1" w:rsidP="003A31B4">
            <w:pPr>
              <w:keepNext/>
              <w:keepLines/>
              <w:spacing w:after="0"/>
              <w:jc w:val="center"/>
              <w:rPr>
                <w:rFonts w:ascii="Arial" w:eastAsia="Malgun Gothic" w:hAnsi="Arial"/>
                <w:sz w:val="18"/>
              </w:rPr>
            </w:pPr>
            <w:r w:rsidRPr="00846010">
              <w:rPr>
                <w:rFonts w:ascii="Arial" w:eastAsia="Malgun Gothic" w:hAnsi="Arial"/>
                <w:sz w:val="18"/>
              </w:rPr>
              <w:t>DC_5A_n28A-n7</w:t>
            </w:r>
            <w:r>
              <w:rPr>
                <w:rFonts w:ascii="Arial" w:eastAsia="Malgun Gothic" w:hAnsi="Arial"/>
                <w:sz w:val="18"/>
              </w:rPr>
              <w:t>8</w:t>
            </w:r>
            <w:r w:rsidRPr="00846010">
              <w:rPr>
                <w:rFonts w:ascii="Arial" w:eastAsia="Malgun Gothic" w:hAnsi="Arial"/>
                <w:sz w:val="18"/>
              </w:rPr>
              <w:t>C</w:t>
            </w:r>
          </w:p>
        </w:tc>
        <w:tc>
          <w:tcPr>
            <w:tcW w:w="5964" w:type="dxa"/>
            <w:tcBorders>
              <w:top w:val="single" w:sz="4" w:space="0" w:color="auto"/>
              <w:left w:val="single" w:sz="4" w:space="0" w:color="auto"/>
              <w:bottom w:val="single" w:sz="4" w:space="0" w:color="auto"/>
              <w:right w:val="single" w:sz="4" w:space="0" w:color="auto"/>
            </w:tcBorders>
          </w:tcPr>
          <w:p w14:paraId="414DBFE8" w14:textId="77777777" w:rsidR="00B467B1" w:rsidRPr="002C49FB" w:rsidRDefault="00B467B1" w:rsidP="003A31B4">
            <w:pPr>
              <w:keepNext/>
              <w:keepLines/>
              <w:spacing w:after="0"/>
              <w:jc w:val="center"/>
              <w:rPr>
                <w:rFonts w:ascii="Arial" w:eastAsia="Malgun Gothic" w:hAnsi="Arial"/>
                <w:sz w:val="18"/>
              </w:rPr>
            </w:pPr>
            <w:r w:rsidRPr="002C49FB">
              <w:rPr>
                <w:rFonts w:ascii="Arial" w:eastAsia="Malgun Gothic" w:hAnsi="Arial"/>
                <w:sz w:val="18"/>
              </w:rPr>
              <w:t>DC_5A_n7</w:t>
            </w:r>
            <w:r>
              <w:rPr>
                <w:rFonts w:ascii="Arial" w:eastAsia="Malgun Gothic" w:hAnsi="Arial"/>
                <w:sz w:val="18"/>
              </w:rPr>
              <w:t>8</w:t>
            </w:r>
            <w:r w:rsidRPr="002C49FB">
              <w:rPr>
                <w:rFonts w:ascii="Arial" w:eastAsia="Malgun Gothic" w:hAnsi="Arial"/>
                <w:sz w:val="18"/>
              </w:rPr>
              <w:t>A</w:t>
            </w:r>
          </w:p>
        </w:tc>
      </w:tr>
      <w:tr w:rsidR="00B467B1" w:rsidRPr="00877CC8" w14:paraId="49250AC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02A96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5929A75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DC_5A_n2A</w:t>
            </w:r>
          </w:p>
          <w:p w14:paraId="2E06778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B467B1" w:rsidRPr="00877CC8" w14:paraId="3306B4B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1A603C"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DC_5A-30A_n</w:t>
            </w:r>
            <w:r>
              <w:rPr>
                <w:rFonts w:ascii="Arial" w:hAnsi="Arial" w:cs="Arial"/>
                <w:sz w:val="18"/>
                <w:lang w:eastAsia="ja-JP"/>
              </w:rPr>
              <w:t>5</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67EABAA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DC_30A_n</w:t>
            </w:r>
            <w:r>
              <w:rPr>
                <w:rFonts w:ascii="Arial" w:hAnsi="Arial"/>
                <w:sz w:val="18"/>
                <w:lang w:eastAsia="ja-JP"/>
              </w:rPr>
              <w:t>5</w:t>
            </w:r>
            <w:r w:rsidRPr="00877CC8">
              <w:rPr>
                <w:rFonts w:ascii="Arial" w:hAnsi="Arial"/>
                <w:sz w:val="18"/>
                <w:lang w:eastAsia="ja-JP"/>
              </w:rPr>
              <w:t>A</w:t>
            </w:r>
          </w:p>
        </w:tc>
      </w:tr>
      <w:tr w:rsidR="00B467B1" w:rsidRPr="00877CC8" w14:paraId="74481F2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4F9E7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407FB1E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7DD8768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B467B1" w:rsidRPr="00877CC8" w14:paraId="413AC4B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E06D7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5D54F84"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1358658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B467B1" w:rsidRPr="00877CC8" w14:paraId="6FB77FC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99FCA0"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C7D2C90"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4923711F"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467B1" w:rsidRPr="00877CC8" w14:paraId="4C51E12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AF285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73AAE95E"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DC_5A_n38</w:t>
            </w:r>
            <w:r w:rsidRPr="00877CC8">
              <w:rPr>
                <w:rFonts w:ascii="Arial" w:hAnsi="Arial" w:cs="Arial"/>
                <w:sz w:val="18"/>
                <w:szCs w:val="18"/>
                <w:lang w:val="sv-SE"/>
              </w:rPr>
              <w:t>A</w:t>
            </w:r>
          </w:p>
          <w:p w14:paraId="7EC7A6A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DC_5A_n66</w:t>
            </w:r>
            <w:r w:rsidRPr="00877CC8">
              <w:rPr>
                <w:rFonts w:ascii="Arial" w:hAnsi="Arial" w:cs="Arial"/>
                <w:sz w:val="18"/>
                <w:szCs w:val="18"/>
                <w:lang w:val="sv-SE"/>
              </w:rPr>
              <w:t>A</w:t>
            </w:r>
          </w:p>
        </w:tc>
      </w:tr>
      <w:tr w:rsidR="00B467B1" w14:paraId="4743E3A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36CEA8" w14:textId="77777777" w:rsidR="00B467B1" w:rsidRDefault="00B467B1" w:rsidP="003A31B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5DA30627" w14:textId="77777777" w:rsidR="00B467B1" w:rsidRDefault="00B467B1" w:rsidP="003A31B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52300193" w14:textId="77777777" w:rsidR="00B467B1" w:rsidRDefault="00B467B1" w:rsidP="003A31B4">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16B94477" w14:textId="77777777" w:rsidR="00B467B1" w:rsidRDefault="00B467B1" w:rsidP="003A31B4">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5C843776" w14:textId="77777777" w:rsidR="00B467B1" w:rsidRDefault="00B467B1" w:rsidP="003A31B4">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5750867A" w14:textId="77777777" w:rsidR="00B467B1" w:rsidRDefault="00B467B1" w:rsidP="003A31B4">
            <w:pPr>
              <w:keepNext/>
              <w:keepLines/>
              <w:spacing w:after="0"/>
              <w:jc w:val="center"/>
              <w:rPr>
                <w:rFonts w:ascii="Arial" w:hAnsi="Arial" w:cs="Arial"/>
                <w:sz w:val="18"/>
                <w:szCs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r w:rsidR="00B467B1" w:rsidRPr="00877CC8" w14:paraId="446C7B1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80E4F2" w14:textId="77777777" w:rsidR="00B467B1" w:rsidRPr="00877CC8" w:rsidRDefault="00B467B1" w:rsidP="003A31B4">
            <w:pPr>
              <w:keepNext/>
              <w:keepLines/>
              <w:spacing w:after="0"/>
              <w:jc w:val="center"/>
              <w:rPr>
                <w:rFonts w:ascii="Arial" w:hAnsi="Arial" w:cs="Arial"/>
                <w:sz w:val="18"/>
                <w:szCs w:val="18"/>
              </w:rPr>
            </w:pPr>
            <w:r w:rsidRPr="00D67279">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75DBCDA2" w14:textId="77777777" w:rsidR="00B467B1" w:rsidRPr="00D67279" w:rsidRDefault="00B467B1" w:rsidP="003A31B4">
            <w:pPr>
              <w:keepNext/>
              <w:keepLines/>
              <w:spacing w:after="0"/>
              <w:jc w:val="center"/>
              <w:rPr>
                <w:rFonts w:ascii="Arial" w:hAnsi="Arial" w:cs="Arial"/>
                <w:sz w:val="18"/>
                <w:szCs w:val="18"/>
              </w:rPr>
            </w:pPr>
            <w:r w:rsidRPr="00D67279">
              <w:rPr>
                <w:rFonts w:ascii="Arial" w:hAnsi="Arial" w:cs="Arial"/>
                <w:sz w:val="18"/>
                <w:szCs w:val="18"/>
              </w:rPr>
              <w:t>DC_5A_n40A</w:t>
            </w:r>
          </w:p>
          <w:p w14:paraId="0C6CC920" w14:textId="77777777" w:rsidR="00B467B1" w:rsidRPr="00877CC8" w:rsidRDefault="00B467B1" w:rsidP="003A31B4">
            <w:pPr>
              <w:keepNext/>
              <w:keepLines/>
              <w:spacing w:after="0"/>
              <w:jc w:val="center"/>
              <w:rPr>
                <w:rFonts w:ascii="Arial" w:hAnsi="Arial" w:cs="Arial"/>
                <w:sz w:val="18"/>
                <w:szCs w:val="18"/>
              </w:rPr>
            </w:pPr>
            <w:r w:rsidRPr="00D67279">
              <w:rPr>
                <w:rFonts w:ascii="Arial" w:hAnsi="Arial" w:cs="Arial"/>
                <w:sz w:val="18"/>
                <w:szCs w:val="18"/>
              </w:rPr>
              <w:t>DC_5A_n77A</w:t>
            </w:r>
          </w:p>
        </w:tc>
      </w:tr>
      <w:tr w:rsidR="00B467B1" w:rsidRPr="00D67279" w14:paraId="0AEDA9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BBBAA4" w14:textId="77777777" w:rsidR="00B467B1" w:rsidRPr="00D67279" w:rsidRDefault="00B467B1" w:rsidP="003A31B4">
            <w:pPr>
              <w:keepNext/>
              <w:keepLines/>
              <w:spacing w:after="0"/>
              <w:jc w:val="center"/>
              <w:rPr>
                <w:rFonts w:ascii="Arial" w:hAnsi="Arial" w:cs="Arial"/>
                <w:sz w:val="18"/>
                <w:szCs w:val="18"/>
              </w:rPr>
            </w:pPr>
            <w:r w:rsidRPr="00DB6CBE">
              <w:rPr>
                <w:rFonts w:ascii="Arial" w:hAnsi="Arial" w:cs="Arial"/>
                <w:sz w:val="18"/>
                <w:szCs w:val="18"/>
              </w:rPr>
              <w:t>DC_5A_n40A-n77</w:t>
            </w:r>
            <w:r>
              <w:rPr>
                <w:rFonts w:ascii="Arial" w:hAnsi="Arial" w:cs="Arial"/>
                <w:sz w:val="18"/>
                <w:szCs w:val="18"/>
              </w:rPr>
              <w:t>(2</w:t>
            </w:r>
            <w:r w:rsidRPr="00DB6CBE">
              <w:rPr>
                <w:rFonts w:ascii="Arial" w:hAnsi="Arial" w:cs="Arial"/>
                <w:sz w:val="18"/>
                <w:szCs w:val="18"/>
              </w:rPr>
              <w:t>A</w:t>
            </w:r>
            <w:r>
              <w:rPr>
                <w:rFonts w:ascii="Arial" w:hAnsi="Arial" w:cs="Arial"/>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0CF3D469" w14:textId="77777777" w:rsidR="00B467B1" w:rsidRPr="00DB6CBE" w:rsidRDefault="00B467B1" w:rsidP="003A31B4">
            <w:pPr>
              <w:keepNext/>
              <w:keepLines/>
              <w:spacing w:after="0"/>
              <w:jc w:val="center"/>
              <w:rPr>
                <w:rFonts w:ascii="Arial" w:hAnsi="Arial" w:cs="Arial"/>
                <w:sz w:val="18"/>
                <w:szCs w:val="18"/>
              </w:rPr>
            </w:pPr>
            <w:r w:rsidRPr="00DB6CBE">
              <w:rPr>
                <w:rFonts w:ascii="Arial" w:hAnsi="Arial" w:cs="Arial"/>
                <w:sz w:val="18"/>
                <w:szCs w:val="18"/>
              </w:rPr>
              <w:t>DC_5A_n40A</w:t>
            </w:r>
          </w:p>
          <w:p w14:paraId="012887C8" w14:textId="77777777" w:rsidR="00B467B1" w:rsidRPr="00D67279" w:rsidRDefault="00B467B1" w:rsidP="003A31B4">
            <w:pPr>
              <w:keepNext/>
              <w:keepLines/>
              <w:spacing w:after="0"/>
              <w:jc w:val="center"/>
              <w:rPr>
                <w:rFonts w:ascii="Arial" w:hAnsi="Arial" w:cs="Arial"/>
                <w:sz w:val="18"/>
                <w:szCs w:val="18"/>
              </w:rPr>
            </w:pPr>
            <w:r w:rsidRPr="00DB6CBE">
              <w:rPr>
                <w:rFonts w:ascii="Arial" w:hAnsi="Arial" w:cs="Arial"/>
                <w:sz w:val="18"/>
                <w:szCs w:val="18"/>
              </w:rPr>
              <w:t>DC_5A_n77A</w:t>
            </w:r>
          </w:p>
        </w:tc>
      </w:tr>
      <w:tr w:rsidR="00B467B1" w14:paraId="31D60E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91FC4D" w14:textId="77777777" w:rsidR="00B467B1" w:rsidRDefault="00B467B1" w:rsidP="003A31B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2D8907C1" w14:textId="77777777" w:rsidR="00B467B1" w:rsidRDefault="00B467B1" w:rsidP="003A31B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7CFB36F3" w14:textId="77777777" w:rsidR="00B467B1" w:rsidRDefault="00B467B1" w:rsidP="003A31B4">
            <w:pPr>
              <w:keepNext/>
              <w:keepLines/>
              <w:spacing w:after="0"/>
              <w:jc w:val="center"/>
              <w:rPr>
                <w:rFonts w:ascii="Arial" w:hAnsi="Arial" w:cs="Arial"/>
                <w:sz w:val="18"/>
                <w:szCs w:val="18"/>
              </w:rPr>
            </w:pPr>
            <w:r w:rsidRPr="00EF0169">
              <w:rPr>
                <w:rFonts w:ascii="Arial" w:hAnsi="Arial" w:cs="Arial"/>
                <w:sz w:val="18"/>
                <w:szCs w:val="18"/>
              </w:rPr>
              <w:t>DC_5A-40A_n78C</w:t>
            </w:r>
          </w:p>
          <w:p w14:paraId="4C77FF30" w14:textId="77777777" w:rsidR="00B467B1" w:rsidRDefault="00B467B1" w:rsidP="003A31B4">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3285B878" w14:textId="77777777" w:rsidR="00B467B1" w:rsidRDefault="00B467B1" w:rsidP="003A31B4">
            <w:pPr>
              <w:keepNext/>
              <w:keepLines/>
              <w:spacing w:after="0"/>
              <w:jc w:val="center"/>
              <w:rPr>
                <w:rFonts w:ascii="Arial" w:hAnsi="Arial" w:cs="Arial"/>
                <w:sz w:val="18"/>
              </w:rPr>
            </w:pPr>
            <w:r w:rsidRPr="00EF0169">
              <w:rPr>
                <w:rFonts w:ascii="Arial" w:hAnsi="Arial" w:cs="Arial"/>
                <w:sz w:val="18"/>
              </w:rPr>
              <w:t>DC_5A_n78A</w:t>
            </w:r>
          </w:p>
          <w:p w14:paraId="4F0299E0" w14:textId="77777777" w:rsidR="00B467B1" w:rsidRDefault="00B467B1" w:rsidP="003A31B4">
            <w:pPr>
              <w:keepNext/>
              <w:keepLines/>
              <w:spacing w:after="0"/>
              <w:jc w:val="center"/>
              <w:rPr>
                <w:rFonts w:ascii="Arial" w:hAnsi="Arial" w:cs="Arial"/>
                <w:sz w:val="18"/>
                <w:szCs w:val="18"/>
              </w:rPr>
            </w:pPr>
            <w:r w:rsidRPr="00EF0169">
              <w:rPr>
                <w:rFonts w:ascii="Arial" w:hAnsi="Arial" w:cs="Arial"/>
                <w:sz w:val="18"/>
              </w:rPr>
              <w:t>DC_40A_n78A</w:t>
            </w:r>
          </w:p>
        </w:tc>
      </w:tr>
      <w:tr w:rsidR="00B467B1" w:rsidRPr="00877CC8" w14:paraId="10C9A9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00B68F" w14:textId="77777777" w:rsidR="00B467B1" w:rsidRDefault="00B467B1" w:rsidP="003A31B4">
            <w:pPr>
              <w:keepNext/>
              <w:keepLines/>
              <w:spacing w:after="0"/>
              <w:jc w:val="center"/>
              <w:rPr>
                <w:rFonts w:ascii="Arial" w:hAnsi="Arial" w:cs="Arial"/>
                <w:sz w:val="18"/>
                <w:szCs w:val="18"/>
              </w:rPr>
            </w:pPr>
            <w:r w:rsidRPr="00D67279">
              <w:rPr>
                <w:rFonts w:ascii="Arial" w:hAnsi="Arial" w:cs="Arial"/>
                <w:sz w:val="18"/>
                <w:szCs w:val="18"/>
              </w:rPr>
              <w:t>DC_5A_n40A-n78A</w:t>
            </w:r>
          </w:p>
          <w:p w14:paraId="426891D9" w14:textId="77777777" w:rsidR="00B467B1" w:rsidRPr="00877CC8" w:rsidRDefault="00B467B1" w:rsidP="003A31B4">
            <w:pPr>
              <w:keepNext/>
              <w:keepLines/>
              <w:spacing w:after="0"/>
              <w:jc w:val="center"/>
              <w:rPr>
                <w:rFonts w:ascii="Arial" w:hAnsi="Arial" w:cs="Arial"/>
                <w:sz w:val="18"/>
                <w:szCs w:val="18"/>
              </w:rPr>
            </w:pPr>
            <w:r w:rsidRPr="00DB6CBE">
              <w:rPr>
                <w:rFonts w:ascii="Arial" w:hAnsi="Arial" w:cs="Arial"/>
                <w:sz w:val="18"/>
                <w:szCs w:val="18"/>
              </w:rPr>
              <w:t>DC_5A_n40A-n78</w:t>
            </w:r>
            <w:r>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40AFFC16" w14:textId="77777777" w:rsidR="00B467B1" w:rsidRPr="00D67279" w:rsidRDefault="00B467B1" w:rsidP="003A31B4">
            <w:pPr>
              <w:keepNext/>
              <w:keepLines/>
              <w:spacing w:after="0"/>
              <w:jc w:val="center"/>
              <w:rPr>
                <w:rFonts w:ascii="Arial" w:hAnsi="Arial" w:cs="Arial"/>
                <w:sz w:val="18"/>
                <w:szCs w:val="18"/>
              </w:rPr>
            </w:pPr>
            <w:r w:rsidRPr="00D67279">
              <w:rPr>
                <w:rFonts w:ascii="Arial" w:hAnsi="Arial" w:cs="Arial"/>
                <w:sz w:val="18"/>
                <w:szCs w:val="18"/>
              </w:rPr>
              <w:t>DC_5A_n40A</w:t>
            </w:r>
          </w:p>
          <w:p w14:paraId="3A66B20F" w14:textId="77777777" w:rsidR="00B467B1" w:rsidRPr="00877CC8" w:rsidRDefault="00B467B1" w:rsidP="003A31B4">
            <w:pPr>
              <w:keepNext/>
              <w:keepLines/>
              <w:spacing w:after="0"/>
              <w:jc w:val="center"/>
              <w:rPr>
                <w:rFonts w:ascii="Arial" w:hAnsi="Arial" w:cs="Arial"/>
                <w:sz w:val="18"/>
                <w:szCs w:val="18"/>
              </w:rPr>
            </w:pPr>
            <w:r w:rsidRPr="00D67279">
              <w:rPr>
                <w:rFonts w:ascii="Arial" w:hAnsi="Arial" w:cs="Arial"/>
                <w:sz w:val="18"/>
                <w:szCs w:val="18"/>
              </w:rPr>
              <w:t>DC_5A_n78A</w:t>
            </w:r>
          </w:p>
        </w:tc>
      </w:tr>
      <w:tr w:rsidR="00B467B1" w:rsidRPr="00D67279" w14:paraId="25FFCBE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7EABC9" w14:textId="77777777" w:rsidR="00B467B1" w:rsidRPr="00D67279" w:rsidRDefault="00B467B1" w:rsidP="003A31B4">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4D910D5E" w14:textId="77777777" w:rsidR="00B467B1" w:rsidRPr="00334AF1" w:rsidRDefault="00B467B1" w:rsidP="003A31B4">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A</w:t>
            </w:r>
          </w:p>
          <w:p w14:paraId="50BAB6B3" w14:textId="77777777" w:rsidR="00B467B1" w:rsidRPr="00D67279" w:rsidRDefault="00B467B1" w:rsidP="003A31B4">
            <w:pPr>
              <w:keepNext/>
              <w:keepLines/>
              <w:spacing w:after="0"/>
              <w:jc w:val="center"/>
              <w:rPr>
                <w:rFonts w:ascii="Arial" w:hAnsi="Arial" w:cs="Arial"/>
                <w:sz w:val="18"/>
                <w:szCs w:val="18"/>
              </w:rPr>
            </w:pPr>
            <w:r w:rsidRPr="00344671">
              <w:rPr>
                <w:rFonts w:ascii="Arial" w:hAnsi="Arial" w:cs="Arial"/>
                <w:sz w:val="18"/>
                <w:szCs w:val="18"/>
              </w:rPr>
              <w:t>DC_</w:t>
            </w:r>
            <w:r w:rsidRPr="00073715">
              <w:rPr>
                <w:rFonts w:ascii="Arial" w:hAnsi="Arial" w:cs="Arial"/>
                <w:sz w:val="18"/>
                <w:szCs w:val="18"/>
              </w:rPr>
              <w:t>5A_n66A</w:t>
            </w:r>
          </w:p>
        </w:tc>
      </w:tr>
      <w:tr w:rsidR="00B467B1" w:rsidRPr="00877CC8" w14:paraId="0854071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3EB68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3DEC85A6"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35D004C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B467B1" w:rsidRPr="00877CC8" w14:paraId="65573B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A17539"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F1ABA17"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7F61C889"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B467B1" w:rsidRPr="00877CC8" w14:paraId="01941BC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8761CE"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rPr>
              <w:lastRenderedPageBreak/>
              <w:t>DC_5A-48A_n5A</w:t>
            </w:r>
          </w:p>
        </w:tc>
        <w:tc>
          <w:tcPr>
            <w:tcW w:w="5964" w:type="dxa"/>
            <w:tcBorders>
              <w:top w:val="single" w:sz="4" w:space="0" w:color="auto"/>
              <w:left w:val="single" w:sz="4" w:space="0" w:color="auto"/>
              <w:bottom w:val="single" w:sz="4" w:space="0" w:color="auto"/>
              <w:right w:val="single" w:sz="4" w:space="0" w:color="auto"/>
            </w:tcBorders>
          </w:tcPr>
          <w:p w14:paraId="0ABFF7DA"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rPr>
              <w:t>DC_48A_n5A</w:t>
            </w:r>
          </w:p>
        </w:tc>
      </w:tr>
      <w:tr w:rsidR="00B467B1" w:rsidRPr="00877CC8" w14:paraId="676242A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FA2989"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7D1845D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DC_5A_n12A</w:t>
            </w:r>
          </w:p>
          <w:p w14:paraId="273CED24"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rPr>
              <w:t>DC_48A_n12A</w:t>
            </w:r>
          </w:p>
        </w:tc>
      </w:tr>
      <w:tr w:rsidR="00B467B1" w:rsidRPr="00877CC8" w14:paraId="396EB5C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A348C6"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762B9A6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DC_5A_n71A</w:t>
            </w:r>
          </w:p>
          <w:p w14:paraId="01D0919C"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rPr>
              <w:t>DC_48A_n71A</w:t>
            </w:r>
          </w:p>
        </w:tc>
      </w:tr>
      <w:tr w:rsidR="00B467B1" w:rsidRPr="00877CC8" w14:paraId="629A4B7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3FB422" w14:textId="77777777" w:rsidR="00B467B1" w:rsidRPr="00877CC8" w:rsidRDefault="00B467B1" w:rsidP="003A31B4">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11EE7956" w14:textId="77777777" w:rsidR="00B467B1" w:rsidRPr="00877CC8" w:rsidRDefault="00B467B1" w:rsidP="003A31B4">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4B18AD3" w14:textId="77777777" w:rsidR="00B467B1" w:rsidRPr="00877CC8" w:rsidRDefault="00B467B1" w:rsidP="003A31B4">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A276512" w14:textId="77777777" w:rsidR="00B467B1" w:rsidRPr="00877CC8" w:rsidRDefault="00B467B1" w:rsidP="003A31B4">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445D21A8" w14:textId="77777777" w:rsidR="00B467B1" w:rsidRPr="00877CC8" w:rsidRDefault="00B467B1" w:rsidP="003A31B4">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43E0F3C3" w14:textId="77777777" w:rsidR="00B467B1" w:rsidRPr="00877CC8" w:rsidRDefault="00B467B1" w:rsidP="003A31B4">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27F44F7E" w14:textId="77777777" w:rsidR="00B467B1" w:rsidRPr="00877CC8" w:rsidRDefault="00B467B1" w:rsidP="003A31B4">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B467B1" w:rsidRPr="00877CC8" w14:paraId="5D545D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E2B5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55E2506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66341D91"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785F37D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77ED153A"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B467B1" w:rsidRPr="00877CC8" w14:paraId="060CC7E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8C64C"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022C17B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7097AE76"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B467B1" w:rsidRPr="00877CC8" w14:paraId="29E0B1B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E9E9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4FF722B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56FB4C6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1AECC4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B467B1" w:rsidRPr="00877CC8" w14:paraId="02EA9FB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0E8A1B"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44D5095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3BD55A0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B467B1" w14:paraId="4E6843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FD4681" w14:textId="77777777" w:rsidR="00B467B1" w:rsidRDefault="00B467B1" w:rsidP="003A31B4">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7886B0B5"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62360B9C" w14:textId="77777777" w:rsidR="00B467B1" w:rsidRDefault="00B467B1" w:rsidP="003A31B4">
            <w:pPr>
              <w:keepNext/>
              <w:keepLines/>
              <w:spacing w:after="0"/>
              <w:jc w:val="center"/>
              <w:rPr>
                <w:rFonts w:ascii="Arial" w:hAnsi="Arial"/>
                <w:sz w:val="18"/>
                <w:lang w:eastAsia="fi-FI"/>
              </w:rPr>
            </w:pPr>
            <w:r>
              <w:rPr>
                <w:rFonts w:ascii="Arial" w:hAnsi="Arial"/>
                <w:noProof/>
                <w:kern w:val="2"/>
                <w:sz w:val="18"/>
                <w:lang w:eastAsia="zh-CN"/>
              </w:rPr>
              <w:t>DC_66A_n2A</w:t>
            </w:r>
          </w:p>
        </w:tc>
      </w:tr>
      <w:tr w:rsidR="00B467B1" w:rsidRPr="00877CC8" w14:paraId="02DE6D8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E8D774"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4F9E3184"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B467B1" w:rsidRPr="00877CC8" w14:paraId="4853C11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1C559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1C0D612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DC_66A_n5A</w:t>
            </w:r>
          </w:p>
        </w:tc>
      </w:tr>
      <w:tr w:rsidR="00B467B1" w:rsidRPr="00877CC8" w14:paraId="19B7B3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249A7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274625F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DC_5A_n7A</w:t>
            </w:r>
          </w:p>
          <w:p w14:paraId="492B35B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DC_66A_n7A</w:t>
            </w:r>
          </w:p>
        </w:tc>
      </w:tr>
      <w:tr w:rsidR="00B467B1" w:rsidRPr="00877CC8" w14:paraId="7CC4254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73B3CF"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6CC5D12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DC_5A_n7A</w:t>
            </w:r>
          </w:p>
          <w:p w14:paraId="7BF4E36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DC_66A_n7A</w:t>
            </w:r>
          </w:p>
        </w:tc>
      </w:tr>
      <w:tr w:rsidR="00B467B1" w:rsidRPr="00877CC8" w14:paraId="546FF35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D8012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78B1B4B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B467B1" w14:paraId="6FDB0F6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D6C5BD" w14:textId="77777777" w:rsidR="00B467B1" w:rsidRDefault="00B467B1" w:rsidP="003A31B4">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7B6CD6E6"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197D1D55" w14:textId="77777777" w:rsidR="00B467B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r w:rsidR="00B467B1" w:rsidRPr="00877CC8" w14:paraId="0A04D57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EA03B5"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499D202E"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DC_5A_n30A</w:t>
            </w:r>
          </w:p>
          <w:p w14:paraId="2BE84DFE"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rPr>
              <w:t>DC_66A_n30A</w:t>
            </w:r>
          </w:p>
        </w:tc>
      </w:tr>
      <w:tr w:rsidR="00B467B1" w:rsidRPr="00877CC8" w14:paraId="397C272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67E78BE"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EAFF8A"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DC_5A_n30A</w:t>
            </w:r>
          </w:p>
          <w:p w14:paraId="0E5A4E57"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DC_66A_n30A</w:t>
            </w:r>
          </w:p>
        </w:tc>
      </w:tr>
      <w:tr w:rsidR="00B467B1" w14:paraId="4FD1AC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73BA4" w14:textId="77777777" w:rsidR="00B467B1" w:rsidRDefault="00B467B1" w:rsidP="003A31B4">
            <w:pPr>
              <w:keepNext/>
              <w:keepLines/>
              <w:spacing w:after="0"/>
              <w:jc w:val="center"/>
              <w:rPr>
                <w:rFonts w:ascii="Arial" w:hAnsi="Arial" w:cs="Arial"/>
                <w:sz w:val="18"/>
                <w:lang w:val="fr-FR"/>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9B7E410"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0EB4F96E" w14:textId="77777777" w:rsidR="00B467B1" w:rsidRDefault="00B467B1" w:rsidP="003A31B4">
            <w:pPr>
              <w:keepNext/>
              <w:keepLines/>
              <w:spacing w:after="0"/>
              <w:jc w:val="center"/>
              <w:rPr>
                <w:rFonts w:ascii="Arial" w:hAnsi="Arial" w:cs="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r w:rsidR="00B467B1" w:rsidRPr="00877CC8" w14:paraId="3EDDED7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D78043"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B606EE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5D8B17E3"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3C20515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B467B1" w:rsidRPr="00877CC8" w14:paraId="7C12F2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ECE80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358DDB3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1E1F86D4"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3A842F2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B467B1" w:rsidRPr="00877CC8" w14:paraId="7A3BBA8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EBC71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DC_5A-66A_n66A</w:t>
            </w:r>
          </w:p>
          <w:p w14:paraId="5942C3A8"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158E450"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B467B1" w:rsidRPr="00877CC8" w14:paraId="3891645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0F68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8AFBA7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B467B1" w:rsidRPr="00877CC8" w14:paraId="4D44EB3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C4044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46E5C082"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7172074"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B467B1" w:rsidRPr="00877CC8" w14:paraId="32530C7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FF83C0"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06E4B7E"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B467B1" w:rsidRPr="00877CC8" w14:paraId="1C904DB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114BE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2D9AAD1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DC_5A_n71A</w:t>
            </w:r>
          </w:p>
          <w:p w14:paraId="21F058ED"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B467B1" w:rsidRPr="00877CC8" w14:paraId="0B4704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017815" w14:textId="77777777" w:rsidR="00B467B1" w:rsidRPr="00877CC8" w:rsidRDefault="00B467B1" w:rsidP="003A31B4">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3E68B65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5227F2FC"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61A17D0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B467B1" w:rsidRPr="00877CC8" w14:paraId="007CEE9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83DBB1"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638FFC8D" w14:textId="77777777" w:rsidR="00B467B1" w:rsidRPr="00877CC8" w:rsidRDefault="00B467B1" w:rsidP="003A31B4">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25D8929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B467B1" w:rsidRPr="00877CC8" w14:paraId="299619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D91B99" w14:textId="77777777" w:rsidR="00B467B1" w:rsidRPr="0084589C" w:rsidRDefault="00B467B1" w:rsidP="003A31B4">
            <w:pPr>
              <w:keepNext/>
              <w:keepLines/>
              <w:spacing w:after="0"/>
              <w:jc w:val="center"/>
              <w:rPr>
                <w:rFonts w:ascii="Arial" w:hAnsi="Arial"/>
                <w:sz w:val="18"/>
                <w:vertAlign w:val="superscript"/>
                <w:lang w:eastAsia="ja-JP"/>
              </w:rPr>
            </w:pPr>
            <w:r w:rsidRPr="0084589C">
              <w:rPr>
                <w:rFonts w:ascii="Arial" w:hAnsi="Arial"/>
                <w:sz w:val="18"/>
                <w:lang w:eastAsia="fi-FI"/>
              </w:rPr>
              <w:t>DC_</w:t>
            </w:r>
            <w:r w:rsidRPr="0084589C">
              <w:rPr>
                <w:rFonts w:ascii="Arial" w:hAnsi="Arial"/>
                <w:sz w:val="18"/>
              </w:rPr>
              <w:t>5</w:t>
            </w:r>
            <w:r w:rsidRPr="0084589C">
              <w:rPr>
                <w:rFonts w:ascii="Arial" w:hAnsi="Arial"/>
                <w:sz w:val="18"/>
                <w:lang w:eastAsia="fi-FI"/>
              </w:rPr>
              <w:t>A</w:t>
            </w:r>
            <w:r w:rsidRPr="0084589C">
              <w:rPr>
                <w:rFonts w:ascii="Arial" w:hAnsi="Arial"/>
                <w:sz w:val="18"/>
              </w:rPr>
              <w:t>-66A-66A</w:t>
            </w:r>
            <w:r w:rsidRPr="0084589C">
              <w:rPr>
                <w:rFonts w:ascii="Arial" w:hAnsi="Arial"/>
                <w:sz w:val="18"/>
                <w:lang w:eastAsia="fi-FI"/>
              </w:rPr>
              <w:t>_</w:t>
            </w:r>
            <w:r w:rsidRPr="0084589C">
              <w:rPr>
                <w:rFonts w:ascii="Arial" w:hAnsi="Arial"/>
                <w:sz w:val="18"/>
              </w:rPr>
              <w:t>n77</w:t>
            </w:r>
            <w:r w:rsidRPr="0084589C">
              <w:rPr>
                <w:rFonts w:ascii="Arial" w:hAnsi="Arial"/>
                <w:sz w:val="18"/>
                <w:lang w:eastAsia="fi-FI"/>
              </w:rPr>
              <w:t>A</w:t>
            </w:r>
            <w:r w:rsidRPr="0084589C">
              <w:rPr>
                <w:rFonts w:ascii="Arial" w:hAnsi="Arial"/>
                <w:sz w:val="18"/>
                <w:vertAlign w:val="superscript"/>
                <w:lang w:eastAsia="ja-JP"/>
              </w:rPr>
              <w:t>14</w:t>
            </w:r>
          </w:p>
          <w:p w14:paraId="4B049E24" w14:textId="77777777" w:rsidR="00B467B1" w:rsidRPr="0084589C" w:rsidRDefault="00B467B1" w:rsidP="003A31B4">
            <w:pPr>
              <w:keepNext/>
              <w:keepLines/>
              <w:spacing w:after="0"/>
              <w:jc w:val="center"/>
              <w:rPr>
                <w:rFonts w:ascii="Arial" w:hAnsi="Arial"/>
                <w:sz w:val="18"/>
                <w:lang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B339D0E" w14:textId="77777777" w:rsidR="00B467B1" w:rsidRPr="00877CC8" w:rsidRDefault="00B467B1" w:rsidP="003A31B4">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561CCA9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B467B1" w:rsidRPr="00B251C4" w14:paraId="307702C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6B26E5" w14:textId="77777777" w:rsidR="00B467B1" w:rsidRPr="00B251C4" w:rsidRDefault="00B467B1" w:rsidP="003A31B4">
            <w:pPr>
              <w:keepNext/>
              <w:keepLines/>
              <w:spacing w:after="0"/>
              <w:jc w:val="center"/>
              <w:rPr>
                <w:rFonts w:ascii="Arial" w:hAnsi="Arial"/>
                <w:sz w:val="18"/>
                <w:lang w:val="fr-FR" w:eastAsia="fi-FI"/>
              </w:rPr>
            </w:pPr>
            <w:r>
              <w:rPr>
                <w:rFonts w:ascii="Arial" w:hAnsi="Arial"/>
                <w:sz w:val="18"/>
                <w:lang w:eastAsia="ja-JP"/>
              </w:rPr>
              <w:t>DC_5A-66A-66A_n77(2A)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6FC029CE"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sidRPr="00877CC8">
              <w:rPr>
                <w:rFonts w:ascii="Arial" w:hAnsi="Arial"/>
                <w:noProof/>
                <w:sz w:val="18"/>
                <w:vertAlign w:val="superscript"/>
                <w:lang w:eastAsia="zh-CN"/>
              </w:rPr>
              <w:t>14</w:t>
            </w:r>
          </w:p>
          <w:p w14:paraId="3A10C58A" w14:textId="77777777" w:rsidR="00B467B1" w:rsidRPr="00B251C4" w:rsidRDefault="00B467B1" w:rsidP="003A31B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467B1" w:rsidRPr="00877CC8" w14:paraId="2DF5933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B30068"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4E238DBE" w14:textId="77777777" w:rsidR="00B467B1" w:rsidRPr="00877CC8" w:rsidRDefault="00B467B1" w:rsidP="003A31B4">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5018472" w14:textId="77777777" w:rsidR="00B467B1" w:rsidRPr="00877CC8" w:rsidRDefault="00B467B1" w:rsidP="003A31B4">
            <w:pPr>
              <w:keepNext/>
              <w:keepLines/>
              <w:spacing w:after="0"/>
              <w:jc w:val="center"/>
              <w:rPr>
                <w:rFonts w:ascii="Arial" w:hAnsi="Arial" w:cs="Arial"/>
                <w:sz w:val="18"/>
                <w:szCs w:val="18"/>
              </w:rPr>
            </w:pPr>
            <w:r w:rsidRPr="00877CC8">
              <w:rPr>
                <w:rFonts w:ascii="Arial" w:eastAsia="ＭＳ 明朝" w:hAnsi="Arial"/>
                <w:sz w:val="18"/>
                <w:lang w:val="en-US"/>
              </w:rPr>
              <w:t>DC_5A_n66A</w:t>
            </w:r>
          </w:p>
          <w:p w14:paraId="6642DBC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A_n77</w:t>
            </w:r>
            <w:r w:rsidRPr="00877CC8">
              <w:rPr>
                <w:rFonts w:ascii="Arial" w:hAnsi="Arial" w:cs="Arial"/>
                <w:sz w:val="18"/>
                <w:szCs w:val="18"/>
                <w:lang w:val="sv-SE"/>
              </w:rPr>
              <w:t>A</w:t>
            </w:r>
            <w:r w:rsidRPr="00877CC8">
              <w:rPr>
                <w:rFonts w:ascii="Arial" w:hAnsi="Arial"/>
                <w:bCs/>
                <w:sz w:val="18"/>
                <w:vertAlign w:val="superscript"/>
                <w:lang w:eastAsia="ja-JP"/>
              </w:rPr>
              <w:t>14</w:t>
            </w:r>
          </w:p>
        </w:tc>
      </w:tr>
      <w:tr w:rsidR="00B467B1" w:rsidRPr="00877CC8" w14:paraId="5767F18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D9AD8"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27CA1F98" w14:textId="77777777" w:rsidR="00B467B1" w:rsidRPr="00877CC8" w:rsidRDefault="00B467B1" w:rsidP="003A31B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102ADCD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B467B1" w:rsidRPr="00877CC8" w14:paraId="7F6503D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A9FA26" w14:textId="77777777" w:rsidR="00B467B1" w:rsidRPr="00877CC8" w:rsidRDefault="00B467B1" w:rsidP="003A31B4">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18EE546E" w14:textId="77777777" w:rsidR="00B467B1" w:rsidRPr="00877CC8" w:rsidRDefault="00B467B1" w:rsidP="003A31B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0A29C486" w14:textId="77777777" w:rsidR="00B467B1" w:rsidRPr="00877CC8" w:rsidRDefault="00B467B1" w:rsidP="003A31B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B467B1" w:rsidRPr="00877CC8" w14:paraId="3537544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526EE1" w14:textId="77777777" w:rsidR="00B467B1" w:rsidRPr="00877CC8" w:rsidRDefault="00B467B1" w:rsidP="003A31B4">
            <w:pPr>
              <w:keepNext/>
              <w:keepLines/>
              <w:spacing w:after="0"/>
              <w:jc w:val="center"/>
              <w:rPr>
                <w:rFonts w:ascii="Arial" w:hAnsi="Arial"/>
                <w:kern w:val="2"/>
                <w:sz w:val="18"/>
                <w:szCs w:val="22"/>
                <w:lang w:eastAsia="zh-CN"/>
              </w:rPr>
            </w:pPr>
            <w:r w:rsidRPr="00877CC8">
              <w:rPr>
                <w:rFonts w:ascii="Arial" w:hAnsi="Arial" w:cs="Arial"/>
                <w:sz w:val="18"/>
                <w:szCs w:val="18"/>
              </w:rPr>
              <w:lastRenderedPageBreak/>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3274AB18"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A_n66</w:t>
            </w:r>
            <w:r w:rsidRPr="00877CC8">
              <w:rPr>
                <w:rFonts w:ascii="Arial" w:hAnsi="Arial" w:cs="Arial"/>
                <w:sz w:val="18"/>
                <w:szCs w:val="18"/>
                <w:lang w:val="sv-SE"/>
              </w:rPr>
              <w:t>A</w:t>
            </w:r>
          </w:p>
          <w:p w14:paraId="40D48D23" w14:textId="77777777" w:rsidR="00B467B1" w:rsidRPr="00877CC8" w:rsidRDefault="00B467B1" w:rsidP="003A31B4">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0BAC4E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A8019B" w14:textId="77777777" w:rsidR="00B467B1" w:rsidRPr="00877CC8" w:rsidRDefault="00B467B1" w:rsidP="003A31B4">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16524F6F" w14:textId="77777777" w:rsidR="00B467B1" w:rsidRPr="00877CC8" w:rsidRDefault="00B467B1" w:rsidP="003A31B4">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6EBE0AAC" w14:textId="77777777" w:rsidR="00B467B1" w:rsidRPr="00877CC8" w:rsidRDefault="00B467B1" w:rsidP="003A31B4">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B467B1" w:rsidRPr="00877CC8" w14:paraId="0F653F6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5C262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2631448C"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4B1F6B5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B467B1" w:rsidRPr="00877CC8" w14:paraId="120483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3DE347" w14:textId="77777777" w:rsidR="00B467B1" w:rsidRPr="00877CC8" w:rsidRDefault="00B467B1" w:rsidP="003A31B4">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344EF9C"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36A92530"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B467B1" w:rsidRPr="00877CC8" w14:paraId="74AF19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34750C" w14:textId="77777777" w:rsidR="00B467B1" w:rsidRPr="00877CC8" w:rsidRDefault="00B467B1" w:rsidP="003A31B4">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417B4120" w14:textId="77777777" w:rsidR="00B467B1" w:rsidRPr="00D67279" w:rsidRDefault="00B467B1" w:rsidP="003A31B4">
            <w:pPr>
              <w:pStyle w:val="TAC"/>
              <w:rPr>
                <w:rFonts w:cs="Arial"/>
                <w:lang w:eastAsia="zh-TW"/>
              </w:rPr>
            </w:pPr>
            <w:r w:rsidRPr="00D67279">
              <w:rPr>
                <w:rFonts w:cs="Arial"/>
                <w:lang w:eastAsia="zh-TW"/>
              </w:rPr>
              <w:t>DC_7A_n1A</w:t>
            </w:r>
          </w:p>
          <w:p w14:paraId="307E3474" w14:textId="77777777" w:rsidR="00B467B1" w:rsidRPr="00877CC8" w:rsidRDefault="00B467B1" w:rsidP="003A31B4">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B467B1" w:rsidRPr="00877CC8" w14:paraId="516908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623DC0" w14:textId="77777777" w:rsidR="00B467B1" w:rsidRPr="00877CC8" w:rsidRDefault="00B467B1" w:rsidP="003A31B4">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5FE7EA28" w14:textId="77777777" w:rsidR="00B467B1" w:rsidRPr="00D67279" w:rsidRDefault="00B467B1" w:rsidP="003A31B4">
            <w:pPr>
              <w:pStyle w:val="TAC"/>
              <w:rPr>
                <w:rFonts w:cs="Arial"/>
                <w:lang w:eastAsia="zh-TW"/>
              </w:rPr>
            </w:pPr>
            <w:r w:rsidRPr="00D67279">
              <w:rPr>
                <w:rFonts w:cs="Arial"/>
                <w:lang w:eastAsia="zh-TW"/>
              </w:rPr>
              <w:t>DC_7A_n1A</w:t>
            </w:r>
          </w:p>
          <w:p w14:paraId="5F0EE0AA" w14:textId="77777777" w:rsidR="00B467B1" w:rsidRPr="00D67279" w:rsidRDefault="00B467B1" w:rsidP="003A31B4">
            <w:pPr>
              <w:pStyle w:val="TAC"/>
              <w:rPr>
                <w:rFonts w:cs="Arial"/>
                <w:lang w:eastAsia="zh-TW"/>
              </w:rPr>
            </w:pPr>
            <w:r w:rsidRPr="00D67279">
              <w:rPr>
                <w:rFonts w:cs="Arial"/>
                <w:lang w:eastAsia="zh-TW"/>
              </w:rPr>
              <w:t>DC_7A_n28A</w:t>
            </w:r>
          </w:p>
          <w:p w14:paraId="58CDB552" w14:textId="77777777" w:rsidR="00B467B1" w:rsidRPr="00D67279" w:rsidRDefault="00B467B1" w:rsidP="003A31B4">
            <w:pPr>
              <w:pStyle w:val="TAC"/>
              <w:rPr>
                <w:rFonts w:cs="Arial"/>
                <w:lang w:eastAsia="zh-TW"/>
              </w:rPr>
            </w:pPr>
            <w:r w:rsidRPr="00D67279">
              <w:rPr>
                <w:rFonts w:cs="Arial"/>
                <w:lang w:eastAsia="zh-TW"/>
              </w:rPr>
              <w:t>DC_7C_n1A</w:t>
            </w:r>
          </w:p>
          <w:p w14:paraId="66B1E347" w14:textId="77777777" w:rsidR="00B467B1" w:rsidRPr="00877CC8" w:rsidRDefault="00B467B1" w:rsidP="003A31B4">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B467B1" w:rsidRPr="00877CC8" w14:paraId="433025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777A4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1399D719"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0FDD988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B467B1" w:rsidRPr="00877CC8" w14:paraId="61443D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24A931" w14:textId="77777777" w:rsidR="00B467B1" w:rsidRPr="00877CC8" w:rsidRDefault="00B467B1" w:rsidP="003A31B4">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7E7B74FE" w14:textId="77777777" w:rsidR="00B467B1" w:rsidRPr="00877CC8" w:rsidRDefault="00B467B1" w:rsidP="003A31B4">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B467B1" w:rsidRPr="00877CC8" w14:paraId="2D9B509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F12ECF"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6C9D81A1"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82F3CC"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47CFD21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0ABCB03A"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03C1670F"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B467B1" w:rsidRPr="00877CC8" w14:paraId="4444C88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6F75CA" w14:textId="77777777" w:rsidR="00B467B1" w:rsidRDefault="00B467B1" w:rsidP="003A31B4">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6106A46B" w14:textId="77777777" w:rsidR="00B467B1" w:rsidRPr="00877CC8" w:rsidRDefault="00B467B1" w:rsidP="003A31B4">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DE7523" w14:textId="77777777" w:rsidR="00B467B1" w:rsidRPr="00465B57" w:rsidRDefault="00B467B1" w:rsidP="003A31B4">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2F409882" w14:textId="77777777" w:rsidR="00B467B1" w:rsidRPr="00465B57" w:rsidRDefault="00B467B1" w:rsidP="003A31B4">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5C277011" w14:textId="77777777" w:rsidR="00B467B1" w:rsidRPr="00465B57" w:rsidRDefault="00B467B1" w:rsidP="003A31B4">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700328E5" w14:textId="77777777" w:rsidR="00B467B1" w:rsidRPr="00877CC8" w:rsidRDefault="00B467B1" w:rsidP="003A31B4">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B467B1" w:rsidRPr="00877CC8" w14:paraId="1A5CC38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CE069D"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3E07C85"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615B8BB"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B467B1" w:rsidRPr="00877CC8" w14:paraId="7060D6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C6444B"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1836F62C"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0F8EB274"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B467B1" w:rsidRPr="00877CC8" w14:paraId="0B4B45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FF5B67"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58625350"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4F22F62F"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B467B1" w:rsidRPr="00877CC8" w14:paraId="6C13BC7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C5D781" w14:textId="77777777" w:rsidR="00B467B1" w:rsidRPr="00877CC8" w:rsidRDefault="00B467B1" w:rsidP="003A31B4">
            <w:pPr>
              <w:keepNext/>
              <w:keepLines/>
              <w:spacing w:after="0"/>
              <w:jc w:val="center"/>
              <w:rPr>
                <w:rFonts w:ascii="Arial" w:hAnsi="Arial" w:cs="Arial"/>
                <w:sz w:val="18"/>
                <w:szCs w:val="18"/>
              </w:rPr>
            </w:pPr>
            <w:r w:rsidRPr="001B7BAD">
              <w:rPr>
                <w:rFonts w:ascii="Arial" w:hAnsi="Arial" w:cs="Arial"/>
                <w:sz w:val="18"/>
                <w:szCs w:val="18"/>
              </w:rPr>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7DE96439" w14:textId="77777777" w:rsidR="00B467B1" w:rsidRPr="00AD7E5E" w:rsidRDefault="00B467B1" w:rsidP="003A31B4">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7DB6E247" w14:textId="77777777" w:rsidR="00B467B1" w:rsidRPr="00877CC8" w:rsidRDefault="00B467B1" w:rsidP="003A31B4">
            <w:pPr>
              <w:keepNext/>
              <w:keepLines/>
              <w:spacing w:after="0"/>
              <w:jc w:val="center"/>
              <w:rPr>
                <w:rFonts w:ascii="Arial" w:hAnsi="Arial" w:cs="Arial"/>
                <w:sz w:val="18"/>
                <w:szCs w:val="18"/>
              </w:rPr>
            </w:pPr>
            <w:r w:rsidRPr="004158A2">
              <w:rPr>
                <w:rFonts w:ascii="Arial" w:hAnsi="Arial" w:cs="Arial"/>
                <w:sz w:val="18"/>
                <w:szCs w:val="18"/>
              </w:rPr>
              <w:t>DC_7A_n77A</w:t>
            </w:r>
          </w:p>
        </w:tc>
      </w:tr>
      <w:tr w:rsidR="00B467B1" w:rsidRPr="00877CC8" w14:paraId="6245EB9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3333F8"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635D9738"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2A</w:t>
            </w:r>
          </w:p>
          <w:p w14:paraId="187F2F4A"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189D115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C0B86"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5F02DD55"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0BF1F4ED"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5C4DE2EA"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33071B67"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32B30394" w14:textId="77777777" w:rsidR="00B467B1" w:rsidRPr="00877CC8" w:rsidRDefault="00B467B1" w:rsidP="003A31B4">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B467B1" w:rsidRPr="00877CC8" w14:paraId="15EEF5B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AF28DF" w14:textId="77777777" w:rsidR="00B467B1" w:rsidRDefault="00B467B1" w:rsidP="003A31B4">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46BFCCED" w14:textId="77777777" w:rsidR="00B467B1" w:rsidRPr="00877CC8" w:rsidRDefault="00B467B1" w:rsidP="003A31B4">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472578BD"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0395BFEF"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22F0DC10"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0D371A0C"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B467B1" w:rsidRPr="00877CC8" w14:paraId="77A96F5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55E9B1" w14:textId="77777777" w:rsidR="00B467B1" w:rsidRPr="00877CC8" w:rsidRDefault="00B467B1" w:rsidP="003A31B4">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79F2EE35" w14:textId="77777777" w:rsidR="00B467B1" w:rsidRPr="00877CC8" w:rsidRDefault="00B467B1" w:rsidP="003A31B4">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B467B1" w:rsidRPr="00877CC8" w14:paraId="7B16F4D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20979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0F649756"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10E6E0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DC_7A_n5A</w:t>
            </w:r>
          </w:p>
          <w:p w14:paraId="41A097D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DC_7C_n5A</w:t>
            </w:r>
          </w:p>
          <w:p w14:paraId="48EE69B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7D59DA41"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B467B1" w:rsidRPr="00877CC8" w14:paraId="0422975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BB8E1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469B76"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57C6E3E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B467B1" w:rsidRPr="00877CC8" w14:paraId="51FD2D5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14F72A" w14:textId="77777777" w:rsidR="00B467B1" w:rsidRPr="00877CC8" w:rsidRDefault="00B467B1" w:rsidP="003A31B4">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455AEB30"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4BFD5D9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B467B1" w:rsidRPr="00877CC8" w14:paraId="48C6316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C08218"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0C4BD4B9"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42C7660"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B467B1" w:rsidRPr="00877CC8" w14:paraId="718EA7E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2A8F7"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41F8F66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0712A69E"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B467B1" w:rsidRPr="00877CC8" w14:paraId="1005602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CC4514"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1F82C2F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767F62FC" w14:textId="77777777" w:rsidR="00B467B1" w:rsidRPr="00877CC8" w:rsidRDefault="00B467B1" w:rsidP="003A31B4">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B467B1" w:rsidRPr="005B0C9A" w14:paraId="4CD5547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465C5C" w14:textId="77777777" w:rsidR="00B467B1" w:rsidRPr="005B0C9A" w:rsidRDefault="00B467B1" w:rsidP="003A31B4">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5B5204FF" w14:textId="77777777" w:rsidR="00B467B1" w:rsidRPr="005B0C9A" w:rsidRDefault="00B467B1" w:rsidP="003A31B4">
            <w:pPr>
              <w:pStyle w:val="TAC"/>
              <w:rPr>
                <w:rFonts w:cs="Arial"/>
                <w:szCs w:val="18"/>
              </w:rPr>
            </w:pPr>
            <w:r w:rsidRPr="005B0C9A">
              <w:rPr>
                <w:rFonts w:cs="Arial"/>
                <w:szCs w:val="18"/>
              </w:rPr>
              <w:t>DC_7A_n7A</w:t>
            </w:r>
          </w:p>
          <w:p w14:paraId="749680BA" w14:textId="77777777" w:rsidR="00B467B1" w:rsidRPr="005B0C9A" w:rsidRDefault="00B467B1" w:rsidP="003A31B4">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B467B1" w:rsidRPr="005B0C9A" w14:paraId="36F120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15F422" w14:textId="77777777" w:rsidR="00B467B1" w:rsidRPr="005B0C9A" w:rsidRDefault="00B467B1" w:rsidP="003A31B4">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784377D7" w14:textId="77777777" w:rsidR="00B467B1" w:rsidRPr="00224186" w:rsidRDefault="00B467B1" w:rsidP="003A31B4">
            <w:pPr>
              <w:keepNext/>
              <w:keepLines/>
              <w:spacing w:after="0"/>
              <w:jc w:val="center"/>
              <w:rPr>
                <w:rFonts w:ascii="Arial" w:hAnsi="Arial" w:cs="Arial"/>
                <w:sz w:val="18"/>
                <w:szCs w:val="18"/>
              </w:rPr>
            </w:pPr>
            <w:r w:rsidRPr="00224186">
              <w:rPr>
                <w:rFonts w:ascii="Arial" w:hAnsi="Arial" w:cs="Arial"/>
                <w:sz w:val="18"/>
                <w:szCs w:val="18"/>
              </w:rPr>
              <w:t>DC_7A_n20A</w:t>
            </w:r>
          </w:p>
          <w:p w14:paraId="4F597BD9" w14:textId="77777777" w:rsidR="00B467B1" w:rsidRPr="005B0C9A" w:rsidRDefault="00B467B1" w:rsidP="003A31B4">
            <w:pPr>
              <w:pStyle w:val="TAC"/>
              <w:rPr>
                <w:rFonts w:cs="Arial"/>
                <w:szCs w:val="18"/>
              </w:rPr>
            </w:pPr>
            <w:r w:rsidRPr="00224186">
              <w:rPr>
                <w:rFonts w:cs="Arial"/>
                <w:szCs w:val="18"/>
              </w:rPr>
              <w:t>DC_8A_n20A</w:t>
            </w:r>
          </w:p>
        </w:tc>
      </w:tr>
      <w:tr w:rsidR="00B467B1" w:rsidRPr="00877CC8" w14:paraId="36B65BD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80704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lastRenderedPageBreak/>
              <w:t>DC_7A-8A_n28A</w:t>
            </w:r>
          </w:p>
        </w:tc>
        <w:tc>
          <w:tcPr>
            <w:tcW w:w="5964" w:type="dxa"/>
            <w:tcBorders>
              <w:top w:val="single" w:sz="4" w:space="0" w:color="auto"/>
              <w:left w:val="single" w:sz="4" w:space="0" w:color="auto"/>
              <w:bottom w:val="single" w:sz="4" w:space="0" w:color="auto"/>
              <w:right w:val="single" w:sz="4" w:space="0" w:color="auto"/>
            </w:tcBorders>
          </w:tcPr>
          <w:p w14:paraId="6961552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560C737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B467B1" w:rsidRPr="00B251C4" w14:paraId="20257E3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EE4F7A" w14:textId="77777777" w:rsidR="00B467B1" w:rsidRPr="00B251C4" w:rsidRDefault="00B467B1" w:rsidP="003A31B4">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2D6BC547" w14:textId="77777777" w:rsidR="00B467B1" w:rsidRDefault="00B467B1" w:rsidP="003A31B4">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1A7BF2FC" w14:textId="77777777" w:rsidR="00B467B1" w:rsidRPr="00B251C4" w:rsidRDefault="00B467B1" w:rsidP="003A31B4">
            <w:pPr>
              <w:keepNext/>
              <w:keepLines/>
              <w:spacing w:after="0"/>
              <w:jc w:val="center"/>
              <w:rPr>
                <w:rFonts w:ascii="Arial" w:hAnsi="Arial"/>
                <w:sz w:val="18"/>
                <w:lang w:eastAsia="fi-FI"/>
              </w:rPr>
            </w:pPr>
            <w:r w:rsidRPr="00954161">
              <w:rPr>
                <w:rFonts w:ascii="Arial" w:hAnsi="Arial"/>
                <w:sz w:val="18"/>
                <w:lang w:eastAsia="fi-FI"/>
              </w:rPr>
              <w:t>DC_8A_n28A</w:t>
            </w:r>
          </w:p>
        </w:tc>
      </w:tr>
      <w:tr w:rsidR="00B467B1" w:rsidRPr="00877CC8" w14:paraId="35AA088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69026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2C8E79F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olor w:val="000000"/>
                <w:sz w:val="18"/>
                <w:szCs w:val="18"/>
              </w:rPr>
              <w:t>DC_7A_n40A</w:t>
            </w:r>
          </w:p>
          <w:p w14:paraId="70E8FFC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B467B1" w:rsidRPr="00877CC8" w14:paraId="45523E8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151D2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600BFDF0"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4719D6C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B467B1" w:rsidRPr="00877CC8" w14:paraId="65F0AD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369D6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40A39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63D10D1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B467B1" w:rsidRPr="00877CC8" w14:paraId="0F02E00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41FE1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7BE655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6E42AD6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B467B1" w:rsidRPr="00877CC8" w14:paraId="5DD6326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59020B"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7DB0653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7327EDA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467B1" w:rsidRPr="00877CC8" w14:paraId="2FE294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58A5E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CE1A53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078C63F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B467B1" w:rsidRPr="00877CC8" w14:paraId="66F425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6F7EC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2A606E44"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507300D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hint="eastAsia"/>
                <w:sz w:val="18"/>
                <w:lang w:eastAsia="zh-TW"/>
              </w:rPr>
              <w:t>DC_7A_n78A</w:t>
            </w:r>
          </w:p>
        </w:tc>
      </w:tr>
      <w:tr w:rsidR="00B467B1" w:rsidRPr="00877CC8" w14:paraId="2548D18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554093" w14:textId="77777777" w:rsidR="00B467B1" w:rsidRDefault="00B467B1" w:rsidP="003A31B4">
            <w:pPr>
              <w:keepNext/>
              <w:keepLines/>
              <w:spacing w:after="0"/>
              <w:jc w:val="center"/>
              <w:rPr>
                <w:rFonts w:ascii="Arial" w:hAnsi="Arial"/>
                <w:sz w:val="18"/>
              </w:rPr>
            </w:pPr>
            <w:r>
              <w:rPr>
                <w:rFonts w:ascii="Arial" w:hAnsi="Arial"/>
                <w:sz w:val="18"/>
              </w:rPr>
              <w:t>DC_7A-8B_n78A</w:t>
            </w:r>
            <w:r>
              <w:rPr>
                <w:rFonts w:ascii="Arial" w:hAnsi="Arial"/>
                <w:sz w:val="18"/>
                <w:vertAlign w:val="superscript"/>
                <w:lang w:eastAsia="zh-TW"/>
              </w:rPr>
              <w:t>5</w:t>
            </w:r>
          </w:p>
          <w:p w14:paraId="449B1720" w14:textId="77777777" w:rsidR="00B467B1" w:rsidRPr="00877CC8" w:rsidRDefault="00B467B1" w:rsidP="003A31B4">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CD30AA8" w14:textId="77777777" w:rsidR="00B467B1" w:rsidRDefault="00B467B1" w:rsidP="003A31B4">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p>
          <w:p w14:paraId="174C9551" w14:textId="77777777" w:rsidR="00B467B1" w:rsidRDefault="00B467B1" w:rsidP="003A31B4">
            <w:pPr>
              <w:keepNext/>
              <w:keepLines/>
              <w:spacing w:after="0"/>
              <w:jc w:val="center"/>
              <w:rPr>
                <w:rFonts w:ascii="Arial" w:hAnsi="Arial"/>
                <w:sz w:val="18"/>
              </w:rPr>
            </w:pPr>
            <w:r>
              <w:rPr>
                <w:rFonts w:ascii="Arial" w:hAnsi="Arial"/>
                <w:sz w:val="18"/>
              </w:rPr>
              <w:t>DC_8A_n78A</w:t>
            </w:r>
          </w:p>
          <w:p w14:paraId="7009066F" w14:textId="77777777" w:rsidR="00B467B1" w:rsidRPr="00877CC8" w:rsidRDefault="00B467B1" w:rsidP="003A31B4">
            <w:pPr>
              <w:keepNext/>
              <w:keepLines/>
              <w:spacing w:after="0"/>
              <w:jc w:val="center"/>
              <w:rPr>
                <w:rFonts w:ascii="Arial" w:hAnsi="Arial" w:cs="Arial"/>
                <w:sz w:val="18"/>
                <w:lang w:eastAsia="zh-TW"/>
              </w:rPr>
            </w:pPr>
            <w:r>
              <w:rPr>
                <w:rFonts w:ascii="Arial" w:hAnsi="Arial"/>
                <w:sz w:val="18"/>
                <w:lang w:eastAsia="zh-TW"/>
              </w:rPr>
              <w:t>DC_8B_n78A</w:t>
            </w:r>
          </w:p>
        </w:tc>
      </w:tr>
      <w:tr w:rsidR="00B467B1" w:rsidRPr="00877CC8" w14:paraId="2F3D8D7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99FB0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405273"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51A7D90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lang w:eastAsia="ja-JP"/>
              </w:rPr>
              <w:t>DC_7A_n78A</w:t>
            </w:r>
          </w:p>
        </w:tc>
      </w:tr>
      <w:tr w:rsidR="00B467B1" w:rsidRPr="00877CC8" w14:paraId="763B028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685F8C"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2A2677D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DC_7A_n2A</w:t>
            </w:r>
          </w:p>
          <w:p w14:paraId="20D06838"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DC_12A_n2A</w:t>
            </w:r>
          </w:p>
        </w:tc>
      </w:tr>
      <w:tr w:rsidR="00B467B1" w:rsidRPr="00877CC8" w14:paraId="54DE74E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DC3115" w14:textId="77777777" w:rsidR="00B467B1" w:rsidRPr="00877CC8" w:rsidRDefault="00B467B1" w:rsidP="003A31B4">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2A53D636" w14:textId="77777777" w:rsidR="00B467B1" w:rsidRDefault="00B467B1" w:rsidP="003A31B4">
            <w:pPr>
              <w:keepNext/>
              <w:keepLines/>
              <w:spacing w:after="0"/>
              <w:jc w:val="center"/>
              <w:rPr>
                <w:rFonts w:ascii="Arial" w:hAnsi="Arial"/>
                <w:sz w:val="18"/>
              </w:rPr>
            </w:pPr>
            <w:r>
              <w:rPr>
                <w:rFonts w:ascii="Arial" w:hAnsi="Arial"/>
                <w:sz w:val="18"/>
              </w:rPr>
              <w:t>DC_7A_n2A</w:t>
            </w:r>
          </w:p>
          <w:p w14:paraId="6D4D9873" w14:textId="77777777" w:rsidR="00B467B1" w:rsidRPr="00877CC8" w:rsidRDefault="00B467B1" w:rsidP="003A31B4">
            <w:pPr>
              <w:keepNext/>
              <w:keepLines/>
              <w:spacing w:after="0"/>
              <w:jc w:val="center"/>
              <w:rPr>
                <w:rFonts w:ascii="Arial" w:hAnsi="Arial"/>
                <w:sz w:val="18"/>
              </w:rPr>
            </w:pPr>
            <w:r>
              <w:rPr>
                <w:rFonts w:ascii="Arial" w:hAnsi="Arial"/>
                <w:sz w:val="18"/>
              </w:rPr>
              <w:t>DC_12A_n2A</w:t>
            </w:r>
          </w:p>
        </w:tc>
      </w:tr>
      <w:tr w:rsidR="00B467B1" w14:paraId="425723F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36B460" w14:textId="77777777" w:rsidR="00B467B1" w:rsidRDefault="00B467B1" w:rsidP="003A31B4">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4EB2C282" w14:textId="77777777" w:rsidR="00B467B1" w:rsidRPr="00E23AEF" w:rsidRDefault="00B467B1" w:rsidP="003A31B4">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3ADCC3FA" w14:textId="77777777" w:rsidR="00B467B1" w:rsidRDefault="00B467B1" w:rsidP="003A31B4">
            <w:pPr>
              <w:keepNext/>
              <w:keepLines/>
              <w:spacing w:after="0"/>
              <w:jc w:val="center"/>
              <w:rPr>
                <w:rFonts w:ascii="Arial" w:hAnsi="Arial"/>
                <w:sz w:val="18"/>
              </w:rPr>
            </w:pPr>
            <w:r w:rsidRPr="00E23AEF">
              <w:rPr>
                <w:rFonts w:ascii="Arial" w:hAnsi="Arial" w:cs="Arial"/>
                <w:sz w:val="18"/>
              </w:rPr>
              <w:t>DC_12A_n25A</w:t>
            </w:r>
          </w:p>
        </w:tc>
      </w:tr>
      <w:tr w:rsidR="00B467B1" w:rsidRPr="00877CC8" w14:paraId="3747759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0C7668"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0D2730E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DC_7A_n66A</w:t>
            </w:r>
          </w:p>
          <w:p w14:paraId="338CAFF7"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sz w:val="18"/>
              </w:rPr>
              <w:t>DC_12A_n66A</w:t>
            </w:r>
          </w:p>
        </w:tc>
      </w:tr>
      <w:tr w:rsidR="00B467B1" w:rsidRPr="00282911" w14:paraId="474A519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76FA0C" w14:textId="77777777" w:rsidR="00B467B1" w:rsidRPr="002D26E2" w:rsidRDefault="00B467B1" w:rsidP="003A31B4">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2E63702F" w14:textId="77777777" w:rsidR="00B467B1" w:rsidRPr="00282911" w:rsidRDefault="00B467B1" w:rsidP="003A31B4">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37D37C0A" w14:textId="77777777" w:rsidR="00B467B1" w:rsidRPr="00282911" w:rsidRDefault="00B467B1" w:rsidP="003A31B4">
            <w:pPr>
              <w:keepNext/>
              <w:keepLines/>
              <w:spacing w:after="0"/>
              <w:jc w:val="center"/>
              <w:rPr>
                <w:rFonts w:ascii="Arial" w:hAnsi="Arial" w:cs="Arial"/>
                <w:sz w:val="18"/>
              </w:rPr>
            </w:pPr>
            <w:r w:rsidRPr="00282911">
              <w:rPr>
                <w:rFonts w:ascii="Arial" w:hAnsi="Arial" w:cs="Arial"/>
                <w:sz w:val="18"/>
              </w:rPr>
              <w:t>DC_12A_n77A</w:t>
            </w:r>
          </w:p>
        </w:tc>
      </w:tr>
      <w:tr w:rsidR="00B467B1" w:rsidRPr="002D26E2" w14:paraId="2A05E4B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29E6E7" w14:textId="77777777" w:rsidR="00B467B1" w:rsidRPr="002D26E2" w:rsidRDefault="00B467B1" w:rsidP="003A31B4">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278BF0DB" w14:textId="77777777" w:rsidR="00B467B1" w:rsidRPr="00E23AEF" w:rsidRDefault="00B467B1" w:rsidP="003A31B4">
            <w:pPr>
              <w:keepNext/>
              <w:keepLines/>
              <w:spacing w:after="0"/>
              <w:jc w:val="center"/>
              <w:rPr>
                <w:rFonts w:ascii="Arial" w:hAnsi="Arial" w:cs="Arial"/>
                <w:sz w:val="18"/>
              </w:rPr>
            </w:pPr>
            <w:r w:rsidRPr="00E23AEF">
              <w:rPr>
                <w:rFonts w:ascii="Arial" w:hAnsi="Arial" w:cs="Arial"/>
                <w:sz w:val="18"/>
              </w:rPr>
              <w:t>DC_7A_n77A</w:t>
            </w:r>
          </w:p>
          <w:p w14:paraId="3EA3B93B" w14:textId="77777777" w:rsidR="00B467B1" w:rsidRPr="002D26E2" w:rsidRDefault="00B467B1" w:rsidP="003A31B4">
            <w:pPr>
              <w:keepNext/>
              <w:keepLines/>
              <w:spacing w:after="0"/>
              <w:jc w:val="center"/>
              <w:rPr>
                <w:rFonts w:ascii="Arial" w:hAnsi="Arial" w:cs="Arial"/>
                <w:sz w:val="18"/>
              </w:rPr>
            </w:pPr>
            <w:r w:rsidRPr="00E23AEF">
              <w:rPr>
                <w:rFonts w:ascii="Arial" w:hAnsi="Arial" w:cs="Arial"/>
                <w:sz w:val="18"/>
              </w:rPr>
              <w:t>DC_12A_n77A</w:t>
            </w:r>
          </w:p>
        </w:tc>
      </w:tr>
      <w:tr w:rsidR="00B467B1" w:rsidRPr="00877CC8" w14:paraId="731E0EC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237FD1" w14:textId="77777777" w:rsidR="00B467B1" w:rsidRDefault="00B467B1" w:rsidP="003A31B4">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4FEB5821" w14:textId="77777777" w:rsidR="00B467B1" w:rsidRPr="00877CC8" w:rsidRDefault="00B467B1" w:rsidP="003A31B4">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12A0D6B6" w14:textId="77777777" w:rsidR="00B467B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3F59CD19" w14:textId="77777777" w:rsidR="00B467B1" w:rsidRPr="00877CC8"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B467B1" w:rsidRPr="00877CC8" w14:paraId="72338E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29A1D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4F327BC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DC_7A_n78A</w:t>
            </w:r>
          </w:p>
          <w:p w14:paraId="5EC2CCB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DC_12A_n78A</w:t>
            </w:r>
          </w:p>
        </w:tc>
      </w:tr>
      <w:tr w:rsidR="00B467B1" w:rsidRPr="00B251C4" w14:paraId="02E1765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FCE26B" w14:textId="77777777" w:rsidR="00B467B1" w:rsidRPr="00B251C4" w:rsidRDefault="00B467B1" w:rsidP="003A31B4">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068701CF" w14:textId="77777777" w:rsidR="00B467B1" w:rsidRDefault="00B467B1" w:rsidP="003A31B4">
            <w:pPr>
              <w:keepNext/>
              <w:keepLines/>
              <w:spacing w:after="0"/>
              <w:jc w:val="center"/>
              <w:rPr>
                <w:rFonts w:ascii="Arial" w:hAnsi="Arial"/>
                <w:sz w:val="18"/>
              </w:rPr>
            </w:pPr>
            <w:r>
              <w:rPr>
                <w:rFonts w:ascii="Arial" w:hAnsi="Arial"/>
                <w:sz w:val="18"/>
              </w:rPr>
              <w:t>DC_7A_n78A</w:t>
            </w:r>
          </w:p>
          <w:p w14:paraId="045D1B00" w14:textId="77777777" w:rsidR="00B467B1" w:rsidRPr="00B251C4" w:rsidRDefault="00B467B1" w:rsidP="003A31B4">
            <w:pPr>
              <w:keepNext/>
              <w:keepLines/>
              <w:spacing w:after="0"/>
              <w:jc w:val="center"/>
              <w:rPr>
                <w:rFonts w:ascii="Arial" w:hAnsi="Arial"/>
                <w:sz w:val="18"/>
              </w:rPr>
            </w:pPr>
            <w:r>
              <w:rPr>
                <w:rFonts w:ascii="Arial" w:hAnsi="Arial"/>
                <w:sz w:val="18"/>
              </w:rPr>
              <w:t>DC_12A_n78A</w:t>
            </w:r>
          </w:p>
        </w:tc>
      </w:tr>
      <w:tr w:rsidR="00B467B1" w14:paraId="03D918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85A8F2" w14:textId="77777777" w:rsidR="00B467B1" w:rsidRDefault="00B467B1" w:rsidP="003A31B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08AF0E62" w14:textId="77777777" w:rsidR="00B467B1" w:rsidRPr="00D425BE" w:rsidRDefault="00B467B1" w:rsidP="003A31B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3EC76E23" w14:textId="77777777" w:rsidR="00B467B1" w:rsidRDefault="00B467B1" w:rsidP="003A31B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B467B1" w:rsidRPr="00877CC8" w14:paraId="053C84A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99FD8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DC_7A-13A_n25A</w:t>
            </w:r>
          </w:p>
          <w:p w14:paraId="40A07B6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67AA602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DC_7A_n25A</w:t>
            </w:r>
          </w:p>
          <w:p w14:paraId="0E37942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DC_13A_n25A</w:t>
            </w:r>
          </w:p>
        </w:tc>
      </w:tr>
      <w:tr w:rsidR="00B467B1" w:rsidRPr="00877CC8" w14:paraId="48FC0D0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DB9A945"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9FBB8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DC_7A_n25A</w:t>
            </w:r>
          </w:p>
          <w:p w14:paraId="48E9B61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DC_13A_n25A</w:t>
            </w:r>
          </w:p>
        </w:tc>
      </w:tr>
      <w:tr w:rsidR="00B467B1" w:rsidRPr="00877CC8" w14:paraId="7C1BF4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C18D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DC_7A-13A_n66A</w:t>
            </w:r>
          </w:p>
          <w:p w14:paraId="01A0AC8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0C08273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DC_7A_n66A</w:t>
            </w:r>
          </w:p>
          <w:p w14:paraId="2FD43C5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DC_13A_n66A</w:t>
            </w:r>
          </w:p>
        </w:tc>
      </w:tr>
      <w:tr w:rsidR="00B467B1" w:rsidRPr="00877CC8" w14:paraId="00DFDC3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F52E9"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4A9CA1A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DC_7A_n66A</w:t>
            </w:r>
          </w:p>
          <w:p w14:paraId="75F2DB9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DC_13A_n66A</w:t>
            </w:r>
          </w:p>
        </w:tc>
      </w:tr>
      <w:tr w:rsidR="00B467B1" w:rsidRPr="00877CC8" w14:paraId="16865B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11180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DC_7A-20A_n1A</w:t>
            </w:r>
          </w:p>
          <w:p w14:paraId="55D2C44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11C04B3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1913664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DC_7C_n1A</w:t>
            </w:r>
          </w:p>
          <w:p w14:paraId="1847D36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B467B1" w:rsidRPr="00877CC8" w14:paraId="138EBC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760C5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DC_7A-20A_n3A</w:t>
            </w:r>
          </w:p>
          <w:p w14:paraId="3AC3A80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7F116F7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DC_7A_n3A</w:t>
            </w:r>
          </w:p>
          <w:p w14:paraId="5AED925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DC_7C_n3A</w:t>
            </w:r>
          </w:p>
          <w:p w14:paraId="67145F0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DC_20A_n3A</w:t>
            </w:r>
          </w:p>
        </w:tc>
      </w:tr>
      <w:tr w:rsidR="00B467B1" w:rsidRPr="00877CC8" w14:paraId="003EB5C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D037A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7FF2E23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23DD6A2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467B1" w:rsidRPr="00877CC8" w14:paraId="65A2161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0A26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5EF3471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35FA7D3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467B1" w:rsidRPr="00877CC8" w14:paraId="734F44B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378220" w14:textId="77777777" w:rsidR="00B467B1"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6A87B773" w14:textId="77777777" w:rsidR="00B467B1" w:rsidRPr="00877CC8" w:rsidRDefault="00B467B1" w:rsidP="003A31B4">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95AEF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065FAB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467B1" w14:paraId="2006316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0C40AD"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lastRenderedPageBreak/>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81A142C"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DC_7A_n78A</w:t>
            </w:r>
          </w:p>
          <w:p w14:paraId="2B84C855" w14:textId="77777777" w:rsidR="00B467B1" w:rsidRDefault="00B467B1" w:rsidP="003A31B4">
            <w:pPr>
              <w:keepNext/>
              <w:keepLines/>
              <w:spacing w:after="0"/>
              <w:jc w:val="center"/>
              <w:rPr>
                <w:rFonts w:ascii="Arial" w:hAnsi="Arial"/>
                <w:noProof/>
                <w:sz w:val="18"/>
                <w:lang w:eastAsia="zh-CN"/>
              </w:rPr>
            </w:pPr>
            <w:r>
              <w:rPr>
                <w:rFonts w:ascii="Arial" w:hAnsi="Arial"/>
                <w:noProof/>
                <w:sz w:val="18"/>
                <w:lang w:eastAsia="zh-CN"/>
              </w:rPr>
              <w:t>DC_20A_n78A</w:t>
            </w:r>
          </w:p>
        </w:tc>
      </w:tr>
      <w:tr w:rsidR="00B467B1" w:rsidRPr="00877CC8" w14:paraId="1FD3CB3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A1418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D5C02C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DE4711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467B1" w:rsidRPr="00877CC8" w14:paraId="0AE7DE3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28A00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008F0CB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467B1" w:rsidRPr="00877CC8" w14:paraId="7201056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43AE2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4B7C136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467B1" w:rsidRPr="00877CC8" w14:paraId="7DCF48A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38EFA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1F4D916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467B1" w:rsidRPr="00877CC8" w14:paraId="70582A2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22DF4D"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18DD3C1B"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7A5794F2"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DC_7A_n77A</w:t>
            </w:r>
          </w:p>
          <w:p w14:paraId="0CFA108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rPr>
              <w:t>DC_25A_n77A</w:t>
            </w:r>
          </w:p>
        </w:tc>
      </w:tr>
      <w:tr w:rsidR="00B467B1" w:rsidRPr="00877CC8" w14:paraId="311A7C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56460F" w14:textId="77777777" w:rsidR="00B467B1" w:rsidRPr="00877CC8" w:rsidRDefault="00B467B1" w:rsidP="003A31B4">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CA54EF"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1E294A77"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467B1" w:rsidRPr="00877CC8" w14:paraId="6E452CF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036F3FF"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373B796B"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ADDA67"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4BA0AE22"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467B1" w:rsidRPr="00877CC8" w14:paraId="355B610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DBA931" w14:textId="77777777" w:rsidR="00B467B1" w:rsidRPr="00877CC8" w:rsidRDefault="00B467B1" w:rsidP="003A31B4">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F6C17F"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446A195A"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467B1" w:rsidRPr="00877CC8" w14:paraId="2E2887F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6CA8D"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52B537BF"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0D2880E4"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DC_7A_n78A</w:t>
            </w:r>
          </w:p>
          <w:p w14:paraId="65E570E2"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DC_25A_n78A</w:t>
            </w:r>
          </w:p>
        </w:tc>
      </w:tr>
      <w:tr w:rsidR="00B467B1" w:rsidRPr="00877CC8" w14:paraId="2E0A5C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F3C300" w14:textId="77777777" w:rsidR="00B467B1" w:rsidRPr="00877CC8" w:rsidRDefault="00B467B1" w:rsidP="003A31B4">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98CB56A"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461851E3"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467B1" w:rsidRPr="00877CC8" w14:paraId="1A493C5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E78C42B"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5A0A80BC"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F98157"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01E3C6AB"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467B1" w:rsidRPr="00877CC8" w14:paraId="559D84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69D2550" w14:textId="77777777" w:rsidR="00B467B1" w:rsidRPr="00877CC8" w:rsidRDefault="00B467B1" w:rsidP="003A31B4">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5AD25A9"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6E8A95B0"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467B1" w:rsidRPr="00B251C4" w14:paraId="4DDBAA7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E5EE73" w14:textId="77777777" w:rsidR="00B467B1" w:rsidRPr="009342E4" w:rsidRDefault="00B467B1" w:rsidP="003A31B4">
            <w:pPr>
              <w:pStyle w:val="TAC"/>
              <w:rPr>
                <w:rFonts w:cs="Arial"/>
                <w:szCs w:val="18"/>
                <w:lang w:eastAsia="zh-CN"/>
              </w:rPr>
            </w:pPr>
            <w:r w:rsidRPr="009342E4">
              <w:rPr>
                <w:rFonts w:cs="Arial"/>
                <w:szCs w:val="18"/>
                <w:lang w:eastAsia="zh-CN"/>
              </w:rPr>
              <w:t>DC_7A-26A_n78A</w:t>
            </w:r>
          </w:p>
          <w:p w14:paraId="0DF97BA9" w14:textId="77777777" w:rsidR="00B467B1" w:rsidRPr="0084589C" w:rsidRDefault="00B467B1" w:rsidP="003A31B4">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3709B99E" w14:textId="77777777" w:rsidR="00B467B1" w:rsidRPr="009342E4" w:rsidRDefault="00B467B1" w:rsidP="003A31B4">
            <w:pPr>
              <w:pStyle w:val="TAC"/>
              <w:rPr>
                <w:rFonts w:cs="Arial"/>
                <w:szCs w:val="18"/>
                <w:lang w:eastAsia="zh-CN"/>
              </w:rPr>
            </w:pPr>
            <w:r w:rsidRPr="009342E4">
              <w:rPr>
                <w:rFonts w:cs="Arial"/>
                <w:szCs w:val="18"/>
                <w:lang w:eastAsia="zh-CN"/>
              </w:rPr>
              <w:t>DC_7A_n78A</w:t>
            </w:r>
          </w:p>
          <w:p w14:paraId="0B22B739" w14:textId="77777777" w:rsidR="00B467B1" w:rsidRPr="00B251C4" w:rsidRDefault="00B467B1" w:rsidP="003A31B4">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B467B1" w:rsidRPr="00B251C4" w14:paraId="1AB219B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28AB17" w14:textId="77777777" w:rsidR="00B467B1" w:rsidRDefault="00B467B1" w:rsidP="003A31B4">
            <w:pPr>
              <w:pStyle w:val="TAC"/>
              <w:rPr>
                <w:rFonts w:cs="Arial"/>
                <w:szCs w:val="18"/>
                <w:lang w:eastAsia="zh-CN"/>
              </w:rPr>
            </w:pPr>
            <w:r w:rsidRPr="004362E0">
              <w:rPr>
                <w:rFonts w:cs="Arial"/>
                <w:szCs w:val="18"/>
                <w:lang w:eastAsia="zh-CN"/>
              </w:rPr>
              <w:t>DC_7A-26A_n78(2A)</w:t>
            </w:r>
          </w:p>
          <w:p w14:paraId="56389335" w14:textId="77777777" w:rsidR="00B467B1" w:rsidRPr="009342E4" w:rsidRDefault="00B467B1" w:rsidP="003A31B4">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537429DA" w14:textId="77777777" w:rsidR="00B467B1" w:rsidRPr="004362E0" w:rsidRDefault="00B467B1" w:rsidP="003A31B4">
            <w:pPr>
              <w:pStyle w:val="TAC"/>
              <w:rPr>
                <w:rFonts w:cs="Arial"/>
                <w:szCs w:val="18"/>
                <w:lang w:eastAsia="zh-CN"/>
              </w:rPr>
            </w:pPr>
            <w:r w:rsidRPr="004362E0">
              <w:rPr>
                <w:rFonts w:cs="Arial"/>
                <w:szCs w:val="18"/>
                <w:lang w:eastAsia="zh-CN"/>
              </w:rPr>
              <w:t>DC_7A_n78A</w:t>
            </w:r>
          </w:p>
          <w:p w14:paraId="2A76629E" w14:textId="77777777" w:rsidR="00B467B1" w:rsidRPr="009342E4" w:rsidRDefault="00B467B1" w:rsidP="003A31B4">
            <w:pPr>
              <w:pStyle w:val="TAC"/>
              <w:rPr>
                <w:rFonts w:cs="Arial"/>
                <w:szCs w:val="18"/>
                <w:lang w:eastAsia="zh-CN"/>
              </w:rPr>
            </w:pPr>
            <w:r w:rsidRPr="004362E0">
              <w:rPr>
                <w:rFonts w:cs="Arial"/>
                <w:szCs w:val="18"/>
                <w:lang w:eastAsia="zh-CN"/>
              </w:rPr>
              <w:t>DC_26A_n78A</w:t>
            </w:r>
          </w:p>
        </w:tc>
      </w:tr>
      <w:tr w:rsidR="00B467B1" w:rsidRPr="005902F6" w14:paraId="7E6CDB9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927FC4" w14:textId="77777777" w:rsidR="00B467B1" w:rsidRDefault="00B467B1" w:rsidP="003A31B4">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383C51B4" w14:textId="77777777" w:rsidR="00B467B1" w:rsidRPr="005902F6" w:rsidRDefault="00B467B1" w:rsidP="003A31B4">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7D173583" w14:textId="77777777" w:rsidR="00B467B1" w:rsidRPr="005902F6" w:rsidRDefault="00B467B1" w:rsidP="003A31B4">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B467B1" w:rsidRPr="005902F6" w14:paraId="5C680FF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3163E9" w14:textId="77777777" w:rsidR="00B467B1" w:rsidRDefault="00B467B1" w:rsidP="003A31B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4ED2A7B4" w14:textId="77777777" w:rsidR="00B467B1" w:rsidRPr="005902F6" w:rsidRDefault="00B467B1" w:rsidP="003A31B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027877DD" w14:textId="77777777" w:rsidR="00B467B1" w:rsidRPr="005902F6" w:rsidRDefault="00B467B1" w:rsidP="003A31B4">
            <w:pPr>
              <w:pStyle w:val="TAC"/>
              <w:rPr>
                <w:rFonts w:eastAsiaTheme="minorEastAsia" w:cs="Arial"/>
                <w:color w:val="000000"/>
                <w:szCs w:val="18"/>
              </w:rPr>
            </w:pPr>
            <w:r w:rsidRPr="005902F6">
              <w:rPr>
                <w:rFonts w:eastAsiaTheme="minorEastAsia" w:cs="Arial"/>
                <w:color w:val="000000"/>
                <w:szCs w:val="18"/>
              </w:rPr>
              <w:t>DC_7A_n26A</w:t>
            </w:r>
          </w:p>
          <w:p w14:paraId="629B1A19" w14:textId="77777777" w:rsidR="00B467B1" w:rsidRPr="005902F6" w:rsidRDefault="00B467B1" w:rsidP="003A31B4">
            <w:pPr>
              <w:pStyle w:val="TAC"/>
              <w:rPr>
                <w:rFonts w:eastAsiaTheme="minorEastAsia" w:cs="Arial"/>
                <w:color w:val="000000"/>
                <w:szCs w:val="18"/>
              </w:rPr>
            </w:pPr>
            <w:r w:rsidRPr="005902F6">
              <w:rPr>
                <w:rFonts w:eastAsiaTheme="minorEastAsia" w:cs="Arial"/>
                <w:color w:val="000000"/>
                <w:szCs w:val="18"/>
              </w:rPr>
              <w:t>DC_7C_n26A</w:t>
            </w:r>
          </w:p>
          <w:p w14:paraId="73450F7E" w14:textId="77777777" w:rsidR="00B467B1" w:rsidRPr="005902F6" w:rsidRDefault="00B467B1" w:rsidP="003A31B4">
            <w:pPr>
              <w:pStyle w:val="TAC"/>
              <w:rPr>
                <w:rFonts w:eastAsiaTheme="minorEastAsia" w:cs="Arial"/>
                <w:color w:val="000000"/>
                <w:szCs w:val="18"/>
              </w:rPr>
            </w:pPr>
            <w:r w:rsidRPr="005902F6">
              <w:rPr>
                <w:rFonts w:eastAsiaTheme="minorEastAsia" w:cs="Arial"/>
                <w:color w:val="000000"/>
                <w:szCs w:val="18"/>
              </w:rPr>
              <w:t>DC_7A_n78A</w:t>
            </w:r>
          </w:p>
          <w:p w14:paraId="3B704085" w14:textId="77777777" w:rsidR="00B467B1" w:rsidRPr="005902F6" w:rsidRDefault="00B467B1" w:rsidP="003A31B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B467B1" w:rsidRPr="00877CC8" w14:paraId="76E28DB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38AAC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5BFB80E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5A8D397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B467B1" w:rsidRPr="00877CC8" w14:paraId="428EB43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64104E"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55D2645D" w14:textId="77777777" w:rsidR="00B467B1" w:rsidRPr="00877CC8" w:rsidRDefault="00B467B1" w:rsidP="003A31B4">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03613083" w14:textId="77777777" w:rsidR="00B467B1" w:rsidRPr="00877CC8" w:rsidRDefault="00B467B1" w:rsidP="003A31B4">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B467B1" w:rsidRPr="00877CC8" w14:paraId="576FBEA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A42BF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7036C2D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7FDCDF4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B467B1" w:rsidRPr="00877CC8" w14:paraId="2D4BAAF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F0F3B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DC_7A-28A_n3A</w:t>
            </w:r>
          </w:p>
          <w:p w14:paraId="5AC37DE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18C2555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DC_7A_n3A</w:t>
            </w:r>
          </w:p>
          <w:p w14:paraId="7250FAE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DC_7C_n3A</w:t>
            </w:r>
          </w:p>
          <w:p w14:paraId="27B6DD1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B467B1" w:rsidRPr="00877CC8" w14:paraId="3D1DD74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AC51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2B9894E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1795DBB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DC_7A_n5A</w:t>
            </w:r>
          </w:p>
          <w:p w14:paraId="6B1B5F0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DC_7C_n5A</w:t>
            </w:r>
          </w:p>
          <w:p w14:paraId="1419CEC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467B1" w:rsidRPr="00877CC8" w14:paraId="495A192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D94AE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771ABCD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57CC07F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DC_28A_n7A</w:t>
            </w:r>
          </w:p>
        </w:tc>
      </w:tr>
      <w:tr w:rsidR="00B467B1" w:rsidRPr="00B251C4" w14:paraId="7C7AA8C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8383CC" w14:textId="77777777" w:rsidR="00B467B1" w:rsidRPr="00B251C4" w:rsidRDefault="00B467B1" w:rsidP="003A31B4">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7063FD67" w14:textId="77777777" w:rsidR="00B467B1" w:rsidRPr="00224186" w:rsidRDefault="00B467B1" w:rsidP="003A31B4">
            <w:pPr>
              <w:keepNext/>
              <w:keepLines/>
              <w:spacing w:after="0"/>
              <w:jc w:val="center"/>
              <w:rPr>
                <w:rFonts w:ascii="Arial" w:hAnsi="Arial" w:cs="Arial"/>
                <w:sz w:val="18"/>
                <w:szCs w:val="18"/>
              </w:rPr>
            </w:pPr>
            <w:r w:rsidRPr="00224186">
              <w:rPr>
                <w:rFonts w:ascii="Arial" w:hAnsi="Arial" w:cs="Arial"/>
                <w:sz w:val="18"/>
                <w:szCs w:val="18"/>
              </w:rPr>
              <w:t>DC_7A_n20A</w:t>
            </w:r>
          </w:p>
          <w:p w14:paraId="46FD3F85" w14:textId="77777777" w:rsidR="00B467B1" w:rsidRPr="00B251C4" w:rsidRDefault="00B467B1" w:rsidP="003A31B4">
            <w:pPr>
              <w:keepNext/>
              <w:keepLines/>
              <w:spacing w:after="0"/>
              <w:jc w:val="center"/>
              <w:rPr>
                <w:rFonts w:ascii="Arial" w:hAnsi="Arial"/>
                <w:sz w:val="18"/>
                <w:lang w:eastAsia="fi-FI"/>
              </w:rPr>
            </w:pPr>
            <w:r w:rsidRPr="00224186">
              <w:rPr>
                <w:rFonts w:ascii="Arial" w:hAnsi="Arial" w:cs="Arial"/>
                <w:sz w:val="18"/>
                <w:szCs w:val="18"/>
              </w:rPr>
              <w:t>DC_28A_n20A</w:t>
            </w:r>
          </w:p>
        </w:tc>
      </w:tr>
      <w:tr w:rsidR="00B467B1" w:rsidRPr="00877CC8" w14:paraId="5CC90A5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A8F35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548C3AE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DC_7A_n28A</w:t>
            </w:r>
          </w:p>
          <w:p w14:paraId="22BD8CA3" w14:textId="77777777" w:rsidR="00B467B1" w:rsidRPr="00877CC8" w:rsidRDefault="00B467B1" w:rsidP="003A31B4">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B467B1" w:rsidRPr="00877CC8" w14:paraId="7B0EEF8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9E0C7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754FE8F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DC_7A_n40A</w:t>
            </w:r>
          </w:p>
          <w:p w14:paraId="15A877F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DC_28A_n40A</w:t>
            </w:r>
          </w:p>
        </w:tc>
      </w:tr>
      <w:tr w:rsidR="00B467B1" w:rsidRPr="00877CC8" w14:paraId="314E53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07319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DC_7A-28A_n66A</w:t>
            </w:r>
          </w:p>
          <w:p w14:paraId="3A05F59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11AAD71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6209E97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B467B1" w:rsidRPr="00877CC8" w14:paraId="2668225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F3689A"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9009B56" w14:textId="77777777" w:rsidR="00B467B1" w:rsidRDefault="00B467B1" w:rsidP="003A31B4">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1753FF59"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0C77A94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5A638F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34E39D8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1B1F9A1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B467B1" w:rsidRPr="00877CC8" w14:paraId="49106C3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FAAC0B"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lastRenderedPageBreak/>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42A6D13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4B47C01"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6B05EA1C"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5CF31368"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743C518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B467B1" w:rsidRPr="00877CC8" w14:paraId="5355C4F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14D24D" w14:textId="77777777" w:rsidR="00B467B1" w:rsidRPr="00877CC8" w:rsidRDefault="00B467B1" w:rsidP="003A31B4">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37D496A9" w14:textId="77777777" w:rsidR="00B467B1" w:rsidRPr="00877CC8" w:rsidRDefault="00B467B1" w:rsidP="003A31B4">
            <w:pPr>
              <w:keepNext/>
              <w:keepLines/>
              <w:spacing w:after="0" w:line="254" w:lineRule="auto"/>
              <w:jc w:val="center"/>
              <w:rPr>
                <w:rFonts w:eastAsia="Malgun Gothic"/>
                <w:noProof/>
                <w:lang w:eastAsia="ko-KR"/>
              </w:rPr>
            </w:pPr>
            <w:r w:rsidRPr="00877CC8">
              <w:rPr>
                <w:rFonts w:ascii="Arial" w:eastAsia="ＭＳ 明朝"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71A49E31"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B467B1" w:rsidRPr="00877CC8" w14:paraId="4CD6DC7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C725203" w14:textId="77777777" w:rsidR="00B467B1" w:rsidRPr="00877CC8" w:rsidRDefault="00B467B1" w:rsidP="003A31B4">
            <w:pPr>
              <w:keepNext/>
              <w:keepLines/>
              <w:spacing w:after="0"/>
              <w:jc w:val="center"/>
              <w:rPr>
                <w:rFonts w:ascii="Arial" w:hAnsi="Arial" w:cs="Arial"/>
                <w:sz w:val="18"/>
                <w:lang w:val="fr-FR" w:eastAsia="ja-JP"/>
              </w:rPr>
            </w:pPr>
            <w:r w:rsidRPr="00877CC8">
              <w:rPr>
                <w:rFonts w:ascii="Arial" w:eastAsia="ＭＳ 明朝"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C0F07D" w14:textId="77777777" w:rsidR="00B467B1" w:rsidRPr="00877CC8" w:rsidRDefault="00B467B1" w:rsidP="003A31B4">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B467B1" w:rsidRPr="00877CC8" w14:paraId="32A234B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D511D4"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2E19E63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B467B1" w:rsidRPr="00877CC8" w14:paraId="336881D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CCE457" w14:textId="77777777" w:rsidR="00B467B1" w:rsidRDefault="00B467B1" w:rsidP="003A31B4">
            <w:pPr>
              <w:keepNext/>
              <w:keepLines/>
              <w:spacing w:after="0"/>
              <w:jc w:val="center"/>
              <w:rPr>
                <w:rFonts w:ascii="Arial" w:hAnsi="Arial"/>
                <w:sz w:val="18"/>
              </w:rPr>
            </w:pPr>
            <w:r w:rsidRPr="00877CC8">
              <w:rPr>
                <w:rFonts w:ascii="Arial" w:hAnsi="Arial"/>
                <w:sz w:val="18"/>
              </w:rPr>
              <w:t>DC_7A-32A_n3A</w:t>
            </w:r>
          </w:p>
          <w:p w14:paraId="3660964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3270FB6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DC_7A_n3A</w:t>
            </w:r>
          </w:p>
        </w:tc>
      </w:tr>
      <w:tr w:rsidR="00B467B1" w:rsidRPr="00877CC8" w14:paraId="1423B9F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49170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4E04404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DC_7A_n8A</w:t>
            </w:r>
          </w:p>
        </w:tc>
      </w:tr>
      <w:tr w:rsidR="00B467B1" w:rsidRPr="00877CC8" w14:paraId="2786AAA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A30DF4"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3F5B2AD3"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B467B1" w:rsidRPr="00877CC8" w14:paraId="4375356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4EC0B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0C44B8E1"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B467B1" w:rsidRPr="00877CC8" w14:paraId="0E9BF47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8F7E7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55F2D22D"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5F75DE5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47E09AB5"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B467B1" w:rsidRPr="00877CC8" w14:paraId="568D137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FD28A2" w14:textId="77777777" w:rsidR="00B467B1" w:rsidRPr="00877CC8" w:rsidRDefault="00B467B1" w:rsidP="003A31B4">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7E0C8E50" w14:textId="77777777" w:rsidR="00B467B1" w:rsidRPr="00D67279" w:rsidRDefault="00B467B1" w:rsidP="003A31B4">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42BC8D7F" w14:textId="77777777" w:rsidR="00B467B1" w:rsidRPr="00877CC8" w:rsidRDefault="00B467B1" w:rsidP="003A31B4">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B467B1" w:rsidRPr="00D67279" w14:paraId="44D0A9C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31476C" w14:textId="77777777" w:rsidR="00B467B1" w:rsidRPr="00D67279" w:rsidRDefault="00B467B1" w:rsidP="003A31B4">
            <w:pPr>
              <w:keepNext/>
              <w:keepLines/>
              <w:spacing w:after="0"/>
              <w:jc w:val="center"/>
              <w:rPr>
                <w:rFonts w:ascii="Arial" w:hAnsi="Arial"/>
                <w:noProof/>
                <w:sz w:val="18"/>
                <w:lang w:eastAsia="zh-CN"/>
              </w:rPr>
            </w:pPr>
            <w:r w:rsidRPr="00DB6CBE">
              <w:rPr>
                <w:rFonts w:ascii="Arial" w:hAnsi="Arial"/>
                <w:noProof/>
                <w:sz w:val="18"/>
                <w:lang w:eastAsia="zh-CN"/>
              </w:rPr>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668DF018" w14:textId="77777777" w:rsidR="00B467B1" w:rsidRPr="00DB6CBE" w:rsidRDefault="00B467B1" w:rsidP="003A31B4">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6E40BE47" w14:textId="77777777" w:rsidR="00B467B1" w:rsidRPr="00D67279" w:rsidRDefault="00B467B1" w:rsidP="003A31B4">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B467B1" w:rsidRPr="00DB6CBE" w14:paraId="56922A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0DCDB3" w14:textId="77777777" w:rsidR="00B467B1" w:rsidRPr="00DB6CBE" w:rsidRDefault="00B467B1" w:rsidP="003A31B4">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70990B6A" w14:textId="77777777" w:rsidR="00B467B1" w:rsidRPr="00D67279" w:rsidRDefault="00B467B1" w:rsidP="003A31B4">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3A57D4F9" w14:textId="77777777" w:rsidR="00B467B1" w:rsidRPr="00DB6CBE" w:rsidRDefault="00B467B1" w:rsidP="003A31B4">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B467B1" w:rsidRPr="00DB6CBE" w14:paraId="7CE5FBE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82B13B" w14:textId="77777777" w:rsidR="00B467B1" w:rsidRPr="00DB6CBE" w:rsidRDefault="00B467B1" w:rsidP="003A31B4">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70D5FB93" w14:textId="77777777" w:rsidR="00B467B1" w:rsidRPr="00DB6CBE" w:rsidRDefault="00B467B1" w:rsidP="003A31B4">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5C2119C2" w14:textId="77777777" w:rsidR="00B467B1" w:rsidRPr="00DB6CBE" w:rsidRDefault="00B467B1" w:rsidP="003A31B4">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B467B1" w:rsidRPr="00877CC8" w14:paraId="0726783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FE5B6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DC_7A-40A_n78A</w:t>
            </w:r>
          </w:p>
          <w:p w14:paraId="42059A7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6C04BB5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DC_7A_n78A</w:t>
            </w:r>
          </w:p>
          <w:p w14:paraId="0C933A0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B467B1" w:rsidRPr="00877CC8" w14:paraId="0C00BE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E7CA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DC_7A-40A_n78(2A)</w:t>
            </w:r>
          </w:p>
          <w:p w14:paraId="1760954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6F4C1F6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DC_7A_n78A</w:t>
            </w:r>
          </w:p>
          <w:p w14:paraId="565EC03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DC_40A_n78A</w:t>
            </w:r>
          </w:p>
        </w:tc>
      </w:tr>
      <w:tr w:rsidR="00B467B1" w:rsidRPr="00877CC8" w14:paraId="62C0986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8D5132" w14:textId="77777777" w:rsidR="00B467B1" w:rsidRPr="0027051B" w:rsidRDefault="00B467B1" w:rsidP="003A31B4">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2F709427" w14:textId="77777777" w:rsidR="00B467B1" w:rsidRPr="00877CC8" w:rsidRDefault="00B467B1" w:rsidP="003A31B4">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0CF05D5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DC_7A_n40A</w:t>
            </w:r>
          </w:p>
          <w:p w14:paraId="7C3A46F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B467B1" w:rsidRPr="00877CC8" w14:paraId="6A25583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A406EF"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5CAAABEE"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1A92B0A4"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088F3BA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79EF3DD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467B1" w:rsidRPr="00877CC8" w14:paraId="74AAE69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B55B65" w14:textId="77777777" w:rsidR="00B467B1" w:rsidRDefault="00B467B1" w:rsidP="003A31B4">
            <w:pPr>
              <w:keepNext/>
              <w:keepLines/>
              <w:spacing w:after="0"/>
              <w:jc w:val="center"/>
              <w:rPr>
                <w:rFonts w:ascii="Arial" w:eastAsia="游明朝" w:hAnsi="Arial"/>
                <w:sz w:val="18"/>
                <w:lang w:eastAsia="ja-JP"/>
              </w:rPr>
            </w:pPr>
            <w:r w:rsidRPr="00877CC8">
              <w:rPr>
                <w:rFonts w:ascii="Arial" w:eastAsia="游明朝" w:hAnsi="Arial"/>
                <w:sz w:val="18"/>
                <w:lang w:eastAsia="ja-JP"/>
              </w:rPr>
              <w:t>DC_7A-66A_n2A</w:t>
            </w:r>
          </w:p>
          <w:p w14:paraId="097FF462" w14:textId="77777777" w:rsidR="00B467B1" w:rsidRPr="00877CC8" w:rsidRDefault="00B467B1" w:rsidP="003A31B4">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0CCEFA0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DC_7A_n2A</w:t>
            </w:r>
          </w:p>
          <w:p w14:paraId="7B5B327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DC_66A_n2A</w:t>
            </w:r>
          </w:p>
        </w:tc>
      </w:tr>
      <w:tr w:rsidR="00B467B1" w:rsidRPr="00877CC8" w14:paraId="6F37E2C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D7BC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DC_7A-66A_n5A</w:t>
            </w:r>
          </w:p>
          <w:p w14:paraId="2C629FC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DC_7C-66A_n5A</w:t>
            </w:r>
          </w:p>
          <w:p w14:paraId="5E98028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DC_7A-66A-66A_n5A</w:t>
            </w:r>
          </w:p>
          <w:p w14:paraId="08A7186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DC_7C-66A-66A_n5A</w:t>
            </w:r>
          </w:p>
          <w:p w14:paraId="0D608D0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DC_7A-7A-66A_n5A</w:t>
            </w:r>
          </w:p>
          <w:p w14:paraId="4C0E017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505AB1C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DC_7A_n5A</w:t>
            </w:r>
          </w:p>
          <w:p w14:paraId="42631C0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DC_66A_n5A</w:t>
            </w:r>
          </w:p>
        </w:tc>
      </w:tr>
      <w:tr w:rsidR="00B467B1" w:rsidRPr="00877CC8" w14:paraId="3179C5C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03039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游明朝"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64AEA7D4"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1B694B4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DC_66A_n7A</w:t>
            </w:r>
          </w:p>
        </w:tc>
      </w:tr>
      <w:tr w:rsidR="00B467B1" w:rsidRPr="00877CC8" w14:paraId="3D831FF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514BF" w14:textId="77777777" w:rsidR="00B467B1" w:rsidRPr="00877CC8" w:rsidRDefault="00B467B1" w:rsidP="003A31B4">
            <w:pPr>
              <w:keepNext/>
              <w:keepLines/>
              <w:spacing w:after="0"/>
              <w:jc w:val="center"/>
              <w:rPr>
                <w:rFonts w:ascii="Arial" w:eastAsia="游明朝" w:hAnsi="Arial"/>
                <w:sz w:val="18"/>
                <w:lang w:val="fr-FR" w:eastAsia="ja-JP"/>
              </w:rPr>
            </w:pPr>
            <w:r w:rsidRPr="00877CC8">
              <w:rPr>
                <w:rFonts w:ascii="Arial" w:eastAsia="游明朝"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0319B8BC" w14:textId="77777777" w:rsidR="00B467B1" w:rsidRPr="00877CC8" w:rsidRDefault="00B467B1" w:rsidP="003A31B4">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0CD0B38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DC_66A_n7A</w:t>
            </w:r>
          </w:p>
        </w:tc>
      </w:tr>
      <w:tr w:rsidR="00B467B1" w:rsidRPr="00877CC8" w14:paraId="0C1AD62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6E888F" w14:textId="77777777" w:rsidR="00B467B1" w:rsidRPr="00877CC8" w:rsidRDefault="00B467B1" w:rsidP="003A31B4">
            <w:pPr>
              <w:keepNext/>
              <w:keepLines/>
              <w:spacing w:after="0"/>
              <w:jc w:val="center"/>
              <w:rPr>
                <w:rFonts w:ascii="Arial" w:eastAsia="游明朝" w:hAnsi="Arial"/>
                <w:sz w:val="18"/>
                <w:lang w:val="fr-FR" w:eastAsia="ja-JP"/>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2D79C332"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3342288F" w14:textId="77777777" w:rsidR="00B467B1" w:rsidRPr="00877CC8" w:rsidRDefault="00B467B1" w:rsidP="003A31B4">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B467B1" w:rsidRPr="00877CC8" w14:paraId="2E93B5D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969F0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DC_7A-66A_n25A</w:t>
            </w:r>
          </w:p>
          <w:p w14:paraId="3960FD2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58DDBBE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DC_7A_n25A</w:t>
            </w:r>
          </w:p>
          <w:p w14:paraId="4D7F7AB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DC_66A_n25A</w:t>
            </w:r>
          </w:p>
        </w:tc>
      </w:tr>
      <w:tr w:rsidR="00B467B1" w:rsidRPr="00877CC8" w14:paraId="1FEAFEE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B3E081"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B8A82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DC_7A_n25A</w:t>
            </w:r>
          </w:p>
          <w:p w14:paraId="0518B52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DC_66A_n25A</w:t>
            </w:r>
          </w:p>
        </w:tc>
      </w:tr>
      <w:tr w:rsidR="00B467B1" w:rsidRPr="00877CC8" w14:paraId="6B44AF3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4193F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0FD5955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DC_7A_n28A</w:t>
            </w:r>
          </w:p>
          <w:p w14:paraId="0FCDF53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B467B1" w:rsidRPr="00877CC8" w14:paraId="23C0387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03D82E"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3F8943E3"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0FFE39E1"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6FF1B1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467B1" w:rsidRPr="00877CC8" w14:paraId="746D664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42527F" w14:textId="77777777" w:rsidR="00B467B1" w:rsidRPr="00877CC8" w:rsidRDefault="00B467B1" w:rsidP="003A31B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2B6386E3"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43A8783"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467B1" w:rsidRPr="00877CC8" w14:paraId="6652D11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F9D31E" w14:textId="77777777" w:rsidR="00B467B1" w:rsidRPr="00877CC8" w:rsidRDefault="00B467B1" w:rsidP="003A31B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4224DC39"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1B2144A3"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467B1" w:rsidRPr="00877CC8" w14:paraId="45FEC8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2C622F" w14:textId="77777777" w:rsidR="00B467B1" w:rsidRPr="00877CC8" w:rsidRDefault="00B467B1" w:rsidP="003A31B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4BBF5E18"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0789A154"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467B1" w:rsidRPr="00877CC8" w14:paraId="7AB5C9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5E4D5C"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6ECA961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DC_7A_n71A</w:t>
            </w:r>
          </w:p>
          <w:p w14:paraId="6CEDD29D"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B467B1" w:rsidRPr="00877CC8" w14:paraId="344EE85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FDF05C"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lang w:eastAsia="ja-JP"/>
              </w:rPr>
              <w:lastRenderedPageBreak/>
              <w:t>DC_7A-66A-66A_n71A</w:t>
            </w:r>
          </w:p>
        </w:tc>
        <w:tc>
          <w:tcPr>
            <w:tcW w:w="5964" w:type="dxa"/>
            <w:tcBorders>
              <w:top w:val="single" w:sz="4" w:space="0" w:color="auto"/>
              <w:left w:val="single" w:sz="4" w:space="0" w:color="auto"/>
              <w:bottom w:val="single" w:sz="4" w:space="0" w:color="auto"/>
              <w:right w:val="single" w:sz="4" w:space="0" w:color="auto"/>
            </w:tcBorders>
            <w:hideMark/>
          </w:tcPr>
          <w:p w14:paraId="6AFABA1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DC_7A_n71A</w:t>
            </w:r>
          </w:p>
          <w:p w14:paraId="2FC1AE77" w14:textId="77777777" w:rsidR="00B467B1" w:rsidRPr="00877CC8" w:rsidRDefault="00B467B1" w:rsidP="003A31B4">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B467B1" w:rsidRPr="00877CC8" w14:paraId="11CC94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352F8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5D6CE532"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35A18DE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B467B1" w:rsidRPr="00877CC8" w14:paraId="4FFA6D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6EBE8D"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63910DCC"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ECB3E93"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662C63B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DC_66A_n77A</w:t>
            </w:r>
          </w:p>
        </w:tc>
      </w:tr>
      <w:tr w:rsidR="00B467B1" w:rsidRPr="00877CC8" w14:paraId="2FA6C8C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3EF1B1"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ACAF64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p w14:paraId="0756FFF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DC_66A_n77A</w:t>
            </w:r>
          </w:p>
        </w:tc>
      </w:tr>
      <w:tr w:rsidR="00B467B1" w:rsidRPr="00877CC8" w14:paraId="05E903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72360B"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3490081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p w14:paraId="1493D1E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DC_66A_n77A</w:t>
            </w:r>
          </w:p>
        </w:tc>
      </w:tr>
      <w:tr w:rsidR="00B467B1" w:rsidRPr="00877CC8" w14:paraId="4C35C65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3C25FA"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3989CB6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764CF14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p w14:paraId="00D0255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DC_66A_n77A</w:t>
            </w:r>
          </w:p>
        </w:tc>
      </w:tr>
      <w:tr w:rsidR="00B467B1" w:rsidRPr="00877CC8" w14:paraId="44040B5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06A683" w14:textId="77777777" w:rsidR="00B467B1" w:rsidRPr="00877CC8" w:rsidRDefault="00B467B1" w:rsidP="003A31B4">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082EC9A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05FAF240" w14:textId="77777777" w:rsidR="00B467B1" w:rsidRPr="00877CC8" w:rsidRDefault="00B467B1" w:rsidP="003A31B4">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072C27E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B467B1" w:rsidRPr="00877CC8" w14:paraId="2C1EAC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A34899B" w14:textId="77777777" w:rsidR="00B467B1" w:rsidRPr="00877CC8" w:rsidRDefault="00B467B1" w:rsidP="003A31B4">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C90008E" w14:textId="77777777" w:rsidR="00B467B1" w:rsidRPr="00877CC8" w:rsidRDefault="00B467B1" w:rsidP="003A31B4">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3B725474" w14:textId="77777777" w:rsidR="00B467B1" w:rsidRPr="00877CC8" w:rsidRDefault="00B467B1" w:rsidP="003A31B4">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B467B1" w:rsidRPr="00877CC8" w14:paraId="58F5051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C0F40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DC_7A_n66A-n78A</w:t>
            </w:r>
          </w:p>
          <w:p w14:paraId="185D64D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51F15DF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33AEEE3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B467B1" w:rsidRPr="00877CC8" w14:paraId="1F7D3CB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D08EFB"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3E0A0E4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DC_7A_n66A</w:t>
            </w:r>
          </w:p>
          <w:p w14:paraId="22D34EA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DC_7A_n78A</w:t>
            </w:r>
          </w:p>
        </w:tc>
      </w:tr>
      <w:tr w:rsidR="00B467B1" w:rsidRPr="00877CC8" w14:paraId="3AE1B1A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8F802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634A7D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D18DCF8"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1DE1F089" w14:textId="77777777" w:rsidR="00B467B1" w:rsidRPr="00877CC8" w:rsidRDefault="00B467B1" w:rsidP="003A31B4">
            <w:pPr>
              <w:keepNext/>
              <w:keepLines/>
              <w:spacing w:after="0"/>
              <w:jc w:val="center"/>
              <w:rPr>
                <w:rFonts w:ascii="Arial" w:hAnsi="Arial"/>
                <w:noProof/>
                <w:sz w:val="18"/>
                <w:lang w:eastAsia="fr-FR"/>
              </w:rPr>
            </w:pPr>
            <w:r w:rsidRPr="00877CC8">
              <w:rPr>
                <w:rFonts w:ascii="Arial" w:hAnsi="Arial"/>
                <w:noProof/>
                <w:sz w:val="18"/>
              </w:rPr>
              <w:t>DC_7C_n78A</w:t>
            </w:r>
          </w:p>
          <w:p w14:paraId="7FD5747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B467B1" w:rsidRPr="00877CC8" w14:paraId="303F2C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6924F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FBBF4A3"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A51A6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20F2F81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2424BBA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467B1" w:rsidRPr="00877CC8" w14:paraId="62C8863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AAD88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F41DD34"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4CD0012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B467B1" w:rsidRPr="00877CC8" w14:paraId="75832D8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D0BD8C" w14:textId="77777777" w:rsidR="00B467B1" w:rsidRPr="00877CC8" w:rsidRDefault="00B467B1" w:rsidP="003A31B4">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004831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4826046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467B1" w:rsidRPr="00877CC8" w14:paraId="32A629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77248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29C24D8E"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DC_7A_n78A</w:t>
            </w:r>
          </w:p>
          <w:p w14:paraId="1E25FEA1"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DC_66A_n78A</w:t>
            </w:r>
          </w:p>
        </w:tc>
      </w:tr>
      <w:tr w:rsidR="00B467B1" w:rsidRPr="00877CC8" w14:paraId="78ED819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895005"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4DCFAC8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33199EC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B467B1" w:rsidRPr="00877CC8" w14:paraId="3845FB6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92B39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900610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E9713B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24DC737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B467B1" w:rsidRPr="00877CC8" w14:paraId="119EA5D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CAD5E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537D6BF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DA4BE0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041AC25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467B1" w:rsidRPr="00877CC8" w14:paraId="5464253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4C732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25EAA7C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DC_7A_n2A</w:t>
            </w:r>
          </w:p>
          <w:p w14:paraId="3632C2B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DC_71A_n2A</w:t>
            </w:r>
          </w:p>
        </w:tc>
      </w:tr>
      <w:tr w:rsidR="00B467B1" w:rsidRPr="00877CC8" w14:paraId="5AA8D9D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F4A72B" w14:textId="77777777" w:rsidR="00B467B1" w:rsidRPr="00877CC8" w:rsidRDefault="00B467B1" w:rsidP="003A31B4">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64BDDD95" w14:textId="77777777" w:rsidR="00B467B1" w:rsidRDefault="00B467B1" w:rsidP="003A31B4">
            <w:pPr>
              <w:keepNext/>
              <w:keepLines/>
              <w:spacing w:after="0"/>
              <w:jc w:val="center"/>
              <w:rPr>
                <w:rFonts w:ascii="Arial" w:hAnsi="Arial"/>
                <w:sz w:val="18"/>
              </w:rPr>
            </w:pPr>
            <w:r>
              <w:rPr>
                <w:rFonts w:ascii="Arial" w:hAnsi="Arial"/>
                <w:sz w:val="18"/>
              </w:rPr>
              <w:t>DC_7A_n2A</w:t>
            </w:r>
          </w:p>
          <w:p w14:paraId="62EA8979" w14:textId="77777777" w:rsidR="00B467B1" w:rsidRPr="00877CC8" w:rsidRDefault="00B467B1" w:rsidP="003A31B4">
            <w:pPr>
              <w:keepNext/>
              <w:keepLines/>
              <w:spacing w:after="0"/>
              <w:jc w:val="center"/>
              <w:rPr>
                <w:rFonts w:ascii="Arial" w:hAnsi="Arial"/>
                <w:sz w:val="18"/>
              </w:rPr>
            </w:pPr>
            <w:r>
              <w:rPr>
                <w:rFonts w:ascii="Arial" w:hAnsi="Arial"/>
                <w:sz w:val="18"/>
              </w:rPr>
              <w:t>DC_71A_n2A</w:t>
            </w:r>
          </w:p>
        </w:tc>
      </w:tr>
      <w:tr w:rsidR="00B467B1" w14:paraId="4F04C6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B93897" w14:textId="77777777" w:rsidR="00B467B1" w:rsidRDefault="00B467B1" w:rsidP="003A31B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4EBCB087"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37CD034F" w14:textId="77777777" w:rsidR="00B467B1" w:rsidRDefault="00B467B1" w:rsidP="003A31B4">
            <w:pPr>
              <w:keepNext/>
              <w:keepLines/>
              <w:spacing w:after="0"/>
              <w:jc w:val="center"/>
              <w:rPr>
                <w:rFonts w:ascii="Arial" w:hAnsi="Arial"/>
                <w:sz w:val="18"/>
              </w:rPr>
            </w:pPr>
          </w:p>
        </w:tc>
      </w:tr>
      <w:tr w:rsidR="00B467B1" w14:paraId="58F7F55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3F8C9E" w14:textId="77777777" w:rsidR="00B467B1" w:rsidRDefault="00B467B1" w:rsidP="003A31B4">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72024FC1" w14:textId="77777777" w:rsidR="00B467B1" w:rsidRPr="00E23AEF" w:rsidRDefault="00B467B1" w:rsidP="003A31B4">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5DBA8E75" w14:textId="77777777" w:rsidR="00B467B1" w:rsidRDefault="00B467B1" w:rsidP="003A31B4">
            <w:pPr>
              <w:keepNext/>
              <w:keepLines/>
              <w:spacing w:after="0"/>
              <w:jc w:val="center"/>
              <w:rPr>
                <w:rFonts w:ascii="Arial" w:hAnsi="Arial"/>
                <w:sz w:val="18"/>
              </w:rPr>
            </w:pPr>
            <w:r w:rsidRPr="00E23AEF">
              <w:rPr>
                <w:rFonts w:ascii="Arial" w:hAnsi="Arial" w:cs="Arial"/>
                <w:sz w:val="18"/>
              </w:rPr>
              <w:t>DC_71A_n25A</w:t>
            </w:r>
          </w:p>
        </w:tc>
      </w:tr>
      <w:tr w:rsidR="00B467B1" w:rsidRPr="00877CC8" w14:paraId="758FCFC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8C1ED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0986F65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DC_7A_n66A</w:t>
            </w:r>
          </w:p>
          <w:p w14:paraId="19A54D3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DC_71A_n66A</w:t>
            </w:r>
          </w:p>
        </w:tc>
      </w:tr>
      <w:tr w:rsidR="00B467B1" w:rsidRPr="00877CC8" w14:paraId="28291FA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30A38" w14:textId="77777777" w:rsidR="00B467B1" w:rsidRPr="00877CC8" w:rsidRDefault="00B467B1" w:rsidP="003A31B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04BC2D0"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357D6F71" w14:textId="77777777" w:rsidR="00B467B1" w:rsidRPr="00877CC8" w:rsidRDefault="00B467B1" w:rsidP="003A31B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467B1" w:rsidRPr="00805051" w14:paraId="0E06E04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AF8509" w14:textId="77777777" w:rsidR="00B467B1" w:rsidRPr="007C3342" w:rsidRDefault="00B467B1" w:rsidP="003A31B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048F756D"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0E989132"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467B1" w:rsidRPr="00877CC8" w14:paraId="6FD690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D74868" w14:textId="77777777" w:rsidR="00B467B1" w:rsidRPr="00877CC8" w:rsidRDefault="00B467B1" w:rsidP="003A31B4">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3601893C" w14:textId="77777777" w:rsidR="00B467B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73FA9943" w14:textId="77777777" w:rsidR="00B467B1" w:rsidRPr="00877CC8"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B467B1" w:rsidRPr="00877CC8" w14:paraId="58C9A3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7A42D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0E63699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DC_7A_n78A</w:t>
            </w:r>
          </w:p>
          <w:p w14:paraId="16D732E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DC_71A_n78A</w:t>
            </w:r>
          </w:p>
        </w:tc>
      </w:tr>
      <w:tr w:rsidR="00B467B1" w:rsidRPr="00B251C4" w14:paraId="154013F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8724C9" w14:textId="77777777" w:rsidR="00B467B1" w:rsidRPr="00B251C4" w:rsidRDefault="00B467B1" w:rsidP="003A31B4">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3D9B0883" w14:textId="77777777" w:rsidR="00B467B1" w:rsidRDefault="00B467B1" w:rsidP="003A31B4">
            <w:pPr>
              <w:keepNext/>
              <w:keepLines/>
              <w:spacing w:after="0"/>
              <w:jc w:val="center"/>
              <w:rPr>
                <w:rFonts w:ascii="Arial" w:hAnsi="Arial"/>
                <w:sz w:val="18"/>
              </w:rPr>
            </w:pPr>
            <w:r>
              <w:rPr>
                <w:rFonts w:ascii="Arial" w:hAnsi="Arial"/>
                <w:sz w:val="18"/>
              </w:rPr>
              <w:t>DC_7A_n78A</w:t>
            </w:r>
          </w:p>
          <w:p w14:paraId="7FA26D17" w14:textId="77777777" w:rsidR="00B467B1" w:rsidRPr="00B251C4" w:rsidRDefault="00B467B1" w:rsidP="003A31B4">
            <w:pPr>
              <w:keepNext/>
              <w:keepLines/>
              <w:spacing w:after="0"/>
              <w:jc w:val="center"/>
              <w:rPr>
                <w:rFonts w:ascii="Arial" w:hAnsi="Arial"/>
                <w:sz w:val="18"/>
              </w:rPr>
            </w:pPr>
            <w:r>
              <w:rPr>
                <w:rFonts w:ascii="Arial" w:hAnsi="Arial"/>
                <w:sz w:val="18"/>
              </w:rPr>
              <w:t>DC_71A_n78A</w:t>
            </w:r>
          </w:p>
        </w:tc>
      </w:tr>
      <w:tr w:rsidR="00B467B1" w:rsidRPr="00877CC8" w14:paraId="494ED10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4A303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772866C6"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63FBADF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5F7EF8F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B6A92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4D84174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512E2AF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219EE1" w14:textId="77777777" w:rsidR="00B467B1" w:rsidRPr="00877CC8" w:rsidRDefault="00B467B1" w:rsidP="003A31B4">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15D8E958" w14:textId="77777777" w:rsidR="00B467B1" w:rsidRPr="00877CC8" w:rsidRDefault="00B467B1" w:rsidP="003A31B4">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3D7C930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DC_7A_n78A</w:t>
            </w:r>
          </w:p>
          <w:p w14:paraId="6F209CD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DC_7A_n79A</w:t>
            </w:r>
          </w:p>
        </w:tc>
      </w:tr>
      <w:tr w:rsidR="00B467B1" w:rsidRPr="00877CC8" w14:paraId="681F314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33229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kern w:val="2"/>
                <w:sz w:val="18"/>
                <w:szCs w:val="24"/>
                <w:lang w:eastAsia="ja-JP"/>
              </w:rPr>
              <w:lastRenderedPageBreak/>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0BC1F08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DC_7A_n78A</w:t>
            </w:r>
          </w:p>
          <w:p w14:paraId="2A35AC4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DC_7A_n80A</w:t>
            </w:r>
          </w:p>
        </w:tc>
      </w:tr>
      <w:tr w:rsidR="00B467B1" w:rsidRPr="00877CC8" w14:paraId="0A1F5D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B34D70" w14:textId="77777777" w:rsidR="00B467B1" w:rsidRPr="00470EA5" w:rsidRDefault="00B467B1" w:rsidP="003A31B4">
            <w:pPr>
              <w:keepNext/>
              <w:keepLines/>
              <w:spacing w:after="0"/>
              <w:jc w:val="center"/>
              <w:rPr>
                <w:rFonts w:ascii="Arial" w:hAnsi="Arial"/>
                <w:sz w:val="18"/>
              </w:rPr>
            </w:pPr>
            <w:r w:rsidRPr="00470EA5">
              <w:rPr>
                <w:rFonts w:ascii="Arial" w:eastAsiaTheme="minorEastAsia"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6CAE7BD4" w14:textId="77777777" w:rsidR="00B467B1" w:rsidRPr="00470EA5" w:rsidRDefault="00B467B1" w:rsidP="003A31B4">
            <w:pPr>
              <w:keepNext/>
              <w:keepLines/>
              <w:spacing w:after="0"/>
              <w:jc w:val="center"/>
              <w:rPr>
                <w:rFonts w:ascii="Arial" w:eastAsiaTheme="minorEastAsia" w:hAnsi="Arial"/>
                <w:sz w:val="18"/>
              </w:rPr>
            </w:pPr>
            <w:r w:rsidRPr="00470EA5">
              <w:rPr>
                <w:rFonts w:ascii="Arial" w:eastAsiaTheme="minorEastAsia" w:hAnsi="Arial"/>
                <w:sz w:val="18"/>
              </w:rPr>
              <w:t>DC_7A_n78A</w:t>
            </w:r>
          </w:p>
          <w:p w14:paraId="7CD1726B" w14:textId="77777777" w:rsidR="00B467B1" w:rsidRPr="00877CC8" w:rsidRDefault="00B467B1" w:rsidP="003A31B4">
            <w:pPr>
              <w:keepNext/>
              <w:keepLines/>
              <w:spacing w:after="0"/>
              <w:jc w:val="center"/>
              <w:rPr>
                <w:rFonts w:ascii="Arial" w:hAnsi="Arial"/>
                <w:sz w:val="18"/>
              </w:rPr>
            </w:pPr>
            <w:r w:rsidRPr="00470EA5">
              <w:rPr>
                <w:rFonts w:ascii="Arial" w:eastAsiaTheme="minorEastAsia" w:hAnsi="Arial"/>
                <w:sz w:val="18"/>
              </w:rPr>
              <w:t>DC_7A_n105A</w:t>
            </w:r>
          </w:p>
        </w:tc>
      </w:tr>
      <w:tr w:rsidR="00B467B1" w:rsidRPr="00877CC8" w14:paraId="330A4E7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0319B7" w14:textId="77777777" w:rsidR="00B467B1" w:rsidRDefault="00B467B1" w:rsidP="003A31B4">
            <w:pPr>
              <w:keepNext/>
              <w:keepLines/>
              <w:spacing w:after="0"/>
              <w:jc w:val="center"/>
              <w:rPr>
                <w:ins w:id="50" w:author="成田 岳彦(SB ﾃｸﾉﾛｼﾞｰﾕﾆｯﾄ統括)" w:date="2023-10-31T09:55:00Z"/>
                <w:rFonts w:ascii="Arial" w:hAnsi="Arial" w:cs="Arial"/>
                <w:sz w:val="18"/>
                <w:szCs w:val="18"/>
              </w:rPr>
            </w:pPr>
            <w:r w:rsidRPr="00877CC8">
              <w:rPr>
                <w:rFonts w:ascii="Arial" w:hAnsi="Arial" w:cs="Arial"/>
                <w:sz w:val="18"/>
                <w:szCs w:val="18"/>
              </w:rPr>
              <w:t>DC_8A_n1A-n3A</w:t>
            </w:r>
          </w:p>
          <w:p w14:paraId="70471769" w14:textId="7CCE1656" w:rsidR="00F14C83" w:rsidRPr="00877CC8" w:rsidRDefault="00F14C83" w:rsidP="003A31B4">
            <w:pPr>
              <w:keepNext/>
              <w:keepLines/>
              <w:spacing w:after="0"/>
              <w:jc w:val="center"/>
              <w:rPr>
                <w:rFonts w:ascii="Arial" w:hAnsi="Arial"/>
                <w:kern w:val="2"/>
                <w:sz w:val="18"/>
                <w:szCs w:val="24"/>
                <w:lang w:eastAsia="ja-JP"/>
              </w:rPr>
            </w:pPr>
            <w:ins w:id="51" w:author="成田 岳彦(SB ﾃｸﾉﾛｼﾞｰﾕﾆｯﾄ統括)" w:date="2023-10-31T09:55:00Z">
              <w:r>
                <w:rPr>
                  <w:rFonts w:ascii="Arial" w:hAnsi="Arial" w:cs="Arial"/>
                  <w:sz w:val="18"/>
                  <w:szCs w:val="18"/>
                </w:rPr>
                <w:t>DC_8B_n1A-n3A</w:t>
              </w:r>
            </w:ins>
          </w:p>
        </w:tc>
        <w:tc>
          <w:tcPr>
            <w:tcW w:w="5964" w:type="dxa"/>
            <w:tcBorders>
              <w:top w:val="single" w:sz="4" w:space="0" w:color="auto"/>
              <w:left w:val="single" w:sz="4" w:space="0" w:color="auto"/>
              <w:bottom w:val="single" w:sz="4" w:space="0" w:color="auto"/>
              <w:right w:val="single" w:sz="4" w:space="0" w:color="auto"/>
            </w:tcBorders>
          </w:tcPr>
          <w:p w14:paraId="725A059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029541C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DC_8A_n3A</w:t>
            </w:r>
          </w:p>
        </w:tc>
      </w:tr>
      <w:tr w:rsidR="00B467B1" w:rsidRPr="00877CC8" w14:paraId="7A7D150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71ABF0" w14:textId="77777777" w:rsidR="00B467B1" w:rsidRPr="00877CC8" w:rsidRDefault="00B467B1" w:rsidP="003A31B4">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7CDDEC34"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68BB74CF"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ja-JP"/>
              </w:rPr>
              <w:t>DC_8A_n28A</w:t>
            </w:r>
          </w:p>
        </w:tc>
      </w:tr>
      <w:tr w:rsidR="00B467B1" w:rsidRPr="00877CC8" w14:paraId="56338C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9C4945" w14:textId="77777777" w:rsidR="00B467B1" w:rsidRPr="00877CC8" w:rsidRDefault="00B467B1" w:rsidP="003A31B4">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25B397A3"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75CD0B33"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ja-JP"/>
              </w:rPr>
              <w:t>DC_8A_n40A</w:t>
            </w:r>
          </w:p>
        </w:tc>
      </w:tr>
      <w:tr w:rsidR="00B467B1" w:rsidRPr="00877CC8" w14:paraId="06415DB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843856" w14:textId="77777777" w:rsidR="00B467B1" w:rsidRDefault="00B467B1" w:rsidP="003A31B4">
            <w:pPr>
              <w:keepNext/>
              <w:keepLines/>
              <w:spacing w:after="0"/>
              <w:jc w:val="center"/>
              <w:rPr>
                <w:ins w:id="52" w:author="成田 岳彦(SB ﾃｸﾉﾛｼﾞｰﾕﾆｯﾄ統括)" w:date="2023-10-31T09:56:00Z"/>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p>
          <w:p w14:paraId="1296774B" w14:textId="186CEEA3" w:rsidR="00F14C83" w:rsidRPr="00F14C83" w:rsidRDefault="00F14C83" w:rsidP="003A31B4">
            <w:pPr>
              <w:keepNext/>
              <w:keepLines/>
              <w:spacing w:after="0"/>
              <w:jc w:val="center"/>
              <w:rPr>
                <w:rFonts w:ascii="Arial" w:eastAsiaTheme="minorEastAsia" w:hAnsi="Arial" w:cs="Arial"/>
                <w:sz w:val="18"/>
                <w:lang w:eastAsia="ja-JP"/>
                <w:rPrChange w:id="53" w:author="成田 岳彦(SB ﾃｸﾉﾛｼﾞｰﾕﾆｯﾄ統括)" w:date="2023-10-31T09:56:00Z">
                  <w:rPr>
                    <w:rFonts w:ascii="Arial" w:hAnsi="Arial" w:cs="Arial"/>
                    <w:sz w:val="18"/>
                    <w:lang w:eastAsia="ja-JP"/>
                  </w:rPr>
                </w:rPrChange>
              </w:rPr>
            </w:pPr>
            <w:ins w:id="54" w:author="成田 岳彦(SB ﾃｸﾉﾛｼﾞｰﾕﾆｯﾄ統括)" w:date="2023-10-31T09:56:00Z">
              <w:r w:rsidRPr="00F14C83">
                <w:rPr>
                  <w:rFonts w:ascii="Arial" w:eastAsiaTheme="minorEastAsia" w:hAnsi="Arial" w:cs="Arial"/>
                  <w:sz w:val="18"/>
                  <w:szCs w:val="18"/>
                  <w:lang w:eastAsia="ja-JP"/>
                  <w:rPrChange w:id="55" w:author="成田 岳彦(SB ﾃｸﾉﾛｼﾞｰﾕﾆｯﾄ統括)" w:date="2023-10-31T09:56:00Z">
                    <w:rPr>
                      <w:rFonts w:ascii="Arial" w:eastAsiaTheme="minorEastAsia" w:hAnsi="Arial" w:cs="Arial"/>
                      <w:sz w:val="18"/>
                      <w:szCs w:val="18"/>
                      <w:vertAlign w:val="superscript"/>
                      <w:lang w:eastAsia="ja-JP"/>
                    </w:rPr>
                  </w:rPrChange>
                </w:rPr>
                <w:t>DC</w:t>
              </w:r>
              <w:r>
                <w:rPr>
                  <w:rFonts w:ascii="Arial" w:eastAsiaTheme="minorEastAsia" w:hAnsi="Arial" w:cs="Arial"/>
                  <w:sz w:val="18"/>
                  <w:szCs w:val="18"/>
                  <w:lang w:eastAsia="ja-JP"/>
                </w:rPr>
                <w:t>_8B_n1A-n</w:t>
              </w:r>
            </w:ins>
            <w:ins w:id="56" w:author="成田 岳彦(SB ﾃｸﾉﾛｼﾞｰﾕﾆｯﾄ統括)" w:date="2023-10-31T09:57:00Z">
              <w:r>
                <w:rPr>
                  <w:rFonts w:ascii="Arial" w:eastAsiaTheme="minorEastAsia" w:hAnsi="Arial" w:cs="Arial"/>
                  <w:sz w:val="18"/>
                  <w:szCs w:val="18"/>
                  <w:lang w:eastAsia="ja-JP"/>
                </w:rPr>
                <w:t>77A</w:t>
              </w:r>
              <w:r w:rsidRPr="00F14C83">
                <w:rPr>
                  <w:rFonts w:ascii="Arial" w:eastAsiaTheme="minorEastAsia" w:hAnsi="Arial" w:cs="Arial"/>
                  <w:sz w:val="18"/>
                  <w:szCs w:val="18"/>
                  <w:vertAlign w:val="superscript"/>
                  <w:lang w:eastAsia="ja-JP"/>
                  <w:rPrChange w:id="57" w:author="成田 岳彦(SB ﾃｸﾉﾛｼﾞｰﾕﾆｯﾄ統括)" w:date="2023-10-31T09:57:00Z">
                    <w:rPr>
                      <w:rFonts w:ascii="Arial" w:eastAsiaTheme="minorEastAsia" w:hAnsi="Arial" w:cs="Arial"/>
                      <w:sz w:val="18"/>
                      <w:szCs w:val="18"/>
                      <w:lang w:eastAsia="ja-JP"/>
                    </w:rPr>
                  </w:rPrChange>
                </w:rPr>
                <w:t>5</w:t>
              </w:r>
            </w:ins>
          </w:p>
        </w:tc>
        <w:tc>
          <w:tcPr>
            <w:tcW w:w="5964" w:type="dxa"/>
            <w:tcBorders>
              <w:top w:val="single" w:sz="4" w:space="0" w:color="auto"/>
              <w:left w:val="single" w:sz="4" w:space="0" w:color="auto"/>
              <w:bottom w:val="single" w:sz="4" w:space="0" w:color="auto"/>
              <w:right w:val="single" w:sz="4" w:space="0" w:color="auto"/>
            </w:tcBorders>
            <w:vAlign w:val="center"/>
          </w:tcPr>
          <w:p w14:paraId="316B27E7"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76E69079"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zh-CN"/>
              </w:rPr>
              <w:t>DC_8A_n77A</w:t>
            </w:r>
          </w:p>
        </w:tc>
      </w:tr>
      <w:tr w:rsidR="00B467B1" w:rsidRPr="00B251C4" w14:paraId="3763F5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B4A406" w14:textId="77777777" w:rsidR="00B467B1" w:rsidRPr="00B251C4" w:rsidRDefault="00B467B1" w:rsidP="003A31B4">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10547A7" w14:textId="77777777" w:rsidR="00B467B1" w:rsidRDefault="00B467B1" w:rsidP="003A31B4">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729ACAD3" w14:textId="77777777" w:rsidR="00B467B1" w:rsidRPr="00B251C4" w:rsidRDefault="00B467B1" w:rsidP="003A31B4">
            <w:pPr>
              <w:keepNext/>
              <w:keepLines/>
              <w:spacing w:after="0"/>
              <w:jc w:val="center"/>
              <w:rPr>
                <w:rFonts w:ascii="Arial" w:hAnsi="Arial" w:cs="Arial"/>
                <w:sz w:val="18"/>
                <w:lang w:eastAsia="zh-CN"/>
              </w:rPr>
            </w:pPr>
            <w:r>
              <w:rPr>
                <w:rFonts w:ascii="Arial" w:hAnsi="Arial" w:cs="Arial"/>
                <w:sz w:val="18"/>
                <w:lang w:eastAsia="zh-CN"/>
              </w:rPr>
              <w:t>DC_8A_n77A</w:t>
            </w:r>
          </w:p>
        </w:tc>
      </w:tr>
      <w:tr w:rsidR="00B467B1" w:rsidRPr="00877CC8" w14:paraId="61C29AD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DDF631" w14:textId="77777777" w:rsidR="00B467B1" w:rsidRPr="00877CC8" w:rsidRDefault="00B467B1" w:rsidP="003A31B4">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E3A63A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110E042B"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DC_8A_n78A</w:t>
            </w:r>
            <w:r>
              <w:rPr>
                <w:rFonts w:ascii="Arial" w:hAnsi="Arial"/>
                <w:noProof/>
                <w:sz w:val="18"/>
                <w:vertAlign w:val="superscript"/>
                <w:lang w:eastAsia="zh-CN"/>
              </w:rPr>
              <w:t>14</w:t>
            </w:r>
          </w:p>
        </w:tc>
      </w:tr>
      <w:tr w:rsidR="00B467B1" w:rsidRPr="00877CC8" w14:paraId="5BDFCB9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BA42C9" w14:textId="77777777" w:rsidR="00B467B1" w:rsidRPr="00877CC8" w:rsidRDefault="00B467B1" w:rsidP="003A31B4">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61A0B9FC"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DC_(n)3AA</w:t>
            </w:r>
          </w:p>
          <w:p w14:paraId="6E0BF5C0"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B467B1" w:rsidRPr="00877CC8" w14:paraId="01D260F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92885F" w14:textId="77777777" w:rsidR="00B467B1" w:rsidRPr="00877CC8" w:rsidRDefault="00B467B1" w:rsidP="003A31B4">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17866B8C"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AD894D5"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DC_8A_n28A</w:t>
            </w:r>
          </w:p>
        </w:tc>
      </w:tr>
      <w:tr w:rsidR="00B467B1" w:rsidRPr="00877CC8" w14:paraId="717D706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DF6076" w14:textId="77777777" w:rsidR="00B467B1" w:rsidRPr="00877CC8" w:rsidRDefault="00B467B1" w:rsidP="003A31B4">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A84828F"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289183E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B467B1" w:rsidRPr="00877CC8" w14:paraId="2226102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4F2B69" w14:textId="77777777" w:rsidR="00B467B1" w:rsidRPr="00877CC8" w:rsidRDefault="00B467B1" w:rsidP="003A31B4">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C415A4D"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231F8E4"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B467B1" w:rsidRPr="00877CC8" w14:paraId="76EE04A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469364"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13913A66"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DC_8A_n3A</w:t>
            </w:r>
          </w:p>
          <w:p w14:paraId="457A1114"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B467B1" w:rsidRPr="00877CC8" w14:paraId="4652959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366DF1"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57246B3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2B325E26"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p>
        </w:tc>
      </w:tr>
      <w:tr w:rsidR="00B467B1" w:rsidRPr="00877CC8" w14:paraId="1F76156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86E0AA" w14:textId="77777777" w:rsidR="00B467B1" w:rsidRDefault="00B467B1" w:rsidP="003A31B4">
            <w:pPr>
              <w:keepNext/>
              <w:keepLines/>
              <w:spacing w:after="0"/>
              <w:jc w:val="center"/>
              <w:rPr>
                <w:ins w:id="58" w:author="成田 岳彦(SB ﾃｸﾉﾛｼﾞｰﾕﾆｯﾄ統括)" w:date="2023-10-30T19:02:00Z"/>
                <w:rFonts w:ascii="Arial" w:hAnsi="Arial"/>
                <w:sz w:val="18"/>
              </w:rPr>
            </w:pPr>
            <w:r w:rsidRPr="00877CC8">
              <w:rPr>
                <w:rFonts w:ascii="Arial" w:hAnsi="Arial"/>
                <w:sz w:val="18"/>
              </w:rPr>
              <w:t>DC_8A-11A_n1A</w:t>
            </w:r>
          </w:p>
          <w:p w14:paraId="6942C8FB" w14:textId="72530B1D" w:rsidR="004A28B7" w:rsidRPr="004A28B7" w:rsidRDefault="004A28B7" w:rsidP="003A31B4">
            <w:pPr>
              <w:keepNext/>
              <w:keepLines/>
              <w:spacing w:after="0"/>
              <w:jc w:val="center"/>
              <w:rPr>
                <w:rFonts w:ascii="Arial" w:eastAsiaTheme="minorEastAsia" w:hAnsi="Arial"/>
                <w:sz w:val="18"/>
                <w:lang w:eastAsia="ja-JP"/>
                <w:rPrChange w:id="59" w:author="成田 岳彦(SB ﾃｸﾉﾛｼﾞｰﾕﾆｯﾄ統括)" w:date="2023-10-30T19:02:00Z">
                  <w:rPr>
                    <w:rFonts w:ascii="Arial" w:hAnsi="Arial"/>
                    <w:sz w:val="18"/>
                  </w:rPr>
                </w:rPrChange>
              </w:rPr>
            </w:pPr>
            <w:ins w:id="60" w:author="成田 岳彦(SB ﾃｸﾉﾛｼﾞｰﾕﾆｯﾄ統括)" w:date="2023-10-30T19:02:00Z">
              <w:r>
                <w:rPr>
                  <w:rFonts w:ascii="Arial" w:eastAsiaTheme="minorEastAsia" w:hAnsi="Arial" w:hint="eastAsia"/>
                  <w:sz w:val="18"/>
                  <w:lang w:eastAsia="ja-JP"/>
                </w:rPr>
                <w:t>D</w:t>
              </w:r>
              <w:r>
                <w:rPr>
                  <w:rFonts w:ascii="Arial" w:eastAsiaTheme="minorEastAsia" w:hAnsi="Arial"/>
                  <w:sz w:val="18"/>
                  <w:lang w:eastAsia="ja-JP"/>
                </w:rPr>
                <w:t>C_8B-11A_n1A</w:t>
              </w:r>
            </w:ins>
          </w:p>
        </w:tc>
        <w:tc>
          <w:tcPr>
            <w:tcW w:w="5964" w:type="dxa"/>
            <w:tcBorders>
              <w:top w:val="single" w:sz="4" w:space="0" w:color="auto"/>
              <w:left w:val="single" w:sz="4" w:space="0" w:color="auto"/>
              <w:bottom w:val="single" w:sz="4" w:space="0" w:color="auto"/>
              <w:right w:val="single" w:sz="4" w:space="0" w:color="auto"/>
            </w:tcBorders>
            <w:vAlign w:val="center"/>
          </w:tcPr>
          <w:p w14:paraId="4225255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DC_8A_n1A</w:t>
            </w:r>
          </w:p>
          <w:p w14:paraId="26156FF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DC_11A_n1A</w:t>
            </w:r>
          </w:p>
        </w:tc>
      </w:tr>
      <w:tr w:rsidR="00B467B1" w:rsidRPr="00877CC8" w14:paraId="1394FCC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1FD7C1" w14:textId="77777777" w:rsidR="00B467B1" w:rsidRPr="00877CC8" w:rsidRDefault="00B467B1" w:rsidP="003A31B4">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30A4B798"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DC_8A_n3A</w:t>
            </w:r>
          </w:p>
          <w:p w14:paraId="3A2409B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rPr>
              <w:t>DC_11A_n3A</w:t>
            </w:r>
          </w:p>
        </w:tc>
      </w:tr>
      <w:tr w:rsidR="00B467B1" w:rsidRPr="00877CC8" w14:paraId="4CB8EA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B3507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5B21BE3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DC_8A_n28A</w:t>
            </w:r>
          </w:p>
          <w:p w14:paraId="388B228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DC_11A_n28A</w:t>
            </w:r>
          </w:p>
        </w:tc>
      </w:tr>
      <w:tr w:rsidR="00B467B1" w:rsidRPr="00877CC8" w14:paraId="47F61F6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9F7042" w14:textId="77777777" w:rsidR="00B467B1" w:rsidRDefault="00B467B1" w:rsidP="003A31B4">
            <w:pPr>
              <w:keepNext/>
              <w:keepLines/>
              <w:spacing w:after="0"/>
              <w:jc w:val="center"/>
              <w:rPr>
                <w:ins w:id="61" w:author="成田 岳彦(SB ﾃｸﾉﾛｼﾞｰﾕﾆｯﾄ統括)" w:date="2023-10-31T11:08:00Z"/>
                <w:rFonts w:ascii="Arial" w:hAnsi="Arial"/>
                <w:noProof/>
                <w:sz w:val="18"/>
                <w:vertAlign w:val="superscript"/>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p w14:paraId="6D150FDE" w14:textId="64C95EE4" w:rsidR="00046186" w:rsidRPr="00046186" w:rsidRDefault="00046186" w:rsidP="003A31B4">
            <w:pPr>
              <w:keepNext/>
              <w:keepLines/>
              <w:spacing w:after="0"/>
              <w:jc w:val="center"/>
              <w:rPr>
                <w:rFonts w:ascii="Arial" w:eastAsiaTheme="minorEastAsia" w:hAnsi="Arial"/>
                <w:noProof/>
                <w:sz w:val="18"/>
                <w:lang w:eastAsia="ja-JP"/>
                <w:rPrChange w:id="62" w:author="成田 岳彦(SB ﾃｸﾉﾛｼﾞｰﾕﾆｯﾄ統括)" w:date="2023-10-31T11:08:00Z">
                  <w:rPr>
                    <w:rFonts w:ascii="Arial" w:hAnsi="Arial"/>
                    <w:noProof/>
                    <w:sz w:val="18"/>
                    <w:lang w:eastAsia="zh-CN"/>
                  </w:rPr>
                </w:rPrChange>
              </w:rPr>
            </w:pPr>
            <w:ins w:id="63" w:author="成田 岳彦(SB ﾃｸﾉﾛｼﾞｰﾕﾆｯﾄ統括)" w:date="2023-10-31T11:08:00Z">
              <w:r w:rsidRPr="00046186">
                <w:rPr>
                  <w:rFonts w:ascii="Arial" w:eastAsiaTheme="minorEastAsia" w:hAnsi="Arial"/>
                  <w:noProof/>
                  <w:sz w:val="18"/>
                  <w:lang w:eastAsia="ja-JP"/>
                  <w:rPrChange w:id="64" w:author="成田 岳彦(SB ﾃｸﾉﾛｼﾞｰﾕﾆｯﾄ統括)" w:date="2023-10-31T11:08:00Z">
                    <w:rPr>
                      <w:rFonts w:ascii="Arial" w:eastAsiaTheme="minorEastAsia" w:hAnsi="Arial"/>
                      <w:noProof/>
                      <w:sz w:val="18"/>
                      <w:vertAlign w:val="superscript"/>
                      <w:lang w:eastAsia="ja-JP"/>
                    </w:rPr>
                  </w:rPrChange>
                </w:rPr>
                <w:t>DC</w:t>
              </w:r>
              <w:r>
                <w:rPr>
                  <w:rFonts w:ascii="Arial" w:eastAsiaTheme="minorEastAsia" w:hAnsi="Arial"/>
                  <w:noProof/>
                  <w:sz w:val="18"/>
                  <w:lang w:eastAsia="ja-JP"/>
                </w:rPr>
                <w:t>_8B-11A_n77A</w:t>
              </w:r>
              <w:r w:rsidRPr="00877CC8">
                <w:rPr>
                  <w:rFonts w:ascii="Arial" w:hAnsi="Arial"/>
                  <w:noProof/>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hideMark/>
          </w:tcPr>
          <w:p w14:paraId="5C0E9D7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DC_8A_n77A</w:t>
            </w:r>
          </w:p>
          <w:p w14:paraId="37BC257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DC_11A_n77A</w:t>
            </w:r>
          </w:p>
        </w:tc>
      </w:tr>
      <w:tr w:rsidR="00B467B1" w:rsidRPr="00877CC8" w14:paraId="66C4292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1F456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B54BFD"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DC_8A_n77A</w:t>
            </w:r>
          </w:p>
          <w:p w14:paraId="30311A2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DC_11A_n77A</w:t>
            </w:r>
          </w:p>
        </w:tc>
      </w:tr>
      <w:tr w:rsidR="00B467B1" w:rsidRPr="00877CC8" w14:paraId="5A82E2E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6B636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8D07281"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DC_8A_n77A</w:t>
            </w:r>
          </w:p>
          <w:p w14:paraId="7FC598C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DC_11A_n77A</w:t>
            </w:r>
          </w:p>
        </w:tc>
      </w:tr>
      <w:tr w:rsidR="00B467B1" w:rsidRPr="00877CC8" w14:paraId="0D7916C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48C02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401073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DC_8A_n78A</w:t>
            </w:r>
          </w:p>
          <w:p w14:paraId="367DA6E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DC_11A_n78A</w:t>
            </w:r>
          </w:p>
        </w:tc>
      </w:tr>
      <w:tr w:rsidR="00B467B1" w:rsidRPr="00877CC8" w14:paraId="7DF1FD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6AC95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0BB300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DC_8A_n79A</w:t>
            </w:r>
          </w:p>
          <w:p w14:paraId="782D53B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DC_11A_n79A</w:t>
            </w:r>
          </w:p>
        </w:tc>
      </w:tr>
      <w:tr w:rsidR="00B467B1" w:rsidRPr="00877CC8" w14:paraId="723EBEF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9EDB66"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eastAsia="游明朝"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3453BF62"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DC_8A_n1A</w:t>
            </w:r>
          </w:p>
          <w:p w14:paraId="0BE1D897"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DC_20A_n1A</w:t>
            </w:r>
          </w:p>
        </w:tc>
      </w:tr>
      <w:tr w:rsidR="00B467B1" w:rsidRPr="00877CC8" w14:paraId="3B1C734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320192"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eastAsia="游明朝"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55731C13"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DC_8A_n3A</w:t>
            </w:r>
          </w:p>
          <w:p w14:paraId="3C08DD3E"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DC_20A_n3A</w:t>
            </w:r>
          </w:p>
        </w:tc>
      </w:tr>
      <w:tr w:rsidR="00B467B1" w:rsidRPr="00877CC8" w14:paraId="704C78C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7F703D" w14:textId="77777777" w:rsidR="00B467B1" w:rsidRPr="00877CC8" w:rsidRDefault="00B467B1" w:rsidP="003A31B4">
            <w:pPr>
              <w:keepNext/>
              <w:keepLines/>
              <w:spacing w:after="0"/>
              <w:jc w:val="center"/>
              <w:rPr>
                <w:rFonts w:ascii="Arial" w:eastAsia="游明朝" w:hAnsi="Arial"/>
                <w:sz w:val="18"/>
                <w:lang w:eastAsia="ja-JP"/>
              </w:rPr>
            </w:pPr>
            <w:r w:rsidRPr="00877CC8">
              <w:rPr>
                <w:rFonts w:ascii="Arial" w:eastAsia="游明朝" w:hAnsi="Arial"/>
                <w:sz w:val="18"/>
                <w:lang w:eastAsia="ja-JP"/>
              </w:rPr>
              <w:t>DC_8A-20A_n28A</w:t>
            </w:r>
            <w:r w:rsidRPr="00877CC8">
              <w:rPr>
                <w:rFonts w:ascii="Arial" w:eastAsia="游明朝"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2D01C142"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DC_8A_n28A</w:t>
            </w:r>
          </w:p>
          <w:p w14:paraId="375FC67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DC_20A_n28A</w:t>
            </w:r>
          </w:p>
        </w:tc>
      </w:tr>
      <w:tr w:rsidR="00B467B1" w:rsidRPr="00877CC8" w14:paraId="527857D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C225B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732D929A"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365E15D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B467B1" w:rsidRPr="00877CC8" w14:paraId="1021A3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CE5CD8"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20CCBBD6" w14:textId="77777777" w:rsidR="00B467B1" w:rsidRDefault="00B467B1" w:rsidP="003A31B4">
            <w:pPr>
              <w:keepNext/>
              <w:keepLines/>
              <w:spacing w:after="0"/>
              <w:jc w:val="center"/>
              <w:rPr>
                <w:rFonts w:ascii="Arial" w:hAnsi="Arial"/>
                <w:sz w:val="18"/>
              </w:rPr>
            </w:pPr>
            <w:r w:rsidRPr="00877CC8">
              <w:rPr>
                <w:rFonts w:ascii="Arial" w:hAnsi="Arial"/>
                <w:sz w:val="18"/>
              </w:rPr>
              <w:t>DC_8A_n3A</w:t>
            </w:r>
          </w:p>
          <w:p w14:paraId="694ED3D6"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B467B1" w:rsidRPr="00877CC8" w14:paraId="3639F72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87F2B3"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B76B642" w14:textId="77777777" w:rsidR="00B467B1" w:rsidRDefault="00B467B1" w:rsidP="003A31B4">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143AFE49"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B467B1" w:rsidRPr="00877CC8" w14:paraId="68B601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CC968C"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BB855D9"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39C22945"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B467B1" w:rsidRPr="00877CC8" w14:paraId="606B12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70D99D"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9592D55"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1D2CF2CB"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B467B1" w:rsidRPr="00877CC8" w14:paraId="1F71B98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A691DD"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F368282"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29398A0C"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ja-JP"/>
              </w:rPr>
              <w:t>DC_8A_n78A</w:t>
            </w:r>
          </w:p>
        </w:tc>
      </w:tr>
      <w:tr w:rsidR="00B467B1" w:rsidRPr="00877CC8" w14:paraId="6880610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E6B78B"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761C5158"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376994DB"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p>
        </w:tc>
      </w:tr>
      <w:tr w:rsidR="00B467B1" w:rsidRPr="00877CC8" w14:paraId="578CF1A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16868F"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sz w:val="18"/>
                <w:lang w:eastAsia="fr-FR"/>
              </w:rPr>
              <w:lastRenderedPageBreak/>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1B34E6F4"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sz w:val="18"/>
              </w:rPr>
              <w:t>DC_8A_n1A</w:t>
            </w:r>
          </w:p>
        </w:tc>
      </w:tr>
      <w:tr w:rsidR="00B467B1" w:rsidRPr="00877CC8" w14:paraId="134EAB8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1FC420"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3EB3D066"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rPr>
              <w:t>DC_8A_n3A</w:t>
            </w:r>
          </w:p>
        </w:tc>
      </w:tr>
      <w:tr w:rsidR="00B467B1" w:rsidRPr="00877CC8" w14:paraId="1E01EE3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181989"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53988A6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DC_8A_n28A</w:t>
            </w:r>
          </w:p>
        </w:tc>
      </w:tr>
      <w:tr w:rsidR="00B467B1" w:rsidRPr="00877CC8" w14:paraId="4EE4017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1C0C7E"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0E18222E"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rPr>
              <w:t>DC_8A_n78A</w:t>
            </w:r>
          </w:p>
        </w:tc>
      </w:tr>
      <w:tr w:rsidR="00B467B1" w:rsidRPr="00877CC8" w14:paraId="6509F72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952BB"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1287864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DC_8A_n1A</w:t>
            </w:r>
          </w:p>
          <w:p w14:paraId="74365FE6"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sz w:val="18"/>
              </w:rPr>
              <w:t>DC_38A_n1A</w:t>
            </w:r>
          </w:p>
        </w:tc>
      </w:tr>
      <w:tr w:rsidR="00B467B1" w:rsidRPr="00877CC8" w14:paraId="4FC2039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5BBC6E" w14:textId="77777777" w:rsidR="00B467B1" w:rsidRPr="00877CC8" w:rsidRDefault="00B467B1" w:rsidP="003A31B4">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3C58AE50" w14:textId="77777777" w:rsidR="00B467B1" w:rsidRPr="00B070F0" w:rsidRDefault="00B467B1" w:rsidP="003A31B4">
            <w:pPr>
              <w:keepNext/>
              <w:keepLines/>
              <w:spacing w:after="0"/>
              <w:jc w:val="center"/>
              <w:rPr>
                <w:rFonts w:ascii="Arial" w:hAnsi="Arial"/>
                <w:sz w:val="18"/>
              </w:rPr>
            </w:pPr>
            <w:r w:rsidRPr="00B070F0">
              <w:rPr>
                <w:rFonts w:ascii="Arial" w:hAnsi="Arial"/>
                <w:sz w:val="18"/>
              </w:rPr>
              <w:t>DC_8A_n38A</w:t>
            </w:r>
          </w:p>
          <w:p w14:paraId="3124118C" w14:textId="77777777" w:rsidR="00B467B1" w:rsidRPr="00877CC8" w:rsidRDefault="00B467B1" w:rsidP="003A31B4">
            <w:pPr>
              <w:keepNext/>
              <w:keepLines/>
              <w:spacing w:after="0"/>
              <w:jc w:val="center"/>
              <w:rPr>
                <w:rFonts w:ascii="Arial" w:hAnsi="Arial"/>
                <w:sz w:val="18"/>
              </w:rPr>
            </w:pPr>
            <w:r w:rsidRPr="00B070F0">
              <w:rPr>
                <w:rFonts w:ascii="Arial" w:hAnsi="Arial"/>
                <w:sz w:val="18"/>
              </w:rPr>
              <w:t>DC_8A_n40A</w:t>
            </w:r>
          </w:p>
        </w:tc>
      </w:tr>
      <w:tr w:rsidR="00B467B1" w:rsidRPr="00877CC8" w14:paraId="49FBBF0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0FDE77"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38D660AF" w14:textId="77777777" w:rsidR="00B467B1" w:rsidRPr="00877CC8" w:rsidRDefault="00B467B1" w:rsidP="003A31B4">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1347F12B"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B467B1" w:rsidRPr="00877CC8" w14:paraId="6DCA4EF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DD8461"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222C6697" w14:textId="77777777" w:rsidR="00B467B1" w:rsidRPr="00877CC8" w:rsidRDefault="00B467B1" w:rsidP="003A31B4">
            <w:pPr>
              <w:keepNext/>
              <w:keepLines/>
              <w:spacing w:after="0"/>
              <w:jc w:val="center"/>
              <w:rPr>
                <w:rFonts w:ascii="Arial" w:hAnsi="Arial" w:cs="Arial"/>
                <w:color w:val="000000"/>
                <w:sz w:val="18"/>
              </w:rPr>
            </w:pPr>
            <w:r w:rsidRPr="00877CC8">
              <w:rPr>
                <w:rFonts w:ascii="Arial" w:hAnsi="Arial" w:cs="Arial"/>
                <w:color w:val="000000"/>
                <w:sz w:val="18"/>
              </w:rPr>
              <w:t>DC_8A_n39A</w:t>
            </w:r>
          </w:p>
          <w:p w14:paraId="1C68712B"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B467B1" w:rsidRPr="00877CC8" w14:paraId="2A59931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4368F8"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061E977D" w14:textId="77777777" w:rsidR="00B467B1" w:rsidRPr="00877CC8" w:rsidRDefault="00B467B1" w:rsidP="003A31B4">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5EA63C06"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B467B1" w:rsidRPr="00877CC8" w14:paraId="5B08D2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6BA15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DC_8A-40A_n1A</w:t>
            </w:r>
          </w:p>
          <w:p w14:paraId="41190F86"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797552C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24F4B67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B467B1" w:rsidRPr="00877CC8" w14:paraId="0CC5D34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90331F" w14:textId="77777777" w:rsidR="00B467B1" w:rsidRDefault="00B467B1" w:rsidP="003A31B4">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DC_8A_n40A-n41A</w:t>
            </w:r>
          </w:p>
          <w:p w14:paraId="43061D7A" w14:textId="77777777" w:rsidR="00B467B1" w:rsidRPr="00877CC8" w:rsidRDefault="00B467B1" w:rsidP="003A31B4">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5CA5BCD7" w14:textId="77777777" w:rsidR="00B467B1" w:rsidRPr="00877CC8" w:rsidRDefault="00B467B1" w:rsidP="003A31B4">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5D4A770B"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B467B1" w:rsidRPr="00877CC8" w14:paraId="6B4C489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468B4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DC_8A-40A_n78A</w:t>
            </w:r>
          </w:p>
          <w:p w14:paraId="5959154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499133E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DC_8A_n78A</w:t>
            </w:r>
          </w:p>
          <w:p w14:paraId="628033B3" w14:textId="77777777" w:rsidR="00B467B1" w:rsidRPr="00877CC8" w:rsidRDefault="00B467B1" w:rsidP="003A31B4">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B467B1" w:rsidRPr="00877CC8" w14:paraId="21D5B6D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AD97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DC_8A-40A_n78(2A)</w:t>
            </w:r>
          </w:p>
          <w:p w14:paraId="31C6BFF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30BF56F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DC_8A_n78A</w:t>
            </w:r>
          </w:p>
          <w:p w14:paraId="37786C0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DC_40A_n78A</w:t>
            </w:r>
          </w:p>
        </w:tc>
      </w:tr>
      <w:tr w:rsidR="00B467B1" w:rsidRPr="00877CC8" w14:paraId="780D64A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D33B1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288E4F3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DC_8A_n40A</w:t>
            </w:r>
          </w:p>
          <w:p w14:paraId="7682193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DC_8A_n78A</w:t>
            </w:r>
          </w:p>
        </w:tc>
      </w:tr>
      <w:tr w:rsidR="00B467B1" w:rsidRPr="00877CC8" w14:paraId="5479E88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DC7F64" w14:textId="77777777" w:rsidR="00B467B1"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p w14:paraId="0A0FF5E0"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DC_8A_n40A-n79</w:t>
            </w:r>
            <w:r>
              <w:rPr>
                <w:rFonts w:ascii="Arial" w:hAnsi="Arial"/>
                <w:sz w:val="18"/>
                <w:szCs w:val="18"/>
                <w:lang w:eastAsia="ja-JP"/>
              </w:rPr>
              <w:t>C</w:t>
            </w:r>
          </w:p>
        </w:tc>
        <w:tc>
          <w:tcPr>
            <w:tcW w:w="5964" w:type="dxa"/>
            <w:tcBorders>
              <w:top w:val="single" w:sz="4" w:space="0" w:color="auto"/>
              <w:left w:val="single" w:sz="4" w:space="0" w:color="auto"/>
              <w:bottom w:val="single" w:sz="4" w:space="0" w:color="auto"/>
              <w:right w:val="single" w:sz="4" w:space="0" w:color="auto"/>
            </w:tcBorders>
          </w:tcPr>
          <w:p w14:paraId="21583DFC"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514EBB72"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B467B1" w:rsidRPr="00877CC8" w14:paraId="614E41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A0391"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3DC7B5EE"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319B46A6"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2CF22A51"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B467B1" w:rsidRPr="00877CC8" w14:paraId="44777A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2E61C2"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18690235"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F865D9C"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30C1DF8C"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18A9C857"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B467B1" w:rsidRPr="00877CC8" w14:paraId="3261A2D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9843D5"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0A6F1088"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61D9F630"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01C685E7"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380BA910"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B467B1" w:rsidRPr="008854EA" w14:paraId="711AE96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B18672" w14:textId="77777777" w:rsidR="00B467B1" w:rsidRPr="008854EA" w:rsidRDefault="00B467B1" w:rsidP="003A31B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437FA9EB" w14:textId="77777777" w:rsidR="00B467B1" w:rsidRPr="008854EA" w:rsidRDefault="00B467B1" w:rsidP="003A31B4">
            <w:pPr>
              <w:pStyle w:val="TAC"/>
              <w:rPr>
                <w:rFonts w:cs="Arial"/>
                <w:color w:val="000000"/>
                <w:szCs w:val="18"/>
                <w:lang w:val="en-US" w:eastAsia="zh-CN" w:bidi="ar"/>
              </w:rPr>
            </w:pPr>
            <w:r w:rsidRPr="008854EA">
              <w:rPr>
                <w:rFonts w:cs="Arial"/>
                <w:color w:val="000000"/>
                <w:szCs w:val="18"/>
                <w:lang w:val="en-US" w:eastAsia="zh-CN" w:bidi="ar"/>
              </w:rPr>
              <w:t>DC_8A_n78A</w:t>
            </w:r>
          </w:p>
          <w:p w14:paraId="13A6626F" w14:textId="77777777" w:rsidR="00B467B1" w:rsidRPr="008854EA" w:rsidRDefault="00B467B1" w:rsidP="003A31B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B467B1" w:rsidRPr="008854EA" w14:paraId="5F149AF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7A0823" w14:textId="77777777" w:rsidR="00B467B1" w:rsidRPr="008854EA" w:rsidRDefault="00B467B1" w:rsidP="003A31B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54970533" w14:textId="77777777" w:rsidR="00B467B1" w:rsidRPr="008854EA" w:rsidRDefault="00B467B1" w:rsidP="003A31B4">
            <w:pPr>
              <w:pStyle w:val="TAC"/>
              <w:rPr>
                <w:rFonts w:cs="Arial"/>
                <w:color w:val="000000"/>
                <w:szCs w:val="18"/>
                <w:lang w:val="en-US" w:eastAsia="zh-CN" w:bidi="ar"/>
              </w:rPr>
            </w:pPr>
            <w:r w:rsidRPr="008854EA">
              <w:rPr>
                <w:rFonts w:cs="Arial"/>
                <w:color w:val="000000"/>
                <w:szCs w:val="18"/>
                <w:lang w:val="en-US" w:eastAsia="zh-CN" w:bidi="ar"/>
              </w:rPr>
              <w:t>DC_8A_n78A</w:t>
            </w:r>
          </w:p>
          <w:p w14:paraId="40AF513D" w14:textId="77777777" w:rsidR="00B467B1" w:rsidRPr="008854EA" w:rsidRDefault="00B467B1" w:rsidP="003A31B4">
            <w:pPr>
              <w:pStyle w:val="TAC"/>
              <w:rPr>
                <w:rFonts w:cs="Arial"/>
                <w:color w:val="000000"/>
                <w:szCs w:val="18"/>
                <w:lang w:val="en-US" w:eastAsia="zh-CN" w:bidi="ar"/>
              </w:rPr>
            </w:pPr>
            <w:r w:rsidRPr="008854EA">
              <w:rPr>
                <w:rFonts w:cs="Arial"/>
                <w:color w:val="000000"/>
                <w:szCs w:val="18"/>
                <w:lang w:val="en-US" w:eastAsia="zh-CN" w:bidi="ar"/>
              </w:rPr>
              <w:t>DC_41A_n78A</w:t>
            </w:r>
          </w:p>
          <w:p w14:paraId="20CC7797" w14:textId="77777777" w:rsidR="00B467B1" w:rsidRPr="008854EA" w:rsidRDefault="00B467B1" w:rsidP="003A31B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B467B1" w:rsidRPr="00877CC8" w14:paraId="38D8DD7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890D82" w14:textId="77777777" w:rsidR="00B467B1" w:rsidRDefault="00B467B1" w:rsidP="003A31B4">
            <w:pPr>
              <w:keepNext/>
              <w:keepLines/>
              <w:spacing w:after="0"/>
              <w:jc w:val="center"/>
              <w:rPr>
                <w:rFonts w:ascii="Arial" w:hAnsi="Arial"/>
                <w:noProof/>
                <w:sz w:val="18"/>
                <w:vertAlign w:val="superscript"/>
                <w:lang w:eastAsia="zh-CN"/>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p w14:paraId="08D7F4AB" w14:textId="77777777" w:rsidR="00B467B1" w:rsidRDefault="00B467B1" w:rsidP="003A31B4">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hint="eastAsia"/>
                <w:sz w:val="18"/>
                <w:szCs w:val="18"/>
                <w:lang w:val="en-US" w:eastAsia="zh-CN"/>
              </w:rPr>
              <w:t>C</w:t>
            </w:r>
            <w:r>
              <w:rPr>
                <w:rFonts w:ascii="Arial" w:hAnsi="Arial"/>
                <w:sz w:val="18"/>
                <w:vertAlign w:val="superscript"/>
                <w:lang w:eastAsia="zh-CN"/>
              </w:rPr>
              <w:t>5</w:t>
            </w:r>
          </w:p>
          <w:p w14:paraId="5FD1FFB0" w14:textId="77777777" w:rsidR="00B467B1" w:rsidRDefault="00B467B1" w:rsidP="003A31B4">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164AEC4A" w14:textId="77777777" w:rsidR="00B467B1" w:rsidRPr="00877CC8" w:rsidRDefault="00B467B1" w:rsidP="003A31B4">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w:t>
            </w:r>
            <w:r>
              <w:rPr>
                <w:rFonts w:ascii="Arial" w:hAnsi="Arial" w:hint="eastAsia"/>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579532"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62036F7C"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B467B1" w:rsidRPr="00877CC8" w14:paraId="6695F07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B4C38B"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1BBE96DF"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9AEA7B9"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3C6565AF" w14:textId="77777777" w:rsidR="00B467B1" w:rsidRPr="00877CC8" w:rsidRDefault="00B467B1" w:rsidP="003A31B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18FABF9F"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B467B1" w:rsidRPr="00877CC8" w14:paraId="763CE91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368D1A"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4CFD4B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DC_8A_n3A</w:t>
            </w:r>
          </w:p>
          <w:p w14:paraId="741F779E"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DC_42A_n3A</w:t>
            </w:r>
          </w:p>
        </w:tc>
      </w:tr>
      <w:tr w:rsidR="00B467B1" w:rsidRPr="00877CC8" w14:paraId="4C9636D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84CDD"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3984D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DC_8A_n3A</w:t>
            </w:r>
          </w:p>
          <w:p w14:paraId="1DA9FBA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DC_42A_n3A</w:t>
            </w:r>
          </w:p>
          <w:p w14:paraId="1D29184E"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DC_42C_n3A</w:t>
            </w:r>
          </w:p>
        </w:tc>
      </w:tr>
      <w:tr w:rsidR="00B467B1" w:rsidRPr="00877CC8" w14:paraId="46E167B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C37D8C"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B445B8"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DC_8A_n28A</w:t>
            </w:r>
          </w:p>
          <w:p w14:paraId="6DE35FDC"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DC_42A_n28A</w:t>
            </w:r>
          </w:p>
        </w:tc>
      </w:tr>
      <w:tr w:rsidR="00B467B1" w:rsidRPr="00877CC8" w14:paraId="22D0C0D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54CDCB"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67B751"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DC_8A_n28A</w:t>
            </w:r>
          </w:p>
          <w:p w14:paraId="05F07EB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DC_42A_n28A</w:t>
            </w:r>
          </w:p>
          <w:p w14:paraId="7639CF40"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DC_42C_n28A</w:t>
            </w:r>
          </w:p>
        </w:tc>
      </w:tr>
      <w:tr w:rsidR="00B467B1" w:rsidRPr="00877CC8" w14:paraId="299EE47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83A67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15,16</w:t>
            </w:r>
          </w:p>
          <w:p w14:paraId="7E9513D0"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8261FCE"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rPr>
              <w:t>DC_8A_n77A</w:t>
            </w:r>
          </w:p>
        </w:tc>
      </w:tr>
      <w:tr w:rsidR="00B467B1" w:rsidRPr="00877CC8" w14:paraId="0FBD958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AED59C"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0145A69B"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68152F1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DC_8A_n77A</w:t>
            </w:r>
          </w:p>
        </w:tc>
      </w:tr>
      <w:tr w:rsidR="00B467B1" w:rsidRPr="00877CC8" w14:paraId="29A3AE0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1F06A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7C4E487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DC_8A_n41A,</w:t>
            </w:r>
          </w:p>
          <w:p w14:paraId="623F18B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B467B1" w:rsidRPr="00877CC8" w14:paraId="5A76734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56EC1A" w14:textId="77777777" w:rsidR="00B467B1" w:rsidRPr="00877CC8" w:rsidRDefault="00B467B1" w:rsidP="003A31B4">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r>
              <w:rPr>
                <w:rFonts w:ascii="Arial" w:hAnsi="Arial" w:cs="Arial"/>
                <w:sz w:val="18"/>
                <w:szCs w:val="18"/>
                <w:vertAlign w:val="superscript"/>
                <w:lang w:eastAsia="zh-CN"/>
              </w:rPr>
              <w:t>23</w:t>
            </w:r>
          </w:p>
          <w:p w14:paraId="2CAC5A78" w14:textId="77777777" w:rsidR="00B467B1" w:rsidRPr="00877CC8" w:rsidRDefault="00B467B1" w:rsidP="003A31B4">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6B1769D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DC_8A_n77A</w:t>
            </w:r>
          </w:p>
          <w:p w14:paraId="7C44121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DC_8A_n79A</w:t>
            </w:r>
          </w:p>
        </w:tc>
      </w:tr>
      <w:tr w:rsidR="00B467B1" w:rsidRPr="00B251C4" w14:paraId="30BD1C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31B8A0" w14:textId="77777777" w:rsidR="00B467B1" w:rsidRPr="00B251C4" w:rsidRDefault="00B467B1" w:rsidP="003A31B4">
            <w:pPr>
              <w:keepNext/>
              <w:keepLines/>
              <w:spacing w:after="0"/>
              <w:jc w:val="center"/>
              <w:rPr>
                <w:rFonts w:ascii="Arial" w:hAnsi="Arial" w:cs="Arial"/>
                <w:sz w:val="18"/>
                <w:szCs w:val="18"/>
                <w:lang w:eastAsia="zh-CN"/>
              </w:rPr>
            </w:pPr>
            <w:r>
              <w:rPr>
                <w:rFonts w:ascii="Arial" w:hAnsi="Arial" w:cs="Arial"/>
                <w:sz w:val="18"/>
                <w:szCs w:val="18"/>
                <w:lang w:eastAsia="zh-CN"/>
              </w:rPr>
              <w:lastRenderedPageBreak/>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47848454" w14:textId="77777777" w:rsidR="00B467B1" w:rsidRDefault="00B467B1" w:rsidP="003A31B4">
            <w:pPr>
              <w:keepNext/>
              <w:keepLines/>
              <w:spacing w:after="0"/>
              <w:jc w:val="center"/>
              <w:rPr>
                <w:rFonts w:ascii="Arial" w:hAnsi="Arial"/>
                <w:sz w:val="18"/>
                <w:lang w:eastAsia="en-GB"/>
              </w:rPr>
            </w:pPr>
            <w:r>
              <w:rPr>
                <w:rFonts w:ascii="Arial" w:hAnsi="Arial"/>
                <w:sz w:val="18"/>
              </w:rPr>
              <w:t>DC_8A_n77A</w:t>
            </w:r>
          </w:p>
          <w:p w14:paraId="41D558D1" w14:textId="77777777" w:rsidR="00B467B1" w:rsidRPr="00B251C4" w:rsidRDefault="00B467B1" w:rsidP="003A31B4">
            <w:pPr>
              <w:keepNext/>
              <w:keepLines/>
              <w:spacing w:after="0"/>
              <w:jc w:val="center"/>
              <w:rPr>
                <w:rFonts w:ascii="Arial" w:hAnsi="Arial"/>
                <w:sz w:val="18"/>
              </w:rPr>
            </w:pPr>
            <w:r>
              <w:rPr>
                <w:rFonts w:ascii="Arial" w:hAnsi="Arial"/>
                <w:sz w:val="18"/>
              </w:rPr>
              <w:t>DC_8A_n79A</w:t>
            </w:r>
          </w:p>
        </w:tc>
      </w:tr>
      <w:tr w:rsidR="00B467B1" w:rsidRPr="00877CC8" w14:paraId="48F271A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0D42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54D80A2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DC_8A_n78A</w:t>
            </w:r>
          </w:p>
          <w:p w14:paraId="7F0A4B2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DC_8A_n80A</w:t>
            </w:r>
          </w:p>
        </w:tc>
      </w:tr>
      <w:tr w:rsidR="00B467B1" w:rsidRPr="00877CC8" w14:paraId="4BD65BE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F2D5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7B77B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DC_8A_n78A,</w:t>
            </w:r>
          </w:p>
          <w:p w14:paraId="22AC6CC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B467B1" w:rsidRPr="00877CC8" w14:paraId="6056094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04A3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7BFAA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DC_8A_n79A,</w:t>
            </w:r>
          </w:p>
          <w:p w14:paraId="424B5DB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B467B1" w:rsidRPr="00877CC8" w14:paraId="06B3D54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AF72B6"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8D0A29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26FB032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DC_11A_n77A</w:t>
            </w:r>
          </w:p>
        </w:tc>
      </w:tr>
      <w:tr w:rsidR="00B467B1" w:rsidRPr="00877CC8" w14:paraId="6E3B83F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096819"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FEB4B1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10AD950B"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sz w:val="18"/>
                <w:lang w:eastAsia="zh-CN"/>
              </w:rPr>
              <w:t>DC_11A_n77A</w:t>
            </w:r>
          </w:p>
        </w:tc>
      </w:tr>
      <w:tr w:rsidR="00B467B1" w:rsidRPr="00877CC8" w14:paraId="28DE1C1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43553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3E28931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DC_11A_n3A</w:t>
            </w:r>
          </w:p>
          <w:p w14:paraId="359ED1A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DC_11A_n28A</w:t>
            </w:r>
          </w:p>
        </w:tc>
      </w:tr>
      <w:tr w:rsidR="00B467B1" w:rsidRPr="00877CC8" w14:paraId="0570A5A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E91E3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6939C93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DC_11A_n3A</w:t>
            </w:r>
          </w:p>
          <w:p w14:paraId="68EA73F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DC_11A_n77A</w:t>
            </w:r>
          </w:p>
        </w:tc>
      </w:tr>
      <w:tr w:rsidR="00B467B1" w:rsidRPr="00877CC8" w14:paraId="5C96DA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8FAAFE"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1B9FBC6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DC_11A_n3A</w:t>
            </w:r>
          </w:p>
          <w:p w14:paraId="5A0A6A2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DC_11A_n77A</w:t>
            </w:r>
          </w:p>
        </w:tc>
      </w:tr>
      <w:tr w:rsidR="00B467B1" w:rsidRPr="00877CC8" w14:paraId="75EA489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593C2B" w14:textId="77777777" w:rsidR="00B467B1" w:rsidRPr="00877CC8" w:rsidRDefault="00B467B1" w:rsidP="003A31B4">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4660C7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69F84E8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DC_11A_n79A</w:t>
            </w:r>
          </w:p>
        </w:tc>
      </w:tr>
      <w:tr w:rsidR="00B467B1" w:rsidRPr="00877CC8" w14:paraId="568545F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EFD319" w14:textId="77777777" w:rsidR="00B467B1" w:rsidRPr="00877CC8" w:rsidRDefault="00B467B1" w:rsidP="003A31B4">
            <w:pPr>
              <w:keepNext/>
              <w:keepLines/>
              <w:spacing w:after="0"/>
              <w:jc w:val="center"/>
              <w:rPr>
                <w:rFonts w:ascii="Arial" w:hAnsi="Arial"/>
                <w:sz w:val="18"/>
                <w:lang w:eastAsia="fr-FR"/>
              </w:rPr>
            </w:pPr>
            <w:r w:rsidRPr="00877CC8">
              <w:rPr>
                <w:rFonts w:ascii="Arial" w:eastAsia="ＭＳ 明朝"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068244DF"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DC_11A_n3A</w:t>
            </w:r>
          </w:p>
          <w:p w14:paraId="4E98C9DF" w14:textId="77777777" w:rsidR="00B467B1" w:rsidRPr="00877CC8" w:rsidRDefault="00B467B1" w:rsidP="003A31B4">
            <w:pPr>
              <w:keepNext/>
              <w:keepLines/>
              <w:spacing w:after="0"/>
              <w:jc w:val="center"/>
              <w:rPr>
                <w:rFonts w:ascii="Arial" w:hAnsi="Arial"/>
                <w:sz w:val="18"/>
                <w:lang w:eastAsia="zh-CN"/>
              </w:rPr>
            </w:pPr>
            <w:r w:rsidRPr="00877CC8">
              <w:rPr>
                <w:rFonts w:ascii="Arial" w:eastAsia="ＭＳ 明朝" w:hAnsi="Arial"/>
                <w:sz w:val="18"/>
                <w:lang w:eastAsia="ja-JP"/>
              </w:rPr>
              <w:t>DC_18A_n3A</w:t>
            </w:r>
          </w:p>
        </w:tc>
      </w:tr>
      <w:tr w:rsidR="00B467B1" w:rsidRPr="00877CC8" w14:paraId="13A7B2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D98897" w14:textId="77777777" w:rsidR="00B467B1" w:rsidRPr="00877CC8" w:rsidRDefault="00B467B1" w:rsidP="003A31B4">
            <w:pPr>
              <w:keepNext/>
              <w:keepLines/>
              <w:spacing w:after="0"/>
              <w:jc w:val="center"/>
              <w:rPr>
                <w:rFonts w:ascii="Arial" w:hAnsi="Arial"/>
                <w:sz w:val="18"/>
                <w:lang w:eastAsia="fr-FR"/>
              </w:rPr>
            </w:pPr>
            <w:r w:rsidRPr="00877CC8">
              <w:rPr>
                <w:rFonts w:ascii="Arial" w:eastAsia="ＭＳ 明朝" w:hAnsi="Arial"/>
                <w:sz w:val="18"/>
                <w:lang w:eastAsia="ja-JP"/>
              </w:rPr>
              <w:t>DC_11A-18A_n</w:t>
            </w:r>
            <w:r>
              <w:rPr>
                <w:rFonts w:ascii="Arial" w:eastAsia="ＭＳ 明朝" w:hAnsi="Arial"/>
                <w:sz w:val="18"/>
                <w:lang w:eastAsia="ja-JP"/>
              </w:rPr>
              <w:t>28</w:t>
            </w:r>
            <w:r w:rsidRPr="00877CC8">
              <w:rPr>
                <w:rFonts w:ascii="Arial" w:eastAsia="ＭＳ 明朝"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2159F8BA" w14:textId="77777777" w:rsidR="00B467B1" w:rsidRPr="00877CC8" w:rsidRDefault="00B467B1" w:rsidP="003A31B4">
            <w:pPr>
              <w:keepNext/>
              <w:keepLines/>
              <w:spacing w:after="0"/>
              <w:jc w:val="center"/>
              <w:rPr>
                <w:rFonts w:ascii="Arial" w:hAnsi="Arial"/>
                <w:sz w:val="18"/>
                <w:lang w:eastAsia="zh-CN"/>
              </w:rPr>
            </w:pPr>
            <w:r w:rsidRPr="00877CC8">
              <w:rPr>
                <w:rFonts w:ascii="Arial" w:eastAsia="ＭＳ 明朝" w:hAnsi="Arial"/>
                <w:sz w:val="18"/>
                <w:lang w:eastAsia="ja-JP"/>
              </w:rPr>
              <w:t>DC_11A_n</w:t>
            </w:r>
            <w:r>
              <w:rPr>
                <w:rFonts w:ascii="Arial" w:eastAsia="ＭＳ 明朝" w:hAnsi="Arial"/>
                <w:sz w:val="18"/>
                <w:lang w:eastAsia="ja-JP"/>
              </w:rPr>
              <w:t>28</w:t>
            </w:r>
            <w:r w:rsidRPr="00877CC8">
              <w:rPr>
                <w:rFonts w:ascii="Arial" w:eastAsia="ＭＳ 明朝" w:hAnsi="Arial"/>
                <w:sz w:val="18"/>
                <w:lang w:eastAsia="ja-JP"/>
              </w:rPr>
              <w:t>A</w:t>
            </w:r>
          </w:p>
        </w:tc>
      </w:tr>
      <w:tr w:rsidR="00B467B1" w:rsidRPr="00877CC8" w14:paraId="2C7A624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0907D" w14:textId="77777777" w:rsidR="00B467B1" w:rsidRPr="00877CC8" w:rsidRDefault="00B467B1" w:rsidP="003A31B4">
            <w:pPr>
              <w:keepNext/>
              <w:keepLines/>
              <w:spacing w:after="0"/>
              <w:jc w:val="center"/>
              <w:rPr>
                <w:rFonts w:ascii="Arial" w:hAnsi="Arial"/>
                <w:sz w:val="18"/>
                <w:lang w:eastAsia="fr-FR"/>
              </w:rPr>
            </w:pPr>
            <w:r w:rsidRPr="00877CC8">
              <w:rPr>
                <w:rFonts w:ascii="Arial" w:eastAsia="ＭＳ 明朝"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3063D4B1"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DC_11A_n41A</w:t>
            </w:r>
          </w:p>
          <w:p w14:paraId="00E35682" w14:textId="77777777" w:rsidR="00B467B1" w:rsidRPr="00877CC8" w:rsidRDefault="00B467B1" w:rsidP="003A31B4">
            <w:pPr>
              <w:keepNext/>
              <w:keepLines/>
              <w:spacing w:after="0"/>
              <w:jc w:val="center"/>
              <w:rPr>
                <w:rFonts w:ascii="Arial" w:hAnsi="Arial"/>
                <w:sz w:val="18"/>
                <w:lang w:eastAsia="zh-CN"/>
              </w:rPr>
            </w:pPr>
            <w:r w:rsidRPr="00877CC8">
              <w:rPr>
                <w:rFonts w:ascii="Arial" w:eastAsia="ＭＳ 明朝" w:hAnsi="Arial"/>
                <w:sz w:val="18"/>
                <w:lang w:eastAsia="ja-JP"/>
              </w:rPr>
              <w:t>DC_18A_n41A</w:t>
            </w:r>
          </w:p>
        </w:tc>
      </w:tr>
      <w:tr w:rsidR="00B467B1" w:rsidRPr="00877CC8" w14:paraId="0868778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19790A" w14:textId="77777777" w:rsidR="00B467B1" w:rsidRPr="00877CC8" w:rsidRDefault="00B467B1" w:rsidP="003A31B4">
            <w:pPr>
              <w:keepNext/>
              <w:keepLines/>
              <w:spacing w:after="0"/>
              <w:jc w:val="center"/>
              <w:rPr>
                <w:rFonts w:ascii="Arial" w:hAnsi="Arial"/>
                <w:sz w:val="18"/>
                <w:lang w:eastAsia="fr-FR"/>
              </w:rPr>
            </w:pPr>
            <w:r w:rsidRPr="00877CC8">
              <w:rPr>
                <w:rFonts w:ascii="Arial" w:eastAsia="ＭＳ 明朝"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624556E6"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DC_11A_n77A</w:t>
            </w:r>
          </w:p>
          <w:p w14:paraId="1923AB1F" w14:textId="77777777" w:rsidR="00B467B1" w:rsidRPr="00877CC8" w:rsidRDefault="00B467B1" w:rsidP="003A31B4">
            <w:pPr>
              <w:keepNext/>
              <w:keepLines/>
              <w:spacing w:after="0"/>
              <w:jc w:val="center"/>
              <w:rPr>
                <w:rFonts w:ascii="Arial" w:hAnsi="Arial"/>
                <w:sz w:val="18"/>
                <w:lang w:eastAsia="zh-CN"/>
              </w:rPr>
            </w:pPr>
            <w:r w:rsidRPr="00877CC8">
              <w:rPr>
                <w:rFonts w:ascii="Arial" w:eastAsia="ＭＳ 明朝" w:hAnsi="Arial"/>
                <w:sz w:val="18"/>
                <w:lang w:eastAsia="ja-JP"/>
              </w:rPr>
              <w:t>DC_18A_n77A</w:t>
            </w:r>
          </w:p>
        </w:tc>
      </w:tr>
      <w:tr w:rsidR="00B467B1" w:rsidRPr="00877CC8" w14:paraId="000894E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BDBFB9"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4C70DB99"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DC_11A_n77A</w:t>
            </w:r>
          </w:p>
          <w:p w14:paraId="20A549AF"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DC_18A_n77A</w:t>
            </w:r>
          </w:p>
        </w:tc>
      </w:tr>
      <w:tr w:rsidR="00B467B1" w:rsidRPr="00877CC8" w14:paraId="196F01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4D242"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3F43093E"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DC_11A_n78A</w:t>
            </w:r>
          </w:p>
          <w:p w14:paraId="09C659C8"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DC_18A_n78A</w:t>
            </w:r>
          </w:p>
        </w:tc>
      </w:tr>
      <w:tr w:rsidR="00B467B1" w:rsidRPr="00877CC8" w14:paraId="068B6F9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3E6A2"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0F03C83F"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DC_11A_n78A</w:t>
            </w:r>
          </w:p>
          <w:p w14:paraId="1F25C1E0"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eastAsia="ＭＳ 明朝" w:hAnsi="Arial"/>
                <w:sz w:val="18"/>
                <w:lang w:eastAsia="ja-JP"/>
              </w:rPr>
              <w:t>DC_18A_n78A</w:t>
            </w:r>
          </w:p>
        </w:tc>
      </w:tr>
      <w:tr w:rsidR="00B467B1" w:rsidRPr="00877CC8" w14:paraId="61B7DC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43C234"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7E050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DC_11A_n28A</w:t>
            </w:r>
          </w:p>
          <w:p w14:paraId="1593C9F8"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hAnsi="Arial"/>
                <w:sz w:val="18"/>
              </w:rPr>
              <w:t>DC_11A_n77A</w:t>
            </w:r>
          </w:p>
        </w:tc>
      </w:tr>
      <w:tr w:rsidR="00B467B1" w:rsidRPr="00877CC8" w14:paraId="02165AE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8A5793"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074E7CB2"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DC_11A_n28A</w:t>
            </w:r>
          </w:p>
          <w:p w14:paraId="6912676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DC_11A_n77A</w:t>
            </w:r>
          </w:p>
        </w:tc>
      </w:tr>
      <w:tr w:rsidR="00B467B1" w:rsidRPr="00877CC8" w14:paraId="0194838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9FA07"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DC_11A_n77A-n79A</w:t>
            </w:r>
            <w:r>
              <w:rPr>
                <w:rFonts w:ascii="Arial" w:hAnsi="Arial" w:cs="Arial"/>
                <w:sz w:val="18"/>
                <w:szCs w:val="18"/>
                <w:vertAlign w:val="superscript"/>
              </w:rPr>
              <w:t>23</w:t>
            </w:r>
            <w:r w:rsidRPr="00877CC8">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49E9BB88" w14:textId="77777777" w:rsidR="00B467B1" w:rsidRPr="00877CC8" w:rsidRDefault="00B467B1" w:rsidP="003A31B4">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26CC2AD9"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lang w:eastAsia="zh-CN"/>
              </w:rPr>
              <w:t>DC_11A_n79A</w:t>
            </w:r>
          </w:p>
        </w:tc>
      </w:tr>
      <w:tr w:rsidR="00B467B1" w:rsidRPr="00B251C4" w14:paraId="322138C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868A77" w14:textId="77777777" w:rsidR="00B467B1" w:rsidRPr="00B251C4" w:rsidRDefault="00B467B1" w:rsidP="003A31B4">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797AC873" w14:textId="77777777" w:rsidR="00B467B1" w:rsidRDefault="00B467B1" w:rsidP="003A31B4">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7668EB8B" w14:textId="77777777" w:rsidR="00B467B1" w:rsidRPr="00B251C4" w:rsidRDefault="00B467B1" w:rsidP="003A31B4">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B467B1" w:rsidRPr="00877CC8" w14:paraId="47220E2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8CA2FB"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11554BDB"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104BCDC7"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tc>
      </w:tr>
      <w:tr w:rsidR="00B467B1" w:rsidRPr="00877CC8" w14:paraId="628312A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84E2BB"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04FAD224"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255C5705"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B467B1" w:rsidRPr="00877CC8" w14:paraId="10CF367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701F58" w14:textId="77777777" w:rsidR="00B467B1" w:rsidRPr="00877CC8" w:rsidRDefault="00B467B1" w:rsidP="003A31B4">
            <w:pPr>
              <w:keepNext/>
              <w:keepLines/>
              <w:spacing w:after="0"/>
              <w:jc w:val="center"/>
              <w:rPr>
                <w:rFonts w:ascii="Arial" w:hAnsi="Arial" w:cs="Arial"/>
                <w:sz w:val="18"/>
                <w:szCs w:val="18"/>
              </w:rPr>
            </w:pPr>
            <w:r w:rsidRPr="00260D49">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3D6F66CF" w14:textId="77777777" w:rsidR="00B467B1" w:rsidRPr="00646DAD" w:rsidRDefault="00B467B1" w:rsidP="003A31B4">
            <w:pPr>
              <w:pStyle w:val="TAC"/>
              <w:rPr>
                <w:rFonts w:cs="Arial"/>
                <w:szCs w:val="18"/>
              </w:rPr>
            </w:pPr>
            <w:r w:rsidRPr="003A62D7">
              <w:rPr>
                <w:rFonts w:cs="Arial"/>
                <w:szCs w:val="18"/>
              </w:rPr>
              <w:t>DC_12A_n2A</w:t>
            </w:r>
          </w:p>
          <w:p w14:paraId="75C7E5FE" w14:textId="77777777" w:rsidR="00B467B1" w:rsidRPr="00877CC8" w:rsidRDefault="00B467B1" w:rsidP="003A31B4">
            <w:pPr>
              <w:keepNext/>
              <w:keepLines/>
              <w:spacing w:after="0"/>
              <w:jc w:val="center"/>
              <w:rPr>
                <w:rFonts w:ascii="Arial" w:hAnsi="Arial" w:cs="Arial"/>
                <w:sz w:val="18"/>
                <w:szCs w:val="18"/>
              </w:rPr>
            </w:pPr>
            <w:r w:rsidRPr="00260D49">
              <w:rPr>
                <w:rFonts w:ascii="Arial" w:hAnsi="Arial" w:cs="Arial"/>
                <w:sz w:val="18"/>
                <w:szCs w:val="18"/>
              </w:rPr>
              <w:t>DC_12A_n66A</w:t>
            </w:r>
          </w:p>
        </w:tc>
      </w:tr>
      <w:tr w:rsidR="00B467B1" w:rsidRPr="003A62D7" w14:paraId="601CC55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692A00" w14:textId="77777777" w:rsidR="00B467B1" w:rsidRPr="00646DAD" w:rsidRDefault="00B467B1" w:rsidP="003A31B4">
            <w:pPr>
              <w:keepNext/>
              <w:keepLines/>
              <w:spacing w:after="0"/>
              <w:jc w:val="center"/>
              <w:rPr>
                <w:rFonts w:ascii="Arial" w:hAnsi="Arial" w:cs="Arial"/>
                <w:sz w:val="18"/>
                <w:szCs w:val="18"/>
              </w:rPr>
            </w:pPr>
            <w:r w:rsidRPr="00260D49">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757D39BC" w14:textId="77777777" w:rsidR="00B467B1" w:rsidRPr="003A62D7" w:rsidRDefault="00B467B1" w:rsidP="003A31B4">
            <w:pPr>
              <w:pStyle w:val="TAC"/>
              <w:rPr>
                <w:rFonts w:cs="Arial"/>
                <w:szCs w:val="18"/>
              </w:rPr>
            </w:pPr>
            <w:r w:rsidRPr="00763926">
              <w:rPr>
                <w:rFonts w:cs="Arial" w:hint="eastAsia"/>
                <w:szCs w:val="18"/>
              </w:rPr>
              <w:t>DC_12A_n2A</w:t>
            </w:r>
            <w:r w:rsidRPr="00763926">
              <w:rPr>
                <w:rFonts w:cs="Arial" w:hint="eastAsia"/>
                <w:szCs w:val="18"/>
              </w:rPr>
              <w:br/>
              <w:t>DC_12A_n77A</w:t>
            </w:r>
          </w:p>
        </w:tc>
      </w:tr>
      <w:tr w:rsidR="00B467B1" w:rsidRPr="00877CC8" w14:paraId="399A40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CAEDDF"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6614735A"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B467B1" w:rsidRPr="00877CC8" w14:paraId="21F6D1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B2E5A8"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03214B0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DC_12A_n5A</w:t>
            </w:r>
          </w:p>
          <w:p w14:paraId="2F4916A7"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B467B1" w:rsidRPr="00877CC8" w14:paraId="03FC45B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DD3FC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DC_12</w:t>
            </w:r>
            <w:r w:rsidRPr="00877CC8">
              <w:rPr>
                <w:rFonts w:ascii="Arial" w:eastAsia="DengXian" w:hAnsi="Arial"/>
                <w:sz w:val="18"/>
                <w:lang w:eastAsia="zh-CN"/>
              </w:rPr>
              <w:t>A</w:t>
            </w:r>
            <w:r w:rsidRPr="00877CC8">
              <w:rPr>
                <w:rFonts w:ascii="Arial" w:hAnsi="Arial"/>
                <w:sz w:val="18"/>
              </w:rPr>
              <w:t>_n</w:t>
            </w:r>
            <w:r w:rsidRPr="00877CC8">
              <w:rPr>
                <w:rFonts w:ascii="Arial" w:eastAsia="DengXian" w:hAnsi="Arial"/>
                <w:sz w:val="18"/>
                <w:lang w:eastAsia="zh-CN"/>
              </w:rPr>
              <w:t>7A</w:t>
            </w:r>
            <w:r w:rsidRPr="00877CC8">
              <w:rPr>
                <w:rFonts w:ascii="Arial" w:hAnsi="Arial"/>
                <w:sz w:val="18"/>
              </w:rPr>
              <w:t>-n</w:t>
            </w:r>
            <w:r w:rsidRPr="00877CC8">
              <w:rPr>
                <w:rFonts w:ascii="Arial" w:eastAsia="DengXian"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06E3CBB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6C0B2E4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B467B1" w:rsidRPr="00877CC8" w14:paraId="21016D9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0B8687"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DengXian" w:hAnsi="Arial"/>
                <w:sz w:val="18"/>
                <w:lang w:val="fr-FR" w:eastAsia="zh-CN"/>
              </w:rPr>
              <w:t>A</w:t>
            </w:r>
            <w:r w:rsidRPr="00877CC8">
              <w:rPr>
                <w:rFonts w:ascii="Arial" w:hAnsi="Arial"/>
                <w:sz w:val="18"/>
                <w:lang w:val="fr-FR"/>
              </w:rPr>
              <w:t>_n</w:t>
            </w:r>
            <w:r w:rsidRPr="00877CC8">
              <w:rPr>
                <w:rFonts w:ascii="Arial" w:eastAsia="DengXian" w:hAnsi="Arial"/>
                <w:sz w:val="18"/>
                <w:lang w:val="fr-FR" w:eastAsia="zh-CN"/>
              </w:rPr>
              <w:t>7(2A)</w:t>
            </w:r>
            <w:r w:rsidRPr="00877CC8">
              <w:rPr>
                <w:rFonts w:ascii="Arial" w:hAnsi="Arial"/>
                <w:sz w:val="18"/>
                <w:lang w:val="fr-FR"/>
              </w:rPr>
              <w:t>-n</w:t>
            </w:r>
            <w:r w:rsidRPr="00877CC8">
              <w:rPr>
                <w:rFonts w:ascii="Arial" w:eastAsia="DengXian"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5534A4F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DC_12A_n7A</w:t>
            </w:r>
          </w:p>
          <w:p w14:paraId="5FAA3D6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DC_12A_n66A</w:t>
            </w:r>
          </w:p>
        </w:tc>
      </w:tr>
      <w:tr w:rsidR="00B467B1" w:rsidRPr="00877CC8" w14:paraId="14BD4FE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D5C193"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96FF31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DC_12A_n7A</w:t>
            </w:r>
          </w:p>
          <w:p w14:paraId="56CD157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DC_12A_n78A</w:t>
            </w:r>
          </w:p>
        </w:tc>
      </w:tr>
      <w:tr w:rsidR="00B467B1" w:rsidRPr="00877CC8" w14:paraId="68183CA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AFD47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D76E13A"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74AB3B8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467B1" w:rsidRPr="00877CC8" w14:paraId="0B7DD46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DBC7E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7E91D990"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3C545CED"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467B1" w:rsidRPr="00877CC8" w14:paraId="743E632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4B3BC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lastRenderedPageBreak/>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62403301"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53F189C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467B1" w:rsidRPr="00877CC8" w14:paraId="18739D0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6F28FD"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7B84269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DC_12A_n2A</w:t>
            </w:r>
          </w:p>
          <w:p w14:paraId="17C91692"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DC_30A_n2A</w:t>
            </w:r>
          </w:p>
        </w:tc>
      </w:tr>
      <w:tr w:rsidR="00B467B1" w:rsidRPr="00877CC8" w14:paraId="2917D02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5B118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0EBBF33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DC_12A_n5A</w:t>
            </w:r>
          </w:p>
          <w:p w14:paraId="5B6E149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467B1" w:rsidRPr="00877CC8" w14:paraId="110AF52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98201D"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1414ACC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78347F7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B467B1" w:rsidRPr="00877CC8" w14:paraId="014AD6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6B11C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2953BB5"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12206EE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B467B1" w:rsidRPr="00877CC8" w14:paraId="64C39A2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01A309"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CD8579A"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42A5914A"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467B1" w:rsidRPr="00877CC8" w14:paraId="45F5200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C9A16" w14:textId="77777777" w:rsidR="00B467B1" w:rsidRPr="00877CC8" w:rsidRDefault="00B467B1" w:rsidP="003A31B4">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7BB01D5F" w14:textId="77777777" w:rsidR="00B467B1" w:rsidRPr="00D425BE" w:rsidRDefault="00B467B1" w:rsidP="003A31B4">
            <w:pPr>
              <w:keepNext/>
              <w:keepLines/>
              <w:spacing w:after="0"/>
              <w:jc w:val="center"/>
              <w:rPr>
                <w:rFonts w:ascii="Arial" w:hAnsi="Arial"/>
                <w:sz w:val="18"/>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A</w:t>
            </w:r>
          </w:p>
          <w:p w14:paraId="2E63CE7B" w14:textId="77777777" w:rsidR="00B467B1" w:rsidRPr="00877CC8" w:rsidRDefault="00B467B1" w:rsidP="003A31B4">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A_n66A</w:t>
            </w:r>
          </w:p>
        </w:tc>
      </w:tr>
      <w:tr w:rsidR="00B467B1" w:rsidRPr="00877CC8" w14:paraId="050AF77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DA49C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3C4CB7E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DC_12A_n5A</w:t>
            </w:r>
          </w:p>
          <w:p w14:paraId="6637C84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DC_48A_n5A</w:t>
            </w:r>
          </w:p>
        </w:tc>
      </w:tr>
      <w:tr w:rsidR="00B467B1" w:rsidRPr="00877CC8" w14:paraId="51B08AD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C4D93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DC_12A-48A_n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ACCE66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DC_48A_n</w:t>
            </w:r>
            <w:r>
              <w:rPr>
                <w:rFonts w:ascii="Arial" w:hAnsi="Arial"/>
                <w:sz w:val="18"/>
              </w:rPr>
              <w:t>12</w:t>
            </w:r>
            <w:r w:rsidRPr="00877CC8">
              <w:rPr>
                <w:rFonts w:ascii="Arial" w:hAnsi="Arial"/>
                <w:sz w:val="18"/>
              </w:rPr>
              <w:t>A</w:t>
            </w:r>
          </w:p>
        </w:tc>
      </w:tr>
      <w:tr w:rsidR="00B467B1" w:rsidRPr="00877CC8" w14:paraId="59C4E8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CBFAA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385BC59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DC_12A_n2A</w:t>
            </w:r>
          </w:p>
          <w:p w14:paraId="33B8F61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B467B1" w:rsidRPr="00877CC8" w14:paraId="2DD3042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23FFA0" w14:textId="77777777" w:rsidR="00B467B1" w:rsidRPr="00877CC8" w:rsidRDefault="00B467B1" w:rsidP="003A31B4">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6A128054"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DC_12A_n2A</w:t>
            </w:r>
          </w:p>
          <w:p w14:paraId="62D2033C" w14:textId="77777777" w:rsidR="00B467B1" w:rsidRPr="00877CC8" w:rsidRDefault="00B467B1" w:rsidP="003A31B4">
            <w:pPr>
              <w:keepNext/>
              <w:keepLines/>
              <w:spacing w:after="0"/>
              <w:jc w:val="center"/>
              <w:rPr>
                <w:rFonts w:ascii="Arial" w:hAnsi="Arial"/>
                <w:sz w:val="18"/>
                <w:lang w:eastAsia="fi-FI"/>
              </w:rPr>
            </w:pPr>
            <w:r>
              <w:rPr>
                <w:rFonts w:ascii="Arial" w:hAnsi="Arial"/>
                <w:sz w:val="18"/>
                <w:lang w:eastAsia="fi-FI"/>
              </w:rPr>
              <w:t>DC_66A_n2A</w:t>
            </w:r>
          </w:p>
        </w:tc>
      </w:tr>
      <w:tr w:rsidR="00B467B1" w:rsidRPr="00877CC8" w14:paraId="43BE29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52AFC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662DF87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DC_12A_n2A</w:t>
            </w:r>
          </w:p>
          <w:p w14:paraId="0CA226F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DC_66A_n2A</w:t>
            </w:r>
          </w:p>
        </w:tc>
      </w:tr>
      <w:tr w:rsidR="00B467B1" w:rsidRPr="00877CC8" w14:paraId="3CDD00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51980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6243327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DC_12A_n5A</w:t>
            </w:r>
          </w:p>
          <w:p w14:paraId="46F4EAB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DC_66A_n5A</w:t>
            </w:r>
          </w:p>
        </w:tc>
      </w:tr>
      <w:tr w:rsidR="00B467B1" w:rsidRPr="00877CC8" w14:paraId="0F9398F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78DEB6" w14:textId="77777777" w:rsidR="00B467B1" w:rsidRPr="00877CC8" w:rsidRDefault="00B467B1" w:rsidP="003A31B4">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0904AD75" w14:textId="77777777" w:rsidR="00B467B1" w:rsidRDefault="00B467B1" w:rsidP="003A31B4">
            <w:pPr>
              <w:keepNext/>
              <w:keepLines/>
              <w:spacing w:after="0"/>
              <w:jc w:val="center"/>
              <w:rPr>
                <w:rFonts w:ascii="Arial" w:hAnsi="Arial"/>
                <w:sz w:val="18"/>
              </w:rPr>
            </w:pPr>
            <w:r>
              <w:rPr>
                <w:rFonts w:ascii="Arial" w:hAnsi="Arial"/>
                <w:sz w:val="18"/>
              </w:rPr>
              <w:t>DC_12A_n7A</w:t>
            </w:r>
          </w:p>
          <w:p w14:paraId="137F23F8" w14:textId="77777777" w:rsidR="00B467B1" w:rsidRPr="00877CC8" w:rsidRDefault="00B467B1" w:rsidP="003A31B4">
            <w:pPr>
              <w:keepNext/>
              <w:keepLines/>
              <w:spacing w:after="0"/>
              <w:jc w:val="center"/>
              <w:rPr>
                <w:rFonts w:ascii="Arial" w:hAnsi="Arial"/>
                <w:sz w:val="18"/>
              </w:rPr>
            </w:pPr>
            <w:r>
              <w:rPr>
                <w:rFonts w:ascii="Arial" w:hAnsi="Arial"/>
                <w:sz w:val="18"/>
              </w:rPr>
              <w:t>DC_66A_n7A</w:t>
            </w:r>
          </w:p>
        </w:tc>
      </w:tr>
      <w:tr w:rsidR="00B467B1" w:rsidRPr="00877CC8" w14:paraId="4AE8FA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610F15" w14:textId="77777777" w:rsidR="00B467B1" w:rsidRPr="00877CC8" w:rsidRDefault="00B467B1" w:rsidP="003A31B4">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228C650F"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DC_12A_n5A</w:t>
            </w:r>
          </w:p>
          <w:p w14:paraId="7F0DAE69" w14:textId="77777777" w:rsidR="00B467B1" w:rsidRPr="00877CC8" w:rsidRDefault="00B467B1" w:rsidP="003A31B4">
            <w:pPr>
              <w:keepNext/>
              <w:keepLines/>
              <w:spacing w:after="0"/>
              <w:jc w:val="center"/>
              <w:rPr>
                <w:rFonts w:ascii="Arial" w:hAnsi="Arial"/>
                <w:sz w:val="18"/>
                <w:szCs w:val="18"/>
              </w:rPr>
            </w:pPr>
            <w:r w:rsidRPr="00877CC8">
              <w:rPr>
                <w:rFonts w:ascii="Arial" w:hAnsi="Arial" w:cs="Arial"/>
                <w:sz w:val="18"/>
                <w:szCs w:val="18"/>
              </w:rPr>
              <w:t>DC_66A_n5A</w:t>
            </w:r>
          </w:p>
        </w:tc>
      </w:tr>
      <w:tr w:rsidR="00B467B1" w:rsidRPr="00877CC8" w14:paraId="000E19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E523CC"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sz w:val="18"/>
              </w:rPr>
              <w:t>DC_12A-</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F9B335B"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sz w:val="18"/>
              </w:rPr>
              <w:t>DC_</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r>
      <w:tr w:rsidR="00B467B1" w:rsidRPr="00877CC8" w14:paraId="56A2792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F9FAC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0C173EA1"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8"/>
              </w:rPr>
              <w:t>DC_12A_n25A</w:t>
            </w:r>
          </w:p>
          <w:p w14:paraId="72CA516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szCs w:val="18"/>
              </w:rPr>
              <w:t>DC_66A_n25A</w:t>
            </w:r>
          </w:p>
        </w:tc>
      </w:tr>
      <w:tr w:rsidR="00B467B1" w:rsidRPr="00877CC8" w14:paraId="5C1AD76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E6346" w14:textId="77777777" w:rsidR="00B467B1" w:rsidRPr="00877CC8" w:rsidRDefault="00B467B1" w:rsidP="003A31B4">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D033E4E"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DC_12A_n30A</w:t>
            </w:r>
          </w:p>
          <w:p w14:paraId="307A3A49" w14:textId="77777777" w:rsidR="00B467B1" w:rsidRPr="00877CC8" w:rsidRDefault="00B467B1" w:rsidP="003A31B4">
            <w:pPr>
              <w:keepNext/>
              <w:keepLines/>
              <w:spacing w:after="0"/>
              <w:jc w:val="center"/>
              <w:rPr>
                <w:rFonts w:ascii="Arial" w:hAnsi="Arial"/>
                <w:sz w:val="18"/>
                <w:szCs w:val="18"/>
              </w:rPr>
            </w:pPr>
            <w:r w:rsidRPr="00877CC8">
              <w:rPr>
                <w:rFonts w:ascii="Arial" w:hAnsi="Arial" w:cs="Arial"/>
                <w:sz w:val="18"/>
              </w:rPr>
              <w:t>DC_66A_n30A</w:t>
            </w:r>
          </w:p>
        </w:tc>
      </w:tr>
      <w:tr w:rsidR="00B467B1" w:rsidRPr="00877CC8" w14:paraId="44F3B37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C6CFA2"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2183053"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3502BC04"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B467B1" w:rsidRPr="00877CC8" w14:paraId="7CE5BBA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38465A"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0DEFC30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DC_12A_n41A</w:t>
            </w:r>
          </w:p>
          <w:p w14:paraId="421A1007"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rPr>
              <w:t>DC_66A_n41A</w:t>
            </w:r>
          </w:p>
        </w:tc>
      </w:tr>
      <w:tr w:rsidR="00B467B1" w:rsidRPr="00877CC8" w14:paraId="017A868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5BD63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22360E2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DC_12A_n66A</w:t>
            </w:r>
          </w:p>
          <w:p w14:paraId="0ECA49B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B467B1" w:rsidRPr="00877CC8" w14:paraId="3677DC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88112E"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030802A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559B586"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3D95CA1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B467B1" w:rsidRPr="00877CC8" w14:paraId="7A8EEF5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42DCC9" w14:textId="77777777" w:rsidR="00B467B1" w:rsidRDefault="00B467B1" w:rsidP="003A31B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331CC59D" w14:textId="77777777" w:rsidR="00B467B1" w:rsidRPr="00877CC8" w:rsidRDefault="00B467B1" w:rsidP="003A31B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1D5F385"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37EC2D34"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467B1" w:rsidRPr="00877CC8" w14:paraId="5D1CE11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80D96F" w14:textId="77777777" w:rsidR="00B467B1" w:rsidRPr="00877CC8" w:rsidRDefault="00B467B1" w:rsidP="003A31B4">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622268D7" w14:textId="77777777" w:rsidR="00B467B1" w:rsidRPr="00877CC8" w:rsidRDefault="00B467B1" w:rsidP="003A31B4">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w:t>
            </w:r>
            <w:r w:rsidRPr="00260D49">
              <w:rPr>
                <w:rFonts w:ascii="Arial" w:hAnsi="Arial" w:cs="Arial"/>
                <w:sz w:val="18"/>
                <w:szCs w:val="18"/>
                <w:lang w:val="fi-FI" w:eastAsia="fi-FI"/>
              </w:rPr>
              <w:br/>
              <w:t>DC_12A_n77A</w:t>
            </w:r>
          </w:p>
        </w:tc>
      </w:tr>
      <w:tr w:rsidR="00B467B1" w:rsidRPr="00877CC8" w14:paraId="1D82875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F2FE4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0012A18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DC_12A_n78A</w:t>
            </w:r>
          </w:p>
          <w:p w14:paraId="65CA509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DC_66A_n78A</w:t>
            </w:r>
          </w:p>
        </w:tc>
      </w:tr>
      <w:tr w:rsidR="00B467B1" w:rsidRPr="00B251C4" w14:paraId="4AF0516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8E53CB" w14:textId="77777777" w:rsidR="00B467B1" w:rsidRPr="00B251C4" w:rsidRDefault="00B467B1" w:rsidP="003A31B4">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76316803" w14:textId="77777777" w:rsidR="00B467B1" w:rsidRDefault="00B467B1" w:rsidP="003A31B4">
            <w:pPr>
              <w:keepNext/>
              <w:keepLines/>
              <w:spacing w:after="0"/>
              <w:jc w:val="center"/>
              <w:rPr>
                <w:rFonts w:ascii="Arial" w:hAnsi="Arial"/>
                <w:sz w:val="18"/>
              </w:rPr>
            </w:pPr>
            <w:r>
              <w:rPr>
                <w:rFonts w:ascii="Arial" w:hAnsi="Arial"/>
                <w:sz w:val="18"/>
              </w:rPr>
              <w:t>DC_12A_n78A</w:t>
            </w:r>
          </w:p>
          <w:p w14:paraId="6070300D" w14:textId="77777777" w:rsidR="00B467B1" w:rsidRPr="00B251C4" w:rsidRDefault="00B467B1" w:rsidP="003A31B4">
            <w:pPr>
              <w:keepNext/>
              <w:keepLines/>
              <w:spacing w:after="0"/>
              <w:jc w:val="center"/>
              <w:rPr>
                <w:rFonts w:ascii="Arial" w:hAnsi="Arial"/>
                <w:sz w:val="18"/>
              </w:rPr>
            </w:pPr>
            <w:r>
              <w:rPr>
                <w:rFonts w:ascii="Arial" w:hAnsi="Arial"/>
                <w:sz w:val="18"/>
              </w:rPr>
              <w:t>DC_66A_n78A</w:t>
            </w:r>
          </w:p>
        </w:tc>
      </w:tr>
      <w:tr w:rsidR="00B467B1" w:rsidRPr="00877CC8" w14:paraId="037D9C4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6F4E09"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911678A" w14:textId="77777777" w:rsidR="00B467B1" w:rsidRPr="00877CC8" w:rsidRDefault="00B467B1" w:rsidP="003A31B4">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3BBE02C9"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x-none" w:eastAsia="zh-TW"/>
              </w:rPr>
              <w:t>DC_12A_n78A</w:t>
            </w:r>
          </w:p>
        </w:tc>
      </w:tr>
      <w:tr w:rsidR="00B467B1" w:rsidRPr="00B251C4" w14:paraId="179B9B0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E23A86" w14:textId="77777777" w:rsidR="00B467B1" w:rsidRDefault="00B467B1" w:rsidP="003A31B4">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75EBE684" w14:textId="77777777" w:rsidR="00B467B1" w:rsidRDefault="00B467B1" w:rsidP="003A31B4">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75F74CDD" w14:textId="77777777" w:rsidR="00B467B1" w:rsidRPr="00B251C4" w:rsidRDefault="00B467B1" w:rsidP="003A31B4">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2B4C9E51" w14:textId="77777777" w:rsidR="00B467B1" w:rsidRDefault="00B467B1" w:rsidP="003A31B4">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35624FC9" w14:textId="77777777" w:rsidR="00B467B1" w:rsidRPr="00B251C4" w:rsidRDefault="00B467B1" w:rsidP="003A31B4">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B467B1" w14:paraId="3EB3D74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9625B1" w14:textId="77777777" w:rsidR="00B467B1" w:rsidRDefault="00B467B1" w:rsidP="003A31B4">
            <w:pPr>
              <w:keepNext/>
              <w:keepLines/>
              <w:spacing w:after="0"/>
              <w:jc w:val="center"/>
              <w:rPr>
                <w:rFonts w:ascii="Arial" w:hAnsi="Arial" w:cs="Arial"/>
                <w:sz w:val="18"/>
                <w:lang w:val="x-none" w:eastAsia="zh-TW"/>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6630D735"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7ABCF945" w14:textId="77777777" w:rsidR="00B467B1" w:rsidRDefault="00B467B1" w:rsidP="003A31B4">
            <w:pPr>
              <w:keepNext/>
              <w:keepLines/>
              <w:spacing w:after="0"/>
              <w:jc w:val="center"/>
              <w:rPr>
                <w:rFonts w:ascii="Arial" w:hAnsi="Arial" w:cs="Arial"/>
                <w:sz w:val="18"/>
                <w:lang w:val="x-none" w:eastAsia="zh-TW"/>
              </w:rPr>
            </w:pPr>
            <w:r w:rsidRPr="00805051">
              <w:rPr>
                <w:rFonts w:ascii="Arial" w:hAnsi="Arial"/>
                <w:sz w:val="18"/>
              </w:rPr>
              <w:t>DC_71A_n</w:t>
            </w:r>
            <w:r>
              <w:rPr>
                <w:rFonts w:ascii="Arial" w:hAnsi="Arial"/>
                <w:sz w:val="18"/>
              </w:rPr>
              <w:t>2</w:t>
            </w:r>
            <w:r w:rsidRPr="00805051">
              <w:rPr>
                <w:rFonts w:ascii="Arial" w:hAnsi="Arial"/>
                <w:sz w:val="18"/>
              </w:rPr>
              <w:t>A</w:t>
            </w:r>
          </w:p>
        </w:tc>
      </w:tr>
      <w:tr w:rsidR="00B467B1" w:rsidRPr="00805051" w14:paraId="206221A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56D1E1" w14:textId="77777777" w:rsidR="00B467B1" w:rsidRPr="007C3342" w:rsidRDefault="00B467B1" w:rsidP="003A31B4">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61BE6DB7"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61840289"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467B1" w:rsidRPr="00877CC8" w14:paraId="096613A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B2D6DE"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3AE9E78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A63063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DC_13A_n2A</w:t>
            </w:r>
          </w:p>
          <w:p w14:paraId="03F281B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B467B1" w:rsidRPr="00877CC8" w14:paraId="5676FCF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0BE76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5FB8FAB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DC_13A_n48A</w:t>
            </w:r>
          </w:p>
        </w:tc>
      </w:tr>
      <w:tr w:rsidR="00B467B1" w:rsidRPr="00877CC8" w14:paraId="124515F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D3A2AB" w14:textId="77777777" w:rsidR="00B467B1" w:rsidRPr="00877CC8" w:rsidRDefault="00B467B1" w:rsidP="003A31B4">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2B14352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1486B31"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B467B1" w:rsidRPr="00877CC8" w14:paraId="71849BC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684C10"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x-none" w:eastAsia="zh-TW"/>
              </w:rPr>
              <w:lastRenderedPageBreak/>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5F3B0FE0" w14:textId="77777777" w:rsidR="00B467B1" w:rsidRPr="00877CC8" w:rsidRDefault="00B467B1" w:rsidP="003A31B4">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77DCED32"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x-none" w:eastAsia="zh-TW"/>
              </w:rPr>
              <w:t>DC_13A_n78A</w:t>
            </w:r>
          </w:p>
        </w:tc>
      </w:tr>
      <w:tr w:rsidR="00B467B1" w:rsidRPr="00877CC8" w14:paraId="6DA5D00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595B58"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0A11F30C"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B467B1" w:rsidRPr="00877CC8" w14:paraId="7DD0B69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2B6183" w14:textId="77777777" w:rsidR="00B467B1" w:rsidRPr="00877CC8" w:rsidRDefault="00B467B1" w:rsidP="003A31B4">
            <w:pPr>
              <w:keepNext/>
              <w:keepLines/>
              <w:spacing w:after="0"/>
              <w:jc w:val="center"/>
              <w:rPr>
                <w:rFonts w:ascii="Arial" w:hAnsi="Arial" w:cs="Arial"/>
                <w:sz w:val="18"/>
                <w:szCs w:val="18"/>
              </w:rPr>
            </w:pPr>
            <w:r w:rsidRPr="00877CC8">
              <w:rPr>
                <w:rFonts w:ascii="Arial" w:eastAsia="游明朝" w:hAnsi="Arial" w:cs="Arial"/>
                <w:sz w:val="18"/>
                <w:lang w:eastAsia="ja-JP"/>
              </w:rPr>
              <w:t>DC_13A-46A_n2A</w:t>
            </w:r>
            <w:r w:rsidRPr="00877CC8">
              <w:rPr>
                <w:rFonts w:ascii="Arial" w:eastAsia="游明朝"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54488986"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B467B1" w:rsidRPr="00877CC8" w14:paraId="115B5D6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F9A1B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65BCA6E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B467B1" w:rsidRPr="00877CC8" w14:paraId="041D3DF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1A494C" w14:textId="77777777" w:rsidR="00B467B1" w:rsidRPr="00877CC8" w:rsidRDefault="00B467B1" w:rsidP="003A31B4">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07ADA81" w14:textId="77777777" w:rsidR="00B467B1" w:rsidRPr="00877CC8" w:rsidRDefault="00B467B1" w:rsidP="003A31B4">
            <w:pPr>
              <w:keepNext/>
              <w:keepLines/>
              <w:spacing w:after="0"/>
              <w:jc w:val="center"/>
              <w:rPr>
                <w:rFonts w:ascii="Arial" w:hAnsi="Arial"/>
                <w:sz w:val="18"/>
              </w:rPr>
            </w:pPr>
            <w:r w:rsidRPr="00877CC8">
              <w:rPr>
                <w:rFonts w:ascii="Arial" w:hAnsi="Arial" w:cs="Arial"/>
                <w:color w:val="000000"/>
                <w:sz w:val="18"/>
                <w:szCs w:val="18"/>
              </w:rPr>
              <w:t>DC_13A_n66A</w:t>
            </w:r>
          </w:p>
        </w:tc>
      </w:tr>
      <w:tr w:rsidR="00B467B1" w:rsidRPr="00877CC8" w14:paraId="338A2F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DDE711" w14:textId="77777777" w:rsidR="00B467B1" w:rsidRPr="00877CC8" w:rsidRDefault="00B467B1" w:rsidP="003A31B4">
            <w:pPr>
              <w:keepNext/>
              <w:keepLines/>
              <w:spacing w:after="0"/>
              <w:jc w:val="center"/>
              <w:rPr>
                <w:rFonts w:ascii="Arial" w:hAnsi="Arial"/>
                <w:sz w:val="18"/>
                <w:lang w:val="sv-SE"/>
              </w:rPr>
            </w:pPr>
            <w:r w:rsidRPr="00877CC8">
              <w:rPr>
                <w:rFonts w:ascii="Arial" w:hAnsi="Arial"/>
                <w:sz w:val="18"/>
                <w:lang w:val="sv-SE"/>
              </w:rPr>
              <w:t>DC_13A-46A_n77A</w:t>
            </w:r>
          </w:p>
          <w:p w14:paraId="0BF67C6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0A106F4A"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rPr>
              <w:t>DC_13A_n77A</w:t>
            </w:r>
          </w:p>
        </w:tc>
      </w:tr>
      <w:tr w:rsidR="00B467B1" w:rsidRPr="00877CC8" w14:paraId="249616F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5B242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5E86B11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DC_13A_n48A</w:t>
            </w:r>
          </w:p>
          <w:p w14:paraId="7045107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DC_13A_n66A</w:t>
            </w:r>
          </w:p>
        </w:tc>
      </w:tr>
      <w:tr w:rsidR="00B467B1" w:rsidRPr="00877CC8" w14:paraId="301F0FE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FB4138"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3E01CC1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DC_13A-66B_n2A</w:t>
            </w:r>
          </w:p>
          <w:p w14:paraId="6600A5B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41E333C1"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444542C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B467B1" w:rsidRPr="00877CC8" w14:paraId="418BD7B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1DB5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6C37C0CA"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31EBE3B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B467B1" w:rsidRPr="00877CC8" w14:paraId="371A70F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DE96F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DC_13A-66A_n5A</w:t>
            </w:r>
          </w:p>
          <w:p w14:paraId="725155C4"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35544594"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7CFDFE87"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B467B1" w:rsidRPr="00877CC8" w14:paraId="5E34D85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6D5BC7"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5A6687C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2A74D19D" w14:textId="77777777" w:rsidR="00B467B1" w:rsidRPr="00877CC8" w:rsidRDefault="00B467B1" w:rsidP="003A31B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5E9A3D7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467B1" w:rsidRPr="00877CC8" w14:paraId="72CA415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5D7BB2"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195F249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720AC4C3" w14:textId="77777777" w:rsidR="00B467B1" w:rsidRPr="00877CC8" w:rsidRDefault="00B467B1" w:rsidP="003A31B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222B50D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467B1" w:rsidRPr="00877CC8" w14:paraId="5919628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3AA27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DC_13A-66A_n66A</w:t>
            </w:r>
          </w:p>
          <w:p w14:paraId="6878929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749D7EE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B467B1" w:rsidRPr="00877CC8" w14:paraId="4EDFB8F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E547A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FF9D7F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DC_13A_n66A</w:t>
            </w:r>
          </w:p>
        </w:tc>
      </w:tr>
      <w:tr w:rsidR="00B467B1" w:rsidRPr="00877CC8" w14:paraId="30DDCB5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C87E9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61ADB8B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6094AF3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3134758"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55A4DDC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B467B1" w:rsidRPr="00877CC8" w14:paraId="56DE59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CF1948"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6F09B3F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624A48F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467B1" w:rsidRPr="00877CC8" w14:paraId="6F9F0C6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1BF2DE"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6A40FC0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A124A8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DC_13A_n66A</w:t>
            </w:r>
          </w:p>
          <w:p w14:paraId="0AC2D62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B467B1" w:rsidRPr="00877CC8" w14:paraId="6EB0F91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AAE07F"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0D733A56"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1891B2B0"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2880BB51"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6D9EE0CC"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0322F22A" w14:textId="77777777" w:rsidR="00B467B1" w:rsidRPr="00877CC8" w:rsidRDefault="00B467B1" w:rsidP="003A31B4">
            <w:pPr>
              <w:keepNext/>
              <w:keepLines/>
              <w:spacing w:after="0"/>
              <w:jc w:val="center"/>
              <w:rPr>
                <w:rFonts w:ascii="Arial" w:eastAsia="游明朝" w:hAnsi="Arial"/>
                <w:sz w:val="18"/>
                <w:szCs w:val="18"/>
                <w:lang w:eastAsia="ja-JP"/>
              </w:rPr>
            </w:pPr>
            <w:r w:rsidRPr="00877CC8">
              <w:rPr>
                <w:rFonts w:ascii="Arial" w:hAnsi="Arial"/>
                <w:color w:val="000000"/>
                <w:sz w:val="18"/>
                <w:szCs w:val="18"/>
                <w:lang w:eastAsia="zh-CN"/>
              </w:rPr>
              <w:t>DC_13A_n2A</w:t>
            </w:r>
          </w:p>
        </w:tc>
      </w:tr>
      <w:tr w:rsidR="00B467B1" w:rsidRPr="00877CC8" w14:paraId="06A709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4FE9C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DC_13A-48A_n66A</w:t>
            </w:r>
          </w:p>
          <w:p w14:paraId="12C857B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2ADA4BA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1394C0F3"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DC_13A-48D_n66A</w:t>
            </w:r>
          </w:p>
          <w:p w14:paraId="4CBAF31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3B0D41EE" w14:textId="77777777" w:rsidR="00B467B1" w:rsidRPr="00877CC8" w:rsidRDefault="00B467B1" w:rsidP="003A31B4">
            <w:pPr>
              <w:keepNext/>
              <w:keepLines/>
              <w:spacing w:after="0"/>
              <w:jc w:val="center"/>
              <w:rPr>
                <w:rFonts w:ascii="Arial" w:eastAsia="游明朝" w:hAnsi="Arial"/>
                <w:sz w:val="18"/>
                <w:szCs w:val="18"/>
                <w:lang w:eastAsia="ja-JP"/>
              </w:rPr>
            </w:pPr>
            <w:r w:rsidRPr="00877CC8">
              <w:rPr>
                <w:rFonts w:ascii="Arial" w:hAnsi="Arial"/>
                <w:color w:val="000000"/>
                <w:sz w:val="18"/>
                <w:szCs w:val="18"/>
                <w:lang w:eastAsia="zh-CN"/>
              </w:rPr>
              <w:t>DC_13A_n66A</w:t>
            </w:r>
          </w:p>
        </w:tc>
      </w:tr>
      <w:tr w:rsidR="00B467B1" w:rsidRPr="00877CC8" w14:paraId="4D3779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1AA228"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5CBC46F" w14:textId="77777777" w:rsidR="00B467B1" w:rsidRPr="00877CC8" w:rsidRDefault="00B467B1" w:rsidP="003A31B4">
            <w:pPr>
              <w:keepNext/>
              <w:keepLines/>
              <w:spacing w:after="0"/>
              <w:jc w:val="center"/>
              <w:rPr>
                <w:rFonts w:ascii="Arial" w:eastAsia="ＭＳ 明朝"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753B7903"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059E6C1E" w14:textId="77777777" w:rsidR="00B467B1" w:rsidRPr="00877CC8" w:rsidRDefault="00B467B1" w:rsidP="003A31B4">
            <w:pPr>
              <w:keepNext/>
              <w:keepLines/>
              <w:spacing w:after="0"/>
              <w:jc w:val="center"/>
              <w:rPr>
                <w:rFonts w:ascii="Arial" w:eastAsia="ＭＳ 明朝"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29A67079"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7135A6EC"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3251AB30" w14:textId="77777777" w:rsidR="00B467B1" w:rsidRPr="00877CC8" w:rsidRDefault="00B467B1" w:rsidP="003A31B4">
            <w:pPr>
              <w:keepNext/>
              <w:keepLines/>
              <w:spacing w:after="0"/>
              <w:jc w:val="center"/>
              <w:rPr>
                <w:rFonts w:ascii="Arial" w:hAnsi="Arial"/>
                <w:sz w:val="18"/>
                <w:lang w:eastAsia="zh-CN"/>
              </w:rPr>
            </w:pPr>
            <w:r w:rsidRPr="00877CC8">
              <w:rPr>
                <w:rFonts w:ascii="Arial" w:eastAsia="游明朝" w:hAnsi="Arial" w:cs="Arial"/>
                <w:sz w:val="18"/>
                <w:lang w:eastAsia="ja-JP"/>
              </w:rPr>
              <w:t>DC_13A-48A-48A_n77A</w:t>
            </w:r>
            <w:r w:rsidRPr="00877CC8">
              <w:rPr>
                <w:rFonts w:ascii="Arial" w:eastAsia="游明朝"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221293B"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B467B1" w:rsidRPr="00877CC8" w14:paraId="3D37907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345F2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48333B2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DC_14A_n2A</w:t>
            </w:r>
          </w:p>
          <w:p w14:paraId="707114C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DC_30A_n2A</w:t>
            </w:r>
          </w:p>
        </w:tc>
      </w:tr>
      <w:tr w:rsidR="00B467B1" w:rsidRPr="00877CC8" w14:paraId="65E0B24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AE855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1D3E3F7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DC_14A_n5A</w:t>
            </w:r>
          </w:p>
          <w:p w14:paraId="7815581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DC_30A_n5A</w:t>
            </w:r>
          </w:p>
        </w:tc>
      </w:tr>
      <w:tr w:rsidR="00B467B1" w:rsidRPr="00877CC8" w14:paraId="55ACDD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55FA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4CD2A90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DC_14A_n66A</w:t>
            </w:r>
          </w:p>
          <w:p w14:paraId="48AAA5F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DC_30A_n66A</w:t>
            </w:r>
          </w:p>
        </w:tc>
      </w:tr>
      <w:tr w:rsidR="00B467B1" w:rsidRPr="00877CC8" w14:paraId="1BE7A55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C6C83C" w14:textId="77777777" w:rsidR="00B467B1" w:rsidRPr="00877CC8" w:rsidRDefault="00B467B1" w:rsidP="003A31B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BFC84CE"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017FB8F8" w14:textId="77777777" w:rsidR="00B467B1" w:rsidRPr="00877CC8" w:rsidRDefault="00B467B1" w:rsidP="003A31B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B467B1" w:rsidRPr="00877CC8" w14:paraId="4EAF380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BDAFC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80D2FBC"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1CED179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467B1" w:rsidRPr="00877CC8" w14:paraId="270EC7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5A599"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7AAEA52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DC_14A_n2A</w:t>
            </w:r>
          </w:p>
          <w:p w14:paraId="19031A25"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B467B1" w:rsidRPr="00877CC8" w14:paraId="73A59A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159177"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3F7A86E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DC_14A_n2A</w:t>
            </w:r>
          </w:p>
          <w:p w14:paraId="5A97264F"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B467B1" w:rsidRPr="00877CC8" w14:paraId="2FF8AB2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1EB5D3" w14:textId="77777777" w:rsidR="00B467B1" w:rsidRPr="00877CC8" w:rsidRDefault="00B467B1" w:rsidP="003A31B4">
            <w:pPr>
              <w:keepNext/>
              <w:keepLines/>
              <w:spacing w:after="0"/>
              <w:jc w:val="center"/>
              <w:rPr>
                <w:rFonts w:ascii="Arial" w:hAnsi="Arial" w:cs="Arial"/>
                <w:sz w:val="18"/>
              </w:rPr>
            </w:pPr>
            <w:r w:rsidRPr="00877CC8">
              <w:rPr>
                <w:rFonts w:ascii="Arial" w:hAnsi="Arial"/>
                <w:sz w:val="18"/>
                <w:lang w:eastAsia="ja-JP"/>
              </w:rPr>
              <w:lastRenderedPageBreak/>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3C323EB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DC_14A_n5A</w:t>
            </w:r>
          </w:p>
          <w:p w14:paraId="6E9D9F64" w14:textId="77777777" w:rsidR="00B467B1" w:rsidRPr="00877CC8" w:rsidRDefault="00B467B1" w:rsidP="003A31B4">
            <w:pPr>
              <w:keepNext/>
              <w:keepLines/>
              <w:spacing w:after="0"/>
              <w:jc w:val="center"/>
              <w:rPr>
                <w:rFonts w:ascii="Arial" w:hAnsi="Arial" w:cs="Arial"/>
                <w:sz w:val="18"/>
              </w:rPr>
            </w:pPr>
            <w:r w:rsidRPr="00877CC8">
              <w:rPr>
                <w:rFonts w:ascii="Arial" w:hAnsi="Arial"/>
                <w:sz w:val="18"/>
                <w:lang w:eastAsia="ja-JP"/>
              </w:rPr>
              <w:t>DC_66A_n5A</w:t>
            </w:r>
          </w:p>
        </w:tc>
      </w:tr>
      <w:tr w:rsidR="00B467B1" w:rsidRPr="00877CC8" w14:paraId="4CE5A04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CAB954" w14:textId="77777777" w:rsidR="00B467B1" w:rsidRPr="00877CC8" w:rsidRDefault="00B467B1" w:rsidP="003A31B4">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0934B44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DC_14A_n5A</w:t>
            </w:r>
          </w:p>
          <w:p w14:paraId="45F46C25" w14:textId="77777777" w:rsidR="00B467B1" w:rsidRPr="00877CC8" w:rsidRDefault="00B467B1" w:rsidP="003A31B4">
            <w:pPr>
              <w:keepNext/>
              <w:keepLines/>
              <w:spacing w:after="0"/>
              <w:jc w:val="center"/>
              <w:rPr>
                <w:rFonts w:ascii="Arial" w:hAnsi="Arial" w:cs="Arial"/>
                <w:sz w:val="18"/>
              </w:rPr>
            </w:pPr>
            <w:r w:rsidRPr="00877CC8">
              <w:rPr>
                <w:rFonts w:ascii="Arial" w:hAnsi="Arial"/>
                <w:sz w:val="18"/>
                <w:lang w:eastAsia="ja-JP"/>
              </w:rPr>
              <w:t>DC_66A_n5A</w:t>
            </w:r>
          </w:p>
        </w:tc>
      </w:tr>
      <w:tr w:rsidR="00B467B1" w:rsidRPr="00877CC8" w14:paraId="6A21BEE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43BA83"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DC_14A-66A_n30A</w:t>
            </w:r>
          </w:p>
          <w:p w14:paraId="6156F5D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60218F5E"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DC_14A_n30A</w:t>
            </w:r>
          </w:p>
          <w:p w14:paraId="028602B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DC_66A_n30A</w:t>
            </w:r>
          </w:p>
        </w:tc>
      </w:tr>
      <w:tr w:rsidR="00B467B1" w:rsidRPr="00877CC8" w14:paraId="6A606F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4864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61BFEF5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DC_14A_n66A</w:t>
            </w:r>
          </w:p>
          <w:p w14:paraId="1B4CBFA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B467B1" w:rsidRPr="00877CC8" w14:paraId="66DFFC9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92728A"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5D40DFE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CDAEE4D"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15F4AEB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B467B1" w:rsidRPr="00877CC8" w14:paraId="3729B4B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EA4A0E" w14:textId="77777777" w:rsidR="00B467B1" w:rsidRDefault="00B467B1" w:rsidP="003A31B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6C27D812" w14:textId="77777777" w:rsidR="00B467B1" w:rsidRPr="00877CC8" w:rsidRDefault="00B467B1" w:rsidP="003A31B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F991456"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3EAE135D"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467B1" w:rsidRPr="00877CC8" w14:paraId="3FFC269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07D4A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05771A7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453FE9E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B467B1" w:rsidRPr="00877CC8" w14:paraId="4FDF37E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6258FC"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22FC905E" w14:textId="77777777" w:rsidR="00B467B1" w:rsidRPr="00877CC8" w:rsidRDefault="00B467B1" w:rsidP="003A31B4">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4E3B314D"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B467B1" w:rsidRPr="00877CC8" w14:paraId="19DEC49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7180F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3A6CBBCD" w14:textId="77777777" w:rsidR="00B467B1" w:rsidRPr="00877CC8" w:rsidRDefault="00B467B1" w:rsidP="003A31B4">
            <w:pPr>
              <w:keepNext/>
              <w:keepLines/>
              <w:spacing w:after="0"/>
              <w:jc w:val="center"/>
              <w:rPr>
                <w:rFonts w:ascii="Arial" w:eastAsia="游明朝" w:hAnsi="Arial"/>
                <w:sz w:val="18"/>
                <w:szCs w:val="18"/>
                <w:lang w:eastAsia="ja-JP"/>
              </w:rPr>
            </w:pPr>
            <w:r w:rsidRPr="00877CC8">
              <w:rPr>
                <w:rFonts w:ascii="Arial" w:eastAsia="游明朝" w:hAnsi="Arial"/>
                <w:sz w:val="18"/>
                <w:szCs w:val="18"/>
                <w:lang w:eastAsia="ja-JP"/>
              </w:rPr>
              <w:t>DC_18A_n3A</w:t>
            </w:r>
          </w:p>
          <w:p w14:paraId="786D72EC" w14:textId="77777777" w:rsidR="00B467B1" w:rsidRPr="00877CC8" w:rsidRDefault="00B467B1" w:rsidP="003A31B4">
            <w:pPr>
              <w:keepNext/>
              <w:keepLines/>
              <w:spacing w:after="0"/>
              <w:jc w:val="center"/>
              <w:rPr>
                <w:rFonts w:ascii="Arial" w:hAnsi="Arial"/>
                <w:sz w:val="18"/>
              </w:rPr>
            </w:pPr>
            <w:r w:rsidRPr="00877CC8">
              <w:rPr>
                <w:rFonts w:ascii="Arial" w:eastAsia="游明朝" w:hAnsi="Arial"/>
                <w:sz w:val="18"/>
                <w:szCs w:val="18"/>
                <w:lang w:eastAsia="ja-JP"/>
              </w:rPr>
              <w:t>DC_18A_n78A</w:t>
            </w:r>
          </w:p>
        </w:tc>
      </w:tr>
      <w:tr w:rsidR="00B467B1" w:rsidRPr="00877CC8" w14:paraId="33F9DE7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27B9D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1910DAF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36AD5DF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B467B1" w:rsidRPr="00877CC8" w14:paraId="0C13F74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D73A25" w14:textId="77777777" w:rsidR="00B467B1" w:rsidRPr="00877CC8" w:rsidRDefault="00B467B1" w:rsidP="003A31B4">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ＭＳ 明朝"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DE4D8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ＭＳ 明朝" w:hAnsi="Arial"/>
                <w:noProof/>
                <w:sz w:val="18"/>
                <w:lang w:eastAsia="ja-JP"/>
              </w:rPr>
              <w:t>7</w:t>
            </w:r>
            <w:r w:rsidRPr="00877CC8">
              <w:rPr>
                <w:rFonts w:ascii="Arial" w:hAnsi="Arial"/>
                <w:noProof/>
                <w:sz w:val="18"/>
                <w:lang w:eastAsia="zh-CN"/>
              </w:rPr>
              <w:t>A</w:t>
            </w:r>
          </w:p>
          <w:p w14:paraId="6551BED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ＭＳ 明朝" w:hAnsi="Arial"/>
                <w:noProof/>
                <w:sz w:val="18"/>
                <w:lang w:eastAsia="ja-JP"/>
              </w:rPr>
              <w:t>7</w:t>
            </w:r>
            <w:r w:rsidRPr="00877CC8">
              <w:rPr>
                <w:rFonts w:ascii="Arial" w:hAnsi="Arial"/>
                <w:noProof/>
                <w:sz w:val="18"/>
                <w:lang w:eastAsia="zh-CN"/>
              </w:rPr>
              <w:t>A</w:t>
            </w:r>
          </w:p>
        </w:tc>
      </w:tr>
      <w:tr w:rsidR="00B467B1" w:rsidRPr="00877CC8" w14:paraId="00BED7F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034F1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ＭＳ 明朝" w:hAnsi="Arial"/>
                <w:sz w:val="18"/>
                <w:lang w:eastAsia="ja-JP"/>
              </w:rPr>
              <w:t>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FD0FF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7959AFE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ＭＳ 明朝" w:hAnsi="Arial"/>
                <w:noProof/>
                <w:sz w:val="18"/>
                <w:lang w:eastAsia="ja-JP"/>
              </w:rPr>
              <w:t>7</w:t>
            </w:r>
            <w:r w:rsidRPr="00877CC8">
              <w:rPr>
                <w:rFonts w:ascii="Arial" w:hAnsi="Arial"/>
                <w:noProof/>
                <w:sz w:val="18"/>
                <w:lang w:eastAsia="zh-CN"/>
              </w:rPr>
              <w:t>A</w:t>
            </w:r>
          </w:p>
        </w:tc>
      </w:tr>
      <w:tr w:rsidR="00B467B1" w:rsidRPr="00877CC8" w14:paraId="0E41495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70C41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ＭＳ 明朝"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1EEB7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E3BFC0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ＭＳ 明朝" w:hAnsi="Arial"/>
                <w:noProof/>
                <w:sz w:val="18"/>
                <w:lang w:eastAsia="ja-JP"/>
              </w:rPr>
              <w:t>7</w:t>
            </w:r>
            <w:r w:rsidRPr="00877CC8">
              <w:rPr>
                <w:rFonts w:ascii="Arial" w:hAnsi="Arial"/>
                <w:noProof/>
                <w:sz w:val="18"/>
                <w:lang w:eastAsia="zh-CN"/>
              </w:rPr>
              <w:t>A</w:t>
            </w:r>
          </w:p>
        </w:tc>
      </w:tr>
      <w:tr w:rsidR="00B467B1" w:rsidRPr="00877CC8" w14:paraId="26CA841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A7D83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1F6E2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4BD0DD6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467B1" w:rsidRPr="00877CC8" w14:paraId="010F43D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3A781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1DEF5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F74709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ＭＳ 明朝" w:hAnsi="Arial"/>
                <w:noProof/>
                <w:sz w:val="18"/>
                <w:lang w:eastAsia="ja-JP"/>
              </w:rPr>
              <w:t>8</w:t>
            </w:r>
            <w:r w:rsidRPr="00877CC8">
              <w:rPr>
                <w:rFonts w:ascii="Arial" w:hAnsi="Arial"/>
                <w:noProof/>
                <w:sz w:val="18"/>
                <w:lang w:eastAsia="zh-CN"/>
              </w:rPr>
              <w:t>A</w:t>
            </w:r>
          </w:p>
        </w:tc>
      </w:tr>
      <w:tr w:rsidR="00B467B1" w:rsidRPr="00877CC8" w14:paraId="1AEC94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AA6EC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69138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541DEBD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ＭＳ 明朝" w:hAnsi="Arial"/>
                <w:noProof/>
                <w:sz w:val="18"/>
                <w:lang w:eastAsia="ja-JP"/>
              </w:rPr>
              <w:t>8</w:t>
            </w:r>
            <w:r w:rsidRPr="00877CC8">
              <w:rPr>
                <w:rFonts w:ascii="Arial" w:hAnsi="Arial"/>
                <w:noProof/>
                <w:sz w:val="18"/>
                <w:lang w:eastAsia="zh-CN"/>
              </w:rPr>
              <w:t>A</w:t>
            </w:r>
          </w:p>
        </w:tc>
      </w:tr>
      <w:tr w:rsidR="00B467B1" w:rsidRPr="00877CC8" w14:paraId="32322F7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04425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7126C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5EE92B6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467B1" w:rsidRPr="00877CC8" w14:paraId="7A911B2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530CA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6F19D74E"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D65CDB6"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55919B0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4DF63D0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B467B1" w:rsidRPr="00877CC8" w14:paraId="1A00D0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CC661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5B74500C"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182FCD3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7CE00C7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3A4C3E5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B467B1" w:rsidRPr="00877CC8" w14:paraId="279FC98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58D99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67A1527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32E6B2A5"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57603BF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21E9F66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B467B1" w:rsidRPr="00877CC8" w14:paraId="55618D3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032BA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6CAE061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DC_18A_n41A</w:t>
            </w:r>
          </w:p>
          <w:p w14:paraId="6B2DC16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DC_18A_n77A</w:t>
            </w:r>
          </w:p>
        </w:tc>
      </w:tr>
      <w:tr w:rsidR="00B467B1" w:rsidRPr="00877CC8" w14:paraId="183F20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73807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5C1487B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DC_18A_n41A</w:t>
            </w:r>
          </w:p>
          <w:p w14:paraId="1AA71E3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DC_18A_n77A</w:t>
            </w:r>
          </w:p>
        </w:tc>
      </w:tr>
      <w:tr w:rsidR="00B467B1" w:rsidRPr="00877CC8" w14:paraId="214837B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4D6D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DC_18A-42A_n77A</w:t>
            </w:r>
            <w:r w:rsidRPr="00877CC8">
              <w:rPr>
                <w:rFonts w:ascii="Arial" w:hAnsi="Arial"/>
                <w:noProof/>
                <w:sz w:val="18"/>
                <w:vertAlign w:val="superscript"/>
                <w:lang w:eastAsia="zh-CN"/>
              </w:rPr>
              <w:t>15,16</w:t>
            </w:r>
          </w:p>
          <w:p w14:paraId="284237EB"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DC_18A-42C_n77A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F67EEF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DC_18A_n77A</w:t>
            </w:r>
          </w:p>
        </w:tc>
      </w:tr>
      <w:tr w:rsidR="00B467B1" w:rsidRPr="00877CC8" w14:paraId="4090FD8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8EAFE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7EFF799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DC_18A_n41A</w:t>
            </w:r>
          </w:p>
          <w:p w14:paraId="29E7E6E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DC_18A_n78A</w:t>
            </w:r>
          </w:p>
        </w:tc>
      </w:tr>
      <w:tr w:rsidR="00B467B1" w:rsidRPr="00877CC8" w14:paraId="15C5B10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5C3D2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0EA2D1B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DC_18A_n41A</w:t>
            </w:r>
          </w:p>
          <w:p w14:paraId="17543D7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DC_18A_n78A</w:t>
            </w:r>
          </w:p>
        </w:tc>
      </w:tr>
      <w:tr w:rsidR="00B467B1" w:rsidRPr="00877CC8" w14:paraId="2DA8F8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24397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74BE9793"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EC9C57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B467B1" w:rsidRPr="00877CC8" w14:paraId="7AE496A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FBFD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DC_18A-42A_n79A</w:t>
            </w:r>
          </w:p>
          <w:p w14:paraId="7C7FB588"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4A640A1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B467B1" w:rsidRPr="00877CC8" w14:paraId="496FECC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73A31D"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2545567F"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DC_19A_n1A</w:t>
            </w:r>
          </w:p>
          <w:p w14:paraId="7013FA2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DC_21A_n1A</w:t>
            </w:r>
          </w:p>
        </w:tc>
      </w:tr>
      <w:tr w:rsidR="00B467B1" w:rsidRPr="00877CC8" w14:paraId="4EF77BE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DC577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ＭＳ 明朝"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113D4F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00DD905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ＭＳ 明朝" w:hAnsi="Arial"/>
                <w:noProof/>
                <w:sz w:val="18"/>
                <w:lang w:eastAsia="ja-JP"/>
              </w:rPr>
              <w:t>7</w:t>
            </w:r>
            <w:r w:rsidRPr="00877CC8">
              <w:rPr>
                <w:rFonts w:ascii="Arial" w:hAnsi="Arial"/>
                <w:noProof/>
                <w:sz w:val="18"/>
                <w:lang w:eastAsia="zh-CN"/>
              </w:rPr>
              <w:t>A</w:t>
            </w:r>
          </w:p>
        </w:tc>
      </w:tr>
      <w:tr w:rsidR="00B467B1" w:rsidRPr="00877CC8" w14:paraId="56BAFBD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59110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ＭＳ 明朝"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EEF231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37230D1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ＭＳ 明朝" w:hAnsi="Arial"/>
                <w:noProof/>
                <w:sz w:val="18"/>
                <w:lang w:eastAsia="ja-JP"/>
              </w:rPr>
              <w:t>8</w:t>
            </w:r>
            <w:r w:rsidRPr="00877CC8">
              <w:rPr>
                <w:rFonts w:ascii="Arial" w:hAnsi="Arial"/>
                <w:noProof/>
                <w:sz w:val="18"/>
                <w:lang w:eastAsia="zh-CN"/>
              </w:rPr>
              <w:t>A</w:t>
            </w:r>
          </w:p>
        </w:tc>
      </w:tr>
      <w:tr w:rsidR="00B467B1" w:rsidRPr="00877CC8" w14:paraId="71DB2D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5CF71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lastRenderedPageBreak/>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ＭＳ 明朝"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F803B3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656BC11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ＭＳ 明朝" w:hAnsi="Arial"/>
                <w:noProof/>
                <w:sz w:val="18"/>
                <w:lang w:eastAsia="ja-JP"/>
              </w:rPr>
              <w:t>9</w:t>
            </w:r>
            <w:r w:rsidRPr="00877CC8">
              <w:rPr>
                <w:rFonts w:ascii="Arial" w:hAnsi="Arial"/>
                <w:noProof/>
                <w:sz w:val="18"/>
                <w:lang w:eastAsia="zh-CN"/>
              </w:rPr>
              <w:t>A</w:t>
            </w:r>
          </w:p>
        </w:tc>
      </w:tr>
      <w:tr w:rsidR="00B467B1" w:rsidRPr="00877CC8" w14:paraId="61E7CAC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63DC4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20726C1"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766771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70F4297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467B1" w:rsidRPr="00877CC8" w14:paraId="6029E30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5AA9E2"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533ED0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641A4DD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467B1" w:rsidRPr="00877CC8" w14:paraId="09EA8D3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7C29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8F1BB8E"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B50B1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5877E07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467B1" w:rsidRPr="00877CC8" w14:paraId="08B9E7E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387756" w14:textId="77777777" w:rsidR="00B467B1" w:rsidRPr="00877CC8" w:rsidRDefault="00B467B1" w:rsidP="003A31B4">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F46D77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1BC5A78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467B1" w:rsidRPr="00877CC8" w14:paraId="4D2E2CB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0333C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8E75555" w14:textId="77777777" w:rsidR="00B467B1" w:rsidRPr="00877CC8" w:rsidRDefault="00B467B1" w:rsidP="003A31B4">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C15C2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5D5CEE">
              <w:rPr>
                <w:rFonts w:ascii="Arial" w:eastAsia="Malgun Gothic" w:hAnsi="Arial"/>
                <w:sz w:val="18"/>
                <w:vertAlign w:val="superscript"/>
                <w:lang w:eastAsia="ko-KR"/>
              </w:rPr>
              <w:t>14</w:t>
            </w:r>
          </w:p>
          <w:p w14:paraId="7DF8CF1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B467B1" w:rsidRPr="00877CC8" w14:paraId="403264C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76C763" w14:textId="77777777" w:rsidR="00B467B1" w:rsidRPr="00877CC8" w:rsidRDefault="00B467B1" w:rsidP="003A31B4">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0ACC2FC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5651C73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DC_19A_n1A</w:t>
            </w:r>
          </w:p>
          <w:p w14:paraId="1A54BF0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DC_42A_n1A</w:t>
            </w:r>
          </w:p>
        </w:tc>
      </w:tr>
      <w:tr w:rsidR="00B467B1" w:rsidRPr="00877CC8" w14:paraId="3DB3312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505D2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DC_19A-42A_n77A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6E12E34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65A7196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DC_19A-42C_n77A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5685636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56430CA1" w14:textId="77777777" w:rsidR="00B467B1" w:rsidRPr="00877CC8" w:rsidRDefault="00B467B1" w:rsidP="003A31B4">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65486EC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6CDBC0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467B1" w:rsidRPr="00877CC8" w14:paraId="4DD0177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72AD5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DC_19A-42A_n78A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3070D79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740AC44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DC_19A-42C_n78A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5C1868C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2F79634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5EE3713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67B289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467B1" w:rsidRPr="00877CC8" w14:paraId="7B8FEEF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222E4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156AD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4557EC9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DC_19A-42C_n79A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91C54B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DC_19A-42C_n79C</w:t>
            </w:r>
          </w:p>
          <w:p w14:paraId="2EEBC87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DC_19A-42D_n79A</w:t>
            </w:r>
          </w:p>
          <w:p w14:paraId="2676C6C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35B4FE63"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467B1" w:rsidRPr="00877CC8" w14:paraId="709BB93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01D46"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59FFFDA4"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r>
              <w:rPr>
                <w:rFonts w:ascii="Arial" w:eastAsia="Malgun Gothic" w:hAnsi="Arial"/>
                <w:sz w:val="18"/>
                <w:vertAlign w:val="superscript"/>
                <w:lang w:eastAsia="ko-KR"/>
              </w:rPr>
              <w:t>14</w:t>
            </w:r>
          </w:p>
          <w:p w14:paraId="4CB2560B"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B467B1" w:rsidRPr="00877CC8" w14:paraId="53A73B8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1C546F"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56DFF2AD"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r>
              <w:rPr>
                <w:rFonts w:ascii="Arial" w:eastAsia="Malgun Gothic" w:hAnsi="Arial"/>
                <w:sz w:val="18"/>
                <w:vertAlign w:val="superscript"/>
                <w:lang w:eastAsia="ko-KR"/>
              </w:rPr>
              <w:t>14</w:t>
            </w:r>
          </w:p>
          <w:p w14:paraId="686DB435"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B467B1" w:rsidRPr="00877CC8" w14:paraId="2B10108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A3A7EC"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0E6DE892"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297FE8BB"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B467B1" w:rsidRPr="00877CC8" w14:paraId="2D80A4F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5790B2"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1456BB3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5E59939C"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B467B1" w:rsidRPr="00877CC8" w14:paraId="128E247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452A5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67751AB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DC_20A_n1A</w:t>
            </w:r>
          </w:p>
        </w:tc>
      </w:tr>
      <w:tr w:rsidR="00B467B1" w:rsidRPr="00877CC8" w14:paraId="0B66C52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1A929E" w14:textId="77777777" w:rsidR="00B467B1" w:rsidRPr="00877CC8" w:rsidRDefault="00B467B1" w:rsidP="003A31B4">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0077B4FC" w14:textId="77777777" w:rsidR="00B467B1" w:rsidRPr="00877CC8" w:rsidRDefault="00B467B1" w:rsidP="003A31B4">
            <w:pPr>
              <w:keepNext/>
              <w:keepLines/>
              <w:spacing w:after="0"/>
              <w:jc w:val="center"/>
              <w:rPr>
                <w:rFonts w:ascii="Arial" w:hAnsi="Arial" w:cs="Arial"/>
                <w:sz w:val="18"/>
                <w:szCs w:val="18"/>
              </w:rPr>
            </w:pPr>
            <w:r w:rsidRPr="005902F6">
              <w:rPr>
                <w:rFonts w:ascii="Arial" w:hAnsi="Arial" w:cs="Arial"/>
                <w:sz w:val="18"/>
                <w:szCs w:val="18"/>
              </w:rPr>
              <w:t>DC_20A_n1A</w:t>
            </w:r>
          </w:p>
        </w:tc>
      </w:tr>
      <w:tr w:rsidR="00B467B1" w:rsidRPr="00877CC8" w14:paraId="54EF6AA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A5EC9F"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78733602"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76EBF3A8"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467B1" w:rsidRPr="00877CC8" w14:paraId="47FCB86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DB0418" w14:textId="77777777" w:rsidR="00B467B1" w:rsidRPr="00877CC8" w:rsidRDefault="00B467B1" w:rsidP="003A31B4">
            <w:pPr>
              <w:keepNext/>
              <w:keepLines/>
              <w:spacing w:after="0"/>
              <w:jc w:val="center"/>
              <w:rPr>
                <w:rFonts w:ascii="Arial" w:eastAsia="Malgun Gothic" w:hAnsi="Arial"/>
                <w:sz w:val="18"/>
                <w:lang w:eastAsia="ko-KR"/>
              </w:rPr>
            </w:pPr>
            <w:r w:rsidRPr="00626F6B">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103909DA" w14:textId="77777777" w:rsidR="00B467B1" w:rsidRPr="00626F6B" w:rsidRDefault="00B467B1" w:rsidP="003A31B4">
            <w:pPr>
              <w:pStyle w:val="TAC"/>
              <w:rPr>
                <w:rFonts w:cs="Arial"/>
                <w:szCs w:val="18"/>
                <w:lang w:eastAsia="zh-CN"/>
              </w:rPr>
            </w:pPr>
            <w:r w:rsidRPr="00626F6B">
              <w:rPr>
                <w:rFonts w:cs="Arial"/>
                <w:szCs w:val="18"/>
                <w:lang w:eastAsia="zh-CN"/>
              </w:rPr>
              <w:t>DC_(n)3AA</w:t>
            </w:r>
            <w:r w:rsidRPr="00626F6B">
              <w:rPr>
                <w:rFonts w:eastAsia="Malgun Gothic" w:cs="Arial"/>
                <w:szCs w:val="18"/>
                <w:vertAlign w:val="superscript"/>
                <w:lang w:eastAsia="ko-KR"/>
              </w:rPr>
              <w:t>2</w:t>
            </w:r>
          </w:p>
          <w:p w14:paraId="773BB0DB" w14:textId="77777777" w:rsidR="00B467B1" w:rsidRPr="00877CC8" w:rsidRDefault="00B467B1" w:rsidP="003A31B4">
            <w:pPr>
              <w:keepNext/>
              <w:keepLines/>
              <w:spacing w:after="0"/>
              <w:jc w:val="center"/>
              <w:rPr>
                <w:rFonts w:ascii="Arial" w:eastAsia="Malgun Gothic" w:hAnsi="Arial"/>
                <w:noProof/>
                <w:sz w:val="18"/>
                <w:lang w:eastAsia="ko-KR"/>
              </w:rPr>
            </w:pPr>
            <w:r w:rsidRPr="00626F6B">
              <w:rPr>
                <w:rFonts w:ascii="Arial" w:hAnsi="Arial" w:cs="Arial"/>
                <w:sz w:val="18"/>
                <w:szCs w:val="18"/>
                <w:lang w:eastAsia="zh-CN"/>
              </w:rPr>
              <w:t>DC_20A_n3A</w:t>
            </w:r>
          </w:p>
        </w:tc>
      </w:tr>
      <w:tr w:rsidR="00B467B1" w:rsidRPr="00877CC8" w14:paraId="43936B4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3AD7D4"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7D76B162"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DC_20A_n3A</w:t>
            </w:r>
          </w:p>
          <w:p w14:paraId="4D8006D8"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B467B1" w:rsidRPr="00877CC8" w14:paraId="30C5A08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866DD7"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053080B0"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B467B1" w:rsidRPr="00877CC8" w14:paraId="0A2487E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AC248D"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6F02EFF7"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5EBCC027"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467B1" w:rsidRPr="00877CC8" w14:paraId="12A9D8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7DE2A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166C5285"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54A680D9"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B467B1" w:rsidRPr="00877CC8" w14:paraId="39D044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D3498A"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7CB8F78A"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5EFD631D"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467B1" w:rsidRPr="00877CC8" w14:paraId="6233144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66A7A"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738F7973"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B467B1" w:rsidRPr="00877CC8" w14:paraId="1F12124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9DF06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321BE4D3"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DC_20A_n78A</w:t>
            </w:r>
          </w:p>
          <w:p w14:paraId="73264AD7"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B467B1" w:rsidRPr="00877CC8" w14:paraId="5AD78DB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548836" w14:textId="77777777" w:rsidR="00B467B1" w:rsidRPr="00877CC8" w:rsidRDefault="00B467B1" w:rsidP="003A31B4">
            <w:pPr>
              <w:keepNext/>
              <w:keepLines/>
              <w:spacing w:after="0"/>
              <w:jc w:val="center"/>
              <w:rPr>
                <w:rFonts w:ascii="Arial" w:hAnsi="Arial"/>
                <w:sz w:val="18"/>
                <w:lang w:eastAsia="ja-JP"/>
              </w:rPr>
            </w:pPr>
            <w:r w:rsidRPr="00877CC8">
              <w:rPr>
                <w:rFonts w:ascii="Arial" w:eastAsia="游明朝"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2CFA459A" w14:textId="77777777" w:rsidR="00B467B1" w:rsidRPr="00877CC8" w:rsidRDefault="00B467B1" w:rsidP="003A31B4">
            <w:pPr>
              <w:keepNext/>
              <w:keepLines/>
              <w:spacing w:after="0"/>
              <w:jc w:val="center"/>
              <w:rPr>
                <w:rFonts w:ascii="Arial" w:eastAsia="Times New Roman" w:hAnsi="Arial"/>
                <w:sz w:val="18"/>
              </w:rPr>
            </w:pPr>
            <w:r w:rsidRPr="00877CC8">
              <w:rPr>
                <w:rFonts w:ascii="Arial" w:hAnsi="Arial"/>
                <w:sz w:val="18"/>
              </w:rPr>
              <w:t>DC_20A_n1A</w:t>
            </w:r>
          </w:p>
          <w:p w14:paraId="184CF17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DC_28A_n1A</w:t>
            </w:r>
          </w:p>
        </w:tc>
      </w:tr>
      <w:tr w:rsidR="00B467B1" w:rsidRPr="00877CC8" w14:paraId="4642EB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645D28"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1756797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6B7D701D"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B467B1" w:rsidRPr="00877CC8" w14:paraId="1E8CE8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5A9E62"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7F7ADE9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27B9D0D3"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B467B1" w:rsidRPr="00877CC8" w14:paraId="7B3C1E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B7930F"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lastRenderedPageBreak/>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039160D3"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B467B1" w:rsidRPr="00877CC8" w14:paraId="2812B6B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92EE5"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6008F7F5"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531D5A01"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467B1" w:rsidRPr="00877CC8" w14:paraId="508222D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F7BECD"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6B5FAD24"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B467B1" w:rsidRPr="00877CC8" w14:paraId="15E472B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80113D"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6B22174A"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B467B1" w:rsidRPr="00877CC8" w14:paraId="558F91B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1086B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2D0C8D2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DC_20A_n8A</w:t>
            </w:r>
          </w:p>
        </w:tc>
      </w:tr>
      <w:tr w:rsidR="00B467B1" w:rsidRPr="00877CC8" w14:paraId="60E6F1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D5178D"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2CF57DC6"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B467B1" w:rsidRPr="00B251C4" w14:paraId="108A338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B9095C" w14:textId="77777777" w:rsidR="00B467B1" w:rsidRPr="00B251C4" w:rsidRDefault="00B467B1" w:rsidP="003A31B4">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3A8DF45" w14:textId="77777777" w:rsidR="00B467B1" w:rsidRPr="00B251C4" w:rsidRDefault="00B467B1" w:rsidP="003A31B4">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B467B1" w:rsidRPr="00877CC8" w14:paraId="4BE6D2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E7BD9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DC_20A-32A_n78A</w:t>
            </w:r>
          </w:p>
          <w:p w14:paraId="7561849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3927EE1E"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B467B1" w:rsidRPr="00877CC8" w14:paraId="0348F71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FF41F" w14:textId="77777777" w:rsidR="00B467B1" w:rsidRPr="00877CC8" w:rsidRDefault="00B467B1" w:rsidP="003A31B4">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71E54304" w14:textId="77777777" w:rsidR="00B467B1" w:rsidRPr="00877CC8" w:rsidRDefault="00B467B1" w:rsidP="003A31B4">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B467B1" w:rsidRPr="00877CC8" w14:paraId="117B821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3C63A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24C7FB4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DC_20A_n1A</w:t>
            </w:r>
          </w:p>
          <w:p w14:paraId="26FEA13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rPr>
              <w:t>DC_38A_n1A</w:t>
            </w:r>
          </w:p>
        </w:tc>
      </w:tr>
      <w:tr w:rsidR="00B467B1" w:rsidRPr="00877CC8" w14:paraId="026AE1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3A6E4B" w14:textId="77777777" w:rsidR="00B467B1" w:rsidRPr="00877CC8" w:rsidRDefault="00B467B1" w:rsidP="003A31B4">
            <w:pPr>
              <w:keepNext/>
              <w:keepLines/>
              <w:spacing w:after="0"/>
              <w:jc w:val="center"/>
              <w:rPr>
                <w:rFonts w:ascii="Arial" w:hAnsi="Arial"/>
                <w:sz w:val="18"/>
                <w:lang w:eastAsia="ja-JP"/>
              </w:rPr>
            </w:pPr>
            <w:r w:rsidRPr="00877CC8">
              <w:rPr>
                <w:rFonts w:ascii="Arial" w:eastAsia="ＭＳ 明朝"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ＭＳ 明朝"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3EA6071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hint="eastAsia"/>
                <w:sz w:val="18"/>
              </w:rPr>
              <w:t>DC_20A_n3A</w:t>
            </w:r>
          </w:p>
        </w:tc>
      </w:tr>
      <w:tr w:rsidR="00B467B1" w:rsidRPr="00877CC8" w14:paraId="40A5A12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46F9E5" w14:textId="77777777" w:rsidR="00B467B1" w:rsidRPr="00877CC8" w:rsidRDefault="00B467B1" w:rsidP="003A31B4">
            <w:pPr>
              <w:keepNext/>
              <w:keepLines/>
              <w:spacing w:after="0"/>
              <w:jc w:val="center"/>
              <w:rPr>
                <w:rFonts w:ascii="Arial" w:hAnsi="Arial"/>
                <w:sz w:val="18"/>
                <w:lang w:eastAsia="ja-JP"/>
              </w:rPr>
            </w:pPr>
            <w:r w:rsidRPr="00877CC8">
              <w:rPr>
                <w:rFonts w:ascii="Arial" w:eastAsia="ＭＳ 明朝"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ＭＳ 明朝" w:hAnsi="Arial" w:cs="Arial" w:hint="eastAsia"/>
                <w:kern w:val="2"/>
                <w:sz w:val="18"/>
                <w:lang w:eastAsia="zh-CN"/>
              </w:rPr>
              <w:t>A-38A_n</w:t>
            </w:r>
            <w:r>
              <w:rPr>
                <w:rFonts w:ascii="Arial" w:eastAsia="ＭＳ 明朝" w:hAnsi="Arial" w:cs="Arial"/>
                <w:kern w:val="2"/>
                <w:sz w:val="18"/>
                <w:lang w:eastAsia="zh-CN"/>
              </w:rPr>
              <w:t>8</w:t>
            </w:r>
            <w:r w:rsidRPr="00877CC8">
              <w:rPr>
                <w:rFonts w:ascii="Arial" w:eastAsia="ＭＳ 明朝"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12ED9CD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B467B1" w:rsidRPr="00877CC8" w14:paraId="4C372E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23CA2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510F1F78"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B467B1" w:rsidRPr="00877CC8" w14:paraId="5B7FCF6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405B6"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415C1EAA"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061129DE"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B467B1" w:rsidRPr="00877CC8" w14:paraId="6A4038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44DDF6"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5A041902"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B467B1" w:rsidRPr="00877CC8" w14:paraId="5875941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B5C14C"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3C557C1" w14:textId="77777777" w:rsidR="00B467B1" w:rsidRDefault="00B467B1" w:rsidP="003A31B4">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64C4441A"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B467B1" w:rsidRPr="00877CC8" w14:paraId="4655C4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BF908C"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1D19224E"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6845BCD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DC_20A_n1A</w:t>
            </w:r>
          </w:p>
          <w:p w14:paraId="566A47E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DC_40A_n1A</w:t>
            </w:r>
          </w:p>
        </w:tc>
      </w:tr>
      <w:tr w:rsidR="00B467B1" w:rsidRPr="00877CC8" w14:paraId="5570277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645E06"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1C7805B7"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438008C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DC_20A_n78A</w:t>
            </w:r>
          </w:p>
          <w:p w14:paraId="21DDCF8D"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B467B1" w:rsidRPr="00877CC8" w14:paraId="53C3710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A6F8DD"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02A62110"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3A4F101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DC_20A_n78A</w:t>
            </w:r>
          </w:p>
          <w:p w14:paraId="0628514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DC_40A_n78A</w:t>
            </w:r>
          </w:p>
        </w:tc>
      </w:tr>
      <w:tr w:rsidR="00B467B1" w:rsidRPr="008015B0" w14:paraId="37424EE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D4F284" w14:textId="77777777" w:rsidR="00B467B1" w:rsidRPr="008015B0" w:rsidRDefault="00B467B1" w:rsidP="003A31B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03686FEC" w14:textId="77777777" w:rsidR="00B467B1" w:rsidRPr="008015B0" w:rsidRDefault="00B467B1" w:rsidP="003A31B4">
            <w:pPr>
              <w:pStyle w:val="TAC"/>
              <w:rPr>
                <w:rFonts w:cs="Arial"/>
                <w:szCs w:val="18"/>
                <w:lang w:eastAsia="zh-CN"/>
              </w:rPr>
            </w:pPr>
            <w:r w:rsidRPr="008015B0">
              <w:rPr>
                <w:rFonts w:cs="Arial"/>
                <w:szCs w:val="18"/>
                <w:lang w:eastAsia="zh-CN"/>
              </w:rPr>
              <w:t>DC_20A_n1A</w:t>
            </w:r>
          </w:p>
          <w:p w14:paraId="589A6C87" w14:textId="77777777" w:rsidR="00B467B1" w:rsidRPr="008015B0" w:rsidRDefault="00B467B1" w:rsidP="003A31B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B467B1" w:rsidRPr="008015B0" w14:paraId="3A6002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DB0324" w14:textId="77777777" w:rsidR="00B467B1" w:rsidRPr="008015B0" w:rsidRDefault="00B467B1" w:rsidP="003A31B4">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3E14272A" w14:textId="77777777" w:rsidR="00B467B1" w:rsidRPr="008015B0" w:rsidRDefault="00B467B1" w:rsidP="003A31B4">
            <w:pPr>
              <w:pStyle w:val="TAC"/>
              <w:rPr>
                <w:rFonts w:cs="Arial"/>
                <w:szCs w:val="18"/>
                <w:lang w:eastAsia="zh-CN"/>
              </w:rPr>
            </w:pPr>
            <w:r w:rsidRPr="008015B0">
              <w:rPr>
                <w:rFonts w:cs="Arial"/>
                <w:szCs w:val="18"/>
                <w:lang w:eastAsia="zh-CN"/>
              </w:rPr>
              <w:t>DC_20A_n1A</w:t>
            </w:r>
          </w:p>
          <w:p w14:paraId="262F3ABF" w14:textId="77777777" w:rsidR="00B467B1" w:rsidRPr="008015B0" w:rsidRDefault="00B467B1" w:rsidP="003A31B4">
            <w:pPr>
              <w:pStyle w:val="TAC"/>
              <w:rPr>
                <w:rFonts w:cs="Arial"/>
                <w:szCs w:val="18"/>
                <w:lang w:eastAsia="zh-CN"/>
              </w:rPr>
            </w:pPr>
            <w:r w:rsidRPr="008015B0">
              <w:rPr>
                <w:rFonts w:cs="Arial"/>
                <w:szCs w:val="18"/>
                <w:lang w:eastAsia="zh-CN"/>
              </w:rPr>
              <w:t>DC_41A_n1A</w:t>
            </w:r>
          </w:p>
          <w:p w14:paraId="7CED659C" w14:textId="77777777" w:rsidR="00B467B1" w:rsidRPr="008015B0" w:rsidRDefault="00B467B1" w:rsidP="003A31B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B467B1" w:rsidRPr="00877CC8" w14:paraId="5A693E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530A4E"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5CBEFDF1"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2620FBD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DC_41A_n41A</w:t>
            </w:r>
          </w:p>
        </w:tc>
      </w:tr>
      <w:tr w:rsidR="00B467B1" w:rsidRPr="008015B0" w14:paraId="38C0C95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95F360" w14:textId="77777777" w:rsidR="00B467B1" w:rsidRPr="008015B0" w:rsidRDefault="00B467B1" w:rsidP="003A31B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1DA667C5" w14:textId="77777777" w:rsidR="00B467B1" w:rsidRPr="008015B0" w:rsidRDefault="00B467B1" w:rsidP="003A31B4">
            <w:pPr>
              <w:pStyle w:val="TAC"/>
              <w:rPr>
                <w:rFonts w:cs="Arial"/>
                <w:szCs w:val="18"/>
                <w:lang w:eastAsia="zh-CN"/>
              </w:rPr>
            </w:pPr>
            <w:r w:rsidRPr="008015B0">
              <w:rPr>
                <w:rFonts w:cs="Arial"/>
                <w:szCs w:val="18"/>
                <w:lang w:eastAsia="zh-CN"/>
              </w:rPr>
              <w:t>DC_20A_n78A</w:t>
            </w:r>
          </w:p>
          <w:p w14:paraId="13E7A565" w14:textId="77777777" w:rsidR="00B467B1" w:rsidRPr="008015B0" w:rsidRDefault="00B467B1" w:rsidP="003A31B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B467B1" w:rsidRPr="008015B0" w14:paraId="77E7801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F8EA8B" w14:textId="77777777" w:rsidR="00B467B1" w:rsidRPr="008015B0" w:rsidRDefault="00B467B1" w:rsidP="003A31B4">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264AAB77" w14:textId="77777777" w:rsidR="00B467B1" w:rsidRPr="008015B0" w:rsidRDefault="00B467B1" w:rsidP="003A31B4">
            <w:pPr>
              <w:pStyle w:val="TAC"/>
              <w:rPr>
                <w:rFonts w:cs="Arial"/>
                <w:szCs w:val="18"/>
                <w:lang w:eastAsia="zh-CN"/>
              </w:rPr>
            </w:pPr>
            <w:r w:rsidRPr="008015B0">
              <w:rPr>
                <w:rFonts w:cs="Arial"/>
                <w:szCs w:val="18"/>
                <w:lang w:eastAsia="zh-CN"/>
              </w:rPr>
              <w:t>DC_20A_n78A</w:t>
            </w:r>
          </w:p>
          <w:p w14:paraId="19A0CD53" w14:textId="77777777" w:rsidR="00B467B1" w:rsidRPr="008015B0" w:rsidRDefault="00B467B1" w:rsidP="003A31B4">
            <w:pPr>
              <w:pStyle w:val="TAC"/>
              <w:rPr>
                <w:rFonts w:cs="Arial"/>
                <w:szCs w:val="18"/>
                <w:lang w:eastAsia="zh-CN"/>
              </w:rPr>
            </w:pPr>
            <w:r w:rsidRPr="008015B0">
              <w:rPr>
                <w:rFonts w:cs="Arial"/>
                <w:szCs w:val="18"/>
                <w:lang w:eastAsia="zh-CN"/>
              </w:rPr>
              <w:t>DC_41A_n78A</w:t>
            </w:r>
          </w:p>
          <w:p w14:paraId="48F19B81" w14:textId="77777777" w:rsidR="00B467B1" w:rsidRPr="008015B0" w:rsidRDefault="00B467B1" w:rsidP="003A31B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B467B1" w:rsidRPr="00877CC8" w14:paraId="490D1A6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2A2FEE"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787D5FDA"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7CD31658"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B467B1" w:rsidRPr="00877CC8" w14:paraId="178BF2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BA41E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DC_20A-(n)41AA</w:t>
            </w:r>
          </w:p>
          <w:p w14:paraId="027DF62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DC_20A-(n)41CA</w:t>
            </w:r>
          </w:p>
          <w:p w14:paraId="355936D2"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3A98EB69" w14:textId="77777777" w:rsidR="00B467B1" w:rsidRPr="00877CC8" w:rsidRDefault="00B467B1" w:rsidP="003A31B4">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B467B1" w:rsidRPr="00F54898" w14:paraId="7F5CCEA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EEDCF7" w14:textId="77777777" w:rsidR="00B467B1" w:rsidRPr="00F54898" w:rsidRDefault="00B467B1" w:rsidP="003A31B4">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5C9FF3E7" w14:textId="77777777" w:rsidR="00B467B1" w:rsidRPr="00F54898" w:rsidRDefault="00B467B1" w:rsidP="003A31B4">
            <w:pPr>
              <w:keepNext/>
              <w:keepLines/>
              <w:spacing w:after="0"/>
              <w:jc w:val="center"/>
              <w:rPr>
                <w:rFonts w:ascii="Arial" w:hAnsi="Arial" w:cs="Arial"/>
                <w:sz w:val="18"/>
                <w:szCs w:val="18"/>
                <w:lang w:eastAsia="fi-FI"/>
              </w:rPr>
            </w:pPr>
            <w:r w:rsidRPr="00C914E3">
              <w:rPr>
                <w:rFonts w:ascii="Arial" w:hAnsi="Arial" w:cs="Arial"/>
                <w:sz w:val="18"/>
                <w:szCs w:val="18"/>
                <w:lang w:eastAsia="zh-CN"/>
              </w:rPr>
              <w:t>DC_20A_n3A</w:t>
            </w:r>
          </w:p>
        </w:tc>
      </w:tr>
      <w:tr w:rsidR="00B467B1" w:rsidRPr="00877CC8" w14:paraId="5522B01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704EBC"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893E2A"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467B1" w:rsidRPr="00877CC8" w14:paraId="241A18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CB4717"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730F2D"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467B1" w:rsidRPr="00877CC8" w14:paraId="3B2F2F4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316AD5"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3ADC39E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DC_20A_n78A</w:t>
            </w:r>
          </w:p>
          <w:p w14:paraId="2DA55809"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B467B1" w:rsidRPr="00877CC8" w14:paraId="70DDE13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369B9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5FC3BB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688C7E8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B467B1" w:rsidRPr="00877CC8" w14:paraId="04AF997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610B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8B06C7"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388FEE2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B467B1" w:rsidRPr="00877CC8" w14:paraId="5D695E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A05C60" w14:textId="77777777" w:rsidR="00B467B1" w:rsidRPr="00877CC8" w:rsidRDefault="00B467B1" w:rsidP="003A31B4">
            <w:pPr>
              <w:keepNext/>
              <w:keepLines/>
              <w:spacing w:after="0"/>
              <w:jc w:val="center"/>
              <w:rPr>
                <w:rFonts w:ascii="Arial" w:hAnsi="Arial" w:cs="Arial"/>
                <w:bCs/>
                <w:sz w:val="18"/>
              </w:rPr>
            </w:pPr>
            <w:r w:rsidRPr="00877CC8">
              <w:rPr>
                <w:rFonts w:ascii="Arial" w:hAnsi="Arial" w:cs="Arial"/>
                <w:bCs/>
                <w:sz w:val="18"/>
              </w:rPr>
              <w:t>DC_20A_n78A-n92A</w:t>
            </w:r>
          </w:p>
          <w:p w14:paraId="2604B468" w14:textId="77777777" w:rsidR="00B467B1" w:rsidRPr="00877CC8" w:rsidRDefault="00B467B1" w:rsidP="003A31B4">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1D89B1FB" w14:textId="77777777" w:rsidR="00B467B1" w:rsidRPr="00877CC8" w:rsidRDefault="00B467B1" w:rsidP="003A31B4">
            <w:pPr>
              <w:keepNext/>
              <w:keepLines/>
              <w:spacing w:after="0"/>
              <w:jc w:val="center"/>
              <w:rPr>
                <w:rFonts w:ascii="Arial" w:hAnsi="Arial" w:cs="Arial"/>
                <w:bCs/>
                <w:sz w:val="18"/>
              </w:rPr>
            </w:pPr>
            <w:r w:rsidRPr="00877CC8">
              <w:rPr>
                <w:rFonts w:ascii="Arial" w:hAnsi="Arial" w:cs="Arial"/>
                <w:bCs/>
                <w:sz w:val="18"/>
              </w:rPr>
              <w:t>DC_20A_n78A</w:t>
            </w:r>
          </w:p>
          <w:p w14:paraId="467DA68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B467B1" w:rsidRPr="00B251C4" w14:paraId="506FDD6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66EAAA" w14:textId="77777777" w:rsidR="00B467B1" w:rsidRPr="00B251C4" w:rsidRDefault="00B467B1" w:rsidP="003A31B4">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3D454FD4" w14:textId="77777777" w:rsidR="00B467B1" w:rsidRDefault="00B467B1" w:rsidP="003A31B4">
            <w:pPr>
              <w:keepNext/>
              <w:keepLines/>
              <w:spacing w:after="0"/>
              <w:jc w:val="center"/>
              <w:rPr>
                <w:rFonts w:ascii="Arial" w:hAnsi="Arial" w:cs="Arial"/>
                <w:bCs/>
                <w:sz w:val="18"/>
              </w:rPr>
            </w:pPr>
            <w:r>
              <w:rPr>
                <w:rFonts w:ascii="Arial" w:hAnsi="Arial" w:cs="Arial"/>
                <w:bCs/>
                <w:sz w:val="18"/>
              </w:rPr>
              <w:t>DC_20A_n78A</w:t>
            </w:r>
          </w:p>
          <w:p w14:paraId="27144A37" w14:textId="77777777" w:rsidR="00B467B1" w:rsidRPr="00B251C4" w:rsidRDefault="00B467B1" w:rsidP="003A31B4">
            <w:pPr>
              <w:keepNext/>
              <w:keepLines/>
              <w:spacing w:after="0"/>
              <w:jc w:val="center"/>
              <w:rPr>
                <w:rFonts w:ascii="Arial" w:hAnsi="Arial" w:cs="Arial"/>
                <w:bCs/>
                <w:sz w:val="18"/>
              </w:rPr>
            </w:pPr>
            <w:r>
              <w:rPr>
                <w:rFonts w:ascii="Arial" w:hAnsi="Arial" w:cs="Arial"/>
                <w:bCs/>
                <w:sz w:val="18"/>
              </w:rPr>
              <w:t>DC_20A_n92A_ULSUP-TDM_n78A</w:t>
            </w:r>
          </w:p>
        </w:tc>
      </w:tr>
      <w:tr w:rsidR="00B467B1" w:rsidRPr="00877CC8" w14:paraId="5C69A80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8E4FF9" w14:textId="77777777" w:rsidR="00B467B1" w:rsidRPr="00877CC8" w:rsidRDefault="00B467B1" w:rsidP="003A31B4">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游明朝"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49EF83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DC_21A_n1A</w:t>
            </w:r>
          </w:p>
          <w:p w14:paraId="41A47001" w14:textId="77777777" w:rsidR="00B467B1" w:rsidRPr="00877CC8" w:rsidRDefault="00B467B1" w:rsidP="003A31B4">
            <w:pPr>
              <w:keepNext/>
              <w:keepLines/>
              <w:spacing w:after="0"/>
              <w:jc w:val="center"/>
              <w:rPr>
                <w:rFonts w:ascii="Arial" w:hAnsi="Arial"/>
                <w:bCs/>
                <w:sz w:val="18"/>
              </w:rPr>
            </w:pPr>
            <w:r w:rsidRPr="00877CC8">
              <w:rPr>
                <w:rFonts w:ascii="Arial" w:hAnsi="Arial"/>
                <w:sz w:val="18"/>
                <w:lang w:eastAsia="ja-JP"/>
              </w:rPr>
              <w:t>DC_21A_n77A</w:t>
            </w:r>
          </w:p>
        </w:tc>
      </w:tr>
      <w:tr w:rsidR="00B467B1" w:rsidRPr="00877CC8" w14:paraId="4686620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603AA8" w14:textId="77777777" w:rsidR="00B467B1" w:rsidRPr="00877CC8" w:rsidRDefault="00B467B1" w:rsidP="003A31B4">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游明朝"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2B7339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DC_21A_n1A</w:t>
            </w:r>
          </w:p>
          <w:p w14:paraId="79442683" w14:textId="77777777" w:rsidR="00B467B1" w:rsidRPr="00877CC8" w:rsidRDefault="00B467B1" w:rsidP="003A31B4">
            <w:pPr>
              <w:keepNext/>
              <w:keepLines/>
              <w:spacing w:after="0"/>
              <w:jc w:val="center"/>
              <w:rPr>
                <w:rFonts w:ascii="Arial" w:hAnsi="Arial"/>
                <w:bCs/>
                <w:sz w:val="18"/>
              </w:rPr>
            </w:pPr>
            <w:r w:rsidRPr="00877CC8">
              <w:rPr>
                <w:rFonts w:ascii="Arial" w:hAnsi="Arial"/>
                <w:sz w:val="18"/>
                <w:lang w:eastAsia="ja-JP"/>
              </w:rPr>
              <w:t>DC_21A_n78A</w:t>
            </w:r>
          </w:p>
        </w:tc>
      </w:tr>
      <w:tr w:rsidR="00B467B1" w:rsidRPr="00877CC8" w14:paraId="71A1C4B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6AA84A" w14:textId="77777777" w:rsidR="00B467B1" w:rsidRPr="00877CC8" w:rsidRDefault="00B467B1" w:rsidP="003A31B4">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游明朝"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2C6F64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DC_21A_n1A</w:t>
            </w:r>
          </w:p>
          <w:p w14:paraId="75E1C725" w14:textId="77777777" w:rsidR="00B467B1" w:rsidRPr="00877CC8" w:rsidRDefault="00B467B1" w:rsidP="003A31B4">
            <w:pPr>
              <w:keepNext/>
              <w:keepLines/>
              <w:spacing w:after="0"/>
              <w:jc w:val="center"/>
              <w:rPr>
                <w:rFonts w:ascii="Arial" w:hAnsi="Arial"/>
                <w:bCs/>
                <w:sz w:val="18"/>
              </w:rPr>
            </w:pPr>
            <w:r w:rsidRPr="00877CC8">
              <w:rPr>
                <w:rFonts w:ascii="Arial" w:hAnsi="Arial"/>
                <w:sz w:val="18"/>
                <w:lang w:eastAsia="ja-JP"/>
              </w:rPr>
              <w:t>DC_21A_n79A</w:t>
            </w:r>
          </w:p>
        </w:tc>
      </w:tr>
      <w:tr w:rsidR="00B467B1" w:rsidRPr="00877CC8" w14:paraId="1ED0711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054885" w14:textId="77777777" w:rsidR="00B467B1" w:rsidRPr="00877CC8" w:rsidRDefault="00B467B1" w:rsidP="003A31B4">
            <w:pPr>
              <w:keepNext/>
              <w:keepLines/>
              <w:spacing w:after="0"/>
              <w:jc w:val="center"/>
              <w:rPr>
                <w:rFonts w:ascii="Arial" w:hAnsi="Arial"/>
                <w:sz w:val="18"/>
              </w:rPr>
            </w:pPr>
            <w:r w:rsidRPr="00877CC8">
              <w:rPr>
                <w:rFonts w:ascii="Arial" w:hAnsi="Arial"/>
                <w:sz w:val="18"/>
              </w:rPr>
              <w:lastRenderedPageBreak/>
              <w:t>DC_21A-28A_n77A</w:t>
            </w:r>
            <w:r w:rsidRPr="00877CC8">
              <w:rPr>
                <w:rFonts w:ascii="Arial" w:hAnsi="Arial"/>
                <w:sz w:val="18"/>
                <w:vertAlign w:val="superscript"/>
              </w:rPr>
              <w:t>5</w:t>
            </w:r>
          </w:p>
          <w:p w14:paraId="73BC09A1"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0FCA543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DC_21A_n77A</w:t>
            </w:r>
          </w:p>
          <w:p w14:paraId="600E4741"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DC_28A_n77A</w:t>
            </w:r>
          </w:p>
        </w:tc>
      </w:tr>
      <w:tr w:rsidR="00B467B1" w:rsidRPr="00877CC8" w14:paraId="151568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8E5498" w14:textId="77777777" w:rsidR="00B467B1" w:rsidRPr="002A5FB7" w:rsidRDefault="00B467B1" w:rsidP="003A31B4">
            <w:pPr>
              <w:pStyle w:val="TAC"/>
            </w:pPr>
            <w:r w:rsidRPr="002A5FB7">
              <w:rPr>
                <w:lang w:eastAsia="ja-JP"/>
              </w:rPr>
              <w:t>DC_21A_n28A-n77</w:t>
            </w:r>
            <w:r w:rsidRPr="002A5FB7">
              <w:rPr>
                <w:rFonts w:eastAsia="游明朝"/>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85026A2" w14:textId="77777777" w:rsidR="00B467B1" w:rsidRDefault="00B467B1" w:rsidP="003A31B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55E6DF67" w14:textId="77777777" w:rsidR="00B467B1" w:rsidRPr="00877CC8" w:rsidRDefault="00B467B1" w:rsidP="003A31B4">
            <w:pPr>
              <w:pStyle w:val="TAC"/>
              <w:rPr>
                <w:lang w:eastAsia="ja-JP"/>
              </w:rPr>
            </w:pPr>
            <w:r>
              <w:rPr>
                <w:lang w:eastAsia="ja-JP"/>
              </w:rPr>
              <w:t>DC_</w:t>
            </w:r>
            <w:r>
              <w:rPr>
                <w:lang w:val="sv-SE" w:eastAsia="ja-JP"/>
              </w:rPr>
              <w:t>21</w:t>
            </w:r>
            <w:r>
              <w:rPr>
                <w:lang w:eastAsia="ja-JP"/>
              </w:rPr>
              <w:t>A_n</w:t>
            </w:r>
            <w:r>
              <w:rPr>
                <w:lang w:val="sv-SE" w:eastAsia="ja-JP"/>
              </w:rPr>
              <w:t>77</w:t>
            </w:r>
            <w:r>
              <w:rPr>
                <w:lang w:eastAsia="ja-JP"/>
              </w:rPr>
              <w:t>A</w:t>
            </w:r>
          </w:p>
        </w:tc>
      </w:tr>
      <w:tr w:rsidR="00B467B1" w:rsidRPr="00877CC8" w14:paraId="2ABC080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514126" w14:textId="77777777" w:rsidR="00B467B1" w:rsidRPr="002A5FB7" w:rsidRDefault="00B467B1" w:rsidP="003A31B4">
            <w:pPr>
              <w:pStyle w:val="TAC"/>
            </w:pPr>
            <w:r w:rsidRPr="002A5FB7">
              <w:t>DC_21A-28A_n78A</w:t>
            </w:r>
            <w:r w:rsidRPr="002A5FB7">
              <w:rPr>
                <w:vertAlign w:val="superscript"/>
              </w:rPr>
              <w:t>5</w:t>
            </w:r>
          </w:p>
          <w:p w14:paraId="553D43B1" w14:textId="77777777" w:rsidR="00B467B1" w:rsidRPr="002A5FB7" w:rsidRDefault="00B467B1" w:rsidP="003A31B4">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2A5AC4EE" w14:textId="77777777" w:rsidR="00B467B1" w:rsidRDefault="00B467B1" w:rsidP="003A31B4">
            <w:pPr>
              <w:pStyle w:val="TAC"/>
              <w:rPr>
                <w:lang w:eastAsia="ja-JP"/>
              </w:rPr>
            </w:pPr>
            <w:r>
              <w:rPr>
                <w:lang w:eastAsia="ja-JP"/>
              </w:rPr>
              <w:t>DC_21A_n78A</w:t>
            </w:r>
          </w:p>
          <w:p w14:paraId="774199F3" w14:textId="77777777" w:rsidR="00B467B1" w:rsidRPr="00877CC8" w:rsidRDefault="00B467B1" w:rsidP="003A31B4">
            <w:pPr>
              <w:pStyle w:val="TAC"/>
              <w:rPr>
                <w:lang w:eastAsia="fi-FI"/>
              </w:rPr>
            </w:pPr>
            <w:r>
              <w:rPr>
                <w:lang w:eastAsia="ja-JP"/>
              </w:rPr>
              <w:t>DC_28A_n78A</w:t>
            </w:r>
          </w:p>
        </w:tc>
      </w:tr>
      <w:tr w:rsidR="00B467B1" w:rsidRPr="00877CC8" w14:paraId="5366976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8C94B1" w14:textId="77777777" w:rsidR="00B467B1" w:rsidRPr="002A5FB7" w:rsidRDefault="00B467B1" w:rsidP="003A31B4">
            <w:pPr>
              <w:pStyle w:val="TAC"/>
            </w:pPr>
            <w:r w:rsidRPr="002A5FB7">
              <w:rPr>
                <w:lang w:eastAsia="ja-JP"/>
              </w:rPr>
              <w:t>DC_21A_n28A-n78</w:t>
            </w:r>
            <w:r w:rsidRPr="002A5FB7">
              <w:rPr>
                <w:rFonts w:eastAsia="游明朝"/>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4E30FADB" w14:textId="77777777" w:rsidR="00B467B1" w:rsidRDefault="00B467B1" w:rsidP="003A31B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48147202" w14:textId="77777777" w:rsidR="00B467B1" w:rsidRPr="00877CC8" w:rsidRDefault="00B467B1" w:rsidP="003A31B4">
            <w:pPr>
              <w:pStyle w:val="TAC"/>
              <w:rPr>
                <w:lang w:eastAsia="ja-JP"/>
              </w:rPr>
            </w:pPr>
            <w:r>
              <w:rPr>
                <w:lang w:eastAsia="ja-JP"/>
              </w:rPr>
              <w:t>DC_</w:t>
            </w:r>
            <w:r>
              <w:rPr>
                <w:lang w:val="sv-SE" w:eastAsia="ja-JP"/>
              </w:rPr>
              <w:t>21</w:t>
            </w:r>
            <w:r>
              <w:rPr>
                <w:lang w:eastAsia="ja-JP"/>
              </w:rPr>
              <w:t>A_n</w:t>
            </w:r>
            <w:r>
              <w:rPr>
                <w:lang w:val="sv-SE" w:eastAsia="ja-JP"/>
              </w:rPr>
              <w:t>78</w:t>
            </w:r>
            <w:r>
              <w:rPr>
                <w:lang w:eastAsia="ja-JP"/>
              </w:rPr>
              <w:t>A</w:t>
            </w:r>
          </w:p>
        </w:tc>
      </w:tr>
      <w:tr w:rsidR="00B467B1" w:rsidRPr="00877CC8" w14:paraId="3564EF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A7095" w14:textId="77777777" w:rsidR="00B467B1" w:rsidRPr="002A5FB7" w:rsidRDefault="00B467B1" w:rsidP="003A31B4">
            <w:pPr>
              <w:pStyle w:val="TAC"/>
            </w:pPr>
            <w:r w:rsidRPr="002A5FB7">
              <w:t>DC_21A-28A_n79A</w:t>
            </w:r>
            <w:r w:rsidRPr="002A5FB7">
              <w:rPr>
                <w:vertAlign w:val="superscript"/>
              </w:rPr>
              <w:t>5</w:t>
            </w:r>
          </w:p>
          <w:p w14:paraId="6E4DBFC5" w14:textId="77777777" w:rsidR="00B467B1" w:rsidRPr="002A5FB7" w:rsidRDefault="00B467B1" w:rsidP="003A31B4">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37C2D8E2" w14:textId="77777777" w:rsidR="00B467B1" w:rsidRDefault="00B467B1" w:rsidP="003A31B4">
            <w:pPr>
              <w:pStyle w:val="TAC"/>
              <w:rPr>
                <w:lang w:eastAsia="ja-JP"/>
              </w:rPr>
            </w:pPr>
            <w:r>
              <w:rPr>
                <w:lang w:eastAsia="ja-JP"/>
              </w:rPr>
              <w:t>DC_21A_n79A</w:t>
            </w:r>
          </w:p>
          <w:p w14:paraId="49073ABB" w14:textId="77777777" w:rsidR="00B467B1" w:rsidRPr="00877CC8" w:rsidRDefault="00B467B1" w:rsidP="003A31B4">
            <w:pPr>
              <w:pStyle w:val="TAC"/>
              <w:rPr>
                <w:lang w:eastAsia="fi-FI"/>
              </w:rPr>
            </w:pPr>
            <w:r>
              <w:rPr>
                <w:lang w:eastAsia="ja-JP"/>
              </w:rPr>
              <w:t>DC_28A_n79A</w:t>
            </w:r>
          </w:p>
        </w:tc>
      </w:tr>
      <w:tr w:rsidR="00B467B1" w:rsidRPr="00877CC8" w14:paraId="408BF5A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48AE59" w14:textId="77777777" w:rsidR="00B467B1" w:rsidRPr="00877CC8" w:rsidRDefault="00B467B1" w:rsidP="003A31B4">
            <w:pPr>
              <w:pStyle w:val="TAC"/>
            </w:pPr>
            <w:r>
              <w:rPr>
                <w:lang w:eastAsia="ja-JP"/>
              </w:rPr>
              <w:t>DC_21A_n28A-n79</w:t>
            </w:r>
            <w:r>
              <w:rPr>
                <w:rFonts w:eastAsia="游明朝"/>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0B559082" w14:textId="77777777" w:rsidR="00B467B1" w:rsidRDefault="00B467B1" w:rsidP="003A31B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6C958E96" w14:textId="77777777" w:rsidR="00B467B1" w:rsidRPr="00877CC8" w:rsidRDefault="00B467B1" w:rsidP="003A31B4">
            <w:pPr>
              <w:pStyle w:val="TAC"/>
              <w:rPr>
                <w:lang w:eastAsia="ja-JP"/>
              </w:rPr>
            </w:pPr>
            <w:r>
              <w:rPr>
                <w:lang w:eastAsia="ja-JP"/>
              </w:rPr>
              <w:t>DC_</w:t>
            </w:r>
            <w:r>
              <w:rPr>
                <w:lang w:val="sv-SE" w:eastAsia="ja-JP"/>
              </w:rPr>
              <w:t>21</w:t>
            </w:r>
            <w:r>
              <w:rPr>
                <w:lang w:eastAsia="ja-JP"/>
              </w:rPr>
              <w:t>A_n</w:t>
            </w:r>
            <w:r>
              <w:rPr>
                <w:lang w:val="sv-SE" w:eastAsia="ja-JP"/>
              </w:rPr>
              <w:t>79</w:t>
            </w:r>
            <w:r>
              <w:rPr>
                <w:lang w:eastAsia="ja-JP"/>
              </w:rPr>
              <w:t>A</w:t>
            </w:r>
          </w:p>
        </w:tc>
      </w:tr>
      <w:tr w:rsidR="00B467B1" w:rsidRPr="00877CC8" w14:paraId="7B53774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5B9D2C" w14:textId="77777777" w:rsidR="00B467B1" w:rsidRPr="00877CC8" w:rsidRDefault="00B467B1" w:rsidP="003A31B4">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59A97FD8"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569A59A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DC_21A_n1A</w:t>
            </w:r>
          </w:p>
          <w:p w14:paraId="7A6E7A3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DC_42A_n1A</w:t>
            </w:r>
          </w:p>
        </w:tc>
      </w:tr>
      <w:tr w:rsidR="00B467B1" w:rsidRPr="00877CC8" w14:paraId="619B9FA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14D7C2"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B5010">
              <w:rPr>
                <w:rFonts w:ascii="Arial" w:hAnsi="Arial"/>
                <w:noProof/>
                <w:sz w:val="18"/>
                <w:vertAlign w:val="superscript"/>
                <w:lang w:eastAsia="zh-CN"/>
              </w:rPr>
              <w:t xml:space="preserve">14, </w:t>
            </w:r>
            <w:r w:rsidRPr="00877CC8">
              <w:rPr>
                <w:rFonts w:ascii="Arial" w:hAnsi="Arial"/>
                <w:sz w:val="18"/>
                <w:vertAlign w:val="superscript"/>
                <w:lang w:eastAsia="ja-JP"/>
              </w:rPr>
              <w:t>15,16</w:t>
            </w:r>
          </w:p>
          <w:p w14:paraId="56A6010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39820AF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DC_21A-42C_n77A</w:t>
            </w:r>
            <w:r w:rsidRPr="008B5010">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4CEB59A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7BDB572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28AB33D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4AF042E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7E44620C"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0727267"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8B5010">
              <w:rPr>
                <w:rFonts w:ascii="Arial" w:hAnsi="Arial"/>
                <w:noProof/>
                <w:sz w:val="18"/>
                <w:vertAlign w:val="superscript"/>
                <w:lang w:eastAsia="zh-CN"/>
              </w:rPr>
              <w:t>14,</w:t>
            </w:r>
          </w:p>
        </w:tc>
      </w:tr>
      <w:tr w:rsidR="00B467B1" w:rsidRPr="00877CC8" w14:paraId="0BD733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479E8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899A65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598F36C3"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634CAE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1258E79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7BA813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48FC45F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115020E"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DFC871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DC_21A_n78A</w:t>
            </w:r>
            <w:r>
              <w:rPr>
                <w:rFonts w:ascii="Arial" w:hAnsi="Arial"/>
                <w:sz w:val="18"/>
                <w:vertAlign w:val="superscript"/>
              </w:rPr>
              <w:t>14</w:t>
            </w:r>
          </w:p>
        </w:tc>
      </w:tr>
      <w:tr w:rsidR="00B467B1" w:rsidRPr="00877CC8" w14:paraId="66DF25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CF693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5056DB5"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3C4E67B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6EE6CD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DC_21A-42C_n79C</w:t>
            </w:r>
          </w:p>
          <w:p w14:paraId="23D344C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7B01A49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0913EDB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5C93CD5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D38609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467B1" w:rsidRPr="00B251C4" w14:paraId="11EF169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B811DE" w14:textId="77777777" w:rsidR="00B467B1" w:rsidRPr="00B251C4" w:rsidRDefault="00B467B1" w:rsidP="003A31B4">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45922054" w14:textId="77777777" w:rsidR="00B467B1" w:rsidRPr="00B251C4" w:rsidRDefault="00B467B1" w:rsidP="003A31B4">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B467B1" w:rsidRPr="00877CC8" w14:paraId="455EA63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41DA0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游明朝"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2554E840"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DC_28A_n1A</w:t>
            </w:r>
          </w:p>
        </w:tc>
      </w:tr>
      <w:tr w:rsidR="00B467B1" w:rsidRPr="00877CC8" w14:paraId="1476DDF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1B199E" w14:textId="77777777" w:rsidR="00B467B1" w:rsidRPr="00877CC8" w:rsidRDefault="00B467B1" w:rsidP="003A31B4">
            <w:pPr>
              <w:keepNext/>
              <w:keepLines/>
              <w:spacing w:after="0"/>
              <w:jc w:val="center"/>
              <w:rPr>
                <w:rFonts w:ascii="Arial" w:eastAsia="游明朝" w:hAnsi="Arial"/>
                <w:sz w:val="18"/>
                <w:lang w:eastAsia="ja-JP"/>
              </w:rPr>
            </w:pPr>
            <w:r w:rsidRPr="00877CC8">
              <w:rPr>
                <w:rFonts w:ascii="Arial" w:eastAsia="游明朝"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39B29E7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DC_28A_n3A</w:t>
            </w:r>
          </w:p>
        </w:tc>
      </w:tr>
      <w:tr w:rsidR="00B467B1" w:rsidRPr="00877CC8" w14:paraId="1CE53CA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2DAA7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05F256E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DC_28A_n1A</w:t>
            </w:r>
          </w:p>
          <w:p w14:paraId="3CFBA492" w14:textId="77777777" w:rsidR="00B467B1" w:rsidRPr="00877CC8" w:rsidRDefault="00B467B1" w:rsidP="003A31B4">
            <w:pPr>
              <w:keepNext/>
              <w:keepLines/>
              <w:spacing w:after="0"/>
              <w:jc w:val="center"/>
              <w:rPr>
                <w:rFonts w:ascii="Arial" w:hAnsi="Arial" w:cs="Arial"/>
                <w:color w:val="000000"/>
                <w:sz w:val="18"/>
                <w:szCs w:val="18"/>
              </w:rPr>
            </w:pPr>
            <w:r w:rsidRPr="00877CC8">
              <w:rPr>
                <w:rFonts w:ascii="Arial" w:hAnsi="Arial"/>
                <w:sz w:val="18"/>
              </w:rPr>
              <w:t>DC_38A_n1A</w:t>
            </w:r>
          </w:p>
        </w:tc>
      </w:tr>
      <w:tr w:rsidR="00B467B1" w:rsidRPr="00EB1767" w14:paraId="1439CCB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555ED7" w14:textId="77777777" w:rsidR="00B467B1" w:rsidRPr="00EB1767" w:rsidRDefault="00B467B1" w:rsidP="003A31B4">
            <w:pPr>
              <w:keepNext/>
              <w:keepLines/>
              <w:spacing w:after="0"/>
              <w:jc w:val="center"/>
              <w:rPr>
                <w:rFonts w:ascii="Arial" w:hAnsi="Arial" w:cs="Arial"/>
                <w:sz w:val="18"/>
                <w:szCs w:val="18"/>
                <w:lang w:eastAsia="fr-FR"/>
              </w:rPr>
            </w:pPr>
            <w:r w:rsidRPr="00C914E3">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6324151A" w14:textId="77777777" w:rsidR="00B467B1" w:rsidRPr="001762FB" w:rsidRDefault="00B467B1" w:rsidP="003A31B4">
            <w:pPr>
              <w:pStyle w:val="TAC"/>
              <w:rPr>
                <w:rFonts w:cs="Arial"/>
                <w:szCs w:val="18"/>
                <w:lang w:eastAsia="zh-CN"/>
              </w:rPr>
            </w:pPr>
            <w:r w:rsidRPr="00C2144E">
              <w:rPr>
                <w:rFonts w:cs="Arial"/>
                <w:szCs w:val="18"/>
                <w:lang w:eastAsia="zh-CN"/>
              </w:rPr>
              <w:t>DC_28A_n78A</w:t>
            </w:r>
          </w:p>
          <w:p w14:paraId="7A4A6CB8" w14:textId="77777777" w:rsidR="00B467B1" w:rsidRPr="00EB1767" w:rsidRDefault="00B467B1" w:rsidP="003A31B4">
            <w:pPr>
              <w:keepNext/>
              <w:keepLines/>
              <w:spacing w:after="0"/>
              <w:jc w:val="center"/>
              <w:rPr>
                <w:rFonts w:ascii="Arial" w:hAnsi="Arial" w:cs="Arial"/>
                <w:sz w:val="18"/>
                <w:szCs w:val="18"/>
              </w:rPr>
            </w:pPr>
            <w:r w:rsidRPr="00C914E3">
              <w:rPr>
                <w:rFonts w:ascii="Arial" w:hAnsi="Arial" w:cs="Arial"/>
                <w:sz w:val="18"/>
                <w:szCs w:val="18"/>
                <w:lang w:eastAsia="zh-CN"/>
              </w:rPr>
              <w:t>DC_38A_n78A</w:t>
            </w:r>
          </w:p>
        </w:tc>
      </w:tr>
      <w:tr w:rsidR="00B467B1" w:rsidRPr="00877CC8" w14:paraId="35B5F08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6FB50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408126A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B467B1" w:rsidRPr="00877CC8" w14:paraId="34ACECC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DA170F"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0CB35905" w14:textId="77777777" w:rsidR="00B467B1" w:rsidRPr="00877CC8" w:rsidRDefault="00B467B1" w:rsidP="003A31B4">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576ABBA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B467B1" w:rsidRPr="00877CC8" w14:paraId="18C64B4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4473C"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642DCACC"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r>
              <w:rPr>
                <w:rFonts w:ascii="Arial" w:eastAsia="Malgun Gothic" w:hAnsi="Arial"/>
                <w:sz w:val="18"/>
                <w:vertAlign w:val="superscript"/>
                <w:lang w:eastAsia="ko-KR"/>
              </w:rPr>
              <w:t>14</w:t>
            </w:r>
          </w:p>
          <w:p w14:paraId="4BC9D391"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B467B1" w:rsidRPr="00877CC8" w14:paraId="1E8DACF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1AD78" w14:textId="77777777" w:rsidR="00B467B1" w:rsidRPr="00877CC8" w:rsidRDefault="00B467B1" w:rsidP="003A31B4">
            <w:pPr>
              <w:keepNext/>
              <w:keepLines/>
              <w:spacing w:after="0"/>
              <w:jc w:val="center"/>
              <w:rPr>
                <w:rFonts w:ascii="Arial" w:hAnsi="Arial"/>
                <w:sz w:val="18"/>
              </w:rPr>
            </w:pPr>
            <w:r w:rsidRPr="00877CC8">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14A8988F"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r>
              <w:rPr>
                <w:rFonts w:ascii="Arial" w:eastAsia="Malgun Gothic" w:hAnsi="Arial"/>
                <w:sz w:val="18"/>
                <w:vertAlign w:val="superscript"/>
                <w:lang w:eastAsia="ko-KR"/>
              </w:rPr>
              <w:t>14</w:t>
            </w:r>
          </w:p>
          <w:p w14:paraId="22F14FC3" w14:textId="77777777" w:rsidR="00B467B1" w:rsidRPr="00877CC8" w:rsidRDefault="00B467B1" w:rsidP="003A31B4">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B467B1" w:rsidRPr="00877CC8" w14:paraId="0AEF034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30E09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DC_25A-41A_n41A</w:t>
            </w:r>
          </w:p>
          <w:p w14:paraId="3A23B893"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DC_25A-41C_n41A</w:t>
            </w:r>
          </w:p>
          <w:p w14:paraId="076CA517"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6E0613F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DC_25A_n41A</w:t>
            </w:r>
          </w:p>
          <w:p w14:paraId="7A397FF6" w14:textId="77777777" w:rsidR="00B467B1" w:rsidRPr="00877CC8" w:rsidRDefault="00B467B1" w:rsidP="003A31B4">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B467B1" w:rsidRPr="00877CC8" w14:paraId="28CBFEF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D2E2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DC_25A-25A-41A_n41A</w:t>
            </w:r>
          </w:p>
          <w:p w14:paraId="27BF8D7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DC_25A-25A-41C_n41A</w:t>
            </w:r>
          </w:p>
          <w:p w14:paraId="7AA1FFA4"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33D91D6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DC_25A_n41A</w:t>
            </w:r>
          </w:p>
          <w:p w14:paraId="2B48F42C" w14:textId="77777777" w:rsidR="00B467B1" w:rsidRPr="00877CC8" w:rsidRDefault="00B467B1" w:rsidP="003A31B4">
            <w:pPr>
              <w:keepNext/>
              <w:keepLines/>
              <w:spacing w:after="0"/>
              <w:jc w:val="center"/>
              <w:rPr>
                <w:rFonts w:ascii="Arial" w:hAnsi="Arial"/>
                <w:sz w:val="18"/>
                <w:lang w:eastAsia="zh-CN"/>
              </w:rPr>
            </w:pPr>
            <w:r w:rsidRPr="00547C1B">
              <w:rPr>
                <w:rFonts w:ascii="Arial" w:hAnsi="Arial"/>
                <w:sz w:val="18"/>
                <w:lang w:eastAsia="zh-CN"/>
              </w:rPr>
              <w:t>DC_41A_n41A</w:t>
            </w:r>
          </w:p>
        </w:tc>
      </w:tr>
      <w:tr w:rsidR="00B467B1" w:rsidRPr="00877CC8" w14:paraId="11F96D6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0158C5"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0FB74DE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DC_25A_n41A</w:t>
            </w:r>
          </w:p>
          <w:p w14:paraId="0633F2E2"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B467B1" w:rsidRPr="00877CC8" w14:paraId="657BBDC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E766E2"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5062AAB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DC_25A_n41A</w:t>
            </w:r>
          </w:p>
          <w:p w14:paraId="743D0F2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DC_(n)41AA</w:t>
            </w:r>
          </w:p>
        </w:tc>
      </w:tr>
      <w:tr w:rsidR="00B467B1" w:rsidRPr="00877CC8" w14:paraId="5808463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2CA7DA" w14:textId="77777777" w:rsidR="00B467B1" w:rsidRPr="00877CC8" w:rsidRDefault="00B467B1" w:rsidP="003A31B4">
            <w:pPr>
              <w:keepNext/>
              <w:keepLines/>
              <w:spacing w:after="0"/>
              <w:jc w:val="center"/>
              <w:rPr>
                <w:rFonts w:ascii="Arial" w:hAnsi="Arial"/>
                <w:sz w:val="18"/>
              </w:rPr>
            </w:pPr>
            <w:r w:rsidRPr="00877CC8">
              <w:rPr>
                <w:rFonts w:ascii="Arial" w:hAnsi="Arial"/>
                <w:sz w:val="18"/>
              </w:rPr>
              <w:lastRenderedPageBreak/>
              <w:t>DC_25A-(n)41CA</w:t>
            </w:r>
          </w:p>
          <w:p w14:paraId="67303C3F"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408425D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DC_25A_n41A</w:t>
            </w:r>
          </w:p>
          <w:p w14:paraId="28AD551F" w14:textId="77777777" w:rsidR="00B467B1" w:rsidRPr="00877CC8" w:rsidRDefault="00B467B1" w:rsidP="003A31B4">
            <w:pPr>
              <w:keepNext/>
              <w:keepLines/>
              <w:spacing w:after="0"/>
              <w:jc w:val="center"/>
              <w:rPr>
                <w:rFonts w:ascii="Arial" w:hAnsi="Arial"/>
                <w:sz w:val="18"/>
                <w:highlight w:val="yellow"/>
                <w:lang w:eastAsia="fr-FR"/>
              </w:rPr>
            </w:pPr>
            <w:r w:rsidRPr="00877CC8">
              <w:rPr>
                <w:rFonts w:ascii="Arial" w:hAnsi="Arial"/>
                <w:sz w:val="18"/>
              </w:rPr>
              <w:t>DC_(n)41AA</w:t>
            </w:r>
          </w:p>
          <w:p w14:paraId="1CA744D4" w14:textId="77777777" w:rsidR="00B467B1" w:rsidRPr="00877CC8" w:rsidRDefault="00B467B1" w:rsidP="003A31B4">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B467B1" w:rsidRPr="00877CC8" w14:paraId="570EF54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79A31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DC_25A-25A-(n)41CA</w:t>
            </w:r>
          </w:p>
          <w:p w14:paraId="6572624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7031FF9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DC_25A_n41A</w:t>
            </w:r>
          </w:p>
          <w:p w14:paraId="4927E321" w14:textId="77777777" w:rsidR="00B467B1" w:rsidRPr="00877CC8" w:rsidRDefault="00B467B1" w:rsidP="003A31B4">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1A4152B7" w14:textId="77777777" w:rsidR="00B467B1" w:rsidRPr="00877CC8" w:rsidRDefault="00B467B1" w:rsidP="003A31B4">
            <w:pPr>
              <w:keepNext/>
              <w:keepLines/>
              <w:spacing w:after="0"/>
              <w:jc w:val="center"/>
              <w:rPr>
                <w:rFonts w:ascii="Arial" w:hAnsi="Arial"/>
                <w:sz w:val="18"/>
                <w:lang w:eastAsia="zh-CN"/>
              </w:rPr>
            </w:pPr>
            <w:r w:rsidRPr="00547C1B">
              <w:rPr>
                <w:rFonts w:ascii="Arial" w:hAnsi="Arial"/>
                <w:sz w:val="18"/>
                <w:lang w:eastAsia="zh-CN"/>
              </w:rPr>
              <w:t>DC_41A_n41A</w:t>
            </w:r>
          </w:p>
        </w:tc>
      </w:tr>
      <w:tr w:rsidR="00B467B1" w:rsidRPr="00877CC8" w14:paraId="4DA1EB6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E43A25"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159794BB"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DC_25A_n77A</w:t>
            </w:r>
          </w:p>
          <w:p w14:paraId="73318400"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rPr>
              <w:t>DC_66A_n77A</w:t>
            </w:r>
          </w:p>
        </w:tc>
      </w:tr>
      <w:tr w:rsidR="00B467B1" w:rsidRPr="00877CC8" w14:paraId="2A63CB6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7D1EFD8" w14:textId="77777777" w:rsidR="00B467B1" w:rsidRPr="00877CC8" w:rsidRDefault="00B467B1" w:rsidP="003A31B4">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BEB083D"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72A7CCAC"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B467B1" w:rsidRPr="00877CC8" w14:paraId="0CAF8CB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7E53D4" w14:textId="77777777" w:rsidR="00B467B1" w:rsidRPr="00877CC8" w:rsidRDefault="00B467B1" w:rsidP="003A31B4">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7662D510"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DC_25A_n78A</w:t>
            </w:r>
          </w:p>
          <w:p w14:paraId="4894B9FA" w14:textId="77777777" w:rsidR="00B467B1" w:rsidRPr="00877CC8" w:rsidRDefault="00B467B1" w:rsidP="003A31B4">
            <w:pPr>
              <w:keepNext/>
              <w:keepLines/>
              <w:spacing w:after="0"/>
              <w:jc w:val="center"/>
              <w:rPr>
                <w:rFonts w:ascii="Arial" w:hAnsi="Arial" w:cs="Arial"/>
                <w:sz w:val="18"/>
              </w:rPr>
            </w:pPr>
            <w:r w:rsidRPr="00877CC8">
              <w:rPr>
                <w:rFonts w:ascii="Arial" w:hAnsi="Arial" w:cs="Arial"/>
                <w:sz w:val="18"/>
              </w:rPr>
              <w:t>DC_66A_n78A</w:t>
            </w:r>
          </w:p>
        </w:tc>
      </w:tr>
      <w:tr w:rsidR="00B467B1" w:rsidRPr="00877CC8" w14:paraId="6B16815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B5A9E9" w14:textId="77777777" w:rsidR="00B467B1" w:rsidRPr="00877CC8" w:rsidRDefault="00B467B1" w:rsidP="003A31B4">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442549"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025752F7"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467B1" w:rsidRPr="00877CC8" w14:paraId="0EC933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6D5FAB" w14:textId="77777777" w:rsidR="00B467B1" w:rsidRPr="00877CC8" w:rsidRDefault="00B467B1" w:rsidP="003A31B4">
            <w:pPr>
              <w:keepNext/>
              <w:keepLines/>
              <w:spacing w:after="0"/>
              <w:jc w:val="center"/>
              <w:rPr>
                <w:rFonts w:ascii="Arial" w:hAnsi="Arial" w:cs="Arial"/>
                <w:sz w:val="18"/>
                <w:lang w:val="fr-FR" w:eastAsia="fr-FR"/>
              </w:rPr>
            </w:pPr>
            <w:r w:rsidRPr="00D67279">
              <w:rPr>
                <w:rFonts w:ascii="Arial" w:eastAsiaTheme="minorEastAsia"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53FC0B58" w14:textId="77777777" w:rsidR="00B467B1" w:rsidRDefault="00B467B1" w:rsidP="003A31B4">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DC_28A_n5A</w:t>
            </w:r>
          </w:p>
          <w:p w14:paraId="074C2236" w14:textId="77777777" w:rsidR="00B467B1" w:rsidRPr="00877CC8" w:rsidRDefault="00B467B1" w:rsidP="003A31B4">
            <w:pPr>
              <w:keepNext/>
              <w:keepLines/>
              <w:spacing w:after="0"/>
              <w:jc w:val="center"/>
              <w:rPr>
                <w:rFonts w:ascii="Arial" w:hAnsi="Arial" w:cs="Arial"/>
                <w:sz w:val="18"/>
                <w:lang w:eastAsia="zh-CN"/>
              </w:rPr>
            </w:pPr>
            <w:r w:rsidRPr="00D67279">
              <w:rPr>
                <w:rFonts w:ascii="Arial" w:eastAsiaTheme="minorEastAsia" w:hAnsi="Arial"/>
                <w:sz w:val="18"/>
                <w:lang w:eastAsia="zh-CN"/>
              </w:rPr>
              <w:t>DC_28A_n40A</w:t>
            </w:r>
          </w:p>
        </w:tc>
      </w:tr>
      <w:tr w:rsidR="00B467B1" w:rsidRPr="00877CC8" w14:paraId="2D6D88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B7835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DC_28A-40A_n78A</w:t>
            </w:r>
          </w:p>
          <w:p w14:paraId="36365462"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5D4FFAC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DC_28A_n78A</w:t>
            </w:r>
          </w:p>
          <w:p w14:paraId="6054B9E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DC_40A_n78A</w:t>
            </w:r>
          </w:p>
        </w:tc>
      </w:tr>
      <w:tr w:rsidR="00B467B1" w:rsidRPr="00877CC8" w14:paraId="04E7F4D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26C45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1046441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72AE4EE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DC_28A_n77A</w:t>
            </w:r>
          </w:p>
          <w:p w14:paraId="241641D3"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B467B1" w:rsidRPr="00877CC8" w14:paraId="237A6F7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A80CD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37011A7A"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40617EA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DC_28A_n78A</w:t>
            </w:r>
          </w:p>
          <w:p w14:paraId="7744BFAE"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B467B1" w:rsidRPr="00877CC8" w14:paraId="4ADBAD8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123E5C"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75EF1002"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460C9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DC_28A_n79A</w:t>
            </w:r>
          </w:p>
          <w:p w14:paraId="6D5E0466"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B467B1" w:rsidRPr="00877CC8" w14:paraId="337B044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9CB9E1"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5F93E28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DC_28A_n1A</w:t>
            </w:r>
          </w:p>
          <w:p w14:paraId="47661D33"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DC_28A_n40A</w:t>
            </w:r>
          </w:p>
        </w:tc>
      </w:tr>
      <w:tr w:rsidR="00B467B1" w:rsidRPr="00877CC8" w14:paraId="02B9A65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609820"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B8C62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DC_28A_n1A</w:t>
            </w:r>
          </w:p>
          <w:p w14:paraId="6896F81F"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DC_28A_n78A</w:t>
            </w:r>
          </w:p>
        </w:tc>
      </w:tr>
      <w:tr w:rsidR="00B467B1" w:rsidRPr="00877CC8" w14:paraId="2AE1612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2E17DE" w14:textId="77777777" w:rsidR="00B467B1" w:rsidRPr="00877CC8" w:rsidRDefault="00B467B1" w:rsidP="003A31B4">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565A19" w14:textId="77777777" w:rsidR="00B467B1" w:rsidRPr="00877CC8" w:rsidRDefault="00B467B1" w:rsidP="003A31B4">
            <w:pPr>
              <w:keepNext/>
              <w:keepLines/>
              <w:spacing w:after="0"/>
              <w:jc w:val="center"/>
              <w:rPr>
                <w:rFonts w:ascii="Arial" w:hAnsi="Arial" w:cs="Arial"/>
                <w:bCs/>
                <w:sz w:val="18"/>
              </w:rPr>
            </w:pPr>
            <w:r w:rsidRPr="00877CC8">
              <w:rPr>
                <w:rFonts w:ascii="Arial" w:hAnsi="Arial" w:cs="Arial"/>
                <w:bCs/>
                <w:sz w:val="18"/>
              </w:rPr>
              <w:t>DC_28A_n3A</w:t>
            </w:r>
          </w:p>
          <w:p w14:paraId="41CB2F46" w14:textId="77777777" w:rsidR="00B467B1" w:rsidRPr="00877CC8" w:rsidRDefault="00B467B1" w:rsidP="003A31B4">
            <w:pPr>
              <w:keepNext/>
              <w:keepLines/>
              <w:spacing w:after="0"/>
              <w:jc w:val="center"/>
              <w:rPr>
                <w:rFonts w:ascii="Arial" w:hAnsi="Arial"/>
                <w:sz w:val="18"/>
              </w:rPr>
            </w:pPr>
            <w:r w:rsidRPr="00877CC8">
              <w:rPr>
                <w:rFonts w:ascii="Arial" w:hAnsi="Arial" w:cs="Arial"/>
                <w:bCs/>
                <w:sz w:val="18"/>
              </w:rPr>
              <w:t>DC_28A_n77A</w:t>
            </w:r>
          </w:p>
        </w:tc>
      </w:tr>
      <w:tr w:rsidR="00B467B1" w:rsidRPr="00877CC8" w14:paraId="0E9731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57FA8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327765"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DC_28A_n3A</w:t>
            </w:r>
          </w:p>
          <w:p w14:paraId="081AFE3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DC_28A_n78A</w:t>
            </w:r>
          </w:p>
        </w:tc>
      </w:tr>
      <w:tr w:rsidR="00B467B1" w:rsidRPr="00877CC8" w14:paraId="0273D58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402BC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DD224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DC_28A_n5A</w:t>
            </w:r>
          </w:p>
          <w:p w14:paraId="777945B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zh-CN"/>
              </w:rPr>
              <w:t>DC_28A_n78A</w:t>
            </w:r>
          </w:p>
        </w:tc>
      </w:tr>
      <w:tr w:rsidR="00B467B1" w:rsidRPr="00877CC8" w14:paraId="623F440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D41688" w14:textId="77777777" w:rsidR="00B467B1" w:rsidRPr="00877CC8" w:rsidRDefault="00B467B1" w:rsidP="003A31B4">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53711B80" w14:textId="77777777" w:rsidR="00B467B1" w:rsidRPr="00877CC8" w:rsidRDefault="00B467B1" w:rsidP="003A31B4">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3538E1E8"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B467B1" w:rsidRPr="00877CC8" w14:paraId="0BF7958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222DC4" w14:textId="77777777" w:rsidR="00B467B1" w:rsidRPr="00877CC8" w:rsidRDefault="00B467B1" w:rsidP="003A31B4">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2A4294E4" w14:textId="77777777" w:rsidR="00B467B1" w:rsidRPr="00877CC8" w:rsidRDefault="00B467B1" w:rsidP="003A31B4">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5756BCC1" w14:textId="77777777" w:rsidR="00B467B1" w:rsidRPr="00877CC8" w:rsidRDefault="00B467B1" w:rsidP="003A31B4">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35940E5B"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B467B1" w:rsidRPr="00877CC8" w14:paraId="494B386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2FEEB3"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E52BA2"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DC_28A_n8A</w:t>
            </w:r>
          </w:p>
          <w:p w14:paraId="4BC7C130" w14:textId="77777777" w:rsidR="00B467B1" w:rsidRPr="00877CC8" w:rsidRDefault="00B467B1" w:rsidP="003A31B4">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B467B1" w:rsidRPr="00877CC8" w14:paraId="1959A21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BF01A8"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A-n78A</w:t>
            </w:r>
          </w:p>
        </w:tc>
        <w:tc>
          <w:tcPr>
            <w:tcW w:w="5964" w:type="dxa"/>
            <w:tcBorders>
              <w:top w:val="single" w:sz="4" w:space="0" w:color="auto"/>
              <w:left w:val="single" w:sz="4" w:space="0" w:color="auto"/>
              <w:bottom w:val="single" w:sz="4" w:space="0" w:color="auto"/>
              <w:right w:val="single" w:sz="4" w:space="0" w:color="auto"/>
            </w:tcBorders>
          </w:tcPr>
          <w:p w14:paraId="6BAF861C"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w:t>
            </w:r>
          </w:p>
          <w:p w14:paraId="47B8D895"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DC_28A_n78A</w:t>
            </w:r>
          </w:p>
        </w:tc>
      </w:tr>
      <w:tr w:rsidR="00B467B1" w:rsidRPr="00877CC8" w14:paraId="069FD6F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AB737E"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327A7247"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DC_28A_n40A</w:t>
            </w:r>
          </w:p>
          <w:p w14:paraId="1E7EEEE7"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DC_28A_n78A</w:t>
            </w:r>
          </w:p>
        </w:tc>
      </w:tr>
      <w:tr w:rsidR="00B467B1" w:rsidRPr="00877CC8" w14:paraId="4BCEB7E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072477"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60EB56E"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DC_28A_n41A</w:t>
            </w:r>
          </w:p>
          <w:p w14:paraId="0D5332C0"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B467B1" w:rsidRPr="00877CC8" w14:paraId="2F21438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2160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37C4B13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0FD033B3"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415C18E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533CBE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467B1" w:rsidRPr="00877CC8" w14:paraId="58E25F9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8E5F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7E0A1C1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64E4EB35" w14:textId="77777777" w:rsidR="00B467B1" w:rsidRPr="00877CC8" w:rsidRDefault="00B467B1" w:rsidP="003A31B4">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3D204179"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97C840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B467B1" w:rsidRPr="00877CC8" w14:paraId="41A5DEA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7A8D54"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1B8CCF6C"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03FE181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DC_28A-42C_n79A</w:t>
            </w:r>
          </w:p>
          <w:p w14:paraId="45EFB4A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17F23347"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B467B1" w:rsidRPr="00877CC8" w14:paraId="7970BCD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5B2E1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C04138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DC_28A_n78A</w:t>
            </w:r>
          </w:p>
          <w:p w14:paraId="336D0BF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B467B1" w:rsidRPr="00877CC8" w14:paraId="12F3F4A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0AB56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36DE8DD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r-FR"/>
              </w:rPr>
              <w:t>DC_30A_n2A</w:t>
            </w:r>
          </w:p>
        </w:tc>
      </w:tr>
      <w:tr w:rsidR="00B467B1" w:rsidRPr="00877CC8" w14:paraId="558CD8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FC8C9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7AA98CD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r-FR"/>
              </w:rPr>
              <w:t>DC_30A_n66A</w:t>
            </w:r>
          </w:p>
        </w:tc>
      </w:tr>
      <w:tr w:rsidR="00B467B1" w:rsidRPr="00877CC8" w14:paraId="6CEC47F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63B330"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6DDFAD2"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B467B1" w:rsidRPr="00877CC8" w14:paraId="6EB4792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90D9D8"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lang w:eastAsia="ja-JP"/>
              </w:rPr>
              <w:lastRenderedPageBreak/>
              <w:t>DC_29A-66A_n2A</w:t>
            </w:r>
          </w:p>
        </w:tc>
        <w:tc>
          <w:tcPr>
            <w:tcW w:w="5964" w:type="dxa"/>
            <w:tcBorders>
              <w:top w:val="single" w:sz="4" w:space="0" w:color="auto"/>
              <w:left w:val="single" w:sz="4" w:space="0" w:color="auto"/>
              <w:bottom w:val="single" w:sz="4" w:space="0" w:color="auto"/>
              <w:right w:val="single" w:sz="4" w:space="0" w:color="auto"/>
            </w:tcBorders>
            <w:hideMark/>
          </w:tcPr>
          <w:p w14:paraId="3301FF86"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DC_66A_n2A</w:t>
            </w:r>
          </w:p>
        </w:tc>
      </w:tr>
      <w:tr w:rsidR="00B467B1" w:rsidRPr="00877CC8" w14:paraId="0E24092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993706"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3CE090E9"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DC_66A_n2A</w:t>
            </w:r>
          </w:p>
        </w:tc>
      </w:tr>
      <w:tr w:rsidR="00B467B1" w:rsidRPr="00877CC8" w14:paraId="0D13336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809E4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3C43B8B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DC_66A_n30A</w:t>
            </w:r>
          </w:p>
        </w:tc>
      </w:tr>
      <w:tr w:rsidR="00B467B1" w:rsidRPr="00877CC8" w14:paraId="392C710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A7E337" w14:textId="77777777" w:rsidR="00B467B1" w:rsidRPr="00877CC8" w:rsidRDefault="00B467B1" w:rsidP="003A31B4">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C484EE" w14:textId="77777777" w:rsidR="00B467B1" w:rsidRPr="00877CC8" w:rsidRDefault="00B467B1" w:rsidP="003A31B4">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B467B1" w:rsidRPr="00877CC8" w14:paraId="1737E5C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F92030"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0854BAF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594597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B467B1" w:rsidRPr="00877CC8" w14:paraId="4E45492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76865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1C0D88C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DC_66A_n78A</w:t>
            </w:r>
          </w:p>
        </w:tc>
      </w:tr>
      <w:tr w:rsidR="00B467B1" w:rsidRPr="00877CC8" w14:paraId="6BE70D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15527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74095028"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DC_30A_n5A</w:t>
            </w:r>
          </w:p>
          <w:p w14:paraId="2454FFD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B467B1" w:rsidRPr="00877CC8" w14:paraId="4BC37A7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059A3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63FB0D12"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DC_30A_n2A</w:t>
            </w:r>
          </w:p>
          <w:p w14:paraId="31314F7F"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DC_66A_n2A</w:t>
            </w:r>
          </w:p>
        </w:tc>
      </w:tr>
      <w:tr w:rsidR="00B467B1" w:rsidRPr="00877CC8" w14:paraId="0DC7B42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3D7A4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4288A9D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DC_30A_n2A</w:t>
            </w:r>
          </w:p>
          <w:p w14:paraId="0FE98CB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DC_66A_n2A</w:t>
            </w:r>
          </w:p>
        </w:tc>
      </w:tr>
      <w:tr w:rsidR="00B467B1" w:rsidRPr="00877CC8" w14:paraId="7A32A13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57F392"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6627FDFB"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DC_30A_n5A</w:t>
            </w:r>
          </w:p>
          <w:p w14:paraId="27476D23"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fi-FI"/>
              </w:rPr>
              <w:t>DC_66A_n5A</w:t>
            </w:r>
          </w:p>
        </w:tc>
      </w:tr>
      <w:tr w:rsidR="00B467B1" w:rsidRPr="00877CC8" w14:paraId="6CEFFF2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5FC27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0BB39F3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DC_30A_n5A</w:t>
            </w:r>
          </w:p>
          <w:p w14:paraId="04EF572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DC_66A_n5A</w:t>
            </w:r>
          </w:p>
        </w:tc>
      </w:tr>
      <w:tr w:rsidR="00B467B1" w:rsidRPr="00877CC8" w14:paraId="3AFE8E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DA3DC" w14:textId="77777777" w:rsidR="00B467B1" w:rsidRPr="00877CC8" w:rsidRDefault="00B467B1" w:rsidP="003A31B4">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62241D7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DC_30A_n5A</w:t>
            </w:r>
          </w:p>
          <w:p w14:paraId="1E8A4ED2"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DC_66A_n5A</w:t>
            </w:r>
          </w:p>
        </w:tc>
      </w:tr>
      <w:tr w:rsidR="00B467B1" w:rsidRPr="00877CC8" w14:paraId="2C247DE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B9375F"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268E1CB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DC_30A_n66A</w:t>
            </w:r>
          </w:p>
          <w:p w14:paraId="34F167B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B467B1" w:rsidRPr="00877CC8" w14:paraId="0346CBD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FF812F"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7B0B8F42"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583D71C" w14:textId="77777777" w:rsidR="00B467B1" w:rsidRPr="00877CC8" w:rsidRDefault="00B467B1" w:rsidP="003A31B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2DDFF1AA" w14:textId="77777777" w:rsidR="00B467B1" w:rsidRPr="00877CC8" w:rsidRDefault="00B467B1" w:rsidP="003A31B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B467B1" w:rsidRPr="00877CC8" w14:paraId="5BB895D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06E314" w14:textId="77777777" w:rsidR="00B467B1" w:rsidRDefault="00B467B1" w:rsidP="003A31B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7942464A" w14:textId="77777777" w:rsidR="00B467B1" w:rsidRPr="00877CC8" w:rsidRDefault="00B467B1" w:rsidP="003A31B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E8F756C" w14:textId="77777777" w:rsidR="00B467B1" w:rsidRPr="00877CC8" w:rsidRDefault="00B467B1" w:rsidP="003A31B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6098A9D7"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467B1" w:rsidRPr="00877CC8" w14:paraId="6DFBB1D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583E4E"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7B5B05D5" w14:textId="77777777" w:rsidR="00B467B1" w:rsidRPr="00877CC8" w:rsidRDefault="00B467B1" w:rsidP="003A31B4">
            <w:pPr>
              <w:keepNext/>
              <w:keepLines/>
              <w:spacing w:after="0"/>
              <w:jc w:val="center"/>
              <w:rPr>
                <w:rFonts w:ascii="Arial" w:hAnsi="Arial"/>
                <w:sz w:val="18"/>
                <w:lang w:val="fi-FI" w:eastAsia="fi-FI"/>
              </w:rPr>
            </w:pPr>
            <w:r w:rsidRPr="00877CC8">
              <w:rPr>
                <w:rFonts w:ascii="Arial" w:hAnsi="Arial"/>
                <w:sz w:val="18"/>
              </w:rPr>
              <w:t>DC_38A_n1A</w:t>
            </w:r>
          </w:p>
        </w:tc>
      </w:tr>
      <w:tr w:rsidR="00B467B1" w:rsidRPr="00877CC8" w14:paraId="3A9D657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E3644B" w14:textId="77777777" w:rsidR="00B467B1" w:rsidRPr="00877CC8" w:rsidRDefault="00B467B1" w:rsidP="003A31B4">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0D8B7893" w14:textId="77777777" w:rsidR="00B467B1" w:rsidRPr="00877CC8" w:rsidRDefault="00B467B1" w:rsidP="003A31B4">
            <w:pPr>
              <w:keepNext/>
              <w:keepLines/>
              <w:spacing w:after="0"/>
              <w:jc w:val="center"/>
              <w:rPr>
                <w:rFonts w:ascii="Arial" w:hAnsi="Arial" w:cs="Arial"/>
                <w:sz w:val="18"/>
                <w:lang w:val="en-US" w:eastAsia="zh-TW"/>
              </w:rPr>
            </w:pPr>
            <w:r w:rsidRPr="00877CC8">
              <w:rPr>
                <w:rFonts w:ascii="Arial" w:hAnsi="Arial"/>
                <w:sz w:val="18"/>
              </w:rPr>
              <w:t>DC_38A_n28A</w:t>
            </w:r>
          </w:p>
        </w:tc>
      </w:tr>
      <w:tr w:rsidR="00B467B1" w:rsidRPr="00877CC8" w14:paraId="178E22E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4A3356"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10A0516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p>
          <w:p w14:paraId="71605447"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B467B1" w:rsidRPr="00877CC8" w14:paraId="356DA9F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DDBC2E" w14:textId="77777777" w:rsidR="00B467B1" w:rsidRPr="00877CC8" w:rsidRDefault="00B467B1" w:rsidP="003A31B4">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F88F665" w14:textId="77777777" w:rsidR="00B467B1" w:rsidRPr="00877CC8" w:rsidRDefault="00B467B1" w:rsidP="003A31B4">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546157AF" w14:textId="77777777" w:rsidR="00B467B1" w:rsidRPr="00877CC8" w:rsidRDefault="00B467B1" w:rsidP="003A31B4">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B467B1" w:rsidRPr="00877CC8" w14:paraId="2676D9A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1F51CF" w14:textId="77777777" w:rsidR="00B467B1" w:rsidRDefault="00B467B1" w:rsidP="003A31B4">
            <w:pPr>
              <w:keepNext/>
              <w:keepLines/>
              <w:spacing w:after="0"/>
              <w:jc w:val="center"/>
              <w:rPr>
                <w:rFonts w:ascii="Arial" w:hAnsi="Arial"/>
                <w:sz w:val="18"/>
                <w:lang w:eastAsia="fi-FI"/>
              </w:rPr>
            </w:pPr>
            <w:r w:rsidRPr="00877CC8">
              <w:rPr>
                <w:rFonts w:ascii="Arial" w:hAnsi="Arial"/>
                <w:sz w:val="18"/>
                <w:lang w:eastAsia="fi-FI"/>
              </w:rPr>
              <w:t>DC_39A_n40A-n41A</w:t>
            </w:r>
          </w:p>
          <w:p w14:paraId="0B92588E" w14:textId="77777777" w:rsidR="00B467B1" w:rsidRPr="00877CC8" w:rsidRDefault="00B467B1" w:rsidP="003A31B4">
            <w:pPr>
              <w:keepNext/>
              <w:keepLines/>
              <w:spacing w:after="0"/>
              <w:jc w:val="center"/>
              <w:rPr>
                <w:rFonts w:ascii="Arial" w:hAnsi="Arial"/>
                <w:sz w:val="18"/>
                <w:lang w:eastAsia="fi-FI"/>
              </w:rPr>
            </w:pPr>
            <w:r>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085BF7B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DC_39A_n40A</w:t>
            </w:r>
          </w:p>
          <w:p w14:paraId="4B3AB67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DC_39A_n41A</w:t>
            </w:r>
          </w:p>
        </w:tc>
      </w:tr>
      <w:tr w:rsidR="00B467B1" w:rsidRPr="00877CC8" w14:paraId="2F48EF0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88E77C" w14:textId="77777777" w:rsidR="00B467B1" w:rsidRDefault="00B467B1" w:rsidP="003A31B4">
            <w:pPr>
              <w:keepNext/>
              <w:keepLines/>
              <w:spacing w:after="0"/>
              <w:jc w:val="center"/>
              <w:rPr>
                <w:rFonts w:ascii="Arial" w:hAnsi="Arial"/>
                <w:sz w:val="18"/>
                <w:lang w:eastAsia="fi-FI"/>
              </w:rPr>
            </w:pPr>
            <w:r w:rsidRPr="00877CC8">
              <w:rPr>
                <w:rFonts w:ascii="Arial" w:hAnsi="Arial"/>
                <w:sz w:val="18"/>
                <w:lang w:eastAsia="fi-FI"/>
              </w:rPr>
              <w:t>DC_39A_n40A-n79A</w:t>
            </w:r>
          </w:p>
          <w:p w14:paraId="772557A3" w14:textId="77777777" w:rsidR="00B467B1" w:rsidRPr="00877CC8" w:rsidRDefault="00B467B1" w:rsidP="003A31B4">
            <w:pPr>
              <w:keepNext/>
              <w:keepLines/>
              <w:spacing w:after="0"/>
              <w:jc w:val="center"/>
              <w:rPr>
                <w:rFonts w:ascii="Arial" w:hAnsi="Arial"/>
                <w:sz w:val="18"/>
                <w:lang w:eastAsia="fi-FI"/>
              </w:rPr>
            </w:pPr>
            <w:r>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6E9FEF04"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DC_39A_n40A</w:t>
            </w:r>
          </w:p>
          <w:p w14:paraId="08A14E6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DC_39A_n79A</w:t>
            </w:r>
          </w:p>
        </w:tc>
      </w:tr>
      <w:tr w:rsidR="00B467B1" w:rsidRPr="00877CC8" w14:paraId="061AE0A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06A8D3" w14:textId="77777777" w:rsidR="00B467B1" w:rsidRDefault="00B467B1" w:rsidP="003A31B4">
            <w:pPr>
              <w:keepNext/>
              <w:keepLines/>
              <w:spacing w:after="0"/>
              <w:jc w:val="center"/>
              <w:rPr>
                <w:rFonts w:ascii="Arial" w:hAnsi="Arial"/>
                <w:sz w:val="18"/>
                <w:lang w:eastAsia="fi-FI"/>
              </w:rPr>
            </w:pPr>
            <w:r w:rsidRPr="00877CC8">
              <w:rPr>
                <w:rFonts w:ascii="Arial" w:hAnsi="Arial"/>
                <w:sz w:val="18"/>
                <w:lang w:eastAsia="fi-FI"/>
              </w:rPr>
              <w:t>DC_39A_n41A-n79A</w:t>
            </w:r>
          </w:p>
          <w:p w14:paraId="468772DB" w14:textId="77777777" w:rsidR="00B467B1" w:rsidRPr="00260D49" w:rsidRDefault="00B467B1" w:rsidP="003A31B4">
            <w:pPr>
              <w:keepNext/>
              <w:keepLines/>
              <w:spacing w:after="0"/>
              <w:jc w:val="center"/>
              <w:rPr>
                <w:rFonts w:ascii="Arial" w:eastAsiaTheme="minorEastAsia" w:hAnsi="Arial"/>
                <w:sz w:val="18"/>
                <w:lang w:eastAsia="fi-FI"/>
              </w:rPr>
            </w:pPr>
            <w:r>
              <w:rPr>
                <w:rFonts w:ascii="Arial" w:hAnsi="Arial"/>
                <w:sz w:val="18"/>
                <w:lang w:eastAsia="fi-FI"/>
              </w:rPr>
              <w:t>DC_39A_n41A-n79</w:t>
            </w:r>
            <w:r w:rsidRPr="00260D49">
              <w:rPr>
                <w:rFonts w:ascii="Arial" w:eastAsiaTheme="minorEastAsia" w:hAnsi="Arial"/>
                <w:sz w:val="18"/>
                <w:lang w:eastAsia="fi-FI"/>
              </w:rPr>
              <w:t>C</w:t>
            </w:r>
          </w:p>
          <w:p w14:paraId="554E0AFB" w14:textId="77777777" w:rsidR="00B467B1" w:rsidRDefault="00B467B1" w:rsidP="003A31B4">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-n79A</w:t>
            </w:r>
          </w:p>
          <w:p w14:paraId="2E082DB4" w14:textId="77777777" w:rsidR="00B467B1" w:rsidRPr="00877CC8" w:rsidRDefault="00B467B1" w:rsidP="003A31B4">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w:t>
            </w:r>
            <w:r w:rsidRPr="00260D49">
              <w:rPr>
                <w:rFonts w:ascii="Arial" w:eastAsiaTheme="minorEastAsia"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0ACE292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DC_39A_n41A</w:t>
            </w:r>
          </w:p>
          <w:p w14:paraId="220DCA6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DC_39A_n79A</w:t>
            </w:r>
          </w:p>
        </w:tc>
      </w:tr>
      <w:tr w:rsidR="00B467B1" w:rsidRPr="00877CC8" w14:paraId="677D516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2A5870" w14:textId="77777777" w:rsidR="00B467B1" w:rsidRPr="00877CC8" w:rsidRDefault="00B467B1" w:rsidP="003A31B4">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038FA9B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396F8476" w14:textId="77777777" w:rsidR="00B467B1" w:rsidRPr="00877CC8" w:rsidRDefault="00B467B1" w:rsidP="003A31B4">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063983A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B467B1" w:rsidRPr="00877CC8" w14:paraId="5D55A2D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A88FD1" w14:textId="77777777" w:rsidR="00B467B1" w:rsidRPr="00877CC8" w:rsidRDefault="00B467B1" w:rsidP="003A31B4">
            <w:pPr>
              <w:keepNext/>
              <w:keepLines/>
              <w:spacing w:after="0"/>
              <w:jc w:val="center"/>
              <w:rPr>
                <w:rFonts w:ascii="Arial" w:hAnsi="Arial"/>
                <w:sz w:val="18"/>
                <w:lang w:eastAsia="fi-FI"/>
              </w:rPr>
            </w:pPr>
            <w:r w:rsidRPr="00877CC8">
              <w:rPr>
                <w:rFonts w:ascii="Arial" w:eastAsia="ＭＳ 明朝" w:hAnsi="Arial"/>
                <w:sz w:val="18"/>
                <w:szCs w:val="18"/>
              </w:rPr>
              <w:t>DC_</w:t>
            </w:r>
            <w:r w:rsidRPr="00877CC8">
              <w:rPr>
                <w:rFonts w:ascii="Arial" w:hAnsi="Arial"/>
                <w:sz w:val="18"/>
                <w:szCs w:val="18"/>
                <w:lang w:eastAsia="zh-CN"/>
              </w:rPr>
              <w:t>40</w:t>
            </w:r>
            <w:r w:rsidRPr="00877CC8">
              <w:rPr>
                <w:rFonts w:ascii="Arial" w:eastAsia="ＭＳ 明朝" w:hAnsi="Arial"/>
                <w:sz w:val="18"/>
                <w:szCs w:val="18"/>
              </w:rPr>
              <w:t>A_n</w:t>
            </w:r>
            <w:r w:rsidRPr="00877CC8">
              <w:rPr>
                <w:rFonts w:ascii="Arial" w:hAnsi="Arial"/>
                <w:sz w:val="18"/>
                <w:szCs w:val="18"/>
                <w:lang w:eastAsia="zh-CN"/>
              </w:rPr>
              <w:t>41</w:t>
            </w:r>
            <w:r w:rsidRPr="00877CC8">
              <w:rPr>
                <w:rFonts w:ascii="Arial" w:eastAsia="ＭＳ 明朝" w:hAnsi="Arial"/>
                <w:sz w:val="18"/>
                <w:szCs w:val="18"/>
              </w:rPr>
              <w:t>A-n7</w:t>
            </w:r>
            <w:r w:rsidRPr="00877CC8">
              <w:rPr>
                <w:rFonts w:ascii="Arial" w:hAnsi="Arial"/>
                <w:sz w:val="18"/>
                <w:szCs w:val="18"/>
                <w:lang w:eastAsia="zh-CN"/>
              </w:rPr>
              <w:t>9</w:t>
            </w:r>
            <w:r w:rsidRPr="00877CC8">
              <w:rPr>
                <w:rFonts w:ascii="Arial" w:eastAsia="ＭＳ 明朝"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56A235FE"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27FE2EC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B467B1" w:rsidRPr="00877CC8" w14:paraId="119BF94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561449" w14:textId="77777777" w:rsidR="00B467B1" w:rsidRDefault="00B467B1" w:rsidP="003A31B4">
            <w:pPr>
              <w:keepNext/>
              <w:keepLines/>
              <w:spacing w:after="0"/>
              <w:jc w:val="center"/>
              <w:rPr>
                <w:rFonts w:ascii="Arial" w:hAnsi="Arial" w:cs="Arial"/>
                <w:sz w:val="18"/>
                <w:szCs w:val="18"/>
              </w:rPr>
            </w:pPr>
            <w:r w:rsidRPr="00877CC8">
              <w:rPr>
                <w:rFonts w:ascii="Arial" w:hAnsi="Arial" w:cs="Arial"/>
                <w:sz w:val="18"/>
                <w:szCs w:val="18"/>
              </w:rPr>
              <w:t>DC_40A-42A_n77A</w:t>
            </w:r>
          </w:p>
          <w:p w14:paraId="3655151A" w14:textId="77777777" w:rsidR="00B467B1" w:rsidRPr="00877CC8" w:rsidRDefault="00B467B1" w:rsidP="003A31B4">
            <w:pPr>
              <w:keepNext/>
              <w:keepLines/>
              <w:spacing w:after="0"/>
              <w:jc w:val="center"/>
              <w:rPr>
                <w:rFonts w:ascii="Arial" w:eastAsia="ＭＳ 明朝" w:hAnsi="Arial"/>
                <w:sz w:val="18"/>
                <w:szCs w:val="18"/>
              </w:rPr>
            </w:pPr>
            <w:r w:rsidRPr="00291976">
              <w:rPr>
                <w:rFonts w:ascii="Arial" w:eastAsia="ＭＳ 明朝"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79176574" w14:textId="77777777" w:rsidR="00B467B1" w:rsidRPr="00877CC8" w:rsidRDefault="00B467B1" w:rsidP="003A31B4">
            <w:pPr>
              <w:keepNext/>
              <w:keepLines/>
              <w:spacing w:after="0"/>
              <w:jc w:val="center"/>
              <w:rPr>
                <w:rFonts w:ascii="Arial" w:hAnsi="Arial"/>
                <w:sz w:val="18"/>
                <w:szCs w:val="18"/>
              </w:rPr>
            </w:pPr>
            <w:r w:rsidRPr="00877CC8">
              <w:rPr>
                <w:rFonts w:ascii="Arial" w:hAnsi="Arial" w:cs="Arial"/>
                <w:sz w:val="18"/>
                <w:szCs w:val="18"/>
              </w:rPr>
              <w:t>DC_40A_n77A</w:t>
            </w:r>
          </w:p>
        </w:tc>
      </w:tr>
      <w:tr w:rsidR="00B467B1" w:rsidRPr="00877CC8" w14:paraId="2167BF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B695B9"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229AA2E4" w14:textId="77777777" w:rsidR="00B467B1" w:rsidRPr="00877CC8" w:rsidRDefault="00B467B1" w:rsidP="003A31B4">
            <w:pPr>
              <w:keepNext/>
              <w:keepLines/>
              <w:spacing w:after="0"/>
              <w:jc w:val="center"/>
              <w:rPr>
                <w:rFonts w:ascii="Arial" w:hAnsi="Arial"/>
                <w:sz w:val="18"/>
                <w:szCs w:val="18"/>
              </w:rPr>
            </w:pPr>
            <w:r w:rsidRPr="00877CC8">
              <w:rPr>
                <w:rFonts w:ascii="Arial" w:hAnsi="Arial" w:cs="Arial"/>
                <w:sz w:val="18"/>
                <w:szCs w:val="18"/>
              </w:rPr>
              <w:t>DC_40A_n78A</w:t>
            </w:r>
          </w:p>
        </w:tc>
      </w:tr>
      <w:tr w:rsidR="00B467B1" w:rsidRPr="00877CC8" w14:paraId="2B7B9A8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300D56"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627C6166"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58B178FE"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rPr>
              <w:t>DC_41A_n3A</w:t>
            </w:r>
          </w:p>
        </w:tc>
      </w:tr>
      <w:tr w:rsidR="00B467B1" w:rsidRPr="00877CC8" w14:paraId="4C7575A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E47A0C"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3B2AF700"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7A529044"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rPr>
              <w:t>DC_41A_n3A</w:t>
            </w:r>
          </w:p>
        </w:tc>
      </w:tr>
      <w:tr w:rsidR="00B467B1" w:rsidRPr="00877CC8" w14:paraId="11344F3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2FE96D"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DC_41A_n1A-n77A</w:t>
            </w:r>
          </w:p>
          <w:p w14:paraId="361ADF4D" w14:textId="77777777" w:rsidR="00B467B1" w:rsidRPr="00877CC8" w:rsidRDefault="00B467B1" w:rsidP="003A31B4">
            <w:pPr>
              <w:keepNext/>
              <w:keepLines/>
              <w:spacing w:after="0"/>
              <w:jc w:val="center"/>
              <w:rPr>
                <w:rFonts w:ascii="Arial" w:eastAsia="ＭＳ 明朝"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3FF56B9B"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452E02F5"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8"/>
              </w:rPr>
              <w:t>DC_41A_n77A</w:t>
            </w:r>
          </w:p>
        </w:tc>
      </w:tr>
      <w:tr w:rsidR="00B467B1" w:rsidRPr="00877CC8" w14:paraId="4FBCC74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CECAA4"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7E40C61F"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15FD9D95"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8"/>
              </w:rPr>
              <w:t>DC_41A_n77A</w:t>
            </w:r>
          </w:p>
          <w:p w14:paraId="3D931C98"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8"/>
              </w:rPr>
              <w:t>DC_41C_n77A</w:t>
            </w:r>
          </w:p>
        </w:tc>
      </w:tr>
      <w:tr w:rsidR="00B467B1" w:rsidRPr="00877CC8" w14:paraId="42F7F99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363415" w14:textId="77777777" w:rsidR="00B467B1" w:rsidRPr="00877CC8" w:rsidRDefault="00B467B1" w:rsidP="003A31B4">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7278C711" w14:textId="77777777" w:rsidR="00B467B1" w:rsidRPr="00E82410" w:rsidRDefault="00B467B1" w:rsidP="003A31B4">
            <w:pPr>
              <w:keepNext/>
              <w:keepLines/>
              <w:spacing w:after="0"/>
              <w:jc w:val="center"/>
              <w:rPr>
                <w:rFonts w:ascii="Arial" w:hAnsi="Arial"/>
                <w:sz w:val="18"/>
                <w:szCs w:val="18"/>
              </w:rPr>
            </w:pPr>
            <w:r w:rsidRPr="00E82410">
              <w:rPr>
                <w:rFonts w:ascii="Arial" w:hAnsi="Arial"/>
                <w:sz w:val="18"/>
                <w:szCs w:val="18"/>
              </w:rPr>
              <w:t>DC_41A_n1A</w:t>
            </w:r>
          </w:p>
          <w:p w14:paraId="1E79D548" w14:textId="77777777" w:rsidR="00B467B1" w:rsidRPr="00877CC8" w:rsidRDefault="00B467B1" w:rsidP="003A31B4">
            <w:pPr>
              <w:keepNext/>
              <w:keepLines/>
              <w:spacing w:after="0"/>
              <w:jc w:val="center"/>
              <w:rPr>
                <w:rFonts w:ascii="Arial" w:hAnsi="Arial"/>
                <w:sz w:val="18"/>
                <w:szCs w:val="18"/>
              </w:rPr>
            </w:pPr>
            <w:r w:rsidRPr="00E82410">
              <w:rPr>
                <w:rFonts w:ascii="Arial" w:hAnsi="Arial"/>
                <w:sz w:val="18"/>
                <w:szCs w:val="18"/>
              </w:rPr>
              <w:t>DC_41A_n78A</w:t>
            </w:r>
          </w:p>
        </w:tc>
      </w:tr>
      <w:tr w:rsidR="00B467B1" w:rsidRPr="00E82410" w14:paraId="2EB31BC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2F8FF7" w14:textId="77777777" w:rsidR="00B467B1" w:rsidRPr="00E82410" w:rsidRDefault="00B467B1" w:rsidP="003A31B4">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41B2DCB5" w14:textId="77777777" w:rsidR="00B467B1" w:rsidRPr="00E82410" w:rsidRDefault="00B467B1" w:rsidP="003A31B4">
            <w:pPr>
              <w:keepNext/>
              <w:keepLines/>
              <w:spacing w:after="0"/>
              <w:jc w:val="center"/>
              <w:rPr>
                <w:rFonts w:ascii="Arial" w:hAnsi="Arial"/>
                <w:sz w:val="18"/>
                <w:szCs w:val="18"/>
              </w:rPr>
            </w:pPr>
            <w:r w:rsidRPr="00E82410">
              <w:rPr>
                <w:rFonts w:ascii="Arial" w:hAnsi="Arial"/>
                <w:sz w:val="18"/>
                <w:szCs w:val="18"/>
              </w:rPr>
              <w:t>DC_41A_n1A</w:t>
            </w:r>
          </w:p>
          <w:p w14:paraId="05C9EDC4" w14:textId="77777777" w:rsidR="00B467B1" w:rsidRPr="00E82410" w:rsidRDefault="00B467B1" w:rsidP="003A31B4">
            <w:pPr>
              <w:keepNext/>
              <w:keepLines/>
              <w:spacing w:after="0"/>
              <w:jc w:val="center"/>
              <w:rPr>
                <w:rFonts w:ascii="Arial" w:hAnsi="Arial"/>
                <w:sz w:val="18"/>
                <w:szCs w:val="18"/>
              </w:rPr>
            </w:pPr>
            <w:r w:rsidRPr="00E82410">
              <w:rPr>
                <w:rFonts w:ascii="Arial" w:hAnsi="Arial"/>
                <w:sz w:val="18"/>
                <w:szCs w:val="18"/>
              </w:rPr>
              <w:t>DC_41A_n78A</w:t>
            </w:r>
          </w:p>
        </w:tc>
      </w:tr>
      <w:tr w:rsidR="00B467B1" w:rsidRPr="00877CC8" w14:paraId="76BB9F8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3E1F4D"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rPr>
              <w:t>DC_41A_n</w:t>
            </w:r>
            <w:r w:rsidRPr="00877CC8">
              <w:rPr>
                <w:rFonts w:ascii="Arial" w:eastAsia="DengXian"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2439DAB"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27049B04"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rPr>
              <w:t>DC_41A_n41A</w:t>
            </w:r>
          </w:p>
        </w:tc>
      </w:tr>
      <w:tr w:rsidR="00B467B1" w:rsidRPr="00877CC8" w14:paraId="6AB0937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E3C4EE"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eastAsia="ＭＳ 明朝" w:hAnsi="Arial" w:cs="Arial"/>
                <w:bCs/>
                <w:sz w:val="18"/>
                <w:szCs w:val="16"/>
              </w:rPr>
              <w:t>DC_41A_n</w:t>
            </w:r>
            <w:r w:rsidRPr="00877CC8">
              <w:rPr>
                <w:rFonts w:ascii="Arial" w:eastAsia="DengXian" w:hAnsi="Arial" w:cs="Arial"/>
                <w:bCs/>
                <w:sz w:val="18"/>
                <w:szCs w:val="16"/>
                <w:lang w:eastAsia="zh-CN"/>
              </w:rPr>
              <w:t>3</w:t>
            </w:r>
            <w:r w:rsidRPr="00877CC8">
              <w:rPr>
                <w:rFonts w:ascii="Arial" w:eastAsia="ＭＳ 明朝" w:hAnsi="Arial" w:cs="Arial"/>
                <w:bCs/>
                <w:sz w:val="18"/>
                <w:szCs w:val="16"/>
              </w:rPr>
              <w:t>A-n7</w:t>
            </w:r>
            <w:r w:rsidRPr="00877CC8">
              <w:rPr>
                <w:rFonts w:ascii="Arial" w:eastAsia="DengXian" w:hAnsi="Arial" w:cs="Arial"/>
                <w:bCs/>
                <w:sz w:val="18"/>
                <w:szCs w:val="16"/>
                <w:lang w:eastAsia="zh-CN"/>
              </w:rPr>
              <w:t>7</w:t>
            </w:r>
            <w:r w:rsidRPr="00877CC8">
              <w:rPr>
                <w:rFonts w:ascii="Arial" w:eastAsia="ＭＳ 明朝"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3B068BA5"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052800BA"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B467B1" w:rsidRPr="00877CC8" w14:paraId="42D0794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174442"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eastAsia="ＭＳ 明朝" w:hAnsi="Arial" w:cs="Arial"/>
                <w:bCs/>
                <w:sz w:val="18"/>
                <w:szCs w:val="16"/>
              </w:rPr>
              <w:lastRenderedPageBreak/>
              <w:t>DC_41</w:t>
            </w:r>
            <w:r w:rsidRPr="00877CC8">
              <w:rPr>
                <w:rFonts w:ascii="Arial" w:eastAsia="DengXian" w:hAnsi="Arial" w:cs="Arial"/>
                <w:bCs/>
                <w:sz w:val="18"/>
                <w:szCs w:val="16"/>
                <w:lang w:eastAsia="zh-CN"/>
              </w:rPr>
              <w:t>C</w:t>
            </w:r>
            <w:r w:rsidRPr="00877CC8">
              <w:rPr>
                <w:rFonts w:ascii="Arial" w:eastAsia="ＭＳ 明朝" w:hAnsi="Arial" w:cs="Arial"/>
                <w:bCs/>
                <w:sz w:val="18"/>
                <w:szCs w:val="16"/>
              </w:rPr>
              <w:t>_n</w:t>
            </w:r>
            <w:r w:rsidRPr="00877CC8">
              <w:rPr>
                <w:rFonts w:ascii="Arial" w:eastAsia="DengXian" w:hAnsi="Arial" w:cs="Arial"/>
                <w:bCs/>
                <w:sz w:val="18"/>
                <w:szCs w:val="16"/>
                <w:lang w:eastAsia="zh-CN"/>
              </w:rPr>
              <w:t>3</w:t>
            </w:r>
            <w:r w:rsidRPr="00877CC8">
              <w:rPr>
                <w:rFonts w:ascii="Arial" w:eastAsia="ＭＳ 明朝" w:hAnsi="Arial" w:cs="Arial"/>
                <w:bCs/>
                <w:sz w:val="18"/>
                <w:szCs w:val="16"/>
              </w:rPr>
              <w:t>A-n7</w:t>
            </w:r>
            <w:r w:rsidRPr="00877CC8">
              <w:rPr>
                <w:rFonts w:ascii="Arial" w:eastAsia="DengXian" w:hAnsi="Arial" w:cs="Arial"/>
                <w:bCs/>
                <w:sz w:val="18"/>
                <w:szCs w:val="16"/>
                <w:lang w:eastAsia="zh-CN"/>
              </w:rPr>
              <w:t>7</w:t>
            </w:r>
            <w:r w:rsidRPr="00877CC8">
              <w:rPr>
                <w:rFonts w:ascii="Arial" w:eastAsia="ＭＳ 明朝"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EA258A3"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352F5C0D" w14:textId="77777777" w:rsidR="00B467B1" w:rsidRPr="00877CC8" w:rsidRDefault="00B467B1" w:rsidP="003A31B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74EB3BDB"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7F64384A"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B467B1" w:rsidRPr="00877CC8" w14:paraId="0FAF940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C95F26"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eastAsia="ＭＳ 明朝" w:hAnsi="Arial" w:cs="Arial"/>
                <w:bCs/>
                <w:sz w:val="18"/>
                <w:szCs w:val="16"/>
              </w:rPr>
              <w:t>DC_41A_n</w:t>
            </w:r>
            <w:r w:rsidRPr="00877CC8">
              <w:rPr>
                <w:rFonts w:ascii="Arial" w:eastAsia="DengXian" w:hAnsi="Arial" w:cs="Arial"/>
                <w:bCs/>
                <w:sz w:val="18"/>
                <w:szCs w:val="16"/>
                <w:lang w:eastAsia="zh-CN"/>
              </w:rPr>
              <w:t>3</w:t>
            </w:r>
            <w:r w:rsidRPr="00877CC8">
              <w:rPr>
                <w:rFonts w:ascii="Arial" w:eastAsia="ＭＳ 明朝"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12542427"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40FB9C7F"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B467B1" w:rsidRPr="00877CC8" w14:paraId="320C3C1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CF5704"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eastAsia="ＭＳ 明朝" w:hAnsi="Arial" w:cs="Arial"/>
                <w:bCs/>
                <w:sz w:val="18"/>
                <w:szCs w:val="16"/>
              </w:rPr>
              <w:t>DC_41</w:t>
            </w:r>
            <w:r w:rsidRPr="00877CC8">
              <w:rPr>
                <w:rFonts w:ascii="Arial" w:eastAsia="DengXian" w:hAnsi="Arial" w:cs="Arial"/>
                <w:bCs/>
                <w:sz w:val="18"/>
                <w:szCs w:val="16"/>
                <w:lang w:eastAsia="zh-CN"/>
              </w:rPr>
              <w:t>C</w:t>
            </w:r>
            <w:r w:rsidRPr="00877CC8">
              <w:rPr>
                <w:rFonts w:ascii="Arial" w:eastAsia="ＭＳ 明朝" w:hAnsi="Arial" w:cs="Arial"/>
                <w:bCs/>
                <w:sz w:val="18"/>
                <w:szCs w:val="16"/>
              </w:rPr>
              <w:t>_n</w:t>
            </w:r>
            <w:r w:rsidRPr="00877CC8">
              <w:rPr>
                <w:rFonts w:ascii="Arial" w:eastAsia="DengXian" w:hAnsi="Arial" w:cs="Arial"/>
                <w:bCs/>
                <w:sz w:val="18"/>
                <w:szCs w:val="16"/>
                <w:lang w:eastAsia="zh-CN"/>
              </w:rPr>
              <w:t>3</w:t>
            </w:r>
            <w:r w:rsidRPr="00877CC8">
              <w:rPr>
                <w:rFonts w:ascii="Arial" w:eastAsia="ＭＳ 明朝" w:hAnsi="Arial" w:cs="Arial"/>
                <w:bCs/>
                <w:sz w:val="18"/>
                <w:szCs w:val="16"/>
              </w:rPr>
              <w:t>A-n7</w:t>
            </w:r>
            <w:r w:rsidRPr="00877CC8">
              <w:rPr>
                <w:rFonts w:ascii="Arial" w:eastAsia="DengXian" w:hAnsi="Arial" w:cs="Arial"/>
                <w:bCs/>
                <w:sz w:val="18"/>
                <w:szCs w:val="16"/>
                <w:lang w:eastAsia="zh-CN"/>
              </w:rPr>
              <w:t>8</w:t>
            </w:r>
            <w:r w:rsidRPr="00877CC8">
              <w:rPr>
                <w:rFonts w:ascii="Arial" w:eastAsia="ＭＳ 明朝"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64A194E"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13B9B1E9" w14:textId="77777777" w:rsidR="00B467B1" w:rsidRPr="00877CC8" w:rsidRDefault="00B467B1" w:rsidP="003A31B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55EAF2C3"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317008BE"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B467B1" w:rsidRPr="00877CC8" w14:paraId="73530D2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68FFE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DC_41A_n</w:t>
            </w:r>
            <w:r w:rsidRPr="00877CC8">
              <w:rPr>
                <w:rFonts w:ascii="Arial" w:eastAsia="DengXian"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492D8BA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B467B1" w:rsidRPr="00877CC8" w14:paraId="2DDC6D3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2CBE07"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eastAsia="ＭＳ 明朝" w:hAnsi="Arial" w:cs="Arial"/>
                <w:bCs/>
                <w:sz w:val="18"/>
                <w:szCs w:val="16"/>
              </w:rPr>
              <w:t>DC_41A_n28A-n7</w:t>
            </w:r>
            <w:r w:rsidRPr="00877CC8">
              <w:rPr>
                <w:rFonts w:ascii="Arial" w:eastAsia="DengXian" w:hAnsi="Arial" w:cs="Arial"/>
                <w:bCs/>
                <w:sz w:val="18"/>
                <w:szCs w:val="16"/>
                <w:lang w:eastAsia="zh-CN"/>
              </w:rPr>
              <w:t>7</w:t>
            </w:r>
            <w:r w:rsidRPr="00877CC8">
              <w:rPr>
                <w:rFonts w:ascii="Arial" w:eastAsia="ＭＳ 明朝"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382EE2E"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DC_41A_n28A</w:t>
            </w:r>
          </w:p>
          <w:p w14:paraId="60F83A2B"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B467B1" w:rsidRPr="00877CC8" w14:paraId="42E7F96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55EE61"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eastAsia="ＭＳ 明朝" w:hAnsi="Arial" w:cs="Arial"/>
                <w:bCs/>
                <w:sz w:val="18"/>
                <w:szCs w:val="16"/>
              </w:rPr>
              <w:t>DC_41</w:t>
            </w:r>
            <w:r w:rsidRPr="00877CC8">
              <w:rPr>
                <w:rFonts w:ascii="Arial" w:eastAsia="DengXian" w:hAnsi="Arial" w:cs="Arial"/>
                <w:bCs/>
                <w:sz w:val="18"/>
                <w:szCs w:val="16"/>
                <w:lang w:eastAsia="zh-CN"/>
              </w:rPr>
              <w:t>C</w:t>
            </w:r>
            <w:r w:rsidRPr="00877CC8">
              <w:rPr>
                <w:rFonts w:ascii="Arial" w:eastAsia="ＭＳ 明朝" w:hAnsi="Arial" w:cs="Arial"/>
                <w:bCs/>
                <w:sz w:val="18"/>
                <w:szCs w:val="16"/>
              </w:rPr>
              <w:t>_n28A-n7</w:t>
            </w:r>
            <w:r w:rsidRPr="00877CC8">
              <w:rPr>
                <w:rFonts w:ascii="Arial" w:eastAsia="DengXian" w:hAnsi="Arial" w:cs="Arial"/>
                <w:bCs/>
                <w:sz w:val="18"/>
                <w:szCs w:val="16"/>
                <w:lang w:eastAsia="zh-CN"/>
              </w:rPr>
              <w:t>7</w:t>
            </w:r>
            <w:r w:rsidRPr="00877CC8">
              <w:rPr>
                <w:rFonts w:ascii="Arial" w:eastAsia="ＭＳ 明朝"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07A6E991"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DC_41A_n28A</w:t>
            </w:r>
          </w:p>
          <w:p w14:paraId="295B0990" w14:textId="77777777" w:rsidR="00B467B1" w:rsidRPr="00877CC8" w:rsidRDefault="00B467B1" w:rsidP="003A31B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248AA165"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755E6F7D"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B467B1" w:rsidRPr="00877CC8" w14:paraId="23FB527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57F34E" w14:textId="77777777" w:rsidR="00B467B1" w:rsidRPr="00877CC8" w:rsidRDefault="00B467B1" w:rsidP="003A31B4">
            <w:pPr>
              <w:keepNext/>
              <w:keepLines/>
              <w:spacing w:after="0"/>
              <w:jc w:val="center"/>
              <w:rPr>
                <w:rFonts w:ascii="Arial" w:eastAsia="ＭＳ 明朝" w:hAnsi="Arial"/>
                <w:sz w:val="18"/>
                <w:szCs w:val="18"/>
              </w:rPr>
            </w:pPr>
            <w:r w:rsidRPr="00877CC8">
              <w:rPr>
                <w:rFonts w:ascii="Arial" w:eastAsia="ＭＳ 明朝" w:hAnsi="Arial" w:cs="Arial"/>
                <w:bCs/>
                <w:sz w:val="18"/>
                <w:szCs w:val="16"/>
              </w:rPr>
              <w:t>DC_41A_n28A-n7</w:t>
            </w:r>
            <w:r w:rsidRPr="00877CC8">
              <w:rPr>
                <w:rFonts w:ascii="Arial" w:eastAsia="DengXian" w:hAnsi="Arial" w:cs="Arial"/>
                <w:bCs/>
                <w:sz w:val="18"/>
                <w:szCs w:val="16"/>
                <w:lang w:eastAsia="zh-CN"/>
              </w:rPr>
              <w:t>8</w:t>
            </w:r>
            <w:r w:rsidRPr="00877CC8">
              <w:rPr>
                <w:rFonts w:ascii="Arial" w:eastAsia="ＭＳ 明朝"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11DE016"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DC_41A_n28A</w:t>
            </w:r>
          </w:p>
          <w:p w14:paraId="322A8349"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B467B1" w:rsidRPr="00877CC8" w14:paraId="2CC34BB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96D1D4"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rPr>
              <w:t>DC_41</w:t>
            </w:r>
            <w:r w:rsidRPr="00877CC8">
              <w:rPr>
                <w:rFonts w:ascii="Arial" w:eastAsia="DengXian" w:hAnsi="Arial"/>
                <w:sz w:val="18"/>
                <w:lang w:eastAsia="zh-CN"/>
              </w:rPr>
              <w:t>C</w:t>
            </w:r>
            <w:r w:rsidRPr="00877CC8">
              <w:rPr>
                <w:rFonts w:ascii="Arial" w:hAnsi="Arial"/>
                <w:sz w:val="18"/>
              </w:rPr>
              <w:t>_n28A-n7</w:t>
            </w:r>
            <w:r w:rsidRPr="00877CC8">
              <w:rPr>
                <w:rFonts w:ascii="Arial" w:eastAsia="DengXian"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3FC99DD"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DC_41A_n28A</w:t>
            </w:r>
          </w:p>
          <w:p w14:paraId="6CA7AA32" w14:textId="77777777" w:rsidR="00B467B1" w:rsidRPr="00877CC8" w:rsidRDefault="00B467B1" w:rsidP="003A31B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7739241E" w14:textId="77777777" w:rsidR="00B467B1" w:rsidRPr="00877CC8" w:rsidRDefault="00B467B1" w:rsidP="003A31B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662B78B9"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B467B1" w:rsidRPr="00877CC8" w14:paraId="3DF9925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3C84A5"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zh-TW"/>
              </w:rPr>
              <w:t>DC_(n)41AA-n78A</w:t>
            </w:r>
          </w:p>
          <w:p w14:paraId="3BB98DA0"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zh-TW"/>
              </w:rPr>
              <w:t>DC_(n)41CA-n78A</w:t>
            </w:r>
          </w:p>
          <w:p w14:paraId="587B0B3D" w14:textId="77777777" w:rsidR="00B467B1" w:rsidRPr="00877CC8" w:rsidRDefault="00B467B1" w:rsidP="003A31B4">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036B1461" w14:textId="77777777" w:rsidR="00B467B1" w:rsidRPr="00877CC8" w:rsidRDefault="00B467B1" w:rsidP="003A31B4">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B467B1" w:rsidRPr="00877CC8" w14:paraId="2A7E56D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6F3FC3"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08EDEBDE" w14:textId="77777777" w:rsidR="00B467B1" w:rsidRPr="00877CC8" w:rsidRDefault="00B467B1" w:rsidP="003A31B4">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B467B1" w:rsidRPr="00877CC8" w14:paraId="0003F25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D5B8D0"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DC_41A_n41A-n78A</w:t>
            </w:r>
          </w:p>
          <w:p w14:paraId="611FED6F" w14:textId="77777777" w:rsidR="00B467B1" w:rsidRPr="00877CC8" w:rsidRDefault="00B467B1" w:rsidP="003A31B4">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20E4AE6B" w14:textId="77777777" w:rsidR="00B467B1" w:rsidRPr="00877CC8" w:rsidRDefault="00B467B1" w:rsidP="003A31B4">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B467B1" w:rsidRPr="00877CC8" w14:paraId="0CFE054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75120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504089C1"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56F18D29"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0BC1508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23B6E2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467B1" w:rsidRPr="00877CC8" w14:paraId="377AAC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1DE564"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7DF5EA51"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E2B201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467B1" w:rsidRPr="00877CC8" w14:paraId="37B6708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4393E"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6C54FAA1"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131FDD1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4872674B"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7F18634"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B467B1" w:rsidRPr="00877CC8" w14:paraId="1E49C6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08AE22"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010D313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DC_41A-42C_n79A</w:t>
            </w:r>
          </w:p>
          <w:p w14:paraId="7224A20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DC_41C-42A_n79A</w:t>
            </w:r>
          </w:p>
          <w:p w14:paraId="0268CB1A" w14:textId="77777777" w:rsidR="00B467B1" w:rsidRPr="00877CC8" w:rsidRDefault="00B467B1" w:rsidP="003A31B4">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09445A5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DC_41A_n79A</w:t>
            </w:r>
          </w:p>
        </w:tc>
      </w:tr>
      <w:tr w:rsidR="00B467B1" w:rsidRPr="00877CC8" w14:paraId="0F4678F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4824AB"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DB37605" w14:textId="77777777" w:rsidR="00B467B1" w:rsidRPr="00877CC8" w:rsidRDefault="00B467B1" w:rsidP="003A31B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48C3815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B467B1" w:rsidRPr="00877CC8" w14:paraId="55DE2F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9C888F" w14:textId="77777777" w:rsidR="00B467B1" w:rsidRPr="00877CC8" w:rsidRDefault="00B467B1" w:rsidP="003A31B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92F9916" w14:textId="77777777" w:rsidR="00B467B1" w:rsidRPr="00877CC8" w:rsidRDefault="00B467B1" w:rsidP="003A31B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5210B13D" w14:textId="77777777" w:rsidR="00B467B1" w:rsidRPr="00877CC8" w:rsidRDefault="00B467B1" w:rsidP="003A31B4">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656C5F9A" w14:textId="77777777" w:rsidR="00B467B1" w:rsidRPr="00877CC8" w:rsidRDefault="00B467B1" w:rsidP="003A31B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099C8D1C" w14:textId="77777777" w:rsidR="00B467B1" w:rsidRPr="00877CC8" w:rsidRDefault="00B467B1" w:rsidP="003A31B4">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B467B1" w:rsidRPr="00877CC8" w14:paraId="098B434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DCDA5C"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7EB1E42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DC_42A_n1A</w:t>
            </w:r>
          </w:p>
        </w:tc>
      </w:tr>
      <w:tr w:rsidR="00B467B1" w:rsidRPr="00877CC8" w14:paraId="01EFEA9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A0C5CC"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38D0F621"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DC_42A_n1A</w:t>
            </w:r>
          </w:p>
          <w:p w14:paraId="437F33B8"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DC_42C_n1A</w:t>
            </w:r>
          </w:p>
        </w:tc>
      </w:tr>
      <w:tr w:rsidR="00B467B1" w:rsidRPr="00877CC8" w14:paraId="5715361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0881E4"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1D6C078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468E48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N/A</w:t>
            </w:r>
          </w:p>
        </w:tc>
      </w:tr>
      <w:tr w:rsidR="00B467B1" w:rsidRPr="00877CC8" w14:paraId="1B858F2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C8D8A9"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DC_42A_n1A-n79A</w:t>
            </w:r>
          </w:p>
          <w:p w14:paraId="2B2CB01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6C6C8DB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N/A</w:t>
            </w:r>
          </w:p>
        </w:tc>
      </w:tr>
      <w:tr w:rsidR="00B467B1" w:rsidRPr="00877CC8" w14:paraId="0EFB21B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D0C35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7CE214ED"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0849B6E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B467B1" w:rsidRPr="00877CC8" w14:paraId="175F46E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49939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48AF07F4"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7DD0F327"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540D255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B467B1" w:rsidRPr="00877CC8" w14:paraId="1F99C1F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30489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05D8A9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B467B1" w:rsidRPr="00877CC8" w14:paraId="2454C25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B383D6" w14:textId="77777777" w:rsidR="00B467B1" w:rsidRPr="00877CC8" w:rsidRDefault="00B467B1" w:rsidP="003A31B4">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9D5A62C" w14:textId="77777777" w:rsidR="00B467B1" w:rsidRPr="00877CC8" w:rsidRDefault="00B467B1" w:rsidP="003A31B4">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B467B1" w:rsidRPr="00877CC8" w14:paraId="6FEF698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B18EE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lastRenderedPageBreak/>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0C500D3"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0BD799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B467B1" w:rsidRPr="00877CC8" w14:paraId="42E2F5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AF622A" w14:textId="77777777" w:rsidR="00B467B1" w:rsidRPr="00877CC8" w:rsidRDefault="00B467B1" w:rsidP="003A31B4">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955B91A"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8AAFE1A"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B467B1" w:rsidRPr="00877CC8" w14:paraId="061D52A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E76EDF"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495139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B467B1" w:rsidRPr="00877CC8" w14:paraId="2FDE3B5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F7F555"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C8B879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B467B1" w:rsidRPr="00877CC8" w14:paraId="573339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9695D9"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AFF9699"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1A4153A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B467B1" w:rsidRPr="00877CC8" w14:paraId="7212323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2B61E5"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2577D3D"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416C47F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B467B1" w:rsidRPr="00877CC8" w14:paraId="4EE4D19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1D2D24"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5D598ABA"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4F2BFACE"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654186A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DD6A78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B467B1" w:rsidRPr="00877CC8" w14:paraId="6ED17A2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4A2E08"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27D4B303"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25E44638"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41669AC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84D76C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B467B1" w:rsidRPr="00877CC8" w14:paraId="2D57C51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47A179"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580A9C76"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2A213E4C" w14:textId="77777777" w:rsidR="00B467B1" w:rsidRPr="00877CC8" w:rsidRDefault="00B467B1" w:rsidP="003A31B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585FC4D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D1081F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B467B1" w:rsidRPr="00877CC8" w14:paraId="0456450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30D8B4" w14:textId="77777777" w:rsidR="00B467B1" w:rsidRPr="00877CC8" w:rsidRDefault="00B467B1" w:rsidP="003A31B4">
            <w:pPr>
              <w:keepNext/>
              <w:keepLines/>
              <w:spacing w:after="0"/>
              <w:jc w:val="center"/>
              <w:rPr>
                <w:rFonts w:ascii="Arial" w:eastAsia="ＭＳ 明朝" w:hAnsi="Arial"/>
                <w:sz w:val="18"/>
                <w:lang w:eastAsia="ja-JP"/>
              </w:rPr>
            </w:pPr>
            <w:r w:rsidRPr="00877CC8">
              <w:rPr>
                <w:rFonts w:ascii="Arial" w:hAnsi="Arial"/>
                <w:sz w:val="18"/>
                <w:lang w:eastAsia="ja-JP"/>
              </w:rPr>
              <w:t>DC_46A-66A_n5A</w:t>
            </w:r>
          </w:p>
          <w:p w14:paraId="3BF6209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DC_46C-66A_n5A</w:t>
            </w:r>
          </w:p>
          <w:p w14:paraId="6C4D51B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DC_46D-66A_n5A</w:t>
            </w:r>
          </w:p>
          <w:p w14:paraId="6D43D16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DC_46E-66A_n5A</w:t>
            </w:r>
          </w:p>
          <w:p w14:paraId="5DC5886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DC_46A-66A-66A_n5A</w:t>
            </w:r>
          </w:p>
          <w:p w14:paraId="7E0DC5F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DC_46C-66A-66A_n5A</w:t>
            </w:r>
          </w:p>
          <w:p w14:paraId="717118BB"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1ACEA32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DC_66A_n5A</w:t>
            </w:r>
          </w:p>
        </w:tc>
      </w:tr>
      <w:tr w:rsidR="00B467B1" w:rsidRPr="00877CC8" w14:paraId="122D7ED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A2A49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DC_46A-66A_n25A</w:t>
            </w:r>
          </w:p>
          <w:p w14:paraId="0690EB2F" w14:textId="77777777" w:rsidR="00B467B1" w:rsidRPr="00877CC8" w:rsidRDefault="00B467B1" w:rsidP="003A31B4">
            <w:pPr>
              <w:keepNext/>
              <w:keepLines/>
              <w:spacing w:after="0"/>
              <w:jc w:val="center"/>
              <w:rPr>
                <w:rFonts w:ascii="Arial" w:hAnsi="Arial"/>
                <w:sz w:val="18"/>
                <w:lang w:eastAsia="fr-FR"/>
              </w:rPr>
            </w:pPr>
            <w:r w:rsidRPr="00877CC8">
              <w:rPr>
                <w:rFonts w:ascii="Arial" w:hAnsi="Arial"/>
                <w:sz w:val="18"/>
              </w:rPr>
              <w:t>DC_46C-66A_n25A</w:t>
            </w:r>
          </w:p>
          <w:p w14:paraId="009B11B7"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5803505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DC_66A_n25A</w:t>
            </w:r>
          </w:p>
        </w:tc>
      </w:tr>
      <w:tr w:rsidR="00B467B1" w:rsidRPr="00877CC8" w14:paraId="1F48EE8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882C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DC_46A-66A_n41A</w:t>
            </w:r>
          </w:p>
          <w:p w14:paraId="226E09B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DC_46C-66A_n41A</w:t>
            </w:r>
          </w:p>
          <w:p w14:paraId="7277DABE"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7B0F915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DC_66A_n41A</w:t>
            </w:r>
          </w:p>
        </w:tc>
      </w:tr>
      <w:tr w:rsidR="00B467B1" w:rsidRPr="00877CC8" w14:paraId="511248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F2DAF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DC_46A-66A_n41(2A)</w:t>
            </w:r>
          </w:p>
          <w:p w14:paraId="3EC6816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DC_46C-66A_n41(2A)</w:t>
            </w:r>
          </w:p>
          <w:p w14:paraId="60603B0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66C5E5E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DC_66A_n41A</w:t>
            </w:r>
          </w:p>
        </w:tc>
      </w:tr>
      <w:tr w:rsidR="00B467B1" w:rsidRPr="00877CC8" w14:paraId="6DBDE8D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7FD7E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DC_46A-66A_n71A</w:t>
            </w:r>
          </w:p>
          <w:p w14:paraId="548ACDA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DC_46C-66A_n71A</w:t>
            </w:r>
          </w:p>
          <w:p w14:paraId="6C00487F"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61EA1F4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DC_66A_n71A</w:t>
            </w:r>
          </w:p>
        </w:tc>
      </w:tr>
      <w:tr w:rsidR="00B467B1" w:rsidRPr="00877CC8" w14:paraId="58E6AE0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9A4CFC" w14:textId="77777777" w:rsidR="00B467B1" w:rsidRPr="00877CC8" w:rsidRDefault="00B467B1" w:rsidP="003A31B4">
            <w:pPr>
              <w:keepNext/>
              <w:keepLines/>
              <w:spacing w:after="0"/>
              <w:jc w:val="center"/>
              <w:rPr>
                <w:rFonts w:ascii="Arial" w:hAnsi="Arial"/>
                <w:sz w:val="18"/>
                <w:lang w:val="sv-SE"/>
              </w:rPr>
            </w:pPr>
            <w:r w:rsidRPr="00877CC8">
              <w:rPr>
                <w:rFonts w:ascii="Arial" w:hAnsi="Arial"/>
                <w:sz w:val="18"/>
                <w:lang w:val="sv-SE"/>
              </w:rPr>
              <w:t>DC_46A-66A_n77A</w:t>
            </w:r>
          </w:p>
          <w:p w14:paraId="1F88211D"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446B068A"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cs="Arial"/>
                <w:sz w:val="18"/>
              </w:rPr>
              <w:t>DC_66A_n77A</w:t>
            </w:r>
          </w:p>
        </w:tc>
      </w:tr>
      <w:tr w:rsidR="00B467B1" w:rsidRPr="00877CC8" w14:paraId="5CECE10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AF30D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6FF169F7"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DC_48A_n5A</w:t>
            </w:r>
          </w:p>
          <w:p w14:paraId="1B7B1BF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B467B1" w:rsidRPr="00877CC8" w14:paraId="6208D63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81543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2A8760F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DC_48A_n12A</w:t>
            </w:r>
          </w:p>
          <w:p w14:paraId="269FF86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B467B1" w:rsidRPr="00877CC8" w14:paraId="6C78398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0DE2AE"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17BDEEA0"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DC_48A_n25A</w:t>
            </w:r>
          </w:p>
        </w:tc>
      </w:tr>
      <w:tr w:rsidR="00B467B1" w:rsidRPr="00877CC8" w14:paraId="269EE8E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44D6B9"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7AEE64D3"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ja-JP"/>
              </w:rPr>
              <w:t>DC_48A_n66A</w:t>
            </w:r>
          </w:p>
        </w:tc>
      </w:tr>
      <w:tr w:rsidR="00B467B1" w:rsidRPr="00877CC8" w14:paraId="09706EF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593E95" w14:textId="77777777" w:rsidR="00B467B1" w:rsidRPr="00877CC8" w:rsidRDefault="00B467B1" w:rsidP="003A31B4">
            <w:pPr>
              <w:keepNext/>
              <w:keepLines/>
              <w:spacing w:after="0"/>
              <w:jc w:val="center"/>
              <w:rPr>
                <w:rFonts w:ascii="Arial" w:eastAsia="游明朝" w:hAnsi="Arial" w:cs="Arial"/>
                <w:sz w:val="18"/>
                <w:lang w:eastAsia="ja-JP"/>
              </w:rPr>
            </w:pPr>
            <w:r w:rsidRPr="00877CC8">
              <w:rPr>
                <w:rFonts w:ascii="Arial" w:eastAsia="游明朝" w:hAnsi="Arial" w:cs="Arial"/>
                <w:sz w:val="18"/>
                <w:lang w:eastAsia="ja-JP"/>
              </w:rPr>
              <w:t>DC_48A-66A_n2A</w:t>
            </w:r>
          </w:p>
          <w:p w14:paraId="2FC2A61C" w14:textId="77777777" w:rsidR="00B467B1" w:rsidRPr="00877CC8" w:rsidRDefault="00B467B1" w:rsidP="003A31B4">
            <w:pPr>
              <w:keepNext/>
              <w:keepLines/>
              <w:spacing w:after="0"/>
              <w:jc w:val="center"/>
              <w:rPr>
                <w:rFonts w:ascii="Arial" w:eastAsia="游明朝" w:hAnsi="Arial" w:cs="Arial"/>
                <w:sz w:val="18"/>
                <w:lang w:eastAsia="ja-JP"/>
              </w:rPr>
            </w:pPr>
            <w:r w:rsidRPr="00877CC8">
              <w:rPr>
                <w:rFonts w:ascii="Arial" w:eastAsia="游明朝" w:hAnsi="Arial" w:cs="Arial"/>
                <w:sz w:val="18"/>
                <w:lang w:eastAsia="ja-JP"/>
              </w:rPr>
              <w:t>DC_48C-66A_n2A</w:t>
            </w:r>
          </w:p>
          <w:p w14:paraId="596B3AB1" w14:textId="77777777" w:rsidR="00B467B1" w:rsidRPr="00877CC8" w:rsidRDefault="00B467B1" w:rsidP="003A31B4">
            <w:pPr>
              <w:keepNext/>
              <w:keepLines/>
              <w:spacing w:after="0"/>
              <w:jc w:val="center"/>
              <w:rPr>
                <w:rFonts w:ascii="Arial" w:eastAsia="游明朝" w:hAnsi="Arial" w:cs="Arial"/>
                <w:sz w:val="18"/>
                <w:lang w:eastAsia="ja-JP"/>
              </w:rPr>
            </w:pPr>
            <w:r w:rsidRPr="00877CC8">
              <w:rPr>
                <w:rFonts w:ascii="Arial" w:eastAsia="游明朝" w:hAnsi="Arial" w:cs="Arial"/>
                <w:sz w:val="18"/>
                <w:lang w:eastAsia="ja-JP"/>
              </w:rPr>
              <w:t>DC_48D-66A_n2A</w:t>
            </w:r>
          </w:p>
          <w:p w14:paraId="01B76CD3" w14:textId="77777777" w:rsidR="00B467B1" w:rsidRPr="00877CC8" w:rsidRDefault="00B467B1" w:rsidP="003A31B4">
            <w:pPr>
              <w:keepNext/>
              <w:keepLines/>
              <w:spacing w:after="0"/>
              <w:jc w:val="center"/>
              <w:rPr>
                <w:rFonts w:ascii="Arial" w:hAnsi="Arial"/>
                <w:sz w:val="18"/>
                <w:lang w:eastAsia="ja-JP"/>
              </w:rPr>
            </w:pPr>
            <w:r w:rsidRPr="00877CC8">
              <w:rPr>
                <w:rFonts w:ascii="Arial" w:eastAsia="游明朝"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74D689EE" w14:textId="77777777" w:rsidR="00B467B1" w:rsidRPr="00877CC8" w:rsidRDefault="00B467B1" w:rsidP="003A31B4">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657660E7" w14:textId="77777777" w:rsidR="00B467B1" w:rsidRPr="00877CC8" w:rsidRDefault="00B467B1" w:rsidP="003A31B4">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B467B1" w:rsidRPr="00877CC8" w14:paraId="29D044E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5E970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DC_48A-66A_n5A</w:t>
            </w:r>
          </w:p>
          <w:p w14:paraId="7CD5E84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353DA13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185FCE9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DC_48D-66A_n5A</w:t>
            </w:r>
          </w:p>
          <w:p w14:paraId="2E867058" w14:textId="77777777" w:rsidR="00B467B1" w:rsidRPr="00877CC8" w:rsidRDefault="00B467B1" w:rsidP="003A31B4">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7690BDD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B467B1" w:rsidRPr="00877CC8" w14:paraId="09101A9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EF997F"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43E07F9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DC_48A_n12A</w:t>
            </w:r>
          </w:p>
          <w:p w14:paraId="168BB79F"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B467B1" w:rsidRPr="00877CC8" w14:paraId="173DC27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D8E5CD"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DC_48A-66A_n25A</w:t>
            </w:r>
          </w:p>
          <w:p w14:paraId="20F4C63C"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DC_48C-66A_n25A</w:t>
            </w:r>
          </w:p>
          <w:p w14:paraId="6965C0B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7F9E186B" w14:textId="77777777" w:rsidR="00B467B1" w:rsidRPr="00877CC8" w:rsidRDefault="00B467B1" w:rsidP="003A31B4">
            <w:pPr>
              <w:keepNext/>
              <w:keepLines/>
              <w:spacing w:after="0"/>
              <w:jc w:val="center"/>
              <w:rPr>
                <w:rFonts w:ascii="Arial" w:hAnsi="Arial"/>
                <w:b/>
                <w:sz w:val="18"/>
                <w:lang w:eastAsia="fi-FI"/>
              </w:rPr>
            </w:pPr>
            <w:r w:rsidRPr="00877CC8">
              <w:rPr>
                <w:rFonts w:ascii="Arial" w:hAnsi="Arial"/>
                <w:sz w:val="18"/>
                <w:lang w:eastAsia="fi-FI"/>
              </w:rPr>
              <w:t>DC_48A_n25A</w:t>
            </w:r>
          </w:p>
          <w:p w14:paraId="6F1BC41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DC_66A_n25A</w:t>
            </w:r>
          </w:p>
        </w:tc>
      </w:tr>
      <w:tr w:rsidR="00B467B1" w:rsidRPr="00877CC8" w14:paraId="6F3FF50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5A975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296DAAD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DC_66A_n48A</w:t>
            </w:r>
          </w:p>
        </w:tc>
      </w:tr>
      <w:tr w:rsidR="00B467B1" w:rsidRPr="00877CC8" w14:paraId="00A4CE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A9436E"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lastRenderedPageBreak/>
              <w:t>DC_48A-66A_n66A</w:t>
            </w:r>
          </w:p>
          <w:p w14:paraId="0F8C738F" w14:textId="77777777" w:rsidR="00B467B1" w:rsidRPr="00877CC8" w:rsidRDefault="00B467B1" w:rsidP="003A31B4">
            <w:pPr>
              <w:keepNext/>
              <w:keepLines/>
              <w:spacing w:after="0"/>
              <w:jc w:val="center"/>
              <w:rPr>
                <w:rFonts w:ascii="Arial" w:eastAsia="游明朝" w:hAnsi="Arial" w:cs="Arial"/>
                <w:sz w:val="18"/>
                <w:lang w:eastAsia="ja-JP"/>
              </w:rPr>
            </w:pPr>
            <w:r w:rsidRPr="00877CC8">
              <w:rPr>
                <w:rFonts w:ascii="Arial" w:eastAsia="游明朝" w:hAnsi="Arial" w:cs="Arial"/>
                <w:sz w:val="18"/>
                <w:lang w:eastAsia="ja-JP"/>
              </w:rPr>
              <w:t>DC_48C-66A_n66A</w:t>
            </w:r>
          </w:p>
          <w:p w14:paraId="1A39E8F4" w14:textId="77777777" w:rsidR="00B467B1" w:rsidRPr="00877CC8" w:rsidRDefault="00B467B1" w:rsidP="003A31B4">
            <w:pPr>
              <w:keepNext/>
              <w:keepLines/>
              <w:spacing w:after="0"/>
              <w:jc w:val="center"/>
              <w:rPr>
                <w:rFonts w:ascii="Arial" w:eastAsia="游明朝" w:hAnsi="Arial" w:cs="Arial"/>
                <w:sz w:val="18"/>
                <w:lang w:eastAsia="ja-JP"/>
              </w:rPr>
            </w:pPr>
            <w:r w:rsidRPr="00877CC8">
              <w:rPr>
                <w:rFonts w:ascii="Arial" w:eastAsia="游明朝" w:hAnsi="Arial" w:cs="Arial"/>
                <w:sz w:val="18"/>
                <w:lang w:eastAsia="ja-JP"/>
              </w:rPr>
              <w:t>DC_48D-66A_n66A</w:t>
            </w:r>
          </w:p>
          <w:p w14:paraId="3AAA8E5D" w14:textId="77777777" w:rsidR="00B467B1" w:rsidRPr="00877CC8" w:rsidRDefault="00B467B1" w:rsidP="003A31B4">
            <w:pPr>
              <w:keepNext/>
              <w:keepLines/>
              <w:spacing w:after="0"/>
              <w:jc w:val="center"/>
              <w:rPr>
                <w:rFonts w:ascii="Arial" w:hAnsi="Arial"/>
                <w:sz w:val="18"/>
                <w:lang w:eastAsia="fi-FI"/>
              </w:rPr>
            </w:pPr>
            <w:r w:rsidRPr="00877CC8">
              <w:rPr>
                <w:rFonts w:ascii="Arial" w:eastAsia="游明朝"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3C2468B1" w14:textId="77777777" w:rsidR="00B467B1" w:rsidRPr="00877CC8" w:rsidRDefault="00B467B1" w:rsidP="003A31B4">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5BD11F26"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B467B1" w:rsidRPr="00877CC8" w14:paraId="75B8FDC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8A0242"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42858BF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DC_48A_n71A</w:t>
            </w:r>
          </w:p>
          <w:p w14:paraId="1857A747" w14:textId="77777777" w:rsidR="00B467B1" w:rsidRPr="00877CC8" w:rsidRDefault="00B467B1" w:rsidP="003A31B4">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B467B1" w:rsidRPr="00877CC8" w14:paraId="53BBC4B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EC6A7F" w14:textId="77777777" w:rsidR="00B467B1" w:rsidRPr="00877CC8" w:rsidRDefault="00B467B1" w:rsidP="003A31B4">
            <w:pPr>
              <w:pStyle w:val="TAC"/>
              <w:rPr>
                <w:lang w:eastAsia="ja-JP"/>
              </w:rPr>
            </w:pPr>
            <w:r w:rsidRPr="00877CC8">
              <w:rPr>
                <w:lang w:eastAsia="ja-JP"/>
              </w:rPr>
              <w:t>DC_48A-66A_n77A</w:t>
            </w:r>
            <w:r w:rsidRPr="00877CC8">
              <w:rPr>
                <w:vertAlign w:val="superscript"/>
                <w:lang w:eastAsia="ja-JP"/>
              </w:rPr>
              <w:t>14,</w:t>
            </w:r>
            <w:r w:rsidRPr="00877CC8">
              <w:rPr>
                <w:noProof/>
                <w:vertAlign w:val="superscript"/>
                <w:lang w:eastAsia="zh-CN"/>
              </w:rPr>
              <w:t>15,16</w:t>
            </w:r>
          </w:p>
          <w:p w14:paraId="0CBE74C3" w14:textId="77777777" w:rsidR="00B467B1" w:rsidRPr="00877CC8" w:rsidRDefault="00B467B1" w:rsidP="003A31B4">
            <w:pPr>
              <w:pStyle w:val="TAC"/>
              <w:rPr>
                <w:lang w:eastAsia="ja-JP"/>
              </w:rPr>
            </w:pPr>
            <w:r w:rsidRPr="00877CC8">
              <w:rPr>
                <w:lang w:eastAsia="ja-JP"/>
              </w:rPr>
              <w:t>DC_48A-66A_n77C</w:t>
            </w:r>
            <w:r w:rsidRPr="00877CC8">
              <w:rPr>
                <w:vertAlign w:val="superscript"/>
                <w:lang w:eastAsia="ja-JP"/>
              </w:rPr>
              <w:t>14,</w:t>
            </w:r>
            <w:r w:rsidRPr="00877CC8">
              <w:rPr>
                <w:noProof/>
                <w:vertAlign w:val="superscript"/>
                <w:lang w:eastAsia="zh-CN"/>
              </w:rPr>
              <w:t>15,16</w:t>
            </w:r>
          </w:p>
          <w:p w14:paraId="01922287" w14:textId="77777777" w:rsidR="00B467B1" w:rsidRPr="00877CC8" w:rsidRDefault="00B467B1" w:rsidP="003A31B4">
            <w:pPr>
              <w:pStyle w:val="TAC"/>
              <w:rPr>
                <w:rFonts w:eastAsia="游明朝"/>
                <w:lang w:eastAsia="ja-JP"/>
              </w:rPr>
            </w:pPr>
            <w:r w:rsidRPr="00877CC8">
              <w:rPr>
                <w:rFonts w:eastAsia="游明朝"/>
                <w:lang w:eastAsia="ja-JP"/>
              </w:rPr>
              <w:t>DC_48C-66A_n77A</w:t>
            </w:r>
            <w:r w:rsidRPr="00877CC8">
              <w:rPr>
                <w:vertAlign w:val="superscript"/>
                <w:lang w:eastAsia="ja-JP"/>
              </w:rPr>
              <w:t>14,</w:t>
            </w:r>
            <w:r w:rsidRPr="00877CC8">
              <w:rPr>
                <w:noProof/>
                <w:vertAlign w:val="superscript"/>
                <w:lang w:eastAsia="zh-CN"/>
              </w:rPr>
              <w:t>15,16</w:t>
            </w:r>
          </w:p>
          <w:p w14:paraId="5E4345AB" w14:textId="77777777" w:rsidR="00B467B1" w:rsidRPr="00877CC8" w:rsidRDefault="00B467B1" w:rsidP="003A31B4">
            <w:pPr>
              <w:pStyle w:val="TAC"/>
              <w:rPr>
                <w:rFonts w:eastAsia="游明朝"/>
                <w:lang w:eastAsia="ja-JP"/>
              </w:rPr>
            </w:pPr>
            <w:r w:rsidRPr="00877CC8">
              <w:rPr>
                <w:rFonts w:eastAsia="游明朝"/>
                <w:lang w:eastAsia="ja-JP"/>
              </w:rPr>
              <w:t>DC_48C-66A_n77C</w:t>
            </w:r>
            <w:r w:rsidRPr="00877CC8">
              <w:rPr>
                <w:vertAlign w:val="superscript"/>
                <w:lang w:eastAsia="ja-JP"/>
              </w:rPr>
              <w:t>14,</w:t>
            </w:r>
            <w:r w:rsidRPr="00877CC8">
              <w:rPr>
                <w:noProof/>
                <w:vertAlign w:val="superscript"/>
                <w:lang w:eastAsia="zh-CN"/>
              </w:rPr>
              <w:t>15,16</w:t>
            </w:r>
          </w:p>
          <w:p w14:paraId="55D4ACE7" w14:textId="77777777" w:rsidR="00B467B1" w:rsidRPr="00877CC8" w:rsidRDefault="00B467B1" w:rsidP="003A31B4">
            <w:pPr>
              <w:pStyle w:val="TAC"/>
              <w:rPr>
                <w:rFonts w:eastAsia="游明朝"/>
                <w:lang w:eastAsia="ja-JP"/>
              </w:rPr>
            </w:pPr>
            <w:r w:rsidRPr="00877CC8">
              <w:rPr>
                <w:rFonts w:eastAsia="游明朝"/>
                <w:lang w:eastAsia="ja-JP"/>
              </w:rPr>
              <w:t>DC_48D-66A_n77A</w:t>
            </w:r>
            <w:r w:rsidRPr="00877CC8">
              <w:rPr>
                <w:vertAlign w:val="superscript"/>
                <w:lang w:eastAsia="ja-JP"/>
              </w:rPr>
              <w:t>14,</w:t>
            </w:r>
            <w:r w:rsidRPr="00877CC8">
              <w:rPr>
                <w:noProof/>
                <w:vertAlign w:val="superscript"/>
                <w:lang w:eastAsia="zh-CN"/>
              </w:rPr>
              <w:t>15,16</w:t>
            </w:r>
          </w:p>
          <w:p w14:paraId="5AFA01EB" w14:textId="77777777" w:rsidR="00B467B1" w:rsidRPr="00877CC8" w:rsidRDefault="00B467B1" w:rsidP="003A31B4">
            <w:pPr>
              <w:pStyle w:val="TAC"/>
              <w:rPr>
                <w:rFonts w:eastAsia="游明朝"/>
                <w:lang w:eastAsia="ja-JP"/>
              </w:rPr>
            </w:pPr>
            <w:r w:rsidRPr="00877CC8">
              <w:rPr>
                <w:rFonts w:eastAsia="游明朝"/>
                <w:lang w:eastAsia="ja-JP"/>
              </w:rPr>
              <w:t>DC_48D-66A_n77C</w:t>
            </w:r>
            <w:r w:rsidRPr="00877CC8">
              <w:rPr>
                <w:vertAlign w:val="superscript"/>
                <w:lang w:eastAsia="ja-JP"/>
              </w:rPr>
              <w:t>14,</w:t>
            </w:r>
            <w:r w:rsidRPr="00877CC8">
              <w:rPr>
                <w:noProof/>
                <w:vertAlign w:val="superscript"/>
                <w:lang w:eastAsia="zh-CN"/>
              </w:rPr>
              <w:t>15,16</w:t>
            </w:r>
          </w:p>
          <w:p w14:paraId="442872B5" w14:textId="77777777" w:rsidR="00B467B1" w:rsidRPr="00877CC8" w:rsidRDefault="00B467B1" w:rsidP="003A31B4">
            <w:pPr>
              <w:pStyle w:val="TAC"/>
              <w:rPr>
                <w:lang w:eastAsia="ja-JP"/>
              </w:rPr>
            </w:pPr>
            <w:r w:rsidRPr="00877CC8">
              <w:rPr>
                <w:rFonts w:eastAsia="游明朝"/>
                <w:lang w:eastAsia="ja-JP"/>
              </w:rPr>
              <w:t>DC_48E-66A_n77A</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EC55787" w14:textId="77777777" w:rsidR="00B467B1" w:rsidRPr="00877CC8" w:rsidRDefault="00B467B1" w:rsidP="003A31B4">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B467B1" w:rsidRPr="00877CC8" w14:paraId="3E65536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5765ED2" w14:textId="77777777" w:rsidR="00B467B1" w:rsidRPr="00877CC8" w:rsidRDefault="00B467B1" w:rsidP="003A31B4">
            <w:pPr>
              <w:keepNext/>
              <w:keepLines/>
              <w:spacing w:after="0"/>
              <w:jc w:val="center"/>
              <w:rPr>
                <w:rFonts w:ascii="Arial" w:hAnsi="Arial" w:cs="Arial"/>
                <w:sz w:val="18"/>
                <w:lang w:val="fr-FR" w:eastAsia="ja-JP"/>
              </w:rPr>
            </w:pPr>
            <w:r w:rsidRPr="00877CC8">
              <w:rPr>
                <w:rFonts w:ascii="Arial" w:eastAsia="游明朝" w:hAnsi="Arial" w:cs="Arial"/>
                <w:sz w:val="18"/>
                <w:lang w:val="fr-FR" w:eastAsia="ja-JP"/>
              </w:rPr>
              <w:t>DC_48A-48A-66A_n77A</w:t>
            </w:r>
            <w:r w:rsidRPr="00877CC8">
              <w:rPr>
                <w:rFonts w:ascii="Arial" w:eastAsia="游明朝"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9207CED" w14:textId="77777777" w:rsidR="00B467B1" w:rsidRPr="00877CC8" w:rsidRDefault="00B467B1" w:rsidP="003A31B4">
            <w:pPr>
              <w:spacing w:after="0"/>
              <w:jc w:val="center"/>
              <w:rPr>
                <w:rFonts w:ascii="Arial" w:hAnsi="Arial"/>
                <w:sz w:val="18"/>
                <w:lang w:val="x-none" w:eastAsia="zh-CN"/>
              </w:rPr>
            </w:pPr>
            <w:r w:rsidRPr="00877CC8">
              <w:rPr>
                <w:rFonts w:ascii="Arial" w:hAnsi="Arial"/>
                <w:sz w:val="18"/>
                <w:lang w:val="x-none" w:eastAsia="zh-CN"/>
              </w:rPr>
              <w:t>DC_66A_n77A</w:t>
            </w:r>
          </w:p>
        </w:tc>
      </w:tr>
      <w:tr w:rsidR="00B467B1" w:rsidRPr="00F54898" w14:paraId="7901804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3CB4C9" w14:textId="77777777" w:rsidR="00B467B1" w:rsidRPr="00F54898" w:rsidRDefault="00B467B1" w:rsidP="003A31B4">
            <w:pPr>
              <w:keepNext/>
              <w:keepLines/>
              <w:spacing w:after="0"/>
              <w:jc w:val="center"/>
              <w:rPr>
                <w:rFonts w:ascii="Arial" w:eastAsia="游明朝" w:hAnsi="Arial" w:cs="Arial"/>
                <w:sz w:val="18"/>
                <w:szCs w:val="18"/>
                <w:lang w:val="fr-FR" w:eastAsia="ja-JP"/>
              </w:rPr>
            </w:pPr>
            <w:r w:rsidRPr="00C914E3">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43F06939" w14:textId="77777777" w:rsidR="00B467B1" w:rsidRPr="00F54898" w:rsidRDefault="00B467B1" w:rsidP="003A31B4">
            <w:pPr>
              <w:spacing w:after="0"/>
              <w:jc w:val="center"/>
              <w:rPr>
                <w:rFonts w:ascii="Arial" w:hAnsi="Arial" w:cs="Arial"/>
                <w:sz w:val="18"/>
                <w:szCs w:val="18"/>
                <w:lang w:val="x-none" w:eastAsia="zh-CN"/>
              </w:rPr>
            </w:pPr>
            <w:r w:rsidRPr="00C914E3">
              <w:rPr>
                <w:rFonts w:ascii="Arial" w:hAnsi="Arial" w:cs="Arial"/>
                <w:sz w:val="18"/>
                <w:szCs w:val="18"/>
                <w:lang w:eastAsia="zh-CN"/>
              </w:rPr>
              <w:t>DC_(n)3AA</w:t>
            </w:r>
            <w:r w:rsidRPr="00C914E3">
              <w:rPr>
                <w:rFonts w:ascii="Arial" w:hAnsi="Arial" w:cs="Arial"/>
                <w:sz w:val="18"/>
                <w:szCs w:val="18"/>
                <w:vertAlign w:val="superscript"/>
                <w:lang w:eastAsia="zh-CN"/>
              </w:rPr>
              <w:t>2</w:t>
            </w:r>
          </w:p>
        </w:tc>
      </w:tr>
      <w:tr w:rsidR="00B467B1" w:rsidRPr="00877CC8" w14:paraId="4711702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A2219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6BEE9D80" w14:textId="77777777" w:rsidR="00B467B1" w:rsidRPr="00877CC8" w:rsidRDefault="00B467B1" w:rsidP="003A31B4">
            <w:pPr>
              <w:keepNext/>
              <w:keepLines/>
              <w:spacing w:after="0"/>
              <w:jc w:val="center"/>
              <w:rPr>
                <w:rFonts w:ascii="Arial" w:hAnsi="Arial"/>
                <w:noProof/>
                <w:sz w:val="18"/>
              </w:rPr>
            </w:pPr>
            <w:r w:rsidRPr="00877CC8">
              <w:rPr>
                <w:rFonts w:ascii="Arial" w:hAnsi="Arial"/>
                <w:noProof/>
                <w:sz w:val="18"/>
              </w:rPr>
              <w:t>DC_66A_n5A</w:t>
            </w:r>
          </w:p>
          <w:p w14:paraId="3C1D31E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B467B1" w:rsidRPr="00877CC8" w14:paraId="50285C9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09135E"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0E38A64A" w14:textId="77777777" w:rsidR="00B467B1" w:rsidRPr="00877CC8" w:rsidRDefault="00B467B1" w:rsidP="003A31B4">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2E500DA6"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B467B1" w:rsidRPr="00877CC8" w14:paraId="7BB0F8D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74EB0B" w14:textId="77777777" w:rsidR="00B467B1" w:rsidRPr="00877CC8" w:rsidRDefault="00B467B1" w:rsidP="003A31B4">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1B69C4D6"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43B1164A" w14:textId="77777777" w:rsidR="00B467B1" w:rsidRPr="00877CC8" w:rsidRDefault="00B467B1" w:rsidP="003A31B4">
            <w:pPr>
              <w:keepNext/>
              <w:keepLines/>
              <w:spacing w:after="0"/>
              <w:jc w:val="center"/>
              <w:rPr>
                <w:rFonts w:ascii="Arial" w:hAnsi="Arial"/>
                <w:noProof/>
                <w:sz w:val="18"/>
              </w:rPr>
            </w:pPr>
            <w:r w:rsidRPr="00877CC8">
              <w:rPr>
                <w:rFonts w:ascii="Arial" w:hAnsi="Arial" w:cs="Arial"/>
                <w:sz w:val="18"/>
                <w:szCs w:val="18"/>
              </w:rPr>
              <w:t>DC_66A_n38A</w:t>
            </w:r>
          </w:p>
        </w:tc>
      </w:tr>
      <w:tr w:rsidR="00B467B1" w:rsidRPr="00877CC8" w14:paraId="448B9F7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470F6B" w14:textId="77777777" w:rsidR="00B467B1" w:rsidRPr="00877CC8" w:rsidRDefault="00B467B1" w:rsidP="003A31B4">
            <w:pPr>
              <w:keepNext/>
              <w:keepLines/>
              <w:spacing w:after="0"/>
              <w:jc w:val="center"/>
              <w:rPr>
                <w:rFonts w:ascii="Arial" w:hAnsi="Arial" w:cs="Arial"/>
                <w:sz w:val="18"/>
                <w:szCs w:val="18"/>
              </w:rPr>
            </w:pPr>
            <w:r w:rsidRPr="0064329A">
              <w:rPr>
                <w:rFonts w:ascii="Arial" w:hAnsi="Arial" w:cs="Arial"/>
                <w:sz w:val="18"/>
                <w:szCs w:val="18"/>
              </w:rPr>
              <w:t>DC_66</w:t>
            </w:r>
            <w:r w:rsidRPr="00AD7E5E">
              <w:rPr>
                <w:rFonts w:ascii="Arial" w:hAnsi="Arial" w:cs="Arial"/>
                <w:sz w:val="18"/>
                <w:szCs w:val="18"/>
              </w:rPr>
              <w:t xml:space="preserve">A_n2A-n41A </w:t>
            </w:r>
          </w:p>
        </w:tc>
        <w:tc>
          <w:tcPr>
            <w:tcW w:w="5964" w:type="dxa"/>
            <w:tcBorders>
              <w:top w:val="single" w:sz="4" w:space="0" w:color="auto"/>
              <w:left w:val="single" w:sz="4" w:space="0" w:color="auto"/>
              <w:bottom w:val="single" w:sz="4" w:space="0" w:color="auto"/>
              <w:right w:val="single" w:sz="4" w:space="0" w:color="auto"/>
            </w:tcBorders>
          </w:tcPr>
          <w:p w14:paraId="74276870" w14:textId="77777777" w:rsidR="00B467B1" w:rsidRPr="00AD7E5E" w:rsidRDefault="00B467B1" w:rsidP="003A31B4">
            <w:pPr>
              <w:keepNext/>
              <w:keepLines/>
              <w:spacing w:after="0"/>
              <w:jc w:val="center"/>
              <w:rPr>
                <w:rFonts w:ascii="Arial" w:hAnsi="Arial" w:cs="Arial"/>
                <w:sz w:val="18"/>
                <w:szCs w:val="18"/>
              </w:rPr>
            </w:pPr>
            <w:r w:rsidRPr="0064329A">
              <w:rPr>
                <w:rFonts w:ascii="Arial" w:hAnsi="Arial" w:cs="Arial"/>
                <w:sz w:val="18"/>
                <w:szCs w:val="18"/>
              </w:rPr>
              <w:t>DC_</w:t>
            </w:r>
            <w:r w:rsidRPr="00AD7E5E">
              <w:rPr>
                <w:rFonts w:ascii="Arial" w:hAnsi="Arial" w:cs="Arial"/>
                <w:sz w:val="18"/>
                <w:szCs w:val="18"/>
              </w:rPr>
              <w:t>66A_n2A</w:t>
            </w:r>
          </w:p>
          <w:p w14:paraId="26DE9876" w14:textId="77777777" w:rsidR="00B467B1" w:rsidRPr="00877CC8" w:rsidRDefault="00B467B1" w:rsidP="003A31B4">
            <w:pPr>
              <w:keepNext/>
              <w:keepLines/>
              <w:spacing w:after="0"/>
              <w:jc w:val="center"/>
              <w:rPr>
                <w:rFonts w:ascii="Arial" w:hAnsi="Arial" w:cs="Arial"/>
                <w:sz w:val="18"/>
                <w:szCs w:val="18"/>
              </w:rPr>
            </w:pPr>
            <w:r w:rsidRPr="004158A2">
              <w:rPr>
                <w:rFonts w:ascii="Arial" w:hAnsi="Arial" w:cs="Arial"/>
                <w:sz w:val="18"/>
                <w:szCs w:val="18"/>
              </w:rPr>
              <w:t>DC_66A_n41A</w:t>
            </w:r>
          </w:p>
        </w:tc>
      </w:tr>
      <w:tr w:rsidR="00B467B1" w:rsidRPr="00877CC8" w14:paraId="74494D1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706AD9"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62BFD488"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B467B1" w:rsidRPr="00877CC8" w14:paraId="3075574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1FEDA2"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52EC3E2F"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DC_66A_n2</w:t>
            </w:r>
            <w:r w:rsidRPr="00877CC8">
              <w:rPr>
                <w:rFonts w:ascii="Arial" w:hAnsi="Arial" w:cs="Arial"/>
                <w:sz w:val="18"/>
                <w:szCs w:val="18"/>
                <w:lang w:val="sv-SE"/>
              </w:rPr>
              <w:t>A</w:t>
            </w:r>
          </w:p>
          <w:p w14:paraId="4C1A8536"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DC_66A_n71</w:t>
            </w:r>
            <w:r w:rsidRPr="00877CC8">
              <w:rPr>
                <w:rFonts w:ascii="Arial" w:hAnsi="Arial" w:cs="Arial"/>
                <w:sz w:val="18"/>
                <w:szCs w:val="18"/>
                <w:lang w:val="sv-SE"/>
              </w:rPr>
              <w:t>A</w:t>
            </w:r>
          </w:p>
        </w:tc>
      </w:tr>
      <w:tr w:rsidR="00B467B1" w:rsidRPr="00877CC8" w14:paraId="1897409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A2703A"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12B8195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3BB10841"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19683CD"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DC_66A_n2A</w:t>
            </w:r>
          </w:p>
          <w:p w14:paraId="564B0F4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B467B1" w:rsidRPr="00877CC8" w14:paraId="350E236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96849F" w14:textId="77777777" w:rsidR="00B467B1" w:rsidRPr="00877CC8" w:rsidRDefault="00B467B1" w:rsidP="003A31B4">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126AD3C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DC_66A_n2A</w:t>
            </w:r>
          </w:p>
          <w:p w14:paraId="274C4C0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B467B1" w:rsidRPr="00877CC8" w14:paraId="2BB09B6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710559" w14:textId="77777777" w:rsidR="00B467B1" w:rsidRPr="00877CC8" w:rsidRDefault="00B467B1" w:rsidP="003A31B4">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5CE72CDA"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B467B1" w:rsidRPr="00877CC8" w14:paraId="6A2067E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46DA6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06361B75"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DC_66A_n5A</w:t>
            </w:r>
          </w:p>
          <w:p w14:paraId="64C8102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DC_66A_n48A</w:t>
            </w:r>
          </w:p>
        </w:tc>
      </w:tr>
      <w:tr w:rsidR="00B467B1" w:rsidRPr="00877CC8" w14:paraId="48C274E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400567" w14:textId="77777777" w:rsidR="00B467B1" w:rsidRPr="00877CC8" w:rsidRDefault="00B467B1" w:rsidP="003A31B4">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4B1C287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124A4F2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7CB5BC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DC_66A_n5A</w:t>
            </w:r>
          </w:p>
          <w:p w14:paraId="5F8D3F4E"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B467B1" w:rsidRPr="00877CC8" w14:paraId="5FD3327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0B3BB2" w14:textId="77777777" w:rsidR="00B467B1" w:rsidRPr="00877CC8" w:rsidRDefault="00B467B1" w:rsidP="003A31B4">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34FE18F2"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DC_66A_n5A</w:t>
            </w:r>
          </w:p>
          <w:p w14:paraId="130FCA5E"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B467B1" w:rsidRPr="00877CC8" w14:paraId="7174DAE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42FF07"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93E918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DC_66A_n7A</w:t>
            </w:r>
          </w:p>
          <w:p w14:paraId="5062982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B467B1" w:rsidRPr="00877CC8" w14:paraId="00944D8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FEA09E" w14:textId="77777777" w:rsidR="00B467B1" w:rsidRPr="00877CC8" w:rsidRDefault="00B467B1" w:rsidP="003A31B4">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0564990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DC_66A_n7A</w:t>
            </w:r>
          </w:p>
          <w:p w14:paraId="7F4E796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DC_66A_n78A</w:t>
            </w:r>
          </w:p>
        </w:tc>
      </w:tr>
      <w:tr w:rsidR="00B467B1" w:rsidRPr="00877CC8" w14:paraId="24D76C4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6FA157"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598D6A43"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132619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467B1" w:rsidRPr="00877CC8" w14:paraId="7CF7443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6181A8" w14:textId="77777777" w:rsidR="00B467B1" w:rsidRPr="00877CC8" w:rsidRDefault="00B467B1" w:rsidP="003A31B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72B80E21"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1A02EAD2"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467B1" w:rsidRPr="00877CC8" w14:paraId="3513BE3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01E314"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2471471E"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8C1FD00"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467B1" w:rsidRPr="00877CC8" w14:paraId="3C46B87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744BCB" w14:textId="77777777" w:rsidR="00B467B1" w:rsidRPr="00877CC8" w:rsidRDefault="00B467B1" w:rsidP="003A31B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758C9D75"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E81953B"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467B1" w:rsidRPr="00877CC8" w14:paraId="685ECB48"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20C598" w14:textId="77777777" w:rsidR="00B467B1" w:rsidRPr="00877CC8" w:rsidRDefault="00B467B1" w:rsidP="003A31B4">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04490973"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0FC4139"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467B1" w:rsidRPr="00877CC8" w14:paraId="0ACA588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A97D31" w14:textId="77777777" w:rsidR="00B467B1" w:rsidRPr="00877CC8" w:rsidRDefault="00B467B1" w:rsidP="003A31B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5C347E9D"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4EA479E"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467B1" w:rsidRPr="00470EA5" w14:paraId="217EA87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B334F9" w14:textId="77777777" w:rsidR="00B467B1" w:rsidRPr="00877CC8" w:rsidRDefault="00B467B1" w:rsidP="003A31B4">
            <w:pPr>
              <w:keepNext/>
              <w:keepLines/>
              <w:spacing w:after="0"/>
              <w:jc w:val="center"/>
              <w:rPr>
                <w:rFonts w:ascii="Arial" w:hAnsi="Arial" w:cs="Arial"/>
                <w:sz w:val="18"/>
                <w:lang w:val="fr-FR" w:eastAsia="ja-JP"/>
              </w:rPr>
            </w:pPr>
            <w:r w:rsidRPr="00470EA5">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6903E695" w14:textId="77777777" w:rsidR="00B467B1" w:rsidRPr="00266213" w:rsidRDefault="00B467B1" w:rsidP="003A31B4">
            <w:pPr>
              <w:keepNext/>
              <w:keepLines/>
              <w:spacing w:after="0"/>
              <w:jc w:val="center"/>
              <w:rPr>
                <w:rFonts w:ascii="Arial" w:hAnsi="Arial" w:cs="Arial"/>
                <w:sz w:val="18"/>
                <w:lang w:eastAsia="ja-JP"/>
              </w:rPr>
            </w:pPr>
            <w:r w:rsidRPr="00266213">
              <w:rPr>
                <w:rFonts w:ascii="Arial" w:hAnsi="Arial" w:cs="Arial"/>
                <w:sz w:val="18"/>
                <w:lang w:eastAsia="ja-JP"/>
              </w:rPr>
              <w:t>DC_66A_n77A</w:t>
            </w:r>
          </w:p>
          <w:p w14:paraId="55B1CFD3" w14:textId="77777777" w:rsidR="00B467B1" w:rsidRPr="00266213" w:rsidRDefault="00B467B1" w:rsidP="003A31B4">
            <w:pPr>
              <w:keepNext/>
              <w:keepLines/>
              <w:spacing w:after="0"/>
              <w:jc w:val="center"/>
              <w:rPr>
                <w:rFonts w:ascii="Arial" w:hAnsi="Arial" w:cs="Arial"/>
                <w:sz w:val="18"/>
                <w:lang w:eastAsia="ja-JP"/>
              </w:rPr>
            </w:pPr>
            <w:r w:rsidRPr="00266213">
              <w:rPr>
                <w:rFonts w:ascii="Arial" w:hAnsi="Arial" w:cs="Arial"/>
                <w:sz w:val="18"/>
                <w:lang w:eastAsia="ja-JP"/>
              </w:rPr>
              <w:t>DC_66A_n12A</w:t>
            </w:r>
          </w:p>
        </w:tc>
      </w:tr>
      <w:tr w:rsidR="00B467B1" w:rsidRPr="008720D6" w14:paraId="655C5BC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12D79F" w14:textId="77777777" w:rsidR="00B467B1" w:rsidRPr="00470EA5" w:rsidRDefault="00B467B1" w:rsidP="003A31B4">
            <w:pPr>
              <w:keepNext/>
              <w:keepLines/>
              <w:spacing w:after="0"/>
              <w:jc w:val="center"/>
              <w:rPr>
                <w:rFonts w:ascii="Arial" w:hAnsi="Arial" w:cs="Arial"/>
                <w:sz w:val="18"/>
                <w:lang w:val="fr-FR" w:eastAsia="ja-JP"/>
              </w:rPr>
            </w:pPr>
            <w:r w:rsidRPr="00260D49">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54E6AD2D" w14:textId="77777777" w:rsidR="00B467B1" w:rsidRPr="00260D49" w:rsidRDefault="00B467B1" w:rsidP="003A31B4">
            <w:pPr>
              <w:keepNext/>
              <w:keepLines/>
              <w:spacing w:after="0"/>
              <w:jc w:val="center"/>
              <w:rPr>
                <w:rFonts w:ascii="Arial" w:hAnsi="Arial" w:cs="Arial"/>
                <w:sz w:val="18"/>
                <w:lang w:val="fr-FR" w:eastAsia="ja-JP"/>
              </w:rPr>
            </w:pPr>
            <w:r w:rsidRPr="00260D49">
              <w:rPr>
                <w:rFonts w:ascii="Arial" w:hAnsi="Arial" w:cs="Arial"/>
                <w:sz w:val="18"/>
                <w:lang w:val="fr-FR" w:eastAsia="ja-JP"/>
              </w:rPr>
              <w:t>DC_66A_n12A</w:t>
            </w:r>
          </w:p>
          <w:p w14:paraId="308E7CF4" w14:textId="77777777" w:rsidR="00B467B1" w:rsidRPr="00260D49" w:rsidRDefault="00B467B1" w:rsidP="003A31B4">
            <w:pPr>
              <w:keepNext/>
              <w:keepLines/>
              <w:spacing w:after="0"/>
              <w:jc w:val="center"/>
              <w:rPr>
                <w:rFonts w:ascii="Arial" w:hAnsi="Arial" w:cs="Arial"/>
                <w:sz w:val="18"/>
                <w:lang w:val="fr-FR" w:eastAsia="ja-JP"/>
              </w:rPr>
            </w:pPr>
            <w:r w:rsidRPr="00260D49">
              <w:rPr>
                <w:rFonts w:ascii="Arial" w:hAnsi="Arial" w:cs="Arial"/>
                <w:sz w:val="18"/>
                <w:lang w:val="fr-FR" w:eastAsia="ja-JP"/>
              </w:rPr>
              <w:t>DC_66A_n78A</w:t>
            </w:r>
          </w:p>
        </w:tc>
      </w:tr>
      <w:tr w:rsidR="00B467B1" w:rsidRPr="00877CC8" w14:paraId="71B106C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ACC6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21C0216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DC_66A_n25A</w:t>
            </w:r>
          </w:p>
          <w:p w14:paraId="62CD1BD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ja-JP"/>
              </w:rPr>
              <w:t>DC_66A_n71A</w:t>
            </w:r>
          </w:p>
        </w:tc>
      </w:tr>
      <w:tr w:rsidR="00B467B1" w:rsidRPr="00877CC8" w14:paraId="4249538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5CEE2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1B2A536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DC_66A_n38A</w:t>
            </w:r>
          </w:p>
          <w:p w14:paraId="41CF219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B467B1" w:rsidRPr="00877CC8" w14:paraId="5C4AF9A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167DE6"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ja-JP"/>
              </w:rPr>
              <w:lastRenderedPageBreak/>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03E88CD7" w14:textId="77777777" w:rsidR="00B467B1" w:rsidRPr="00877CC8" w:rsidRDefault="00B467B1" w:rsidP="003A31B4">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0B6FD4F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B467B1" w:rsidRPr="00877CC8" w14:paraId="262FEE3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584C4A"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2D739DC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779C96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B467B1" w:rsidRPr="00877CC8" w14:paraId="250A39A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D1F172" w14:textId="77777777" w:rsidR="00B467B1" w:rsidRPr="00877CC8" w:rsidRDefault="00B467B1" w:rsidP="003A31B4">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6C2870DD" w14:textId="77777777" w:rsidR="00B467B1" w:rsidRPr="00877CC8" w:rsidRDefault="00B467B1" w:rsidP="003A31B4">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667EAEF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B467B1" w:rsidRPr="00877CC8" w14:paraId="737091DA"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5391C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650CDA75" w14:textId="77777777" w:rsidR="00B467B1" w:rsidRPr="00877CC8" w:rsidRDefault="00B467B1" w:rsidP="003A31B4">
            <w:pPr>
              <w:keepNext/>
              <w:keepLines/>
              <w:spacing w:after="0"/>
              <w:jc w:val="center"/>
              <w:rPr>
                <w:rFonts w:ascii="Arial" w:hAnsi="Arial"/>
                <w:sz w:val="18"/>
                <w:lang w:eastAsia="fi-FI"/>
              </w:rPr>
            </w:pPr>
            <w:r w:rsidRPr="00877CC8">
              <w:rPr>
                <w:rFonts w:ascii="Arial" w:hAnsi="Arial"/>
                <w:sz w:val="18"/>
                <w:lang w:eastAsia="fi-FI"/>
              </w:rPr>
              <w:t>DC_66A_n12A</w:t>
            </w:r>
          </w:p>
          <w:p w14:paraId="39259FCF"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B467B1" w:rsidRPr="00877CC8" w14:paraId="10BD7CE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98473D" w14:textId="77777777" w:rsidR="00B467B1" w:rsidRPr="00877CC8" w:rsidRDefault="00B467B1" w:rsidP="003A31B4">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2CF1D07E" w14:textId="77777777" w:rsidR="00B467B1" w:rsidRPr="00877CC8" w:rsidRDefault="00B467B1" w:rsidP="003A31B4">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53D849BD"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2B91BAF1"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B467B1" w:rsidRPr="00877CC8" w14:paraId="18FED1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C8899"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DC_66A_n25A-n41A</w:t>
            </w:r>
          </w:p>
          <w:p w14:paraId="6EC12CA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03DAB8B2"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78EC36CA" w14:textId="77777777" w:rsidR="00B467B1" w:rsidRPr="00877CC8" w:rsidRDefault="00B467B1" w:rsidP="003A31B4">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B467B1" w:rsidRPr="00877CC8" w14:paraId="7E8DC10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A7C31D"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78F4D0A6"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62F57B72"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B467B1" w:rsidRPr="00877CC8" w14:paraId="4D51D7E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32B948" w14:textId="77777777" w:rsidR="00B467B1" w:rsidRPr="00877CC8" w:rsidRDefault="00B467B1" w:rsidP="003A31B4">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77FAB853"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DC_66A_n25A</w:t>
            </w:r>
          </w:p>
          <w:p w14:paraId="687E38B1"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B467B1" w:rsidRPr="00877CC8" w14:paraId="1CB2CA4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D4D7EA"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1B6C16C8"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B467B1" w:rsidRPr="00877CC8" w14:paraId="116DCBC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06D48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2B14AEAA"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DC_66A_n38</w:t>
            </w:r>
            <w:r w:rsidRPr="00877CC8">
              <w:rPr>
                <w:rFonts w:ascii="Arial" w:hAnsi="Arial" w:cs="Arial"/>
                <w:sz w:val="18"/>
                <w:szCs w:val="18"/>
                <w:lang w:val="sv-SE"/>
              </w:rPr>
              <w:t>A</w:t>
            </w:r>
          </w:p>
          <w:p w14:paraId="537D8540"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DC_66A_n71</w:t>
            </w:r>
            <w:r w:rsidRPr="00877CC8">
              <w:rPr>
                <w:rFonts w:ascii="Arial" w:hAnsi="Arial" w:cs="Arial"/>
                <w:sz w:val="18"/>
                <w:szCs w:val="18"/>
                <w:lang w:val="sv-SE"/>
              </w:rPr>
              <w:t>A</w:t>
            </w:r>
          </w:p>
        </w:tc>
      </w:tr>
      <w:tr w:rsidR="00B467B1" w:rsidRPr="00877CC8" w14:paraId="51738B1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2E8D58" w14:textId="77777777" w:rsidR="00B467B1" w:rsidRPr="00877CC8" w:rsidRDefault="00B467B1" w:rsidP="003A31B4">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60F147D4" w14:textId="77777777" w:rsidR="00B467B1" w:rsidRPr="00D425BE" w:rsidRDefault="00B467B1" w:rsidP="003A31B4">
            <w:pPr>
              <w:keepNext/>
              <w:keepLines/>
              <w:spacing w:after="0"/>
              <w:jc w:val="center"/>
              <w:rPr>
                <w:rFonts w:ascii="Arial" w:hAnsi="Arial"/>
                <w:sz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A</w:t>
            </w:r>
          </w:p>
          <w:p w14:paraId="235D6835" w14:textId="77777777" w:rsidR="00B467B1" w:rsidRPr="00877CC8" w:rsidRDefault="00B467B1" w:rsidP="003A31B4">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A_n66A</w:t>
            </w:r>
            <w:r w:rsidRPr="00D2139F">
              <w:rPr>
                <w:rFonts w:ascii="Arial" w:hAnsi="Arial"/>
                <w:sz w:val="18"/>
                <w:vertAlign w:val="superscript"/>
              </w:rPr>
              <w:t>2</w:t>
            </w:r>
          </w:p>
        </w:tc>
      </w:tr>
      <w:tr w:rsidR="00B467B1" w:rsidRPr="00877CC8" w14:paraId="74F2CB3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AB3F3A" w14:textId="77777777" w:rsidR="00B467B1" w:rsidRPr="00877CC8" w:rsidRDefault="00B467B1" w:rsidP="003A31B4">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3CA5806B" w14:textId="77777777" w:rsidR="00B467B1" w:rsidRPr="00877CC8" w:rsidRDefault="00B467B1" w:rsidP="003A31B4">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343C5560"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09A408D0" w14:textId="77777777" w:rsidR="00B467B1" w:rsidRPr="00877CC8" w:rsidRDefault="00B467B1" w:rsidP="003A31B4">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B467B1" w:rsidRPr="00877CC8" w14:paraId="6E99C44E"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6B9511" w14:textId="77777777" w:rsidR="00B467B1" w:rsidRPr="00877CC8" w:rsidRDefault="00B467B1" w:rsidP="003A31B4">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37425FC1"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086039E5"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B467B1" w:rsidRPr="00877CC8" w14:paraId="05A026B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0CD46E" w14:textId="77777777" w:rsidR="00B467B1" w:rsidRPr="00877CC8" w:rsidRDefault="00B467B1" w:rsidP="003A31B4">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333E4F9C"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DC_66A_n66</w:t>
            </w:r>
            <w:r w:rsidRPr="00877CC8">
              <w:rPr>
                <w:rFonts w:ascii="Arial" w:hAnsi="Arial" w:cs="Arial"/>
                <w:sz w:val="18"/>
                <w:szCs w:val="18"/>
                <w:lang w:val="sv-SE"/>
              </w:rPr>
              <w:t>A</w:t>
            </w:r>
          </w:p>
          <w:p w14:paraId="7880F0BB"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877CC8">
              <w:rPr>
                <w:rFonts w:ascii="Arial" w:hAnsi="Arial" w:cs="Arial"/>
                <w:sz w:val="18"/>
                <w:szCs w:val="18"/>
                <w:lang w:val="sv-SE"/>
              </w:rPr>
              <w:t>A</w:t>
            </w:r>
          </w:p>
        </w:tc>
      </w:tr>
      <w:tr w:rsidR="00B467B1" w:rsidRPr="00877CC8" w14:paraId="79A7987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F9891A" w14:textId="77777777" w:rsidR="00B467B1" w:rsidRPr="00877CC8" w:rsidRDefault="00B467B1" w:rsidP="003A31B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5F0D8FB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DC_71A_n2A</w:t>
            </w:r>
          </w:p>
          <w:p w14:paraId="26508268"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B467B1" w14:paraId="01C3E52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2D90C80D" w14:textId="77777777" w:rsidR="00B467B1" w:rsidRDefault="00B467B1" w:rsidP="003A31B4">
            <w:pPr>
              <w:keepNext/>
              <w:keepLines/>
              <w:spacing w:after="0"/>
              <w:jc w:val="center"/>
              <w:rPr>
                <w:rFonts w:ascii="Arial" w:hAnsi="Arial"/>
                <w:sz w:val="18"/>
                <w:lang w:eastAsia="ja-JP"/>
              </w:rPr>
            </w:pPr>
            <w:r w:rsidRPr="004069C3">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265764D4" w14:textId="77777777" w:rsidR="00B467B1" w:rsidRDefault="00B467B1" w:rsidP="003A31B4">
            <w:pPr>
              <w:keepNext/>
              <w:keepLines/>
              <w:spacing w:after="0"/>
              <w:jc w:val="center"/>
              <w:rPr>
                <w:rFonts w:ascii="Arial" w:hAnsi="Arial"/>
                <w:sz w:val="18"/>
                <w:lang w:eastAsia="ja-JP"/>
              </w:rPr>
            </w:pPr>
            <w:r w:rsidRPr="004069C3">
              <w:rPr>
                <w:rFonts w:ascii="Arial" w:hAnsi="Arial" w:hint="eastAsia"/>
                <w:sz w:val="18"/>
              </w:rPr>
              <w:t>DC_66A_n2A</w:t>
            </w:r>
            <w:r w:rsidRPr="004069C3">
              <w:rPr>
                <w:rFonts w:ascii="Arial" w:hAnsi="Arial" w:hint="eastAsia"/>
                <w:sz w:val="18"/>
              </w:rPr>
              <w:br/>
              <w:t>DC_71A_n2A</w:t>
            </w:r>
          </w:p>
        </w:tc>
      </w:tr>
      <w:tr w:rsidR="00B467B1" w:rsidRPr="00877CC8" w14:paraId="7F5C344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3A84E5" w14:textId="77777777" w:rsidR="00B467B1" w:rsidRPr="00877CC8" w:rsidRDefault="00B467B1" w:rsidP="003A31B4">
            <w:pPr>
              <w:keepNext/>
              <w:keepLines/>
              <w:spacing w:after="0"/>
              <w:jc w:val="center"/>
              <w:rPr>
                <w:rFonts w:ascii="Arial" w:hAnsi="Arial"/>
                <w:sz w:val="18"/>
                <w:lang w:eastAsia="ja-JP"/>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070937D6"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07AFD3C7" w14:textId="77777777" w:rsidR="00B467B1" w:rsidRPr="00877CC8" w:rsidRDefault="00B467B1" w:rsidP="003A31B4">
            <w:pPr>
              <w:keepNext/>
              <w:keepLines/>
              <w:spacing w:after="0"/>
              <w:jc w:val="center"/>
              <w:rPr>
                <w:rFonts w:ascii="Arial" w:hAnsi="Arial"/>
                <w:sz w:val="18"/>
                <w:lang w:eastAsia="ja-JP"/>
              </w:rPr>
            </w:pPr>
            <w:r w:rsidRPr="00805051">
              <w:rPr>
                <w:rFonts w:ascii="Arial" w:hAnsi="Arial"/>
                <w:sz w:val="18"/>
              </w:rPr>
              <w:t>DC_71A_n7A</w:t>
            </w:r>
          </w:p>
        </w:tc>
      </w:tr>
      <w:tr w:rsidR="00B467B1" w14:paraId="4228177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4DC64F" w14:textId="77777777" w:rsidR="00B467B1" w:rsidRDefault="00B467B1" w:rsidP="003A31B4">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35BD81C4" w14:textId="77777777" w:rsidR="00B467B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B467B1" w:rsidRPr="00877CC8" w14:paraId="10BCB6B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191337" w14:textId="77777777" w:rsidR="00B467B1" w:rsidRPr="00877CC8" w:rsidRDefault="00B467B1" w:rsidP="003A31B4">
            <w:pPr>
              <w:keepNext/>
              <w:keepLines/>
              <w:spacing w:after="0"/>
              <w:jc w:val="center"/>
              <w:rPr>
                <w:rFonts w:ascii="Arial" w:hAnsi="Arial"/>
                <w:sz w:val="18"/>
                <w:lang w:eastAsia="ja-JP"/>
              </w:rPr>
            </w:pPr>
            <w:r>
              <w:rPr>
                <w:rFonts w:ascii="Arial" w:hAnsi="Arial"/>
                <w:sz w:val="18"/>
                <w:lang w:eastAsia="zh-CN"/>
              </w:rPr>
              <w:t>DC_66A-71A_n25</w:t>
            </w:r>
            <w:r w:rsidRPr="003207BA">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3802D66F" w14:textId="77777777" w:rsidR="00B467B1" w:rsidRPr="003207BA" w:rsidRDefault="00B467B1" w:rsidP="003A31B4">
            <w:pPr>
              <w:keepNext/>
              <w:keepLines/>
              <w:spacing w:after="0"/>
              <w:jc w:val="center"/>
              <w:rPr>
                <w:rFonts w:ascii="Arial" w:hAnsi="Arial"/>
                <w:sz w:val="18"/>
                <w:lang w:eastAsia="zh-CN"/>
              </w:rPr>
            </w:pPr>
            <w:r w:rsidRPr="003207BA">
              <w:rPr>
                <w:rFonts w:ascii="Arial" w:hAnsi="Arial"/>
                <w:sz w:val="18"/>
                <w:lang w:eastAsia="zh-CN"/>
              </w:rPr>
              <w:t>DC_66A_n25A</w:t>
            </w:r>
          </w:p>
          <w:p w14:paraId="5FE935AA" w14:textId="77777777" w:rsidR="00B467B1" w:rsidRPr="00877CC8" w:rsidRDefault="00B467B1" w:rsidP="003A31B4">
            <w:pPr>
              <w:keepNext/>
              <w:keepLines/>
              <w:spacing w:after="0"/>
              <w:jc w:val="center"/>
              <w:rPr>
                <w:rFonts w:ascii="Arial" w:hAnsi="Arial"/>
                <w:sz w:val="18"/>
                <w:lang w:eastAsia="ja-JP"/>
              </w:rPr>
            </w:pPr>
            <w:r w:rsidRPr="003207BA">
              <w:rPr>
                <w:rFonts w:ascii="Arial" w:hAnsi="Arial"/>
                <w:sz w:val="18"/>
                <w:lang w:eastAsia="zh-CN"/>
              </w:rPr>
              <w:t>DC_71A_n25</w:t>
            </w:r>
            <w:r>
              <w:rPr>
                <w:rFonts w:ascii="Arial" w:hAnsi="Arial"/>
                <w:sz w:val="18"/>
                <w:lang w:eastAsia="zh-CN"/>
              </w:rPr>
              <w:t>A</w:t>
            </w:r>
          </w:p>
        </w:tc>
      </w:tr>
      <w:tr w:rsidR="00B467B1" w:rsidRPr="00877CC8" w14:paraId="2991F78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96869" w14:textId="77777777" w:rsidR="00B467B1" w:rsidRPr="00877CC8" w:rsidRDefault="00B467B1" w:rsidP="003A31B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0DE76242"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DC_71A_n38A</w:t>
            </w:r>
          </w:p>
          <w:p w14:paraId="00B136DA"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B467B1" w:rsidRPr="00877CC8" w14:paraId="2E89CCF1"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D0CD1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68586CF7"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DC_66A_n41A</w:t>
            </w:r>
          </w:p>
          <w:p w14:paraId="23592915"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rPr>
              <w:t>DC_71A_n41A</w:t>
            </w:r>
          </w:p>
        </w:tc>
      </w:tr>
      <w:tr w:rsidR="00B467B1" w:rsidRPr="00877CC8" w14:paraId="038ED2A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8809DF" w14:textId="77777777" w:rsidR="00B467B1" w:rsidRPr="00877CC8" w:rsidRDefault="00B467B1" w:rsidP="003A31B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38EFA56D"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DC_71A_n66A</w:t>
            </w:r>
          </w:p>
          <w:p w14:paraId="5CAA1259"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B467B1" w:rsidRPr="00877CC8" w14:paraId="2227B0C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34F15F"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1F1C77AB"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fi-FI"/>
              </w:rPr>
              <w:t>DC_66A_n71A</w:t>
            </w:r>
          </w:p>
        </w:tc>
      </w:tr>
      <w:tr w:rsidR="00B467B1" w:rsidRPr="00877CC8" w14:paraId="331EE8DF"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B51A47" w14:textId="77777777" w:rsidR="00B467B1" w:rsidRPr="00877CC8" w:rsidRDefault="00B467B1" w:rsidP="003A31B4">
            <w:pPr>
              <w:keepNext/>
              <w:keepLines/>
              <w:spacing w:after="0"/>
              <w:jc w:val="center"/>
              <w:rPr>
                <w:rFonts w:ascii="Arial" w:hAnsi="Arial"/>
                <w:sz w:val="18"/>
                <w:lang w:eastAsia="fi-FI"/>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9BE1626"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7C64690C" w14:textId="77777777" w:rsidR="00B467B1" w:rsidRPr="00877CC8" w:rsidRDefault="00B467B1" w:rsidP="003A31B4">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467B1" w:rsidRPr="00805051" w14:paraId="4C332EA9"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D88210" w14:textId="77777777" w:rsidR="00B467B1" w:rsidRPr="007C3342" w:rsidRDefault="00B467B1" w:rsidP="003A31B4">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64026B7D"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4BE285C8" w14:textId="77777777" w:rsidR="00B467B1" w:rsidRPr="00805051" w:rsidRDefault="00B467B1" w:rsidP="003A31B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467B1" w:rsidRPr="00877CC8" w14:paraId="5C59BC5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91DD8A" w14:textId="77777777" w:rsidR="00B467B1" w:rsidRPr="00877CC8" w:rsidRDefault="00B467B1" w:rsidP="003A31B4">
            <w:pPr>
              <w:keepNext/>
              <w:keepLines/>
              <w:spacing w:after="0"/>
              <w:jc w:val="center"/>
              <w:rPr>
                <w:rFonts w:ascii="Arial" w:hAnsi="Arial"/>
                <w:sz w:val="18"/>
                <w:lang w:eastAsia="fi-FI"/>
              </w:rPr>
            </w:pPr>
            <w:r w:rsidRPr="00D67279">
              <w:rPr>
                <w:rFonts w:ascii="Arial" w:eastAsiaTheme="minorEastAsia"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10ECD04D" w14:textId="77777777" w:rsidR="00B467B1" w:rsidRPr="00D67279" w:rsidRDefault="00B467B1" w:rsidP="003A31B4">
            <w:pPr>
              <w:pStyle w:val="TAC"/>
              <w:rPr>
                <w:rFonts w:eastAsiaTheme="minorEastAsia"/>
                <w:lang w:eastAsia="fi-FI"/>
              </w:rPr>
            </w:pPr>
            <w:r w:rsidRPr="00D67279">
              <w:rPr>
                <w:rFonts w:eastAsiaTheme="minorEastAsia"/>
                <w:lang w:eastAsia="fi-FI"/>
              </w:rPr>
              <w:t>DC_66A_n71A</w:t>
            </w:r>
          </w:p>
          <w:p w14:paraId="67FFD34A" w14:textId="77777777" w:rsidR="00B467B1" w:rsidRPr="00877CC8" w:rsidRDefault="00B467B1" w:rsidP="003A31B4">
            <w:pPr>
              <w:keepNext/>
              <w:keepLines/>
              <w:spacing w:after="0"/>
              <w:jc w:val="center"/>
              <w:rPr>
                <w:rFonts w:ascii="Arial" w:hAnsi="Arial"/>
                <w:sz w:val="18"/>
                <w:lang w:eastAsia="fi-FI"/>
              </w:rPr>
            </w:pPr>
            <w:r w:rsidRPr="00D67279">
              <w:rPr>
                <w:rFonts w:ascii="Arial" w:eastAsiaTheme="minorEastAsia" w:hAnsi="Arial"/>
                <w:sz w:val="18"/>
                <w:lang w:eastAsia="fi-FI"/>
              </w:rPr>
              <w:t>DC_66A_n77A</w:t>
            </w:r>
          </w:p>
        </w:tc>
      </w:tr>
      <w:tr w:rsidR="00B467B1" w:rsidRPr="00877CC8" w14:paraId="6665BEFC"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C06A3" w14:textId="77777777" w:rsidR="00B467B1" w:rsidRPr="00877CC8" w:rsidRDefault="00B467B1" w:rsidP="003A31B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71B786A9"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sz w:val="18"/>
                <w:lang w:eastAsia="ja-JP"/>
              </w:rPr>
              <w:t>DC_71A_n78A</w:t>
            </w:r>
          </w:p>
          <w:p w14:paraId="28B5ED85" w14:textId="77777777" w:rsidR="00B467B1" w:rsidRPr="00877CC8" w:rsidRDefault="00B467B1" w:rsidP="003A31B4">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B467B1" w:rsidRPr="00B251C4" w14:paraId="61989817"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5CC82C" w14:textId="77777777" w:rsidR="00B467B1" w:rsidRPr="00B251C4" w:rsidRDefault="00B467B1" w:rsidP="003A31B4">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4A783F23" w14:textId="77777777" w:rsidR="00B467B1" w:rsidRDefault="00B467B1" w:rsidP="003A31B4">
            <w:pPr>
              <w:keepNext/>
              <w:keepLines/>
              <w:spacing w:after="0"/>
              <w:jc w:val="center"/>
              <w:rPr>
                <w:rFonts w:ascii="Arial" w:hAnsi="Arial"/>
                <w:sz w:val="18"/>
                <w:lang w:eastAsia="ja-JP"/>
              </w:rPr>
            </w:pPr>
            <w:r>
              <w:rPr>
                <w:rFonts w:ascii="Arial" w:hAnsi="Arial"/>
                <w:sz w:val="18"/>
                <w:lang w:eastAsia="ja-JP"/>
              </w:rPr>
              <w:t>DC_71A_n78A</w:t>
            </w:r>
          </w:p>
          <w:p w14:paraId="021B04ED" w14:textId="77777777" w:rsidR="00B467B1" w:rsidRPr="00B251C4" w:rsidRDefault="00B467B1" w:rsidP="003A31B4">
            <w:pPr>
              <w:keepNext/>
              <w:keepLines/>
              <w:spacing w:after="0"/>
              <w:jc w:val="center"/>
              <w:rPr>
                <w:rFonts w:ascii="Arial" w:hAnsi="Arial"/>
                <w:sz w:val="18"/>
                <w:lang w:eastAsia="ja-JP"/>
              </w:rPr>
            </w:pPr>
            <w:r>
              <w:rPr>
                <w:rFonts w:ascii="Arial" w:hAnsi="Arial"/>
                <w:sz w:val="18"/>
                <w:lang w:eastAsia="ja-JP"/>
              </w:rPr>
              <w:t>DC_66A_n78A</w:t>
            </w:r>
          </w:p>
        </w:tc>
      </w:tr>
      <w:tr w:rsidR="00B467B1" w:rsidRPr="00877CC8" w14:paraId="41F6C734"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0F99B4"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0F8855BA"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A_n71</w:t>
            </w:r>
            <w:r w:rsidRPr="00877CC8">
              <w:rPr>
                <w:rFonts w:ascii="Arial" w:hAnsi="Arial" w:cs="Arial"/>
                <w:sz w:val="18"/>
                <w:szCs w:val="18"/>
                <w:lang w:val="sv-SE"/>
              </w:rPr>
              <w:t>A</w:t>
            </w:r>
          </w:p>
          <w:p w14:paraId="7C4D710C" w14:textId="77777777" w:rsidR="00B467B1" w:rsidRPr="00877CC8" w:rsidRDefault="00B467B1" w:rsidP="003A31B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750F605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44FAD2" w14:textId="77777777" w:rsidR="00B467B1" w:rsidRPr="00877CC8" w:rsidRDefault="00B467B1" w:rsidP="003A31B4">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571776"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DC_66A_n78A</w:t>
            </w:r>
          </w:p>
          <w:p w14:paraId="402C0D84"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B467B1" w:rsidRPr="00877CC8" w14:paraId="10C35CB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EFA5D8" w14:textId="77777777" w:rsidR="00B467B1" w:rsidRPr="00877CC8" w:rsidRDefault="00B467B1" w:rsidP="003A31B4">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BA512C"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DC_66A_n78A</w:t>
            </w:r>
          </w:p>
          <w:p w14:paraId="6BC8C891"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B467B1" w:rsidRPr="00877CC8" w14:paraId="3507E356"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C96E17" w14:textId="77777777" w:rsidR="00B467B1" w:rsidRPr="00877CC8" w:rsidRDefault="00B467B1" w:rsidP="003A31B4">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17914160"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A_n2</w:t>
            </w:r>
            <w:r w:rsidRPr="00877CC8">
              <w:rPr>
                <w:rFonts w:ascii="Arial" w:hAnsi="Arial" w:cs="Arial"/>
                <w:sz w:val="18"/>
                <w:szCs w:val="18"/>
                <w:lang w:val="sv-SE"/>
              </w:rPr>
              <w:t>A</w:t>
            </w:r>
          </w:p>
          <w:p w14:paraId="3A85AB42" w14:textId="77777777" w:rsidR="00B467B1" w:rsidRPr="00877CC8" w:rsidRDefault="00B467B1" w:rsidP="003A31B4">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A_n41</w:t>
            </w:r>
            <w:r w:rsidRPr="00877CC8">
              <w:rPr>
                <w:rFonts w:ascii="Arial" w:hAnsi="Arial" w:cs="Arial"/>
                <w:sz w:val="18"/>
                <w:szCs w:val="18"/>
                <w:lang w:val="sv-SE"/>
              </w:rPr>
              <w:t>A</w:t>
            </w:r>
          </w:p>
        </w:tc>
      </w:tr>
      <w:tr w:rsidR="00B467B1" w:rsidRPr="00877CC8" w14:paraId="70E0DD6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A9245A"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15E43676"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DC_71A_n2</w:t>
            </w:r>
            <w:r w:rsidRPr="00877CC8">
              <w:rPr>
                <w:rFonts w:ascii="Arial" w:hAnsi="Arial" w:cs="Arial"/>
                <w:sz w:val="18"/>
                <w:szCs w:val="18"/>
                <w:lang w:val="sv-SE"/>
              </w:rPr>
              <w:t>A</w:t>
            </w:r>
          </w:p>
          <w:p w14:paraId="6F0A1552"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B467B1" w:rsidRPr="00877CC8" w14:paraId="3A69FE72"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9B9B80" w14:textId="77777777" w:rsidR="00B467B1" w:rsidRPr="00877CC8" w:rsidRDefault="00B467B1" w:rsidP="003A31B4">
            <w:pPr>
              <w:keepNext/>
              <w:keepLines/>
              <w:spacing w:after="0"/>
              <w:jc w:val="center"/>
              <w:rPr>
                <w:rFonts w:ascii="Arial" w:hAnsi="Arial" w:cs="Arial"/>
                <w:sz w:val="18"/>
                <w:szCs w:val="18"/>
              </w:rPr>
            </w:pPr>
            <w:r w:rsidRPr="00220FC1">
              <w:rPr>
                <w:rFonts w:ascii="Arial" w:hAnsi="Arial" w:cs="Arial"/>
                <w:sz w:val="18"/>
                <w:szCs w:val="18"/>
              </w:rPr>
              <w:lastRenderedPageBreak/>
              <w:t>DC_</w:t>
            </w:r>
            <w:r w:rsidRPr="00C04769">
              <w:rPr>
                <w:rFonts w:ascii="Arial" w:hAnsi="Arial" w:cs="Arial"/>
                <w:sz w:val="18"/>
                <w:szCs w:val="18"/>
              </w:rPr>
              <w:t xml:space="preserve">71A_n2A-n77A </w:t>
            </w:r>
          </w:p>
        </w:tc>
        <w:tc>
          <w:tcPr>
            <w:tcW w:w="5964" w:type="dxa"/>
            <w:tcBorders>
              <w:top w:val="single" w:sz="4" w:space="0" w:color="auto"/>
              <w:left w:val="single" w:sz="4" w:space="0" w:color="auto"/>
              <w:bottom w:val="single" w:sz="4" w:space="0" w:color="auto"/>
              <w:right w:val="single" w:sz="4" w:space="0" w:color="auto"/>
            </w:tcBorders>
          </w:tcPr>
          <w:p w14:paraId="55A975E9" w14:textId="77777777" w:rsidR="00B467B1" w:rsidRPr="00182FA9" w:rsidRDefault="00B467B1" w:rsidP="003A31B4">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71A_n77A</w:t>
            </w:r>
          </w:p>
          <w:p w14:paraId="611D4196" w14:textId="77777777" w:rsidR="00B467B1" w:rsidRPr="00877CC8" w:rsidRDefault="00B467B1" w:rsidP="003A31B4">
            <w:pPr>
              <w:keepNext/>
              <w:keepLines/>
              <w:spacing w:after="0"/>
              <w:jc w:val="center"/>
              <w:rPr>
                <w:rFonts w:ascii="Arial" w:hAnsi="Arial" w:cs="Arial"/>
                <w:sz w:val="18"/>
                <w:szCs w:val="18"/>
              </w:rPr>
            </w:pPr>
            <w:r w:rsidRPr="00556D72">
              <w:rPr>
                <w:rFonts w:ascii="Arial" w:hAnsi="Arial" w:cs="Arial"/>
                <w:sz w:val="18"/>
                <w:szCs w:val="18"/>
              </w:rPr>
              <w:t>DC_71A_n2A</w:t>
            </w:r>
          </w:p>
        </w:tc>
      </w:tr>
      <w:tr w:rsidR="00B467B1" w:rsidRPr="00877CC8" w14:paraId="45FEC1AB"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5324EC"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03BC2C7B"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2A</w:t>
            </w:r>
          </w:p>
          <w:p w14:paraId="65032DBE"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6759598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588952"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34990494"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DC_71A_n38</w:t>
            </w:r>
            <w:r w:rsidRPr="00877CC8">
              <w:rPr>
                <w:rFonts w:ascii="Arial" w:hAnsi="Arial" w:cs="Arial"/>
                <w:sz w:val="18"/>
                <w:szCs w:val="18"/>
                <w:lang w:val="sv-SE"/>
              </w:rPr>
              <w:t>A</w:t>
            </w:r>
          </w:p>
          <w:p w14:paraId="6D5169EB"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B467B1" w:rsidRPr="00877CC8" w14:paraId="0F3E29FD"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CB6A86"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3BC28D84"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A_n38</w:t>
            </w:r>
            <w:r w:rsidRPr="00877CC8">
              <w:rPr>
                <w:rFonts w:ascii="Arial" w:hAnsi="Arial" w:cs="Arial"/>
                <w:sz w:val="18"/>
                <w:szCs w:val="18"/>
                <w:lang w:val="sv-SE"/>
              </w:rPr>
              <w:t>A</w:t>
            </w:r>
          </w:p>
          <w:p w14:paraId="31BBDDF1"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7EB39115"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DD94AB" w14:textId="77777777" w:rsidR="00B467B1" w:rsidRPr="00877CC8" w:rsidRDefault="00B467B1" w:rsidP="003A31B4">
            <w:pPr>
              <w:keepNext/>
              <w:keepLines/>
              <w:spacing w:after="0"/>
              <w:jc w:val="center"/>
              <w:rPr>
                <w:rFonts w:ascii="Arial" w:hAnsi="Arial" w:cs="Arial"/>
                <w:sz w:val="18"/>
                <w:szCs w:val="18"/>
              </w:rPr>
            </w:pPr>
            <w:r w:rsidRPr="00AD7E5E">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759D4214" w14:textId="77777777" w:rsidR="00B467B1" w:rsidRPr="00AD7E5E" w:rsidRDefault="00B467B1" w:rsidP="003A31B4">
            <w:pPr>
              <w:keepNext/>
              <w:keepLines/>
              <w:spacing w:after="0"/>
              <w:jc w:val="center"/>
              <w:rPr>
                <w:rFonts w:ascii="Arial" w:hAnsi="Arial" w:cs="Arial"/>
                <w:sz w:val="18"/>
                <w:szCs w:val="18"/>
              </w:rPr>
            </w:pPr>
            <w:r w:rsidRPr="00AD7E5E">
              <w:rPr>
                <w:rFonts w:ascii="Arial" w:hAnsi="Arial" w:cs="Arial"/>
                <w:sz w:val="18"/>
                <w:szCs w:val="18"/>
              </w:rPr>
              <w:t>DC_71A_n41A</w:t>
            </w:r>
          </w:p>
          <w:p w14:paraId="2CFCF0ED" w14:textId="77777777" w:rsidR="00B467B1" w:rsidRPr="00877CC8" w:rsidRDefault="00B467B1" w:rsidP="003A31B4">
            <w:pPr>
              <w:keepNext/>
              <w:keepLines/>
              <w:spacing w:after="0"/>
              <w:jc w:val="center"/>
              <w:rPr>
                <w:rFonts w:ascii="Arial" w:hAnsi="Arial" w:cs="Arial"/>
                <w:sz w:val="18"/>
                <w:szCs w:val="18"/>
              </w:rPr>
            </w:pPr>
            <w:r w:rsidRPr="004158A2">
              <w:rPr>
                <w:rFonts w:ascii="Arial" w:hAnsi="Arial" w:cs="Arial"/>
                <w:sz w:val="18"/>
                <w:szCs w:val="18"/>
              </w:rPr>
              <w:t>DC_71A_n66A</w:t>
            </w:r>
          </w:p>
        </w:tc>
      </w:tr>
      <w:tr w:rsidR="00B467B1" w:rsidRPr="00877CC8" w14:paraId="1B6A1523"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D1BC6D" w14:textId="77777777" w:rsidR="00B467B1" w:rsidRPr="00877CC8" w:rsidRDefault="00B467B1" w:rsidP="003A31B4">
            <w:pPr>
              <w:keepNext/>
              <w:keepLines/>
              <w:spacing w:after="0"/>
              <w:jc w:val="center"/>
              <w:rPr>
                <w:rFonts w:ascii="Arial" w:hAnsi="Arial" w:cs="Arial"/>
                <w:sz w:val="18"/>
                <w:szCs w:val="18"/>
              </w:rPr>
            </w:pPr>
            <w:r w:rsidRPr="00220FC1">
              <w:rPr>
                <w:rFonts w:ascii="Arial" w:hAnsi="Arial" w:cs="Arial"/>
                <w:sz w:val="18"/>
                <w:szCs w:val="18"/>
              </w:rPr>
              <w:t>DC_71</w:t>
            </w:r>
            <w:r w:rsidRPr="00C04769">
              <w:rPr>
                <w:rFonts w:ascii="Arial" w:hAnsi="Arial" w:cs="Arial"/>
                <w:sz w:val="18"/>
                <w:szCs w:val="18"/>
              </w:rPr>
              <w:t xml:space="preserve">A_n66A-n77A </w:t>
            </w:r>
          </w:p>
        </w:tc>
        <w:tc>
          <w:tcPr>
            <w:tcW w:w="5964" w:type="dxa"/>
            <w:tcBorders>
              <w:top w:val="single" w:sz="4" w:space="0" w:color="auto"/>
              <w:left w:val="single" w:sz="4" w:space="0" w:color="auto"/>
              <w:bottom w:val="single" w:sz="4" w:space="0" w:color="auto"/>
              <w:right w:val="single" w:sz="4" w:space="0" w:color="auto"/>
            </w:tcBorders>
          </w:tcPr>
          <w:p w14:paraId="0E368DB9" w14:textId="77777777" w:rsidR="00B467B1" w:rsidRPr="00182FA9" w:rsidRDefault="00B467B1" w:rsidP="003A31B4">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71A_n66A </w:t>
            </w:r>
          </w:p>
          <w:p w14:paraId="5DE7A9CD" w14:textId="77777777" w:rsidR="00B467B1" w:rsidRPr="00877CC8" w:rsidRDefault="00B467B1" w:rsidP="003A31B4">
            <w:pPr>
              <w:keepNext/>
              <w:keepLines/>
              <w:spacing w:after="0"/>
              <w:jc w:val="center"/>
              <w:rPr>
                <w:rFonts w:ascii="Arial" w:hAnsi="Arial" w:cs="Arial"/>
                <w:sz w:val="18"/>
                <w:szCs w:val="18"/>
              </w:rPr>
            </w:pPr>
            <w:r w:rsidRPr="00556D72">
              <w:rPr>
                <w:rFonts w:ascii="Arial" w:hAnsi="Arial" w:cs="Arial"/>
                <w:sz w:val="18"/>
                <w:szCs w:val="18"/>
              </w:rPr>
              <w:t>DC_71A_n77A</w:t>
            </w:r>
          </w:p>
        </w:tc>
      </w:tr>
      <w:tr w:rsidR="00B467B1" w:rsidRPr="00877CC8" w14:paraId="04673BE0" w14:textId="77777777" w:rsidTr="003A31B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B99643"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1DC66B2C" w14:textId="77777777" w:rsidR="00B467B1" w:rsidRPr="00877CC8" w:rsidRDefault="00B467B1" w:rsidP="003A31B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A_n66</w:t>
            </w:r>
            <w:r w:rsidRPr="00877CC8">
              <w:rPr>
                <w:rFonts w:ascii="Arial" w:hAnsi="Arial" w:cs="Arial"/>
                <w:sz w:val="18"/>
                <w:szCs w:val="18"/>
                <w:lang w:val="sv-SE"/>
              </w:rPr>
              <w:t>A</w:t>
            </w:r>
          </w:p>
          <w:p w14:paraId="600A40DD" w14:textId="77777777" w:rsidR="00B467B1" w:rsidRPr="00877CC8" w:rsidRDefault="00B467B1" w:rsidP="003A31B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B467B1" w:rsidRPr="00877CC8" w14:paraId="4735678B" w14:textId="77777777" w:rsidTr="003A31B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0770AED6" w14:textId="77777777" w:rsidR="00B467B1" w:rsidRPr="00877CC8" w:rsidRDefault="00B467B1" w:rsidP="003A31B4">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08EFEC89" w14:textId="77777777" w:rsidR="00B467B1" w:rsidRPr="00877CC8" w:rsidRDefault="00B467B1" w:rsidP="003A31B4">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7751FE5C" w14:textId="77777777" w:rsidR="00B467B1" w:rsidRPr="00877CC8" w:rsidRDefault="00B467B1" w:rsidP="003A31B4">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1F981146" w14:textId="77777777" w:rsidR="00B467B1" w:rsidRPr="00877CC8" w:rsidRDefault="00B467B1" w:rsidP="003A31B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27DB7C07" w14:textId="77777777" w:rsidR="00B467B1" w:rsidRPr="00877CC8" w:rsidRDefault="00B467B1" w:rsidP="003A31B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Rx/Tx capability</w:t>
            </w:r>
          </w:p>
          <w:p w14:paraId="2A31EAF7" w14:textId="77777777" w:rsidR="00B467B1" w:rsidRPr="00877CC8" w:rsidRDefault="00B467B1" w:rsidP="003A31B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580FD813" w14:textId="77777777" w:rsidR="00B467B1" w:rsidRPr="00877CC8" w:rsidRDefault="00B467B1" w:rsidP="003A31B4">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72E142A4" w14:textId="77777777" w:rsidR="00B467B1" w:rsidRPr="00877CC8" w:rsidRDefault="00B467B1" w:rsidP="003A31B4">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46C68371" w14:textId="77777777" w:rsidR="00B467B1" w:rsidRPr="00877CC8" w:rsidRDefault="00B467B1" w:rsidP="003A31B4">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48AD5540" w14:textId="77777777" w:rsidR="00B467B1" w:rsidRPr="00877CC8" w:rsidRDefault="00B467B1" w:rsidP="003A31B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3CAC51DD" w14:textId="77777777" w:rsidR="00B467B1" w:rsidRPr="00877CC8" w:rsidRDefault="00B467B1" w:rsidP="003A31B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39CD6E6A" w14:textId="77777777" w:rsidR="00B467B1" w:rsidRPr="00877CC8" w:rsidRDefault="00B467B1" w:rsidP="003A31B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The frequency range in band 42 is restricted for this band combination to 3440 - 3520 MHz.</w:t>
            </w:r>
          </w:p>
          <w:p w14:paraId="1911BE43" w14:textId="77777777" w:rsidR="00B467B1" w:rsidRPr="00877CC8" w:rsidRDefault="00B467B1" w:rsidP="003A31B4">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58BCDD71" w14:textId="77777777" w:rsidR="00B467B1" w:rsidRPr="00877CC8" w:rsidRDefault="00B467B1" w:rsidP="003A31B4">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60880E5E" w14:textId="77777777" w:rsidR="00B467B1" w:rsidRPr="00877CC8" w:rsidRDefault="00B467B1" w:rsidP="003A31B4">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5E9C0F94" w14:textId="77777777" w:rsidR="00B467B1" w:rsidRPr="00877CC8" w:rsidRDefault="00B467B1" w:rsidP="003A31B4">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 </w:t>
            </w:r>
          </w:p>
          <w:p w14:paraId="240E7C08" w14:textId="77777777" w:rsidR="00B467B1" w:rsidRPr="00877CC8" w:rsidRDefault="00B467B1" w:rsidP="003A31B4">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5AB8FB86" w14:textId="77777777" w:rsidR="00B467B1" w:rsidRPr="00877CC8" w:rsidRDefault="00B467B1" w:rsidP="003A31B4">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05961B80" w14:textId="77777777" w:rsidR="00B467B1" w:rsidRPr="00877CC8" w:rsidRDefault="00B467B1" w:rsidP="003A31B4">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6AA9AC7A" w14:textId="77777777" w:rsidR="00B467B1" w:rsidRPr="00877CC8" w:rsidRDefault="00B467B1" w:rsidP="003A31B4">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usec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0A4AC041" w14:textId="77777777" w:rsidR="00B467B1" w:rsidRDefault="00B467B1" w:rsidP="003A31B4">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70BE41B8" w14:textId="77777777" w:rsidR="00B467B1" w:rsidRDefault="00B467B1" w:rsidP="003A31B4">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4DEC3451" w14:textId="77777777" w:rsidR="00B467B1" w:rsidRDefault="00B467B1" w:rsidP="003A31B4">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r>
              <w:rPr>
                <w:rFonts w:ascii="Arial" w:hAnsi="Arial"/>
                <w:sz w:val="18"/>
                <w:lang w:eastAsia="ja-JP"/>
              </w:rPr>
              <w:t>.</w:t>
            </w:r>
          </w:p>
          <w:p w14:paraId="799FE6A8" w14:textId="77777777" w:rsidR="00B467B1" w:rsidRDefault="00B467B1" w:rsidP="003A31B4">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0660B611" w14:textId="77777777" w:rsidR="00B467B1" w:rsidRPr="00877CC8" w:rsidRDefault="00B467B1" w:rsidP="003A31B4">
            <w:pPr>
              <w:keepNext/>
              <w:keepLines/>
              <w:spacing w:after="0"/>
              <w:ind w:left="851" w:hanging="851"/>
              <w:rPr>
                <w:rFonts w:ascii="Arial" w:hAnsi="Arial" w:cs="Arial"/>
                <w:sz w:val="18"/>
                <w:szCs w:val="18"/>
                <w:lang w:eastAsia="fi-FI"/>
              </w:rPr>
            </w:pPr>
            <w:r>
              <w:rPr>
                <w:lang w:val="en-US" w:eastAsia="zh-CN"/>
              </w:rPr>
              <w:t>NOTE 25</w:t>
            </w:r>
            <w:r>
              <w:rPr>
                <w:rFonts w:hint="eastAsia"/>
                <w:lang w:val="en-US" w:eastAsia="zh-CN"/>
              </w:rPr>
              <w:t>:</w:t>
            </w:r>
            <w:r>
              <w:rPr>
                <w:rFonts w:eastAsia="DengXian"/>
              </w:rPr>
              <w:tab/>
            </w:r>
            <w:r>
              <w:rPr>
                <w:rFonts w:hint="eastAsia"/>
                <w:lang w:val="en-US" w:eastAsia="zh-CN"/>
              </w:rPr>
              <w:t>Only applicable for UE supporting inter-band carrier aggregation without simultaneous Rx/Tx.</w:t>
            </w:r>
          </w:p>
        </w:tc>
      </w:tr>
    </w:tbl>
    <w:p w14:paraId="66D21044" w14:textId="743A072E" w:rsidR="00B467B1" w:rsidRDefault="00B467B1" w:rsidP="00B467B1"/>
    <w:p w14:paraId="71326C04" w14:textId="3666BC7B" w:rsidR="00E35F87" w:rsidRDefault="00E35F87" w:rsidP="00B467B1"/>
    <w:p w14:paraId="0370F927" w14:textId="77777777" w:rsidR="00E35F87" w:rsidRPr="00E35F87" w:rsidRDefault="00E35F87" w:rsidP="00E35F87">
      <w:pPr>
        <w:keepNext/>
        <w:keepLines/>
        <w:spacing w:before="120"/>
        <w:ind w:left="1418" w:hanging="1418"/>
        <w:outlineLvl w:val="3"/>
        <w:rPr>
          <w:rFonts w:ascii="Arial" w:hAnsi="Arial"/>
          <w:sz w:val="24"/>
        </w:rPr>
      </w:pPr>
      <w:r w:rsidRPr="00E35F87">
        <w:rPr>
          <w:rFonts w:ascii="Arial" w:hAnsi="Arial"/>
          <w:sz w:val="24"/>
        </w:rPr>
        <w:lastRenderedPageBreak/>
        <w:t>5.5B.4.3</w:t>
      </w:r>
      <w:r w:rsidRPr="00E35F87">
        <w:rPr>
          <w:rFonts w:ascii="Arial" w:hAnsi="Arial"/>
          <w:sz w:val="24"/>
        </w:rPr>
        <w:tab/>
        <w:t xml:space="preserve">Inter-band EN-DC configurations </w:t>
      </w:r>
      <w:r w:rsidRPr="00E35F87">
        <w:rPr>
          <w:rFonts w:ascii="Arial" w:hAnsi="Arial"/>
          <w:sz w:val="24"/>
          <w:lang w:eastAsia="zh-CN"/>
        </w:rPr>
        <w:t xml:space="preserve">within FR1 </w:t>
      </w:r>
      <w:r w:rsidRPr="00E35F87">
        <w:rPr>
          <w:rFonts w:ascii="Arial" w:hAnsi="Arial"/>
          <w:sz w:val="24"/>
        </w:rPr>
        <w:t>(four bands)</w:t>
      </w:r>
    </w:p>
    <w:p w14:paraId="20130837" w14:textId="77777777" w:rsidR="00E35F87" w:rsidRPr="00E35F87" w:rsidRDefault="00E35F87" w:rsidP="00E35F87">
      <w:pPr>
        <w:keepNext/>
        <w:keepLines/>
        <w:spacing w:before="60"/>
        <w:jc w:val="center"/>
        <w:rPr>
          <w:rFonts w:ascii="Arial" w:hAnsi="Arial"/>
          <w:b/>
        </w:rPr>
      </w:pPr>
      <w:r w:rsidRPr="00E35F87">
        <w:rPr>
          <w:rFonts w:ascii="Arial" w:hAnsi="Arial"/>
          <w:b/>
        </w:rPr>
        <w:t xml:space="preserve">Table 5.5B.4.3-1: Inter-band EN-DC configurations </w:t>
      </w:r>
      <w:r w:rsidRPr="00E35F87">
        <w:rPr>
          <w:rFonts w:ascii="Arial" w:hAnsi="Arial"/>
          <w:b/>
          <w:lang w:eastAsia="zh-CN"/>
        </w:rPr>
        <w:t xml:space="preserve">within FR1 </w:t>
      </w:r>
      <w:r w:rsidRPr="00E35F87">
        <w:rPr>
          <w:rFonts w:ascii="Arial" w:hAnsi="Arial"/>
          <w:b/>
        </w:rPr>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E35F87" w:rsidRPr="00E35F87" w14:paraId="1F1CF809" w14:textId="77777777" w:rsidTr="008F4B9B">
        <w:trPr>
          <w:trHeight w:val="187"/>
          <w:tblHeader/>
          <w:jc w:val="center"/>
        </w:trPr>
        <w:tc>
          <w:tcPr>
            <w:tcW w:w="3397" w:type="dxa"/>
            <w:shd w:val="clear" w:color="auto" w:fill="auto"/>
            <w:hideMark/>
          </w:tcPr>
          <w:p w14:paraId="152EDE8E"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b/>
                <w:sz w:val="18"/>
                <w:lang w:eastAsia="fi-FI"/>
              </w:rPr>
              <w:lastRenderedPageBreak/>
              <w:t>EN-DC</w:t>
            </w:r>
          </w:p>
          <w:p w14:paraId="421CA662"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b/>
                <w:sz w:val="18"/>
                <w:lang w:eastAsia="fi-FI"/>
              </w:rPr>
              <w:t>configuration</w:t>
            </w:r>
          </w:p>
        </w:tc>
        <w:tc>
          <w:tcPr>
            <w:tcW w:w="3686" w:type="dxa"/>
          </w:tcPr>
          <w:p w14:paraId="6027CB4D" w14:textId="77777777" w:rsidR="00E35F87" w:rsidRPr="00E35F87" w:rsidRDefault="00E35F87" w:rsidP="00E35F87">
            <w:pPr>
              <w:keepNext/>
              <w:keepLines/>
              <w:spacing w:after="0"/>
              <w:jc w:val="center"/>
              <w:rPr>
                <w:rFonts w:ascii="Arial" w:hAnsi="Arial"/>
                <w:b/>
                <w:sz w:val="18"/>
                <w:lang w:val="fr-FR" w:eastAsia="fi-FI"/>
              </w:rPr>
            </w:pPr>
            <w:r w:rsidRPr="00E35F87">
              <w:rPr>
                <w:rFonts w:ascii="Arial" w:hAnsi="Arial"/>
                <w:b/>
                <w:sz w:val="18"/>
                <w:lang w:val="fr-FR" w:eastAsia="fi-FI"/>
              </w:rPr>
              <w:t>Uplink EN-DC</w:t>
            </w:r>
          </w:p>
          <w:p w14:paraId="71AF30AC" w14:textId="77777777" w:rsidR="00E35F87" w:rsidRPr="00E35F87" w:rsidRDefault="00E35F87" w:rsidP="00E35F87">
            <w:pPr>
              <w:keepNext/>
              <w:keepLines/>
              <w:spacing w:after="0"/>
              <w:jc w:val="center"/>
              <w:rPr>
                <w:rFonts w:ascii="Arial" w:hAnsi="Arial"/>
                <w:b/>
                <w:sz w:val="18"/>
                <w:lang w:val="fr-FR" w:eastAsia="fi-FI"/>
              </w:rPr>
            </w:pPr>
            <w:r w:rsidRPr="00E35F87">
              <w:rPr>
                <w:rFonts w:ascii="Arial" w:hAnsi="Arial"/>
                <w:b/>
                <w:sz w:val="18"/>
                <w:lang w:val="fr-FR" w:eastAsia="fi-FI"/>
              </w:rPr>
              <w:t>configuration</w:t>
            </w:r>
          </w:p>
          <w:p w14:paraId="68EB1F4F" w14:textId="77777777" w:rsidR="00E35F87" w:rsidRPr="00E35F87" w:rsidRDefault="00E35F87" w:rsidP="00E35F87">
            <w:pPr>
              <w:keepNext/>
              <w:keepLines/>
              <w:spacing w:after="0"/>
              <w:jc w:val="center"/>
              <w:rPr>
                <w:rFonts w:ascii="Arial" w:hAnsi="Arial"/>
                <w:b/>
                <w:sz w:val="18"/>
                <w:lang w:val="fr-FR" w:eastAsia="fi-FI"/>
              </w:rPr>
            </w:pPr>
            <w:r w:rsidRPr="00E35F87">
              <w:rPr>
                <w:rFonts w:ascii="Arial" w:hAnsi="Arial"/>
                <w:b/>
                <w:sz w:val="18"/>
                <w:lang w:val="fr-FR" w:eastAsia="fi-FI"/>
              </w:rPr>
              <w:t>(NOTE 1)</w:t>
            </w:r>
          </w:p>
        </w:tc>
      </w:tr>
      <w:tr w:rsidR="00E35F87" w:rsidRPr="00E35F87" w14:paraId="1315F9FE" w14:textId="77777777" w:rsidTr="008F4B9B">
        <w:trPr>
          <w:trHeight w:val="187"/>
          <w:jc w:val="center"/>
        </w:trPr>
        <w:tc>
          <w:tcPr>
            <w:tcW w:w="3397" w:type="dxa"/>
            <w:shd w:val="clear" w:color="auto" w:fill="auto"/>
            <w:noWrap/>
          </w:tcPr>
          <w:p w14:paraId="35643F0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w:t>
            </w:r>
            <w:r w:rsidRPr="00E35F87">
              <w:rPr>
                <w:rFonts w:ascii="Arial" w:eastAsia="DengXian" w:hAnsi="Arial"/>
                <w:sz w:val="18"/>
                <w:lang w:eastAsia="zh-CN"/>
              </w:rPr>
              <w:t>A</w:t>
            </w:r>
            <w:r w:rsidRPr="00E35F87">
              <w:rPr>
                <w:rFonts w:ascii="Arial" w:hAnsi="Arial"/>
                <w:sz w:val="18"/>
              </w:rPr>
              <w:t>-3</w:t>
            </w:r>
            <w:r w:rsidRPr="00E35F87">
              <w:rPr>
                <w:rFonts w:ascii="Arial" w:eastAsia="DengXian" w:hAnsi="Arial"/>
                <w:sz w:val="18"/>
                <w:lang w:eastAsia="zh-CN"/>
              </w:rPr>
              <w:t>A</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-n41</w:t>
            </w:r>
            <w:r w:rsidRPr="00E35F87">
              <w:rPr>
                <w:rFonts w:ascii="Arial" w:eastAsia="DengXian" w:hAnsi="Arial"/>
                <w:sz w:val="18"/>
                <w:lang w:eastAsia="zh-CN"/>
              </w:rPr>
              <w:t>A</w:t>
            </w:r>
          </w:p>
        </w:tc>
        <w:tc>
          <w:tcPr>
            <w:tcW w:w="3686" w:type="dxa"/>
          </w:tcPr>
          <w:p w14:paraId="61D377A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A_n3A</w:t>
            </w:r>
          </w:p>
          <w:p w14:paraId="08A2997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1</w:t>
            </w:r>
            <w:r w:rsidRPr="00E35F87">
              <w:rPr>
                <w:rFonts w:ascii="Arial" w:hAnsi="Arial"/>
                <w:sz w:val="18"/>
              </w:rPr>
              <w:t>A_n41A</w:t>
            </w:r>
          </w:p>
          <w:p w14:paraId="60E62280"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w:t>
            </w:r>
            <w:r w:rsidRPr="00E35F87">
              <w:rPr>
                <w:rFonts w:ascii="Arial" w:hAnsi="Arial"/>
                <w:sz w:val="18"/>
                <w:lang w:eastAsia="zh-CN"/>
              </w:rPr>
              <w:t>3</w:t>
            </w:r>
            <w:r w:rsidRPr="00E35F87">
              <w:rPr>
                <w:rFonts w:ascii="Arial" w:hAnsi="Arial"/>
                <w:sz w:val="18"/>
              </w:rPr>
              <w:t>A_n3A</w:t>
            </w:r>
            <w:r w:rsidRPr="00E35F87">
              <w:rPr>
                <w:rFonts w:ascii="Arial" w:hAnsi="Arial"/>
                <w:sz w:val="18"/>
                <w:vertAlign w:val="superscript"/>
                <w:lang w:eastAsia="zh-CN"/>
              </w:rPr>
              <w:t>4</w:t>
            </w:r>
          </w:p>
          <w:p w14:paraId="77C6722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3</w:t>
            </w:r>
            <w:r w:rsidRPr="00E35F87">
              <w:rPr>
                <w:rFonts w:ascii="Arial" w:hAnsi="Arial"/>
                <w:sz w:val="18"/>
              </w:rPr>
              <w:t>A_n41A</w:t>
            </w:r>
          </w:p>
        </w:tc>
      </w:tr>
      <w:tr w:rsidR="00E35F87" w:rsidRPr="00E35F87" w14:paraId="2660E13A" w14:textId="77777777" w:rsidTr="008F4B9B">
        <w:trPr>
          <w:trHeight w:val="187"/>
          <w:jc w:val="center"/>
        </w:trPr>
        <w:tc>
          <w:tcPr>
            <w:tcW w:w="3397" w:type="dxa"/>
            <w:shd w:val="clear" w:color="auto" w:fill="auto"/>
            <w:noWrap/>
          </w:tcPr>
          <w:p w14:paraId="4D24453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w:t>
            </w:r>
            <w:r w:rsidRPr="00E35F87">
              <w:rPr>
                <w:rFonts w:ascii="Arial" w:eastAsia="DengXian" w:hAnsi="Arial"/>
                <w:sz w:val="18"/>
                <w:lang w:eastAsia="zh-CN"/>
              </w:rPr>
              <w:t>A</w:t>
            </w:r>
            <w:r w:rsidRPr="00E35F87">
              <w:rPr>
                <w:rFonts w:ascii="Arial" w:hAnsi="Arial"/>
                <w:sz w:val="18"/>
              </w:rPr>
              <w:t>-3</w:t>
            </w:r>
            <w:r w:rsidRPr="00E35F87">
              <w:rPr>
                <w:rFonts w:ascii="Arial" w:eastAsia="DengXian" w:hAnsi="Arial"/>
                <w:sz w:val="18"/>
                <w:lang w:eastAsia="zh-CN"/>
              </w:rPr>
              <w:t>A</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-n77</w:t>
            </w:r>
            <w:r w:rsidRPr="00E35F87">
              <w:rPr>
                <w:rFonts w:ascii="Arial" w:eastAsia="DengXian" w:hAnsi="Arial"/>
                <w:sz w:val="18"/>
                <w:lang w:eastAsia="zh-CN"/>
              </w:rPr>
              <w:t>A</w:t>
            </w:r>
            <w:r w:rsidRPr="00E35F87">
              <w:rPr>
                <w:rFonts w:ascii="Arial" w:eastAsia="DengXian" w:hAnsi="Arial"/>
                <w:sz w:val="18"/>
                <w:vertAlign w:val="superscript"/>
                <w:lang w:eastAsia="zh-CN"/>
              </w:rPr>
              <w:t>2</w:t>
            </w:r>
          </w:p>
        </w:tc>
        <w:tc>
          <w:tcPr>
            <w:tcW w:w="3686" w:type="dxa"/>
          </w:tcPr>
          <w:p w14:paraId="037F19F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A_n3A</w:t>
            </w:r>
          </w:p>
          <w:p w14:paraId="3E13857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1</w:t>
            </w:r>
            <w:r w:rsidRPr="00E35F87">
              <w:rPr>
                <w:rFonts w:ascii="Arial" w:hAnsi="Arial"/>
                <w:sz w:val="18"/>
              </w:rPr>
              <w:t>A_n77A</w:t>
            </w:r>
          </w:p>
          <w:p w14:paraId="0DF45903"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w:t>
            </w:r>
            <w:r w:rsidRPr="00E35F87">
              <w:rPr>
                <w:rFonts w:ascii="Arial" w:hAnsi="Arial"/>
                <w:sz w:val="18"/>
                <w:lang w:eastAsia="zh-CN"/>
              </w:rPr>
              <w:t>3</w:t>
            </w:r>
            <w:r w:rsidRPr="00E35F87">
              <w:rPr>
                <w:rFonts w:ascii="Arial" w:hAnsi="Arial"/>
                <w:sz w:val="18"/>
              </w:rPr>
              <w:t>A_n3A</w:t>
            </w:r>
            <w:r w:rsidRPr="00E35F87">
              <w:rPr>
                <w:rFonts w:ascii="Arial" w:hAnsi="Arial"/>
                <w:sz w:val="18"/>
                <w:vertAlign w:val="superscript"/>
                <w:lang w:eastAsia="zh-CN"/>
              </w:rPr>
              <w:t>4</w:t>
            </w:r>
          </w:p>
          <w:p w14:paraId="72078AB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3</w:t>
            </w:r>
            <w:r w:rsidRPr="00E35F87">
              <w:rPr>
                <w:rFonts w:ascii="Arial" w:hAnsi="Arial"/>
                <w:sz w:val="18"/>
              </w:rPr>
              <w:t>A_n77A</w:t>
            </w:r>
          </w:p>
        </w:tc>
      </w:tr>
      <w:tr w:rsidR="00E35F87" w:rsidRPr="00E35F87" w14:paraId="4626222C" w14:textId="77777777" w:rsidTr="008F4B9B">
        <w:trPr>
          <w:trHeight w:val="187"/>
          <w:jc w:val="center"/>
        </w:trPr>
        <w:tc>
          <w:tcPr>
            <w:tcW w:w="3397" w:type="dxa"/>
            <w:shd w:val="clear" w:color="auto" w:fill="auto"/>
            <w:noWrap/>
          </w:tcPr>
          <w:p w14:paraId="6DAD2CA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w:t>
            </w:r>
            <w:r w:rsidRPr="00E35F87">
              <w:rPr>
                <w:rFonts w:ascii="Arial" w:eastAsia="DengXian" w:hAnsi="Arial"/>
                <w:sz w:val="18"/>
                <w:lang w:eastAsia="zh-CN"/>
              </w:rPr>
              <w:t>A</w:t>
            </w:r>
            <w:r w:rsidRPr="00E35F87">
              <w:rPr>
                <w:rFonts w:ascii="Arial" w:hAnsi="Arial"/>
                <w:sz w:val="18"/>
              </w:rPr>
              <w:t>-3</w:t>
            </w:r>
            <w:r w:rsidRPr="00E35F87">
              <w:rPr>
                <w:rFonts w:ascii="Arial" w:eastAsia="DengXian" w:hAnsi="Arial"/>
                <w:sz w:val="18"/>
                <w:lang w:eastAsia="zh-CN"/>
              </w:rPr>
              <w:t>A</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-n78</w:t>
            </w:r>
            <w:r w:rsidRPr="00E35F87">
              <w:rPr>
                <w:rFonts w:ascii="Arial" w:eastAsia="DengXian" w:hAnsi="Arial"/>
                <w:sz w:val="18"/>
                <w:lang w:eastAsia="zh-CN"/>
              </w:rPr>
              <w:t>A</w:t>
            </w:r>
            <w:r w:rsidRPr="00E35F87">
              <w:rPr>
                <w:rFonts w:ascii="Arial" w:eastAsia="DengXian" w:hAnsi="Arial"/>
                <w:sz w:val="18"/>
                <w:vertAlign w:val="superscript"/>
                <w:lang w:eastAsia="zh-CN"/>
              </w:rPr>
              <w:t>2</w:t>
            </w:r>
          </w:p>
        </w:tc>
        <w:tc>
          <w:tcPr>
            <w:tcW w:w="3686" w:type="dxa"/>
          </w:tcPr>
          <w:p w14:paraId="2796366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A_n3A</w:t>
            </w:r>
          </w:p>
          <w:p w14:paraId="48B177C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1</w:t>
            </w:r>
            <w:r w:rsidRPr="00E35F87">
              <w:rPr>
                <w:rFonts w:ascii="Arial" w:hAnsi="Arial"/>
                <w:sz w:val="18"/>
              </w:rPr>
              <w:t>A_n78A</w:t>
            </w:r>
          </w:p>
          <w:p w14:paraId="5B4C6115"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w:t>
            </w:r>
            <w:r w:rsidRPr="00E35F87">
              <w:rPr>
                <w:rFonts w:ascii="Arial" w:hAnsi="Arial"/>
                <w:sz w:val="18"/>
                <w:lang w:eastAsia="zh-CN"/>
              </w:rPr>
              <w:t>3</w:t>
            </w:r>
            <w:r w:rsidRPr="00E35F87">
              <w:rPr>
                <w:rFonts w:ascii="Arial" w:hAnsi="Arial"/>
                <w:sz w:val="18"/>
              </w:rPr>
              <w:t>A_n3A</w:t>
            </w:r>
            <w:r w:rsidRPr="00E35F87">
              <w:rPr>
                <w:rFonts w:ascii="Arial" w:hAnsi="Arial"/>
                <w:sz w:val="18"/>
                <w:vertAlign w:val="superscript"/>
                <w:lang w:eastAsia="zh-CN"/>
              </w:rPr>
              <w:t>4</w:t>
            </w:r>
          </w:p>
          <w:p w14:paraId="1C355C6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3</w:t>
            </w:r>
            <w:r w:rsidRPr="00E35F87">
              <w:rPr>
                <w:rFonts w:ascii="Arial" w:hAnsi="Arial"/>
                <w:sz w:val="18"/>
              </w:rPr>
              <w:t>A_n78A</w:t>
            </w:r>
          </w:p>
        </w:tc>
      </w:tr>
      <w:tr w:rsidR="00E35F87" w:rsidRPr="00E35F87" w14:paraId="090A11A3" w14:textId="77777777" w:rsidTr="008F4B9B">
        <w:trPr>
          <w:trHeight w:val="187"/>
          <w:jc w:val="center"/>
        </w:trPr>
        <w:tc>
          <w:tcPr>
            <w:tcW w:w="3397" w:type="dxa"/>
            <w:shd w:val="clear" w:color="auto" w:fill="auto"/>
            <w:noWrap/>
          </w:tcPr>
          <w:p w14:paraId="3FF9D484" w14:textId="77777777" w:rsidR="00E35F87" w:rsidRPr="00E35F87" w:rsidRDefault="00E35F87" w:rsidP="00E35F87">
            <w:pPr>
              <w:keepNext/>
              <w:keepLines/>
              <w:spacing w:after="0"/>
              <w:jc w:val="center"/>
              <w:rPr>
                <w:rFonts w:ascii="Arial" w:hAnsi="Arial"/>
                <w:sz w:val="18"/>
              </w:rPr>
            </w:pPr>
            <w:r w:rsidRPr="00E35F87">
              <w:rPr>
                <w:rFonts w:ascii="Arial" w:eastAsia="游明朝" w:hAnsi="Arial" w:cs="Arial" w:hint="cs"/>
                <w:sz w:val="18"/>
                <w:lang w:eastAsia="ja-JP"/>
              </w:rPr>
              <w:t>D</w:t>
            </w:r>
            <w:r w:rsidRPr="00E35F87">
              <w:rPr>
                <w:rFonts w:ascii="Arial" w:eastAsia="游明朝" w:hAnsi="Arial" w:cs="Arial"/>
                <w:sz w:val="18"/>
                <w:lang w:eastAsia="ja-JP"/>
              </w:rPr>
              <w:t>C_1A-3A-5A_n40A</w:t>
            </w:r>
          </w:p>
        </w:tc>
        <w:tc>
          <w:tcPr>
            <w:tcW w:w="3686" w:type="dxa"/>
          </w:tcPr>
          <w:p w14:paraId="6E5AA05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DC_1A_n40A</w:t>
            </w:r>
          </w:p>
          <w:p w14:paraId="25C557D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DC_3A_n40A</w:t>
            </w:r>
          </w:p>
          <w:p w14:paraId="1EC8665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DC_5A_n40A</w:t>
            </w:r>
          </w:p>
        </w:tc>
      </w:tr>
      <w:tr w:rsidR="00E35F87" w:rsidRPr="00E35F87" w14:paraId="1F2D2F04" w14:textId="77777777" w:rsidTr="008F4B9B">
        <w:trPr>
          <w:trHeight w:val="187"/>
          <w:jc w:val="center"/>
        </w:trPr>
        <w:tc>
          <w:tcPr>
            <w:tcW w:w="3397" w:type="dxa"/>
            <w:shd w:val="clear" w:color="auto" w:fill="auto"/>
            <w:noWrap/>
          </w:tcPr>
          <w:p w14:paraId="6253566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DC_1A-3A_n5A-n40A</w:t>
            </w:r>
          </w:p>
        </w:tc>
        <w:tc>
          <w:tcPr>
            <w:tcW w:w="3686" w:type="dxa"/>
          </w:tcPr>
          <w:p w14:paraId="3225C1F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hint="eastAsia"/>
                <w:sz w:val="18"/>
                <w:lang w:eastAsia="zh-CN"/>
              </w:rPr>
              <w:t>D</w:t>
            </w:r>
            <w:r w:rsidRPr="00E35F87">
              <w:rPr>
                <w:rFonts w:ascii="Arial" w:hAnsi="Arial"/>
                <w:sz w:val="18"/>
                <w:lang w:eastAsia="zh-CN"/>
              </w:rPr>
              <w:t>C_1A_n5A</w:t>
            </w:r>
          </w:p>
          <w:p w14:paraId="6D8F352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DC_1A_n40A</w:t>
            </w:r>
          </w:p>
          <w:p w14:paraId="29F75F9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DC_3A_n5A</w:t>
            </w:r>
          </w:p>
          <w:p w14:paraId="121A8A02"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DC_3A_n40A</w:t>
            </w:r>
          </w:p>
        </w:tc>
      </w:tr>
      <w:tr w:rsidR="00E35F87" w:rsidRPr="00E35F87" w14:paraId="67AD6964" w14:textId="77777777" w:rsidTr="008F4B9B">
        <w:trPr>
          <w:trHeight w:val="187"/>
          <w:jc w:val="center"/>
        </w:trPr>
        <w:tc>
          <w:tcPr>
            <w:tcW w:w="3397" w:type="dxa"/>
            <w:shd w:val="clear" w:color="auto" w:fill="auto"/>
            <w:noWrap/>
          </w:tcPr>
          <w:p w14:paraId="23718073"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DC_1A-3A-5A_n77A</w:t>
            </w:r>
          </w:p>
          <w:p w14:paraId="54598701"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DC_1A-3A-5A_n77(3A)</w:t>
            </w:r>
          </w:p>
          <w:p w14:paraId="099D194B" w14:textId="77777777" w:rsidR="00E35F87" w:rsidRPr="00E35F87" w:rsidRDefault="00E35F87" w:rsidP="00E35F87">
            <w:pPr>
              <w:keepNext/>
              <w:keepLines/>
              <w:spacing w:after="0"/>
              <w:jc w:val="center"/>
              <w:rPr>
                <w:rFonts w:ascii="Arial" w:hAnsi="Arial"/>
                <w:sz w:val="18"/>
                <w:lang w:eastAsia="fi-FI"/>
              </w:rPr>
            </w:pPr>
            <w:r w:rsidRPr="00E35F87">
              <w:rPr>
                <w:rFonts w:ascii="Arial" w:eastAsia="游明朝" w:hAnsi="Arial" w:cs="Arial"/>
                <w:sz w:val="18"/>
                <w:lang w:val="en-US" w:eastAsia="ja-JP"/>
              </w:rPr>
              <w:t>DC_1A-3A-5A_n77(2A)</w:t>
            </w:r>
          </w:p>
        </w:tc>
        <w:tc>
          <w:tcPr>
            <w:tcW w:w="3686" w:type="dxa"/>
          </w:tcPr>
          <w:p w14:paraId="6AE0033F"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2EE98026"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4EE5F9C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DC_5A_n77A</w:t>
            </w:r>
          </w:p>
        </w:tc>
      </w:tr>
      <w:tr w:rsidR="00E35F87" w:rsidRPr="00E35F87" w14:paraId="53E92D67" w14:textId="77777777" w:rsidTr="008F4B9B">
        <w:trPr>
          <w:trHeight w:val="187"/>
          <w:jc w:val="center"/>
        </w:trPr>
        <w:tc>
          <w:tcPr>
            <w:tcW w:w="3397" w:type="dxa"/>
            <w:shd w:val="clear" w:color="auto" w:fill="auto"/>
            <w:noWrap/>
          </w:tcPr>
          <w:p w14:paraId="02B11073"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lang w:eastAsia="fi-FI"/>
              </w:rPr>
              <w:t>DC_1A-3A-5A_n78A</w:t>
            </w:r>
            <w:r w:rsidRPr="00E35F87">
              <w:rPr>
                <w:rFonts w:ascii="Arial" w:hAnsi="Arial"/>
                <w:sz w:val="18"/>
                <w:vertAlign w:val="superscript"/>
                <w:lang w:eastAsia="fi-FI"/>
              </w:rPr>
              <w:t>2</w:t>
            </w:r>
            <w:r w:rsidRPr="00E35F87">
              <w:rPr>
                <w:rFonts w:ascii="Arial" w:hAnsi="Arial" w:hint="eastAsia"/>
                <w:sz w:val="18"/>
                <w:vertAlign w:val="superscript"/>
                <w:lang w:eastAsia="zh-CN"/>
              </w:rPr>
              <w:t xml:space="preserve"> </w:t>
            </w:r>
          </w:p>
          <w:p w14:paraId="5DD0CD90" w14:textId="77777777" w:rsidR="00E35F87" w:rsidRPr="00E35F87" w:rsidRDefault="00E35F87" w:rsidP="00E35F87">
            <w:pPr>
              <w:keepNext/>
              <w:keepLines/>
              <w:spacing w:after="0"/>
              <w:jc w:val="center"/>
              <w:rPr>
                <w:rFonts w:ascii="Arial" w:hAnsi="Arial"/>
                <w:noProof/>
                <w:sz w:val="18"/>
                <w:vertAlign w:val="superscript"/>
                <w:lang w:eastAsia="zh-CN"/>
              </w:rPr>
            </w:pPr>
            <w:r w:rsidRPr="00E35F87">
              <w:rPr>
                <w:rFonts w:ascii="Arial" w:hAnsi="Arial"/>
                <w:noProof/>
                <w:sz w:val="18"/>
                <w:lang w:eastAsia="zh-CN"/>
              </w:rPr>
              <w:t>DC_1A-3A-5A_n78C</w:t>
            </w:r>
            <w:r w:rsidRPr="00E35F87">
              <w:rPr>
                <w:rFonts w:ascii="Arial" w:hAnsi="Arial" w:hint="eastAsia"/>
                <w:noProof/>
                <w:sz w:val="18"/>
                <w:vertAlign w:val="superscript"/>
                <w:lang w:eastAsia="zh-CN"/>
              </w:rPr>
              <w:t>2</w:t>
            </w:r>
          </w:p>
          <w:p w14:paraId="2E6AF99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DC_1A-3C-5A_n78A</w:t>
            </w:r>
          </w:p>
          <w:p w14:paraId="58F5CC0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DC_1A-1A-3A-5A_n78A</w:t>
            </w:r>
          </w:p>
          <w:p w14:paraId="68A10EE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DC_1A-1A-3C-5A_n78A</w:t>
            </w:r>
          </w:p>
        </w:tc>
        <w:tc>
          <w:tcPr>
            <w:tcW w:w="3686" w:type="dxa"/>
          </w:tcPr>
          <w:p w14:paraId="05C545A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7C0ED98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60BD296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tc>
      </w:tr>
      <w:tr w:rsidR="00E35F87" w:rsidRPr="00E35F87" w14:paraId="40A554E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7FA6F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4335A7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7C67BBC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329CB3A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fi-FI"/>
              </w:rPr>
              <w:t>DC_5A_n78A</w:t>
            </w:r>
          </w:p>
        </w:tc>
      </w:tr>
      <w:tr w:rsidR="00E35F87" w:rsidRPr="00E35F87" w14:paraId="139B53C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B6FB16" w14:textId="77777777" w:rsidR="00E35F87" w:rsidRPr="00E35F87" w:rsidRDefault="00E35F87" w:rsidP="00E35F87">
            <w:pPr>
              <w:keepNext/>
              <w:keepLines/>
              <w:spacing w:after="0"/>
              <w:jc w:val="center"/>
              <w:rPr>
                <w:rFonts w:ascii="Arial" w:hAnsi="Arial"/>
                <w:noProof/>
                <w:sz w:val="18"/>
                <w:lang w:val="fr-FR" w:eastAsia="zh-CN"/>
              </w:rPr>
            </w:pPr>
            <w:r w:rsidRPr="00E35F87">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03CB3451"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DC_1A_n78A</w:t>
            </w:r>
          </w:p>
          <w:p w14:paraId="25A2B92E"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DC_3A_n78A</w:t>
            </w:r>
          </w:p>
          <w:p w14:paraId="6EA6E49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kern w:val="2"/>
                <w:sz w:val="18"/>
                <w:lang w:val="en-US" w:eastAsia="fi-FI"/>
              </w:rPr>
              <w:t>DC_5A_n78A</w:t>
            </w:r>
          </w:p>
        </w:tc>
      </w:tr>
      <w:tr w:rsidR="00E35F87" w:rsidRPr="00E35F87" w14:paraId="6E759349" w14:textId="77777777" w:rsidTr="008F4B9B">
        <w:trPr>
          <w:trHeight w:val="187"/>
          <w:jc w:val="center"/>
        </w:trPr>
        <w:tc>
          <w:tcPr>
            <w:tcW w:w="3397" w:type="dxa"/>
            <w:shd w:val="clear" w:color="auto" w:fill="auto"/>
            <w:noWrap/>
          </w:tcPr>
          <w:p w14:paraId="48E9259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DC_1A-3A_n5A-n78A</w:t>
            </w:r>
            <w:r w:rsidRPr="00E35F87">
              <w:rPr>
                <w:rFonts w:ascii="Arial" w:hAnsi="Arial"/>
                <w:sz w:val="18"/>
                <w:vertAlign w:val="superscript"/>
                <w:lang w:eastAsia="fi-FI"/>
              </w:rPr>
              <w:t>2</w:t>
            </w:r>
          </w:p>
          <w:p w14:paraId="33543C8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DC_1A-3C_n5A-n78A</w:t>
            </w:r>
            <w:r w:rsidRPr="00E35F87">
              <w:rPr>
                <w:rFonts w:ascii="Arial" w:hAnsi="Arial"/>
                <w:sz w:val="18"/>
                <w:vertAlign w:val="superscript"/>
                <w:lang w:eastAsia="fi-FI"/>
              </w:rPr>
              <w:t>2</w:t>
            </w:r>
          </w:p>
        </w:tc>
        <w:tc>
          <w:tcPr>
            <w:tcW w:w="3686" w:type="dxa"/>
          </w:tcPr>
          <w:p w14:paraId="41A371C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DC_1A_n5A</w:t>
            </w:r>
          </w:p>
          <w:p w14:paraId="365155A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DC_1A_n78A</w:t>
            </w:r>
          </w:p>
          <w:p w14:paraId="694FF0D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DC_3A_n5A</w:t>
            </w:r>
          </w:p>
          <w:p w14:paraId="3AD8182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0F23E0D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DC_3C_n78A</w:t>
            </w:r>
          </w:p>
        </w:tc>
      </w:tr>
      <w:tr w:rsidR="00E35F87" w:rsidRPr="00E35F87" w14:paraId="214EC79D" w14:textId="77777777" w:rsidTr="008F4B9B">
        <w:trPr>
          <w:trHeight w:val="187"/>
          <w:jc w:val="center"/>
        </w:trPr>
        <w:tc>
          <w:tcPr>
            <w:tcW w:w="3397" w:type="dxa"/>
            <w:shd w:val="clear" w:color="auto" w:fill="auto"/>
            <w:noWrap/>
          </w:tcPr>
          <w:p w14:paraId="2FA0490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noProof/>
                <w:sz w:val="18"/>
                <w:lang w:eastAsia="zh-CN"/>
              </w:rPr>
              <w:t>DC_1A-3A-5A_n79A</w:t>
            </w:r>
            <w:r w:rsidRPr="00E35F87">
              <w:rPr>
                <w:rFonts w:ascii="Arial" w:hAnsi="Arial"/>
                <w:sz w:val="18"/>
                <w:vertAlign w:val="superscript"/>
                <w:lang w:eastAsia="fi-FI"/>
              </w:rPr>
              <w:t>2</w:t>
            </w:r>
          </w:p>
        </w:tc>
        <w:tc>
          <w:tcPr>
            <w:tcW w:w="3686" w:type="dxa"/>
          </w:tcPr>
          <w:p w14:paraId="331EBF4E"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DC_1A_n79A</w:t>
            </w:r>
          </w:p>
          <w:p w14:paraId="3D9DCF6E"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DC_3A_n79A</w:t>
            </w:r>
          </w:p>
          <w:p w14:paraId="6A2B7C5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noProof/>
                <w:sz w:val="18"/>
                <w:lang w:eastAsia="zh-CN"/>
              </w:rPr>
              <w:t>DC_5A_n79A</w:t>
            </w:r>
          </w:p>
        </w:tc>
      </w:tr>
      <w:tr w:rsidR="00E35F87" w:rsidRPr="00E35F87" w14:paraId="08465AA1" w14:textId="77777777" w:rsidTr="008F4B9B">
        <w:trPr>
          <w:trHeight w:val="187"/>
          <w:jc w:val="center"/>
        </w:trPr>
        <w:tc>
          <w:tcPr>
            <w:tcW w:w="3397" w:type="dxa"/>
            <w:shd w:val="clear" w:color="auto" w:fill="auto"/>
            <w:noWrap/>
          </w:tcPr>
          <w:p w14:paraId="664CA4F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noProof/>
                <w:sz w:val="18"/>
                <w:lang w:eastAsia="zh-CN"/>
              </w:rPr>
              <w:t>DC_1A-3A-7A_n1A</w:t>
            </w:r>
          </w:p>
        </w:tc>
        <w:tc>
          <w:tcPr>
            <w:tcW w:w="3686" w:type="dxa"/>
          </w:tcPr>
          <w:p w14:paraId="25620DF2"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DC_1A_n1A</w:t>
            </w:r>
          </w:p>
          <w:p w14:paraId="3DBDD1CF"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DC_3A_n1A</w:t>
            </w:r>
          </w:p>
          <w:p w14:paraId="3626C45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noProof/>
                <w:sz w:val="18"/>
                <w:lang w:eastAsia="zh-CN"/>
              </w:rPr>
              <w:t>DC_7A_n1A</w:t>
            </w:r>
          </w:p>
        </w:tc>
      </w:tr>
      <w:tr w:rsidR="00E35F87" w:rsidRPr="00E35F87" w14:paraId="2FC76D26" w14:textId="77777777" w:rsidTr="008F4B9B">
        <w:trPr>
          <w:trHeight w:val="187"/>
          <w:jc w:val="center"/>
        </w:trPr>
        <w:tc>
          <w:tcPr>
            <w:tcW w:w="3397" w:type="dxa"/>
            <w:shd w:val="clear" w:color="auto" w:fill="auto"/>
            <w:noWrap/>
          </w:tcPr>
          <w:p w14:paraId="0E0F87F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DC_1A-3A-7A_n3A</w:t>
            </w:r>
          </w:p>
          <w:p w14:paraId="04E0C2EA"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sz w:val="18"/>
                <w:lang w:eastAsia="zh-CN"/>
              </w:rPr>
              <w:t>DC_1A-3A-7C_n3A</w:t>
            </w:r>
          </w:p>
        </w:tc>
        <w:tc>
          <w:tcPr>
            <w:tcW w:w="3686" w:type="dxa"/>
          </w:tcPr>
          <w:p w14:paraId="3DA241D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DC_1A_n3A</w:t>
            </w:r>
          </w:p>
          <w:p w14:paraId="14C546E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DC_3A_n3A</w:t>
            </w:r>
            <w:r w:rsidRPr="00E35F87">
              <w:rPr>
                <w:rFonts w:ascii="Arial" w:hAnsi="Arial"/>
                <w:sz w:val="18"/>
                <w:vertAlign w:val="superscript"/>
                <w:lang w:eastAsia="zh-CN"/>
              </w:rPr>
              <w:t>4</w:t>
            </w:r>
          </w:p>
          <w:p w14:paraId="6F3DC54F"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sz w:val="18"/>
                <w:lang w:eastAsia="zh-CN"/>
              </w:rPr>
              <w:t>DC_7A_n3A</w:t>
            </w:r>
          </w:p>
        </w:tc>
      </w:tr>
      <w:tr w:rsidR="00E35F87" w:rsidRPr="00E35F87" w14:paraId="21D1078C" w14:textId="77777777" w:rsidTr="008F4B9B">
        <w:trPr>
          <w:trHeight w:val="187"/>
          <w:jc w:val="center"/>
        </w:trPr>
        <w:tc>
          <w:tcPr>
            <w:tcW w:w="3397" w:type="dxa"/>
            <w:shd w:val="clear" w:color="auto" w:fill="auto"/>
            <w:noWrap/>
          </w:tcPr>
          <w:p w14:paraId="10B3119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DC_1A-3A-7A_n5A</w:t>
            </w:r>
          </w:p>
          <w:p w14:paraId="40B7807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DC_1A-3A-7C_n5A</w:t>
            </w:r>
          </w:p>
          <w:p w14:paraId="5AC8133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DC_1A-3C-7A_n5A</w:t>
            </w:r>
          </w:p>
          <w:p w14:paraId="4895475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DC_1A-3C-7C_n5A</w:t>
            </w:r>
          </w:p>
        </w:tc>
        <w:tc>
          <w:tcPr>
            <w:tcW w:w="3686" w:type="dxa"/>
          </w:tcPr>
          <w:p w14:paraId="21DDECA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DC_1A_n5A</w:t>
            </w:r>
          </w:p>
          <w:p w14:paraId="59CDAB8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DC_3A_n5A</w:t>
            </w:r>
          </w:p>
          <w:p w14:paraId="423A052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DC_7A_n5A</w:t>
            </w:r>
          </w:p>
          <w:p w14:paraId="46E3877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DC_7C_n5A</w:t>
            </w:r>
          </w:p>
        </w:tc>
      </w:tr>
      <w:tr w:rsidR="00E35F87" w:rsidRPr="00E35F87" w14:paraId="38DA43FE" w14:textId="77777777" w:rsidTr="008F4B9B">
        <w:trPr>
          <w:trHeight w:val="187"/>
          <w:jc w:val="center"/>
        </w:trPr>
        <w:tc>
          <w:tcPr>
            <w:tcW w:w="3397" w:type="dxa"/>
            <w:shd w:val="clear" w:color="auto" w:fill="auto"/>
            <w:noWrap/>
          </w:tcPr>
          <w:p w14:paraId="6B1B507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DC_1A-3A-7A_n7A</w:t>
            </w:r>
          </w:p>
          <w:p w14:paraId="11EBA1F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DC_1A-3C-7A_n7A</w:t>
            </w:r>
          </w:p>
        </w:tc>
        <w:tc>
          <w:tcPr>
            <w:tcW w:w="3686" w:type="dxa"/>
          </w:tcPr>
          <w:p w14:paraId="17B0DFB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DC_1A_n7A</w:t>
            </w:r>
          </w:p>
          <w:p w14:paraId="778238CD"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DC_3A_n7A</w:t>
            </w:r>
          </w:p>
          <w:p w14:paraId="59CA16D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TW"/>
              </w:rPr>
              <w:t>DC_7A_n7A</w:t>
            </w:r>
            <w:r w:rsidRPr="00E35F87">
              <w:rPr>
                <w:rFonts w:ascii="Arial" w:hAnsi="Arial"/>
                <w:sz w:val="18"/>
                <w:vertAlign w:val="superscript"/>
                <w:lang w:eastAsia="zh-TW"/>
              </w:rPr>
              <w:t>4</w:t>
            </w:r>
          </w:p>
        </w:tc>
      </w:tr>
      <w:tr w:rsidR="00E35F87" w:rsidRPr="00E35F87" w14:paraId="36E2D606" w14:textId="77777777" w:rsidTr="008F4B9B">
        <w:trPr>
          <w:trHeight w:val="187"/>
          <w:jc w:val="center"/>
        </w:trPr>
        <w:tc>
          <w:tcPr>
            <w:tcW w:w="3397" w:type="dxa"/>
            <w:shd w:val="clear" w:color="auto" w:fill="auto"/>
            <w:noWrap/>
          </w:tcPr>
          <w:p w14:paraId="286F289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DC_1A-1A-3A-7A_n7A</w:t>
            </w:r>
          </w:p>
          <w:p w14:paraId="4B75D17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DC_1A-1A-3C-7A_n7A</w:t>
            </w:r>
          </w:p>
          <w:p w14:paraId="01F2D36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DC_1A-3A-3A-7A_n7A</w:t>
            </w:r>
          </w:p>
          <w:p w14:paraId="5BA4B6D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DC_1A-1A-3A-3A-7A_n7A</w:t>
            </w:r>
          </w:p>
        </w:tc>
        <w:tc>
          <w:tcPr>
            <w:tcW w:w="3686" w:type="dxa"/>
          </w:tcPr>
          <w:p w14:paraId="590808B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DC_1A_n7A</w:t>
            </w:r>
          </w:p>
          <w:p w14:paraId="24432973"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DC_3A_n7A</w:t>
            </w:r>
          </w:p>
          <w:p w14:paraId="3F99F9D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DC_3C_n7A</w:t>
            </w:r>
          </w:p>
          <w:p w14:paraId="1113925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TW"/>
              </w:rPr>
              <w:t>DC_7A_n7A</w:t>
            </w:r>
            <w:r w:rsidRPr="00E35F87">
              <w:rPr>
                <w:rFonts w:ascii="Arial" w:hAnsi="Arial"/>
                <w:sz w:val="18"/>
                <w:vertAlign w:val="superscript"/>
                <w:lang w:eastAsia="zh-TW"/>
              </w:rPr>
              <w:t>4</w:t>
            </w:r>
          </w:p>
        </w:tc>
      </w:tr>
      <w:tr w:rsidR="00E35F87" w:rsidRPr="00E35F87" w14:paraId="4AC36021" w14:textId="77777777" w:rsidTr="008F4B9B">
        <w:trPr>
          <w:trHeight w:val="187"/>
          <w:jc w:val="center"/>
        </w:trPr>
        <w:tc>
          <w:tcPr>
            <w:tcW w:w="3397" w:type="dxa"/>
            <w:shd w:val="clear" w:color="auto" w:fill="auto"/>
            <w:noWrap/>
          </w:tcPr>
          <w:p w14:paraId="37396EA9"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DC_1A-3A-(n)7AA</w:t>
            </w:r>
          </w:p>
          <w:p w14:paraId="3157120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color w:val="000000"/>
                <w:sz w:val="18"/>
                <w:szCs w:val="18"/>
              </w:rPr>
              <w:t>DC_1A-3C-(n)7AA</w:t>
            </w:r>
          </w:p>
        </w:tc>
        <w:tc>
          <w:tcPr>
            <w:tcW w:w="3686" w:type="dxa"/>
          </w:tcPr>
          <w:p w14:paraId="745A6436"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ja-JP"/>
              </w:rPr>
              <w:t>DC_1A_n7A</w:t>
            </w:r>
            <w:r w:rsidRPr="00E35F87">
              <w:rPr>
                <w:rFonts w:ascii="Arial" w:hAnsi="Arial"/>
                <w:sz w:val="18"/>
                <w:lang w:eastAsia="ja-JP"/>
              </w:rPr>
              <w:br/>
              <w:t>DC_3A_n7A</w:t>
            </w:r>
          </w:p>
        </w:tc>
      </w:tr>
      <w:tr w:rsidR="00E35F87" w:rsidRPr="00E35F87" w14:paraId="1A811063" w14:textId="77777777" w:rsidTr="008F4B9B">
        <w:trPr>
          <w:trHeight w:val="187"/>
          <w:jc w:val="center"/>
        </w:trPr>
        <w:tc>
          <w:tcPr>
            <w:tcW w:w="3397" w:type="dxa"/>
            <w:shd w:val="clear" w:color="auto" w:fill="auto"/>
            <w:noWrap/>
          </w:tcPr>
          <w:p w14:paraId="444BBD3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DC_1A-3A-7A_n8A</w:t>
            </w:r>
          </w:p>
        </w:tc>
        <w:tc>
          <w:tcPr>
            <w:tcW w:w="3686" w:type="dxa"/>
          </w:tcPr>
          <w:p w14:paraId="28A697B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w:t>
            </w:r>
            <w:r w:rsidRPr="00E35F87">
              <w:rPr>
                <w:rFonts w:ascii="Arial" w:hAnsi="Arial"/>
                <w:sz w:val="18"/>
                <w:lang w:eastAsia="fi-FI"/>
              </w:rPr>
              <w:t>A_</w:t>
            </w:r>
            <w:r w:rsidRPr="00E35F87">
              <w:rPr>
                <w:rFonts w:ascii="Arial" w:hAnsi="Arial"/>
                <w:sz w:val="18"/>
                <w:lang w:eastAsia="ja-JP"/>
              </w:rPr>
              <w:t>n8</w:t>
            </w:r>
            <w:r w:rsidRPr="00E35F87">
              <w:rPr>
                <w:rFonts w:ascii="Arial" w:hAnsi="Arial"/>
                <w:sz w:val="18"/>
                <w:lang w:eastAsia="fi-FI"/>
              </w:rPr>
              <w:t>A</w:t>
            </w:r>
          </w:p>
          <w:p w14:paraId="1A15F0F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DC_3A_</w:t>
            </w:r>
            <w:r w:rsidRPr="00E35F87">
              <w:rPr>
                <w:rFonts w:ascii="Arial" w:hAnsi="Arial"/>
                <w:sz w:val="18"/>
                <w:lang w:eastAsia="ja-JP"/>
              </w:rPr>
              <w:t>n8A</w:t>
            </w:r>
          </w:p>
          <w:p w14:paraId="56C9E5C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ja-JP"/>
              </w:rPr>
              <w:t>7</w:t>
            </w:r>
            <w:r w:rsidRPr="00E35F87">
              <w:rPr>
                <w:rFonts w:ascii="Arial" w:hAnsi="Arial"/>
                <w:sz w:val="18"/>
                <w:lang w:eastAsia="fi-FI"/>
              </w:rPr>
              <w:t>A_</w:t>
            </w:r>
            <w:r w:rsidRPr="00E35F87">
              <w:rPr>
                <w:rFonts w:ascii="Arial" w:hAnsi="Arial"/>
                <w:sz w:val="18"/>
                <w:lang w:eastAsia="ja-JP"/>
              </w:rPr>
              <w:t>n8</w:t>
            </w:r>
            <w:r w:rsidRPr="00E35F87">
              <w:rPr>
                <w:rFonts w:ascii="Arial" w:hAnsi="Arial"/>
                <w:sz w:val="18"/>
                <w:lang w:eastAsia="fi-FI"/>
              </w:rPr>
              <w:t>A</w:t>
            </w:r>
          </w:p>
        </w:tc>
      </w:tr>
      <w:tr w:rsidR="00E35F87" w:rsidRPr="00E35F87" w14:paraId="64C713FB" w14:textId="77777777" w:rsidTr="008F4B9B">
        <w:trPr>
          <w:trHeight w:val="187"/>
          <w:jc w:val="center"/>
        </w:trPr>
        <w:tc>
          <w:tcPr>
            <w:tcW w:w="3397" w:type="dxa"/>
            <w:shd w:val="clear" w:color="auto" w:fill="auto"/>
            <w:noWrap/>
          </w:tcPr>
          <w:p w14:paraId="645E5A9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lastRenderedPageBreak/>
              <w:t>DC_1A-3A-7A_n26A</w:t>
            </w:r>
          </w:p>
          <w:p w14:paraId="12C533C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DC_1A-3A-7C_n26A</w:t>
            </w:r>
          </w:p>
          <w:p w14:paraId="326067F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DC_1A-3C-7A_n26A</w:t>
            </w:r>
          </w:p>
          <w:p w14:paraId="3780F5D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DC_1A-3C-7C_n26A</w:t>
            </w:r>
          </w:p>
        </w:tc>
        <w:tc>
          <w:tcPr>
            <w:tcW w:w="3686" w:type="dxa"/>
          </w:tcPr>
          <w:p w14:paraId="6964697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DC_1A_n26A</w:t>
            </w:r>
          </w:p>
          <w:p w14:paraId="4C2FAA3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DC_3A_n26A</w:t>
            </w:r>
          </w:p>
          <w:p w14:paraId="5BA1D69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DC_3C_n26A</w:t>
            </w:r>
          </w:p>
          <w:p w14:paraId="6AB2848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DC_7A_n26A</w:t>
            </w:r>
          </w:p>
          <w:p w14:paraId="5D92D37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DC_7C_n26A</w:t>
            </w:r>
          </w:p>
        </w:tc>
      </w:tr>
      <w:tr w:rsidR="00E35F87" w:rsidRPr="00E35F87" w14:paraId="098CB39A" w14:textId="77777777" w:rsidTr="008F4B9B">
        <w:trPr>
          <w:trHeight w:val="187"/>
          <w:jc w:val="center"/>
        </w:trPr>
        <w:tc>
          <w:tcPr>
            <w:tcW w:w="3397" w:type="dxa"/>
            <w:shd w:val="clear" w:color="auto" w:fill="auto"/>
            <w:noWrap/>
          </w:tcPr>
          <w:p w14:paraId="4456744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DC_1A-3A-7A_n28A</w:t>
            </w:r>
          </w:p>
          <w:p w14:paraId="43B79771" w14:textId="77777777" w:rsidR="00E35F87" w:rsidRPr="00E35F87" w:rsidRDefault="00E35F87" w:rsidP="00E35F87">
            <w:pPr>
              <w:keepNext/>
              <w:keepLines/>
              <w:spacing w:after="0"/>
              <w:jc w:val="center"/>
              <w:rPr>
                <w:rFonts w:ascii="Arial" w:hAnsi="Arial"/>
                <w:noProof/>
                <w:sz w:val="18"/>
              </w:rPr>
            </w:pPr>
            <w:r w:rsidRPr="00E35F87">
              <w:rPr>
                <w:rFonts w:ascii="Arial" w:hAnsi="Arial"/>
                <w:noProof/>
                <w:sz w:val="18"/>
              </w:rPr>
              <w:t>DC_1A-3A-7C_n28A</w:t>
            </w:r>
          </w:p>
          <w:p w14:paraId="7539A71C" w14:textId="77777777" w:rsidR="00E35F87" w:rsidRPr="00E35F87" w:rsidRDefault="00E35F87" w:rsidP="00E35F87">
            <w:pPr>
              <w:keepNext/>
              <w:keepLines/>
              <w:spacing w:after="0"/>
              <w:jc w:val="center"/>
              <w:rPr>
                <w:rFonts w:ascii="Arial" w:hAnsi="Arial"/>
                <w:noProof/>
                <w:sz w:val="18"/>
              </w:rPr>
            </w:pPr>
            <w:r w:rsidRPr="00E35F87">
              <w:rPr>
                <w:rFonts w:ascii="Arial" w:hAnsi="Arial"/>
                <w:noProof/>
                <w:sz w:val="18"/>
              </w:rPr>
              <w:t>DC_1A-3C-7A_n28A</w:t>
            </w:r>
          </w:p>
          <w:p w14:paraId="3FCCCDF0" w14:textId="77777777" w:rsidR="00E35F87" w:rsidRPr="00E35F87" w:rsidRDefault="00E35F87" w:rsidP="00E35F87">
            <w:pPr>
              <w:keepLines/>
              <w:spacing w:after="0"/>
              <w:jc w:val="center"/>
              <w:rPr>
                <w:rFonts w:ascii="Arial" w:hAnsi="Arial"/>
                <w:noProof/>
                <w:sz w:val="18"/>
              </w:rPr>
            </w:pPr>
            <w:r w:rsidRPr="00E35F87">
              <w:rPr>
                <w:rFonts w:ascii="Arial" w:hAnsi="Arial"/>
                <w:noProof/>
                <w:sz w:val="18"/>
              </w:rPr>
              <w:t>DC_1A-3C-7C_n28A</w:t>
            </w:r>
          </w:p>
        </w:tc>
        <w:tc>
          <w:tcPr>
            <w:tcW w:w="3686" w:type="dxa"/>
          </w:tcPr>
          <w:p w14:paraId="2F05584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DC_1A_n28A</w:t>
            </w:r>
          </w:p>
          <w:p w14:paraId="7B17E7A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DC_3A_n28A</w:t>
            </w:r>
          </w:p>
          <w:p w14:paraId="5F1E6E9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DC_3C_n28A</w:t>
            </w:r>
          </w:p>
          <w:p w14:paraId="2D85AC5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DC_7A_n28A</w:t>
            </w:r>
          </w:p>
          <w:p w14:paraId="7C31476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DC_7C_n28A</w:t>
            </w:r>
          </w:p>
        </w:tc>
      </w:tr>
      <w:tr w:rsidR="00E35F87" w:rsidRPr="00E35F87" w14:paraId="1CDA962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D2E08D"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DC_1A-1A-3A-7A_n28A</w:t>
            </w:r>
          </w:p>
          <w:p w14:paraId="35FD77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57E2753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DC_1A_n28A</w:t>
            </w:r>
          </w:p>
          <w:p w14:paraId="25B774C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DC_3A_n28A</w:t>
            </w:r>
          </w:p>
          <w:p w14:paraId="0A07E02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DC_3C_n28A</w:t>
            </w:r>
          </w:p>
          <w:p w14:paraId="6B2F9E5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DC_7A_n28A</w:t>
            </w:r>
          </w:p>
        </w:tc>
      </w:tr>
      <w:tr w:rsidR="00E35F87" w:rsidRPr="00E35F87" w14:paraId="704EF459" w14:textId="77777777" w:rsidTr="008F4B9B">
        <w:trPr>
          <w:trHeight w:val="187"/>
          <w:jc w:val="center"/>
        </w:trPr>
        <w:tc>
          <w:tcPr>
            <w:tcW w:w="3397" w:type="dxa"/>
            <w:shd w:val="clear" w:color="auto" w:fill="auto"/>
            <w:noWrap/>
          </w:tcPr>
          <w:p w14:paraId="08BFE7B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hint="eastAsia"/>
                <w:color w:val="000000"/>
                <w:sz w:val="18"/>
                <w:szCs w:val="18"/>
                <w:lang w:val="en-US" w:eastAsia="zh-CN" w:bidi="ar"/>
              </w:rPr>
              <w:t>DC_1A-3A-7A_n38A</w:t>
            </w:r>
            <w:r w:rsidRPr="00E35F87">
              <w:rPr>
                <w:rFonts w:ascii="Arial" w:hAnsi="Arial" w:cs="Arial"/>
                <w:color w:val="000000"/>
                <w:sz w:val="18"/>
                <w:szCs w:val="18"/>
                <w:vertAlign w:val="superscript"/>
                <w:lang w:val="en-US" w:eastAsia="zh-CN" w:bidi="ar"/>
              </w:rPr>
              <w:t>12,13</w:t>
            </w:r>
          </w:p>
        </w:tc>
        <w:tc>
          <w:tcPr>
            <w:tcW w:w="3686" w:type="dxa"/>
          </w:tcPr>
          <w:p w14:paraId="4529D14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hint="eastAsia"/>
                <w:color w:val="000000"/>
                <w:sz w:val="18"/>
                <w:szCs w:val="18"/>
                <w:lang w:val="en-US" w:eastAsia="zh-CN" w:bidi="ar"/>
              </w:rPr>
              <w:t>CA_1A-3A</w:t>
            </w:r>
          </w:p>
        </w:tc>
      </w:tr>
      <w:tr w:rsidR="00E35F87" w:rsidRPr="00E35F87" w14:paraId="56940318" w14:textId="77777777" w:rsidTr="008F4B9B">
        <w:trPr>
          <w:trHeight w:val="187"/>
          <w:jc w:val="center"/>
        </w:trPr>
        <w:tc>
          <w:tcPr>
            <w:tcW w:w="3397" w:type="dxa"/>
            <w:shd w:val="clear" w:color="auto" w:fill="auto"/>
            <w:noWrap/>
          </w:tcPr>
          <w:p w14:paraId="2000ECD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DC_1A-3A-7A_n40A</w:t>
            </w:r>
          </w:p>
        </w:tc>
        <w:tc>
          <w:tcPr>
            <w:tcW w:w="3686" w:type="dxa"/>
          </w:tcPr>
          <w:p w14:paraId="5E8A23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DC_1A_n40A</w:t>
            </w:r>
          </w:p>
          <w:p w14:paraId="7471B57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DC_3A_n40A</w:t>
            </w:r>
          </w:p>
          <w:p w14:paraId="494AD32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DC_7A_n40A</w:t>
            </w:r>
          </w:p>
        </w:tc>
      </w:tr>
      <w:tr w:rsidR="00E35F87" w:rsidRPr="00E35F87" w14:paraId="3544197A" w14:textId="77777777" w:rsidTr="008F4B9B">
        <w:trPr>
          <w:trHeight w:val="187"/>
          <w:jc w:val="center"/>
        </w:trPr>
        <w:tc>
          <w:tcPr>
            <w:tcW w:w="3397" w:type="dxa"/>
            <w:shd w:val="clear" w:color="auto" w:fill="auto"/>
            <w:noWrap/>
          </w:tcPr>
          <w:p w14:paraId="07478DD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DC_1A-3A-7A-7A_n40A</w:t>
            </w:r>
          </w:p>
        </w:tc>
        <w:tc>
          <w:tcPr>
            <w:tcW w:w="3686" w:type="dxa"/>
          </w:tcPr>
          <w:p w14:paraId="5F18DD3F"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C_1A_n40A</w:t>
            </w:r>
          </w:p>
          <w:p w14:paraId="57ECB4EB"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C_3A_n40A</w:t>
            </w:r>
          </w:p>
          <w:p w14:paraId="2EE57EF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hint="eastAsia"/>
                <w:sz w:val="18"/>
              </w:rPr>
              <w:t>D</w:t>
            </w:r>
            <w:r w:rsidRPr="00E35F87">
              <w:rPr>
                <w:rFonts w:ascii="Arial" w:hAnsi="Arial"/>
                <w:sz w:val="18"/>
              </w:rPr>
              <w:t>C_7A_n40A</w:t>
            </w:r>
          </w:p>
        </w:tc>
      </w:tr>
      <w:tr w:rsidR="00E35F87" w:rsidRPr="00E35F87" w14:paraId="1D0EEE9A" w14:textId="77777777" w:rsidTr="008F4B9B">
        <w:trPr>
          <w:trHeight w:val="187"/>
          <w:jc w:val="center"/>
        </w:trPr>
        <w:tc>
          <w:tcPr>
            <w:tcW w:w="3397" w:type="dxa"/>
            <w:shd w:val="clear" w:color="auto" w:fill="auto"/>
            <w:noWrap/>
          </w:tcPr>
          <w:p w14:paraId="10923810" w14:textId="77777777" w:rsidR="00E35F87" w:rsidRPr="00E35F87" w:rsidRDefault="00E35F87" w:rsidP="00E35F87">
            <w:pPr>
              <w:keepNext/>
              <w:keepLines/>
              <w:spacing w:after="0"/>
              <w:jc w:val="center"/>
              <w:rPr>
                <w:rFonts w:ascii="Arial" w:hAnsi="Arial"/>
                <w:sz w:val="18"/>
                <w:lang w:eastAsia="fi-FI"/>
              </w:rPr>
            </w:pPr>
            <w:r w:rsidRPr="00E35F87">
              <w:rPr>
                <w:rFonts w:ascii="Arial" w:eastAsia="游明朝" w:hAnsi="Arial" w:cs="Arial"/>
                <w:sz w:val="18"/>
                <w:lang w:val="en-US" w:eastAsia="ja-JP"/>
              </w:rPr>
              <w:t>DC_1A-3A-7A_n77A</w:t>
            </w:r>
          </w:p>
        </w:tc>
        <w:tc>
          <w:tcPr>
            <w:tcW w:w="3686" w:type="dxa"/>
          </w:tcPr>
          <w:p w14:paraId="547D7003"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6B3F17C0"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6E7F19D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DC_7A_n77A</w:t>
            </w:r>
          </w:p>
        </w:tc>
      </w:tr>
      <w:tr w:rsidR="00E35F87" w:rsidRPr="00E35F87" w14:paraId="211E44A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E444EA"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DC_1A-3A-7A_n77(2A)</w:t>
            </w:r>
          </w:p>
          <w:p w14:paraId="30349CFA"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6D76DFBC"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047222FD"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29B508C5"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3CBCC4C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3BD73E"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0FBD1794"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643E4921"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448851F4"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2A88309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D4BBB0"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DC_1A-3A-7A-7A_n77(2A)</w:t>
            </w:r>
          </w:p>
          <w:p w14:paraId="6C3122C8"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34103650"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6D006504"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43302F02"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02CDBA51" w14:textId="77777777" w:rsidTr="008F4B9B">
        <w:trPr>
          <w:trHeight w:val="187"/>
          <w:jc w:val="center"/>
        </w:trPr>
        <w:tc>
          <w:tcPr>
            <w:tcW w:w="3397" w:type="dxa"/>
            <w:shd w:val="clear" w:color="auto" w:fill="auto"/>
            <w:noWrap/>
          </w:tcPr>
          <w:p w14:paraId="45BC50DE"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DC_1A-3A-7A_n78A</w:t>
            </w:r>
            <w:r w:rsidRPr="00E35F87">
              <w:rPr>
                <w:rFonts w:ascii="Arial" w:hAnsi="Arial"/>
                <w:sz w:val="18"/>
                <w:vertAlign w:val="superscript"/>
                <w:lang w:eastAsia="fi-FI"/>
              </w:rPr>
              <w:t>2</w:t>
            </w:r>
          </w:p>
          <w:p w14:paraId="647729D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w:t>
            </w:r>
            <w:r w:rsidRPr="00E35F87">
              <w:rPr>
                <w:rFonts w:ascii="Arial" w:eastAsia="Malgun Gothic" w:hAnsi="Arial" w:cs="Arial"/>
                <w:sz w:val="18"/>
                <w:szCs w:val="18"/>
                <w:lang w:eastAsia="ko-KR"/>
              </w:rPr>
              <w:t>1A-3A</w:t>
            </w:r>
            <w:r w:rsidRPr="00E35F87">
              <w:rPr>
                <w:rFonts w:ascii="Arial" w:hAnsi="Arial" w:cs="Arial"/>
                <w:sz w:val="18"/>
                <w:szCs w:val="18"/>
                <w:lang w:eastAsia="ja-JP"/>
              </w:rPr>
              <w:t>-</w:t>
            </w:r>
            <w:r w:rsidRPr="00E35F87">
              <w:rPr>
                <w:rFonts w:ascii="Arial" w:eastAsia="Malgun Gothic" w:hAnsi="Arial" w:cs="Arial"/>
                <w:sz w:val="18"/>
                <w:szCs w:val="18"/>
                <w:lang w:eastAsia="ko-KR"/>
              </w:rPr>
              <w:t>7C_</w:t>
            </w:r>
            <w:r w:rsidRPr="00E35F87">
              <w:rPr>
                <w:rFonts w:ascii="Arial" w:hAnsi="Arial" w:cs="Arial"/>
                <w:sz w:val="18"/>
                <w:szCs w:val="18"/>
                <w:lang w:eastAsia="ja-JP"/>
              </w:rPr>
              <w:t>n78</w:t>
            </w:r>
            <w:r w:rsidRPr="00E35F87">
              <w:rPr>
                <w:rFonts w:ascii="Arial" w:eastAsia="Malgun Gothic" w:hAnsi="Arial" w:cs="Arial"/>
                <w:sz w:val="18"/>
                <w:szCs w:val="18"/>
                <w:lang w:eastAsia="ko-KR"/>
              </w:rPr>
              <w:t>A</w:t>
            </w:r>
          </w:p>
          <w:p w14:paraId="4A8D0B1A"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cs="Arial"/>
                <w:sz w:val="18"/>
                <w:szCs w:val="18"/>
                <w:lang w:eastAsia="ja-JP"/>
              </w:rPr>
              <w:t>DC_</w:t>
            </w:r>
            <w:r w:rsidRPr="00E35F87">
              <w:rPr>
                <w:rFonts w:ascii="Arial" w:eastAsia="Malgun Gothic" w:hAnsi="Arial" w:cs="Arial"/>
                <w:sz w:val="18"/>
                <w:szCs w:val="18"/>
                <w:lang w:eastAsia="ko-KR"/>
              </w:rPr>
              <w:t>1A-3C</w:t>
            </w:r>
            <w:r w:rsidRPr="00E35F87">
              <w:rPr>
                <w:rFonts w:ascii="Arial" w:hAnsi="Arial" w:cs="Arial"/>
                <w:sz w:val="18"/>
                <w:szCs w:val="18"/>
                <w:lang w:eastAsia="ja-JP"/>
              </w:rPr>
              <w:t>-</w:t>
            </w:r>
            <w:r w:rsidRPr="00E35F87">
              <w:rPr>
                <w:rFonts w:ascii="Arial" w:eastAsia="Malgun Gothic" w:hAnsi="Arial" w:cs="Arial"/>
                <w:sz w:val="18"/>
                <w:szCs w:val="18"/>
                <w:lang w:eastAsia="ko-KR"/>
              </w:rPr>
              <w:t>7A_</w:t>
            </w:r>
            <w:r w:rsidRPr="00E35F87">
              <w:rPr>
                <w:rFonts w:ascii="Arial" w:hAnsi="Arial" w:cs="Arial"/>
                <w:sz w:val="18"/>
                <w:szCs w:val="18"/>
                <w:lang w:eastAsia="ja-JP"/>
              </w:rPr>
              <w:t>n78</w:t>
            </w:r>
            <w:r w:rsidRPr="00E35F87">
              <w:rPr>
                <w:rFonts w:ascii="Arial" w:eastAsia="Malgun Gothic" w:hAnsi="Arial" w:cs="Arial"/>
                <w:sz w:val="18"/>
                <w:szCs w:val="18"/>
                <w:lang w:eastAsia="ko-KR"/>
              </w:rPr>
              <w:t>A</w:t>
            </w:r>
            <w:r w:rsidRPr="00E35F87">
              <w:rPr>
                <w:rFonts w:ascii="Arial" w:hAnsi="Arial"/>
                <w:sz w:val="18"/>
                <w:vertAlign w:val="superscript"/>
                <w:lang w:eastAsia="fi-FI"/>
              </w:rPr>
              <w:t>2</w:t>
            </w:r>
          </w:p>
          <w:p w14:paraId="1FEFB0CD" w14:textId="77777777" w:rsidR="00E35F87" w:rsidRPr="00E35F87" w:rsidRDefault="00E35F87" w:rsidP="00E35F87">
            <w:pPr>
              <w:keepLines/>
              <w:spacing w:after="0"/>
              <w:jc w:val="center"/>
              <w:rPr>
                <w:rFonts w:ascii="Arial" w:hAnsi="Arial" w:cs="Arial"/>
                <w:sz w:val="18"/>
                <w:szCs w:val="18"/>
                <w:lang w:eastAsia="zh-CN"/>
              </w:rPr>
            </w:pPr>
            <w:r w:rsidRPr="00E35F87">
              <w:rPr>
                <w:rFonts w:ascii="Arial" w:hAnsi="Arial" w:cs="Arial"/>
                <w:sz w:val="18"/>
                <w:szCs w:val="18"/>
                <w:lang w:eastAsia="ja-JP"/>
              </w:rPr>
              <w:t>DC_</w:t>
            </w:r>
            <w:r w:rsidRPr="00E35F87">
              <w:rPr>
                <w:rFonts w:ascii="Arial" w:eastAsia="Malgun Gothic" w:hAnsi="Arial" w:cs="Arial"/>
                <w:sz w:val="18"/>
                <w:szCs w:val="18"/>
                <w:lang w:eastAsia="ko-KR"/>
              </w:rPr>
              <w:t>1A-3C</w:t>
            </w:r>
            <w:r w:rsidRPr="00E35F87">
              <w:rPr>
                <w:rFonts w:ascii="Arial" w:hAnsi="Arial" w:cs="Arial"/>
                <w:sz w:val="18"/>
                <w:szCs w:val="18"/>
                <w:lang w:eastAsia="ja-JP"/>
              </w:rPr>
              <w:t>-</w:t>
            </w:r>
            <w:r w:rsidRPr="00E35F87">
              <w:rPr>
                <w:rFonts w:ascii="Arial" w:eastAsia="Malgun Gothic" w:hAnsi="Arial" w:cs="Arial"/>
                <w:sz w:val="18"/>
                <w:szCs w:val="18"/>
                <w:lang w:eastAsia="ko-KR"/>
              </w:rPr>
              <w:t>7C_</w:t>
            </w:r>
            <w:r w:rsidRPr="00E35F87">
              <w:rPr>
                <w:rFonts w:ascii="Arial" w:hAnsi="Arial" w:cs="Arial"/>
                <w:sz w:val="18"/>
                <w:szCs w:val="18"/>
                <w:lang w:eastAsia="ja-JP"/>
              </w:rPr>
              <w:t>n78</w:t>
            </w:r>
            <w:r w:rsidRPr="00E35F87">
              <w:rPr>
                <w:rFonts w:ascii="Arial" w:eastAsia="Malgun Gothic" w:hAnsi="Arial" w:cs="Arial"/>
                <w:sz w:val="18"/>
                <w:szCs w:val="18"/>
                <w:lang w:eastAsia="ko-KR"/>
              </w:rPr>
              <w:t>A</w:t>
            </w:r>
          </w:p>
          <w:p w14:paraId="495E5F7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DC_1A-3A-7A_n78C</w:t>
            </w:r>
            <w:r w:rsidRPr="00E35F87">
              <w:rPr>
                <w:rFonts w:ascii="Arial" w:hAnsi="Arial" w:hint="eastAsia"/>
                <w:sz w:val="18"/>
                <w:vertAlign w:val="superscript"/>
                <w:lang w:eastAsia="zh-CN"/>
              </w:rPr>
              <w:t>2</w:t>
            </w:r>
          </w:p>
        </w:tc>
        <w:tc>
          <w:tcPr>
            <w:tcW w:w="3686" w:type="dxa"/>
          </w:tcPr>
          <w:p w14:paraId="448164D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3307968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452698E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DC_3C_n78A</w:t>
            </w:r>
          </w:p>
          <w:p w14:paraId="74C3AF6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122DD19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DC_7C_n78A</w:t>
            </w:r>
          </w:p>
        </w:tc>
      </w:tr>
      <w:tr w:rsidR="00E35F87" w:rsidRPr="00E35F87" w14:paraId="36EF7B5B" w14:textId="77777777" w:rsidTr="008F4B9B">
        <w:trPr>
          <w:trHeight w:val="187"/>
          <w:jc w:val="center"/>
        </w:trPr>
        <w:tc>
          <w:tcPr>
            <w:tcW w:w="3397" w:type="dxa"/>
            <w:shd w:val="clear" w:color="auto" w:fill="auto"/>
            <w:noWrap/>
          </w:tcPr>
          <w:p w14:paraId="29715499"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DC_1A-3A-3A-7A_n78A</w:t>
            </w:r>
            <w:r w:rsidRPr="00E35F87">
              <w:rPr>
                <w:rFonts w:ascii="Arial" w:hAnsi="Arial"/>
                <w:sz w:val="18"/>
                <w:vertAlign w:val="superscript"/>
                <w:lang w:eastAsia="fi-FI"/>
              </w:rPr>
              <w:t>2</w:t>
            </w:r>
          </w:p>
          <w:p w14:paraId="7BC73AA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w:t>
            </w:r>
            <w:r w:rsidRPr="00E35F87">
              <w:rPr>
                <w:rFonts w:ascii="Arial" w:hAnsi="Arial" w:hint="eastAsia"/>
                <w:sz w:val="18"/>
                <w:lang w:eastAsia="zh-TW"/>
              </w:rPr>
              <w:t>-3A</w:t>
            </w:r>
            <w:r w:rsidRPr="00E35F87">
              <w:rPr>
                <w:rFonts w:ascii="Arial" w:hAnsi="Arial"/>
                <w:sz w:val="18"/>
                <w:lang w:eastAsia="fi-FI"/>
              </w:rPr>
              <w:t>-7A</w:t>
            </w:r>
            <w:r w:rsidRPr="00E35F87">
              <w:rPr>
                <w:rFonts w:ascii="Arial" w:hAnsi="Arial" w:hint="eastAsia"/>
                <w:sz w:val="18"/>
                <w:lang w:eastAsia="zh-TW"/>
              </w:rPr>
              <w:t>-7A</w:t>
            </w:r>
            <w:r w:rsidRPr="00E35F87">
              <w:rPr>
                <w:rFonts w:ascii="Arial" w:hAnsi="Arial"/>
                <w:sz w:val="18"/>
                <w:lang w:eastAsia="fi-FI"/>
              </w:rPr>
              <w:t>_n78A</w:t>
            </w:r>
            <w:r w:rsidRPr="00E35F87">
              <w:rPr>
                <w:rFonts w:ascii="Arial" w:hAnsi="Arial"/>
                <w:sz w:val="18"/>
                <w:vertAlign w:val="superscript"/>
                <w:lang w:eastAsia="fi-FI"/>
              </w:rPr>
              <w:t>2</w:t>
            </w:r>
          </w:p>
        </w:tc>
        <w:tc>
          <w:tcPr>
            <w:tcW w:w="3686" w:type="dxa"/>
          </w:tcPr>
          <w:p w14:paraId="252173E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0F67518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09AFC39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75D96275" w14:textId="77777777" w:rsidTr="008F4B9B">
        <w:trPr>
          <w:trHeight w:val="187"/>
          <w:jc w:val="center"/>
        </w:trPr>
        <w:tc>
          <w:tcPr>
            <w:tcW w:w="3397" w:type="dxa"/>
            <w:shd w:val="clear" w:color="auto" w:fill="auto"/>
            <w:noWrap/>
          </w:tcPr>
          <w:p w14:paraId="1C5C236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DC_1A-3A-7A_n78(2A)</w:t>
            </w:r>
          </w:p>
          <w:p w14:paraId="15C816D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DC_1A-3C-7A_n78(2A)</w:t>
            </w:r>
          </w:p>
          <w:p w14:paraId="382114D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DC_1A-3A-7C_n78(2A)</w:t>
            </w:r>
          </w:p>
          <w:p w14:paraId="6828602D" w14:textId="77777777" w:rsidR="00E35F87" w:rsidRPr="00E35F87" w:rsidRDefault="00E35F87" w:rsidP="00E35F87">
            <w:pPr>
              <w:keepLines/>
              <w:spacing w:after="0"/>
              <w:jc w:val="center"/>
              <w:rPr>
                <w:rFonts w:ascii="Arial" w:hAnsi="Arial"/>
                <w:sz w:val="18"/>
                <w:lang w:eastAsia="fi-FI"/>
              </w:rPr>
            </w:pPr>
            <w:r w:rsidRPr="00E35F87">
              <w:rPr>
                <w:rFonts w:ascii="Arial" w:hAnsi="Arial" w:cs="Arial"/>
                <w:sz w:val="18"/>
                <w:lang w:eastAsia="ja-JP"/>
              </w:rPr>
              <w:t>DC_1A-3C-7C_n78(2A)</w:t>
            </w:r>
          </w:p>
        </w:tc>
        <w:tc>
          <w:tcPr>
            <w:tcW w:w="3686" w:type="dxa"/>
          </w:tcPr>
          <w:p w14:paraId="6FFE9EC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DC_1A_n78A</w:t>
            </w:r>
          </w:p>
          <w:p w14:paraId="161DF88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DC_3A_n78A</w:t>
            </w:r>
          </w:p>
          <w:p w14:paraId="16D3605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DC_3C_n78A</w:t>
            </w:r>
          </w:p>
          <w:p w14:paraId="46234CD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DC_7A_n78A</w:t>
            </w:r>
          </w:p>
          <w:p w14:paraId="53476AC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DC_7C_n78A</w:t>
            </w:r>
          </w:p>
        </w:tc>
      </w:tr>
      <w:tr w:rsidR="00E35F87" w:rsidRPr="00E35F87" w14:paraId="7C8D6AAF" w14:textId="77777777" w:rsidTr="008F4B9B">
        <w:trPr>
          <w:trHeight w:val="187"/>
          <w:jc w:val="center"/>
        </w:trPr>
        <w:tc>
          <w:tcPr>
            <w:tcW w:w="3397" w:type="dxa"/>
            <w:shd w:val="clear" w:color="auto" w:fill="auto"/>
            <w:noWrap/>
          </w:tcPr>
          <w:p w14:paraId="2FA32BD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kern w:val="2"/>
                <w:sz w:val="18"/>
                <w:lang w:val="en-US" w:eastAsia="ja-JP"/>
              </w:rPr>
              <w:t>DC_1A-3A-7A_n78(A-C)</w:t>
            </w:r>
          </w:p>
        </w:tc>
        <w:tc>
          <w:tcPr>
            <w:tcW w:w="3686" w:type="dxa"/>
          </w:tcPr>
          <w:p w14:paraId="21D5FBBA" w14:textId="77777777" w:rsidR="00E35F87" w:rsidRPr="00E35F87" w:rsidRDefault="00E35F87" w:rsidP="00E35F87">
            <w:pPr>
              <w:keepNext/>
              <w:keepLines/>
              <w:spacing w:after="0" w:line="256" w:lineRule="auto"/>
              <w:jc w:val="center"/>
              <w:rPr>
                <w:rFonts w:ascii="Arial" w:hAnsi="Arial" w:cs="Arial"/>
                <w:kern w:val="2"/>
                <w:sz w:val="18"/>
                <w:lang w:val="en-US" w:eastAsia="ja-JP"/>
              </w:rPr>
            </w:pPr>
            <w:r w:rsidRPr="00E35F87">
              <w:rPr>
                <w:rFonts w:ascii="Arial" w:hAnsi="Arial" w:cs="Arial"/>
                <w:kern w:val="2"/>
                <w:sz w:val="18"/>
                <w:lang w:val="en-US" w:eastAsia="ja-JP"/>
              </w:rPr>
              <w:t>DC_1A_n78A</w:t>
            </w:r>
          </w:p>
          <w:p w14:paraId="2926C485" w14:textId="77777777" w:rsidR="00E35F87" w:rsidRPr="00E35F87" w:rsidRDefault="00E35F87" w:rsidP="00E35F87">
            <w:pPr>
              <w:keepNext/>
              <w:keepLines/>
              <w:spacing w:after="0" w:line="256" w:lineRule="auto"/>
              <w:jc w:val="center"/>
              <w:rPr>
                <w:rFonts w:ascii="Arial" w:eastAsia="游明朝" w:hAnsi="Arial" w:cs="Arial"/>
                <w:kern w:val="2"/>
                <w:sz w:val="18"/>
                <w:lang w:val="en-US" w:eastAsia="ja-JP"/>
              </w:rPr>
            </w:pPr>
            <w:r w:rsidRPr="00E35F87">
              <w:rPr>
                <w:rFonts w:ascii="Arial" w:eastAsia="游明朝" w:hAnsi="Arial" w:cs="Arial"/>
                <w:kern w:val="2"/>
                <w:sz w:val="18"/>
                <w:lang w:val="en-US" w:eastAsia="ja-JP"/>
              </w:rPr>
              <w:t>DC_3A_n78A</w:t>
            </w:r>
          </w:p>
          <w:p w14:paraId="4F4DF3C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eastAsia="游明朝" w:hAnsi="Arial" w:cs="Arial"/>
                <w:kern w:val="2"/>
                <w:sz w:val="18"/>
                <w:lang w:val="en-US" w:eastAsia="ja-JP"/>
              </w:rPr>
              <w:t>DC_7A_n78A</w:t>
            </w:r>
          </w:p>
        </w:tc>
      </w:tr>
      <w:tr w:rsidR="00E35F87" w:rsidRPr="00E35F87" w14:paraId="5251670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42BC8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134751C0"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DC_1A_n78A</w:t>
            </w:r>
          </w:p>
          <w:p w14:paraId="3217E9E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DC_3A_n78A</w:t>
            </w:r>
          </w:p>
          <w:p w14:paraId="5A74EA6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zh-CN"/>
              </w:rPr>
              <w:t>DC_7A_n78A</w:t>
            </w:r>
          </w:p>
        </w:tc>
      </w:tr>
      <w:tr w:rsidR="00E35F87" w:rsidRPr="00E35F87" w14:paraId="2B8C524B" w14:textId="77777777" w:rsidTr="008F4B9B">
        <w:trPr>
          <w:trHeight w:val="187"/>
          <w:jc w:val="center"/>
        </w:trPr>
        <w:tc>
          <w:tcPr>
            <w:tcW w:w="3397" w:type="dxa"/>
            <w:shd w:val="clear" w:color="auto" w:fill="auto"/>
            <w:noWrap/>
          </w:tcPr>
          <w:p w14:paraId="17EB64AC" w14:textId="77777777" w:rsidR="00E35F87" w:rsidRPr="00E35F87" w:rsidRDefault="00E35F87" w:rsidP="00E35F87">
            <w:pPr>
              <w:keepNext/>
              <w:keepLines/>
              <w:spacing w:after="0"/>
              <w:jc w:val="center"/>
              <w:rPr>
                <w:rFonts w:ascii="Arial" w:hAnsi="Arial" w:cs="Arial"/>
                <w:sz w:val="18"/>
                <w:szCs w:val="18"/>
                <w:lang w:eastAsia="ko-KR"/>
              </w:rPr>
            </w:pPr>
            <w:r w:rsidRPr="00E35F87">
              <w:rPr>
                <w:rFonts w:ascii="Arial" w:hAnsi="Arial" w:cs="Arial"/>
                <w:sz w:val="18"/>
                <w:szCs w:val="18"/>
                <w:lang w:eastAsia="ko-KR"/>
              </w:rPr>
              <w:t>DC_1A-3A_n7A-n78A</w:t>
            </w:r>
          </w:p>
          <w:p w14:paraId="3C81D321"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ko-KR"/>
              </w:rPr>
              <w:t>DC_1A-3A_n7B-n78A</w:t>
            </w:r>
          </w:p>
        </w:tc>
        <w:tc>
          <w:tcPr>
            <w:tcW w:w="3686" w:type="dxa"/>
          </w:tcPr>
          <w:p w14:paraId="5B8D7F1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DC_1A_n7A</w:t>
            </w:r>
          </w:p>
          <w:p w14:paraId="5E526B7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1AF20F6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DC_3A_n7A</w:t>
            </w:r>
          </w:p>
          <w:p w14:paraId="53457AF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tc>
      </w:tr>
      <w:tr w:rsidR="00E35F87" w:rsidRPr="00E35F87" w14:paraId="520D2AED" w14:textId="77777777" w:rsidTr="008F4B9B">
        <w:trPr>
          <w:trHeight w:val="187"/>
          <w:jc w:val="center"/>
        </w:trPr>
        <w:tc>
          <w:tcPr>
            <w:tcW w:w="3397" w:type="dxa"/>
            <w:shd w:val="clear" w:color="auto" w:fill="auto"/>
            <w:noWrap/>
          </w:tcPr>
          <w:p w14:paraId="413DCFED" w14:textId="77777777" w:rsidR="00E35F87" w:rsidRPr="00E35F87" w:rsidRDefault="00E35F87" w:rsidP="00E35F87">
            <w:pPr>
              <w:keepNext/>
              <w:keepLines/>
              <w:spacing w:after="0"/>
              <w:jc w:val="center"/>
              <w:rPr>
                <w:rFonts w:ascii="Arial" w:hAnsi="Arial" w:cs="Arial"/>
                <w:sz w:val="18"/>
                <w:szCs w:val="18"/>
                <w:lang w:eastAsia="ko-KR"/>
              </w:rPr>
            </w:pPr>
            <w:r w:rsidRPr="00E35F87">
              <w:rPr>
                <w:rFonts w:ascii="Arial" w:hAnsi="Arial" w:cs="Arial"/>
                <w:sz w:val="18"/>
                <w:szCs w:val="18"/>
                <w:lang w:eastAsia="ko-KR"/>
              </w:rPr>
              <w:t>DC_1A-3A_n7A-n78(2A)</w:t>
            </w:r>
          </w:p>
          <w:p w14:paraId="7B5E9847" w14:textId="77777777" w:rsidR="00E35F87" w:rsidRPr="00E35F87" w:rsidRDefault="00E35F87" w:rsidP="00E35F87">
            <w:pPr>
              <w:keepNext/>
              <w:keepLines/>
              <w:spacing w:after="0"/>
              <w:jc w:val="center"/>
              <w:rPr>
                <w:rFonts w:ascii="Arial" w:hAnsi="Arial" w:cs="Arial"/>
                <w:sz w:val="18"/>
                <w:szCs w:val="18"/>
                <w:lang w:eastAsia="ko-KR"/>
              </w:rPr>
            </w:pPr>
            <w:r w:rsidRPr="00E35F87">
              <w:rPr>
                <w:rFonts w:ascii="Arial" w:hAnsi="Arial" w:cs="Arial"/>
                <w:sz w:val="18"/>
                <w:szCs w:val="18"/>
                <w:lang w:eastAsia="ko-KR"/>
              </w:rPr>
              <w:t>DC_1A-3C_n7A-n78(2A)</w:t>
            </w:r>
          </w:p>
        </w:tc>
        <w:tc>
          <w:tcPr>
            <w:tcW w:w="3686" w:type="dxa"/>
          </w:tcPr>
          <w:p w14:paraId="7704CC2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DC_1A_n7A</w:t>
            </w:r>
          </w:p>
          <w:p w14:paraId="0E1A129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1948443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DC_3A_n7A</w:t>
            </w:r>
          </w:p>
          <w:p w14:paraId="046E84A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1EE469E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DC_3C_n7A</w:t>
            </w:r>
          </w:p>
          <w:p w14:paraId="3BC00F0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DC_3C_n78A</w:t>
            </w:r>
          </w:p>
        </w:tc>
      </w:tr>
      <w:tr w:rsidR="00E35F87" w:rsidRPr="00E35F87" w14:paraId="7AF9DCF0" w14:textId="77777777" w:rsidTr="008F4B9B">
        <w:trPr>
          <w:trHeight w:val="187"/>
          <w:jc w:val="center"/>
        </w:trPr>
        <w:tc>
          <w:tcPr>
            <w:tcW w:w="3397" w:type="dxa"/>
            <w:shd w:val="clear" w:color="auto" w:fill="auto"/>
            <w:noWrap/>
          </w:tcPr>
          <w:p w14:paraId="5E34A674" w14:textId="77777777" w:rsidR="00E35F87" w:rsidRPr="00E35F87" w:rsidRDefault="00E35F87" w:rsidP="00E35F87">
            <w:pPr>
              <w:keepNext/>
              <w:keepLines/>
              <w:spacing w:after="0"/>
              <w:jc w:val="center"/>
              <w:rPr>
                <w:rFonts w:ascii="Arial" w:hAnsi="Arial" w:cs="Arial"/>
                <w:sz w:val="18"/>
                <w:szCs w:val="18"/>
                <w:lang w:eastAsia="ko-KR"/>
              </w:rPr>
            </w:pPr>
            <w:r w:rsidRPr="00E35F87">
              <w:rPr>
                <w:rFonts w:ascii="Arial" w:hAnsi="Arial" w:cs="Arial"/>
                <w:sz w:val="18"/>
                <w:szCs w:val="18"/>
                <w:lang w:eastAsia="ko-KR"/>
              </w:rPr>
              <w:lastRenderedPageBreak/>
              <w:t>DC_1A-3C_n7A-n78A</w:t>
            </w:r>
          </w:p>
          <w:p w14:paraId="24E2A09C" w14:textId="77777777" w:rsidR="00E35F87" w:rsidRPr="00E35F87" w:rsidRDefault="00E35F87" w:rsidP="00E35F87">
            <w:pPr>
              <w:keepNext/>
              <w:keepLines/>
              <w:spacing w:after="0"/>
              <w:jc w:val="center"/>
              <w:rPr>
                <w:rFonts w:ascii="Arial" w:hAnsi="Arial" w:cs="Arial"/>
                <w:sz w:val="18"/>
                <w:szCs w:val="18"/>
                <w:lang w:eastAsia="ko-KR"/>
              </w:rPr>
            </w:pPr>
            <w:r w:rsidRPr="00E35F87">
              <w:rPr>
                <w:rFonts w:ascii="Arial" w:hAnsi="Arial" w:cs="Arial"/>
                <w:sz w:val="18"/>
                <w:szCs w:val="18"/>
                <w:lang w:eastAsia="ko-KR"/>
              </w:rPr>
              <w:t>DC_1A-3C_n7B-n78A</w:t>
            </w:r>
          </w:p>
        </w:tc>
        <w:tc>
          <w:tcPr>
            <w:tcW w:w="3686" w:type="dxa"/>
          </w:tcPr>
          <w:p w14:paraId="25384CC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DC_1A_n7A</w:t>
            </w:r>
          </w:p>
          <w:p w14:paraId="7BE71CE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6C4DA2B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DC_3A_n7A</w:t>
            </w:r>
          </w:p>
          <w:p w14:paraId="7969033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4CACB3F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DC_3C_n7A</w:t>
            </w:r>
          </w:p>
          <w:p w14:paraId="187FD42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DC_3C_n78A</w:t>
            </w:r>
          </w:p>
        </w:tc>
      </w:tr>
      <w:tr w:rsidR="00E35F87" w:rsidRPr="00E35F87" w14:paraId="7DAE1E3E" w14:textId="77777777" w:rsidTr="008F4B9B">
        <w:trPr>
          <w:trHeight w:val="187"/>
          <w:jc w:val="center"/>
        </w:trPr>
        <w:tc>
          <w:tcPr>
            <w:tcW w:w="3397" w:type="dxa"/>
            <w:shd w:val="clear" w:color="auto" w:fill="auto"/>
            <w:noWrap/>
          </w:tcPr>
          <w:p w14:paraId="5E9DD30E"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ja-JP"/>
              </w:rPr>
              <w:t>DC_</w:t>
            </w:r>
            <w:r w:rsidRPr="00E35F87">
              <w:rPr>
                <w:rFonts w:ascii="Arial" w:eastAsia="Malgun Gothic" w:hAnsi="Arial"/>
                <w:sz w:val="18"/>
                <w:lang w:eastAsia="ko-KR"/>
              </w:rPr>
              <w:t>1A-3</w:t>
            </w:r>
            <w:r w:rsidRPr="00E35F87">
              <w:rPr>
                <w:rFonts w:ascii="Arial" w:hAnsi="Arial"/>
                <w:sz w:val="18"/>
                <w:lang w:eastAsia="ja-JP"/>
              </w:rPr>
              <w:t>A-7A-</w:t>
            </w:r>
            <w:r w:rsidRPr="00E35F87">
              <w:rPr>
                <w:rFonts w:ascii="Arial" w:eastAsia="Malgun Gothic" w:hAnsi="Arial"/>
                <w:sz w:val="18"/>
                <w:lang w:eastAsia="ko-KR"/>
              </w:rPr>
              <w:t>7A_</w:t>
            </w:r>
            <w:r w:rsidRPr="00E35F87">
              <w:rPr>
                <w:rFonts w:ascii="Arial" w:hAnsi="Arial"/>
                <w:sz w:val="18"/>
                <w:lang w:eastAsia="ja-JP"/>
              </w:rPr>
              <w:t>n78</w:t>
            </w:r>
            <w:r w:rsidRPr="00E35F87">
              <w:rPr>
                <w:rFonts w:ascii="Arial" w:eastAsia="Malgun Gothic" w:hAnsi="Arial"/>
                <w:sz w:val="18"/>
                <w:lang w:eastAsia="ko-KR"/>
              </w:rPr>
              <w:t>A</w:t>
            </w:r>
            <w:r w:rsidRPr="00E35F87">
              <w:rPr>
                <w:rFonts w:ascii="Arial" w:hAnsi="Arial"/>
                <w:sz w:val="18"/>
                <w:vertAlign w:val="superscript"/>
                <w:lang w:eastAsia="fi-FI"/>
              </w:rPr>
              <w:t>2</w:t>
            </w:r>
          </w:p>
          <w:p w14:paraId="67B6A144"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lang w:eastAsia="fi-FI"/>
              </w:rPr>
              <w:t>DC_1A-1A-3C-7A_n78A</w:t>
            </w:r>
          </w:p>
          <w:p w14:paraId="64559E1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DC_1A-3A-7A-7A_n78C</w:t>
            </w:r>
            <w:r w:rsidRPr="00E35F87">
              <w:rPr>
                <w:rFonts w:ascii="Arial" w:hAnsi="Arial" w:hint="eastAsia"/>
                <w:sz w:val="18"/>
                <w:vertAlign w:val="superscript"/>
                <w:lang w:eastAsia="zh-CN"/>
              </w:rPr>
              <w:t>2</w:t>
            </w:r>
          </w:p>
        </w:tc>
        <w:tc>
          <w:tcPr>
            <w:tcW w:w="3686" w:type="dxa"/>
          </w:tcPr>
          <w:p w14:paraId="439EEA3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428D191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3A08C65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0F50C6D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CB2F8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5CEB236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43B9628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3A05E5E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4D61ADB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E95211" w14:textId="77777777" w:rsidR="00E35F87" w:rsidRPr="00E35F87" w:rsidRDefault="00E35F87" w:rsidP="00E35F87">
            <w:pPr>
              <w:keepNext/>
              <w:keepLines/>
              <w:spacing w:after="0"/>
              <w:jc w:val="center"/>
              <w:rPr>
                <w:rFonts w:ascii="Arial" w:hAnsi="Arial" w:cs="Arial"/>
                <w:sz w:val="18"/>
                <w:lang w:val="fr-FR" w:eastAsia="ja-JP"/>
              </w:rPr>
            </w:pPr>
            <w:r w:rsidRPr="00E35F87">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19FE2AD9"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DC_1A_n78A</w:t>
            </w:r>
          </w:p>
          <w:p w14:paraId="46BE840C"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DC_3A_n78A</w:t>
            </w:r>
          </w:p>
          <w:p w14:paraId="15DCA99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kern w:val="2"/>
                <w:sz w:val="18"/>
                <w:lang w:val="en-US" w:eastAsia="fi-FI"/>
              </w:rPr>
              <w:t>DC_7A_n78A</w:t>
            </w:r>
          </w:p>
        </w:tc>
      </w:tr>
      <w:tr w:rsidR="00E35F87" w:rsidRPr="00E35F87" w14:paraId="5BC466E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511181" w14:textId="77777777" w:rsidR="00E35F87" w:rsidRPr="00E35F87" w:rsidRDefault="00E35F87" w:rsidP="00E35F87">
            <w:pPr>
              <w:keepNext/>
              <w:keepLines/>
              <w:spacing w:after="0"/>
              <w:jc w:val="center"/>
              <w:rPr>
                <w:rFonts w:ascii="Arial" w:hAnsi="Arial" w:cs="Arial"/>
                <w:kern w:val="2"/>
                <w:sz w:val="18"/>
                <w:lang w:val="fr-FR" w:eastAsia="ja-JP"/>
              </w:rPr>
            </w:pPr>
            <w:r w:rsidRPr="00E35F87">
              <w:rPr>
                <w:rFonts w:ascii="Arial" w:eastAsia="游明朝"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3C19502A"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DC_1A_n105A</w:t>
            </w:r>
          </w:p>
          <w:p w14:paraId="32252DFB"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DC_3A_n105A</w:t>
            </w:r>
          </w:p>
          <w:p w14:paraId="5761BE0A"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sz w:val="18"/>
                <w:lang w:val="en-US" w:eastAsia="fi-FI"/>
              </w:rPr>
              <w:t>DC_7A_n105A</w:t>
            </w:r>
          </w:p>
        </w:tc>
      </w:tr>
      <w:tr w:rsidR="00E35F87" w:rsidRPr="00E35F87" w14:paraId="250F13C4" w14:textId="77777777" w:rsidTr="008F4B9B">
        <w:trPr>
          <w:trHeight w:val="187"/>
          <w:jc w:val="center"/>
        </w:trPr>
        <w:tc>
          <w:tcPr>
            <w:tcW w:w="3397" w:type="dxa"/>
            <w:shd w:val="clear" w:color="auto" w:fill="auto"/>
            <w:noWrap/>
          </w:tcPr>
          <w:p w14:paraId="18AC09D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DC_1A-3</w:t>
            </w:r>
            <w:r w:rsidRPr="00E35F87">
              <w:rPr>
                <w:rFonts w:ascii="Arial" w:eastAsia="Malgun Gothic" w:hAnsi="Arial"/>
                <w:sz w:val="18"/>
                <w:lang w:eastAsia="zh-CN"/>
              </w:rPr>
              <w:t>A-8A_</w:t>
            </w:r>
            <w:r w:rsidRPr="00E35F87">
              <w:rPr>
                <w:rFonts w:ascii="Arial" w:hAnsi="Arial"/>
                <w:sz w:val="18"/>
                <w:lang w:eastAsia="zh-CN"/>
              </w:rPr>
              <w:t>n</w:t>
            </w:r>
            <w:r w:rsidRPr="00E35F87">
              <w:rPr>
                <w:rFonts w:ascii="Arial" w:eastAsia="Malgun Gothic" w:hAnsi="Arial"/>
                <w:sz w:val="18"/>
                <w:lang w:eastAsia="zh-CN"/>
              </w:rPr>
              <w:t>28</w:t>
            </w:r>
            <w:r w:rsidRPr="00E35F87">
              <w:rPr>
                <w:rFonts w:ascii="Arial" w:hAnsi="Arial"/>
                <w:sz w:val="18"/>
                <w:lang w:eastAsia="zh-CN"/>
              </w:rPr>
              <w:t>A</w:t>
            </w:r>
          </w:p>
        </w:tc>
        <w:tc>
          <w:tcPr>
            <w:tcW w:w="3686" w:type="dxa"/>
          </w:tcPr>
          <w:p w14:paraId="1B01CB0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DC_1A_n28A</w:t>
            </w:r>
          </w:p>
          <w:p w14:paraId="2ED7A50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DC_3A_n28A</w:t>
            </w:r>
          </w:p>
          <w:p w14:paraId="21E3390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DC_8A_n28A</w:t>
            </w:r>
          </w:p>
        </w:tc>
      </w:tr>
      <w:tr w:rsidR="00E35F87" w:rsidRPr="00E35F87" w14:paraId="63568BA0" w14:textId="77777777" w:rsidTr="008F4B9B">
        <w:trPr>
          <w:trHeight w:val="187"/>
          <w:jc w:val="center"/>
        </w:trPr>
        <w:tc>
          <w:tcPr>
            <w:tcW w:w="3397" w:type="dxa"/>
            <w:shd w:val="clear" w:color="auto" w:fill="auto"/>
            <w:noWrap/>
          </w:tcPr>
          <w:p w14:paraId="4E75FA5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DC_1A-3</w:t>
            </w:r>
            <w:r w:rsidRPr="00E35F87">
              <w:rPr>
                <w:rFonts w:ascii="Arial" w:eastAsia="Malgun Gothic" w:hAnsi="Arial"/>
                <w:sz w:val="18"/>
              </w:rPr>
              <w:t>A-8A_</w:t>
            </w:r>
            <w:r w:rsidRPr="00E35F87">
              <w:rPr>
                <w:rFonts w:ascii="Arial" w:hAnsi="Arial"/>
                <w:sz w:val="18"/>
              </w:rPr>
              <w:t>n</w:t>
            </w:r>
            <w:r w:rsidRPr="00E35F87">
              <w:rPr>
                <w:rFonts w:ascii="Arial" w:eastAsia="Malgun Gothic" w:hAnsi="Arial"/>
                <w:sz w:val="18"/>
              </w:rPr>
              <w:t>77</w:t>
            </w:r>
            <w:r w:rsidRPr="00E35F87">
              <w:rPr>
                <w:rFonts w:ascii="Arial" w:hAnsi="Arial"/>
                <w:sz w:val="18"/>
              </w:rPr>
              <w:t>A</w:t>
            </w:r>
            <w:r w:rsidRPr="00E35F87">
              <w:rPr>
                <w:rFonts w:ascii="Arial" w:hAnsi="Arial"/>
                <w:sz w:val="18"/>
                <w:vertAlign w:val="superscript"/>
                <w:lang w:eastAsia="fi-FI"/>
              </w:rPr>
              <w:t>2</w:t>
            </w:r>
          </w:p>
          <w:p w14:paraId="1F1238B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DC_1A-3C-8A_n77A</w:t>
            </w:r>
          </w:p>
        </w:tc>
        <w:tc>
          <w:tcPr>
            <w:tcW w:w="3686" w:type="dxa"/>
          </w:tcPr>
          <w:p w14:paraId="1916C58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19A3DDD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DC_3A_n77A</w:t>
            </w:r>
          </w:p>
          <w:p w14:paraId="3E81BA13"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DC_3C_n77A</w:t>
            </w:r>
          </w:p>
          <w:p w14:paraId="11CC3D4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DC_8A_n77A</w:t>
            </w:r>
          </w:p>
        </w:tc>
      </w:tr>
      <w:tr w:rsidR="00E35F87" w:rsidRPr="00E35F87" w14:paraId="5D468C22" w14:textId="77777777" w:rsidTr="008F4B9B">
        <w:trPr>
          <w:trHeight w:val="187"/>
          <w:jc w:val="center"/>
        </w:trPr>
        <w:tc>
          <w:tcPr>
            <w:tcW w:w="3397" w:type="dxa"/>
            <w:shd w:val="clear" w:color="auto" w:fill="auto"/>
            <w:noWrap/>
          </w:tcPr>
          <w:p w14:paraId="0A376EF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DC_1A-3</w:t>
            </w:r>
            <w:r w:rsidRPr="00E35F87">
              <w:rPr>
                <w:rFonts w:ascii="Arial" w:eastAsia="Malgun Gothic" w:hAnsi="Arial"/>
                <w:sz w:val="18"/>
              </w:rPr>
              <w:t>A-8A_</w:t>
            </w:r>
            <w:r w:rsidRPr="00E35F87">
              <w:rPr>
                <w:rFonts w:ascii="Arial" w:hAnsi="Arial"/>
                <w:sz w:val="18"/>
              </w:rPr>
              <w:t>n</w:t>
            </w:r>
            <w:r w:rsidRPr="00E35F87">
              <w:rPr>
                <w:rFonts w:ascii="Arial" w:eastAsia="Malgun Gothic" w:hAnsi="Arial"/>
                <w:sz w:val="18"/>
              </w:rPr>
              <w:t>77(2</w:t>
            </w:r>
            <w:r w:rsidRPr="00E35F87">
              <w:rPr>
                <w:rFonts w:ascii="Arial" w:hAnsi="Arial"/>
                <w:sz w:val="18"/>
              </w:rPr>
              <w:t>A)</w:t>
            </w:r>
            <w:r w:rsidRPr="00E35F87">
              <w:rPr>
                <w:rFonts w:ascii="Arial" w:hAnsi="Arial"/>
                <w:sz w:val="18"/>
                <w:vertAlign w:val="superscript"/>
                <w:lang w:eastAsia="fi-FI"/>
              </w:rPr>
              <w:t>2</w:t>
            </w:r>
          </w:p>
          <w:p w14:paraId="0BA9AF0A"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DC_1A-3C-8A_n77(2A)</w:t>
            </w:r>
          </w:p>
        </w:tc>
        <w:tc>
          <w:tcPr>
            <w:tcW w:w="3686" w:type="dxa"/>
          </w:tcPr>
          <w:p w14:paraId="07ACBEE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0924FE4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DC_3A_n77A</w:t>
            </w:r>
          </w:p>
          <w:p w14:paraId="6B3B0F5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DC_3C_n77A</w:t>
            </w:r>
          </w:p>
          <w:p w14:paraId="53C8E6A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tc>
      </w:tr>
      <w:tr w:rsidR="00E35F87" w:rsidRPr="00E35F87" w14:paraId="29C3AF51" w14:textId="77777777" w:rsidTr="008F4B9B">
        <w:trPr>
          <w:trHeight w:val="187"/>
          <w:jc w:val="center"/>
        </w:trPr>
        <w:tc>
          <w:tcPr>
            <w:tcW w:w="3397" w:type="dxa"/>
            <w:shd w:val="clear" w:color="auto" w:fill="auto"/>
            <w:noWrap/>
          </w:tcPr>
          <w:p w14:paraId="767AD5E8" w14:textId="77777777" w:rsidR="00E35F87" w:rsidRPr="00E35F87" w:rsidRDefault="00E35F87" w:rsidP="00E35F87">
            <w:pPr>
              <w:spacing w:after="0"/>
              <w:jc w:val="center"/>
              <w:rPr>
                <w:rFonts w:ascii="Arial" w:eastAsia="Times New Roman" w:hAnsi="Arial" w:cs="Arial"/>
                <w:color w:val="000000"/>
                <w:sz w:val="18"/>
                <w:szCs w:val="18"/>
                <w:lang w:val="en-US"/>
              </w:rPr>
            </w:pPr>
            <w:r w:rsidRPr="00E35F87">
              <w:rPr>
                <w:rFonts w:ascii="Arial" w:hAnsi="Arial" w:cs="Arial"/>
                <w:color w:val="000000"/>
                <w:sz w:val="18"/>
                <w:szCs w:val="18"/>
              </w:rPr>
              <w:t>DC_1A_n3A-n8A-n77A</w:t>
            </w:r>
          </w:p>
          <w:p w14:paraId="616D1226" w14:textId="77777777" w:rsidR="00E35F87" w:rsidRPr="00E35F87" w:rsidRDefault="00E35F87" w:rsidP="00E35F87">
            <w:pPr>
              <w:keepNext/>
              <w:keepLines/>
              <w:spacing w:after="0"/>
              <w:jc w:val="center"/>
              <w:rPr>
                <w:rFonts w:ascii="Arial" w:hAnsi="Arial"/>
                <w:sz w:val="18"/>
              </w:rPr>
            </w:pPr>
          </w:p>
        </w:tc>
        <w:tc>
          <w:tcPr>
            <w:tcW w:w="3686" w:type="dxa"/>
          </w:tcPr>
          <w:p w14:paraId="305E3929"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DC_1A_n3A</w:t>
            </w:r>
            <w:r w:rsidRPr="00E35F87">
              <w:rPr>
                <w:rFonts w:ascii="Arial" w:hAnsi="Arial" w:cs="Arial"/>
                <w:color w:val="000000"/>
                <w:sz w:val="18"/>
                <w:szCs w:val="18"/>
              </w:rPr>
              <w:br/>
              <w:t>DC_1A_n8A</w:t>
            </w:r>
            <w:r w:rsidRPr="00E35F87">
              <w:rPr>
                <w:rFonts w:ascii="Arial" w:hAnsi="Arial" w:cs="Arial"/>
                <w:color w:val="000000"/>
                <w:sz w:val="18"/>
                <w:szCs w:val="18"/>
              </w:rPr>
              <w:br/>
              <w:t>DC_1A_n77A</w:t>
            </w:r>
          </w:p>
        </w:tc>
      </w:tr>
      <w:tr w:rsidR="00E35F87" w:rsidRPr="00E35F87" w14:paraId="3CC8224F" w14:textId="77777777" w:rsidTr="008F4B9B">
        <w:trPr>
          <w:trHeight w:val="187"/>
          <w:jc w:val="center"/>
        </w:trPr>
        <w:tc>
          <w:tcPr>
            <w:tcW w:w="3397" w:type="dxa"/>
            <w:shd w:val="clear" w:color="auto" w:fill="auto"/>
            <w:noWrap/>
          </w:tcPr>
          <w:p w14:paraId="53296C99"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lastRenderedPageBreak/>
              <w:t>DC_1A_n3A-n8A-n77(2A)</w:t>
            </w:r>
          </w:p>
        </w:tc>
        <w:tc>
          <w:tcPr>
            <w:tcW w:w="3686" w:type="dxa"/>
          </w:tcPr>
          <w:p w14:paraId="77380FEE"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DC_1A_n3A</w:t>
            </w:r>
            <w:r w:rsidRPr="00E35F87">
              <w:rPr>
                <w:rFonts w:ascii="Arial" w:hAnsi="Arial" w:cs="Arial"/>
                <w:color w:val="000000"/>
                <w:sz w:val="18"/>
                <w:szCs w:val="18"/>
              </w:rPr>
              <w:br/>
              <w:t>DC_1A_n8A</w:t>
            </w:r>
            <w:r w:rsidRPr="00E35F87">
              <w:rPr>
                <w:rFonts w:ascii="Arial" w:hAnsi="Arial" w:cs="Arial"/>
                <w:color w:val="000000"/>
                <w:sz w:val="18"/>
                <w:szCs w:val="18"/>
              </w:rPr>
              <w:br/>
              <w:t>DC_1A_n77A</w:t>
            </w:r>
          </w:p>
        </w:tc>
      </w:tr>
      <w:tr w:rsidR="00E35F87" w:rsidRPr="00E35F87" w14:paraId="7B5C2ED3" w14:textId="77777777" w:rsidTr="008F4B9B">
        <w:trPr>
          <w:trHeight w:val="187"/>
          <w:jc w:val="center"/>
        </w:trPr>
        <w:tc>
          <w:tcPr>
            <w:tcW w:w="3397" w:type="dxa"/>
            <w:shd w:val="clear" w:color="auto" w:fill="auto"/>
            <w:noWrap/>
          </w:tcPr>
          <w:p w14:paraId="64D90C7C"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w:t>
            </w:r>
            <w:r w:rsidRPr="00E35F87">
              <w:rPr>
                <w:rFonts w:ascii="Arial" w:hAnsi="Arial"/>
                <w:sz w:val="18"/>
                <w:lang w:eastAsia="ja-JP"/>
              </w:rPr>
              <w:t>C_1A-3A-8A_n77(3A)</w:t>
            </w:r>
            <w:r w:rsidRPr="00E35F87">
              <w:rPr>
                <w:rFonts w:ascii="Arial" w:hAnsi="Arial"/>
                <w:sz w:val="18"/>
                <w:vertAlign w:val="superscript"/>
                <w:lang w:eastAsia="ja-JP"/>
              </w:rPr>
              <w:t>2</w:t>
            </w:r>
          </w:p>
        </w:tc>
        <w:tc>
          <w:tcPr>
            <w:tcW w:w="3686" w:type="dxa"/>
          </w:tcPr>
          <w:p w14:paraId="75C0DE7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0322766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DC_3A_n77A</w:t>
            </w:r>
          </w:p>
          <w:p w14:paraId="5C2465A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tc>
      </w:tr>
      <w:tr w:rsidR="00E35F87" w:rsidRPr="00E35F87" w14:paraId="0EAD0ED7" w14:textId="77777777" w:rsidTr="008F4B9B">
        <w:trPr>
          <w:trHeight w:val="187"/>
          <w:jc w:val="center"/>
        </w:trPr>
        <w:tc>
          <w:tcPr>
            <w:tcW w:w="3397" w:type="dxa"/>
            <w:shd w:val="clear" w:color="auto" w:fill="auto"/>
            <w:noWrap/>
          </w:tcPr>
          <w:p w14:paraId="1A7D5B3A"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DC_1A-3A_n8A-n77A</w:t>
            </w:r>
          </w:p>
          <w:p w14:paraId="56217C3D"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DC_1A-3A_n8A-n77(2A)</w:t>
            </w:r>
          </w:p>
        </w:tc>
        <w:tc>
          <w:tcPr>
            <w:tcW w:w="3686" w:type="dxa"/>
          </w:tcPr>
          <w:p w14:paraId="5DA80487"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DC_1A_n8A</w:t>
            </w:r>
          </w:p>
          <w:p w14:paraId="11C29D1E"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DC_1A_n77A</w:t>
            </w:r>
          </w:p>
          <w:p w14:paraId="721234DA"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DC_3A_n8A</w:t>
            </w:r>
          </w:p>
          <w:p w14:paraId="3F828ECC"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DC_3A_n77A</w:t>
            </w:r>
          </w:p>
        </w:tc>
      </w:tr>
      <w:tr w:rsidR="00E35F87" w:rsidRPr="00E35F87" w14:paraId="0580A36B" w14:textId="77777777" w:rsidTr="008F4B9B">
        <w:trPr>
          <w:trHeight w:val="187"/>
          <w:jc w:val="center"/>
        </w:trPr>
        <w:tc>
          <w:tcPr>
            <w:tcW w:w="3397" w:type="dxa"/>
            <w:shd w:val="clear" w:color="auto" w:fill="auto"/>
            <w:noWrap/>
          </w:tcPr>
          <w:p w14:paraId="201F02B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DC_1A-3A-8A_n78A</w:t>
            </w:r>
            <w:r w:rsidRPr="00E35F87">
              <w:rPr>
                <w:rFonts w:ascii="Arial" w:hAnsi="Arial"/>
                <w:sz w:val="18"/>
                <w:vertAlign w:val="superscript"/>
                <w:lang w:eastAsia="fi-FI"/>
              </w:rPr>
              <w:t>2</w:t>
            </w:r>
          </w:p>
          <w:p w14:paraId="60B7A0D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DC_1A-3C-8A_n78A</w:t>
            </w:r>
            <w:r w:rsidRPr="00E35F87">
              <w:rPr>
                <w:rFonts w:ascii="Arial" w:hAnsi="Arial" w:cs="Arial"/>
                <w:sz w:val="18"/>
                <w:vertAlign w:val="superscript"/>
                <w:lang w:eastAsia="ja-JP"/>
              </w:rPr>
              <w:t>2</w:t>
            </w:r>
          </w:p>
        </w:tc>
        <w:tc>
          <w:tcPr>
            <w:tcW w:w="3686" w:type="dxa"/>
          </w:tcPr>
          <w:p w14:paraId="7FA3003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2B4C5E8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2BD42AF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DC_8A_n78A</w:t>
            </w:r>
          </w:p>
        </w:tc>
      </w:tr>
      <w:tr w:rsidR="00E35F87" w:rsidRPr="00E35F87" w14:paraId="349FFD92" w14:textId="77777777" w:rsidTr="008F4B9B">
        <w:trPr>
          <w:trHeight w:val="187"/>
          <w:jc w:val="center"/>
        </w:trPr>
        <w:tc>
          <w:tcPr>
            <w:tcW w:w="3397" w:type="dxa"/>
            <w:shd w:val="clear" w:color="auto" w:fill="auto"/>
            <w:noWrap/>
          </w:tcPr>
          <w:p w14:paraId="3309EC01"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DC_1A-3A-8A_n78(2A)</w:t>
            </w:r>
            <w:r w:rsidRPr="00E35F87">
              <w:rPr>
                <w:rFonts w:ascii="Arial" w:hAnsi="Arial"/>
                <w:sz w:val="18"/>
                <w:vertAlign w:val="superscript"/>
                <w:lang w:eastAsia="fi-FI"/>
              </w:rPr>
              <w:t>2</w:t>
            </w:r>
          </w:p>
          <w:p w14:paraId="1EAFBBA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DC_1A-3C-8A_n78(2A)</w:t>
            </w:r>
            <w:r w:rsidRPr="00E35F87">
              <w:rPr>
                <w:rFonts w:ascii="Arial" w:hAnsi="Arial"/>
                <w:sz w:val="18"/>
                <w:vertAlign w:val="superscript"/>
                <w:lang w:eastAsia="fi-FI"/>
              </w:rPr>
              <w:t>2</w:t>
            </w:r>
          </w:p>
        </w:tc>
        <w:tc>
          <w:tcPr>
            <w:tcW w:w="3686" w:type="dxa"/>
          </w:tcPr>
          <w:p w14:paraId="56BFC97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16A0D07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326A573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DC_8A_n78A</w:t>
            </w:r>
          </w:p>
        </w:tc>
      </w:tr>
      <w:tr w:rsidR="00E35F87" w:rsidRPr="00E35F87" w14:paraId="2173C945" w14:textId="77777777" w:rsidTr="008F4B9B">
        <w:trPr>
          <w:trHeight w:val="187"/>
          <w:jc w:val="center"/>
        </w:trPr>
        <w:tc>
          <w:tcPr>
            <w:tcW w:w="3397" w:type="dxa"/>
            <w:shd w:val="clear" w:color="auto" w:fill="auto"/>
            <w:noWrap/>
            <w:vAlign w:val="center"/>
          </w:tcPr>
          <w:p w14:paraId="78CF8CC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zh-TW"/>
              </w:rPr>
              <w:t>DC_1A-3A_n8A-n78A</w:t>
            </w:r>
          </w:p>
        </w:tc>
        <w:tc>
          <w:tcPr>
            <w:tcW w:w="3686" w:type="dxa"/>
          </w:tcPr>
          <w:p w14:paraId="4D59683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hint="eastAsia"/>
                <w:sz w:val="18"/>
                <w:lang w:eastAsia="ko-KR"/>
              </w:rPr>
              <w:t>DC_1A_n8A</w:t>
            </w:r>
          </w:p>
          <w:p w14:paraId="7A00EF5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DC_1A_n78A</w:t>
            </w:r>
          </w:p>
          <w:p w14:paraId="10EB784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DC_3A_n8A</w:t>
            </w:r>
          </w:p>
          <w:p w14:paraId="347256A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DC_3A_n78A</w:t>
            </w:r>
          </w:p>
        </w:tc>
      </w:tr>
      <w:tr w:rsidR="00E35F87" w:rsidRPr="00E35F87" w14:paraId="24104B23" w14:textId="77777777" w:rsidTr="008F4B9B">
        <w:trPr>
          <w:trHeight w:val="187"/>
          <w:jc w:val="center"/>
        </w:trPr>
        <w:tc>
          <w:tcPr>
            <w:tcW w:w="3397" w:type="dxa"/>
            <w:shd w:val="clear" w:color="auto" w:fill="auto"/>
            <w:noWrap/>
          </w:tcPr>
          <w:p w14:paraId="71FD2C2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DC_1A-3</w:t>
            </w:r>
            <w:r w:rsidRPr="00E35F87">
              <w:rPr>
                <w:rFonts w:ascii="Arial" w:eastAsia="Malgun Gothic" w:hAnsi="Arial"/>
                <w:sz w:val="18"/>
              </w:rPr>
              <w:t>A-8A_</w:t>
            </w:r>
            <w:r w:rsidRPr="00E35F87">
              <w:rPr>
                <w:rFonts w:ascii="Arial" w:hAnsi="Arial"/>
                <w:sz w:val="18"/>
              </w:rPr>
              <w:t>n</w:t>
            </w:r>
            <w:r w:rsidRPr="00E35F87">
              <w:rPr>
                <w:rFonts w:ascii="Arial" w:eastAsia="Malgun Gothic" w:hAnsi="Arial"/>
                <w:sz w:val="18"/>
              </w:rPr>
              <w:t>79</w:t>
            </w:r>
            <w:r w:rsidRPr="00E35F87">
              <w:rPr>
                <w:rFonts w:ascii="Arial" w:hAnsi="Arial"/>
                <w:sz w:val="18"/>
              </w:rPr>
              <w:t>A</w:t>
            </w:r>
            <w:r w:rsidRPr="00E35F87">
              <w:rPr>
                <w:rFonts w:ascii="Arial" w:hAnsi="Arial"/>
                <w:sz w:val="18"/>
                <w:vertAlign w:val="superscript"/>
                <w:lang w:eastAsia="fi-FI"/>
              </w:rPr>
              <w:t>2</w:t>
            </w:r>
          </w:p>
        </w:tc>
        <w:tc>
          <w:tcPr>
            <w:tcW w:w="3686" w:type="dxa"/>
          </w:tcPr>
          <w:p w14:paraId="189427C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06C6623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DC_3A_n79A</w:t>
            </w:r>
          </w:p>
          <w:p w14:paraId="03B3CEC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DC_8A_n79A</w:t>
            </w:r>
          </w:p>
        </w:tc>
      </w:tr>
      <w:tr w:rsidR="00E35F87" w:rsidRPr="00E35F87" w14:paraId="601D9127" w14:textId="77777777" w:rsidTr="008F4B9B">
        <w:trPr>
          <w:trHeight w:val="187"/>
          <w:jc w:val="center"/>
        </w:trPr>
        <w:tc>
          <w:tcPr>
            <w:tcW w:w="3397" w:type="dxa"/>
            <w:shd w:val="clear" w:color="auto" w:fill="auto"/>
            <w:noWrap/>
          </w:tcPr>
          <w:p w14:paraId="201F42F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DC_1A-3A-11A_n28</w:t>
            </w:r>
            <w:r w:rsidRPr="00E35F87">
              <w:rPr>
                <w:rFonts w:ascii="Arial" w:hAnsi="Arial"/>
                <w:sz w:val="18"/>
                <w:lang w:val="fi-FI"/>
              </w:rPr>
              <w:t>A</w:t>
            </w:r>
          </w:p>
        </w:tc>
        <w:tc>
          <w:tcPr>
            <w:tcW w:w="3686" w:type="dxa"/>
          </w:tcPr>
          <w:p w14:paraId="6A5837D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5562616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3A40B99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DC_11A_n28A</w:t>
            </w:r>
          </w:p>
        </w:tc>
      </w:tr>
      <w:tr w:rsidR="00E35F87" w:rsidRPr="00E35F87" w14:paraId="7FE5BE45" w14:textId="77777777" w:rsidTr="008F4B9B">
        <w:trPr>
          <w:trHeight w:val="187"/>
          <w:jc w:val="center"/>
        </w:trPr>
        <w:tc>
          <w:tcPr>
            <w:tcW w:w="3397" w:type="dxa"/>
            <w:shd w:val="clear" w:color="auto" w:fill="auto"/>
            <w:noWrap/>
          </w:tcPr>
          <w:p w14:paraId="69566C3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DC_1A-3A-11A_n77</w:t>
            </w:r>
            <w:r w:rsidRPr="00E35F87">
              <w:rPr>
                <w:rFonts w:ascii="Arial" w:hAnsi="Arial"/>
                <w:sz w:val="18"/>
                <w:lang w:val="fi-FI"/>
              </w:rPr>
              <w:t>A</w:t>
            </w:r>
            <w:r w:rsidRPr="00E35F87">
              <w:rPr>
                <w:rFonts w:ascii="Arial" w:hAnsi="Arial"/>
                <w:noProof/>
                <w:sz w:val="18"/>
                <w:vertAlign w:val="superscript"/>
                <w:lang w:eastAsia="zh-CN"/>
              </w:rPr>
              <w:t>2</w:t>
            </w:r>
          </w:p>
        </w:tc>
        <w:tc>
          <w:tcPr>
            <w:tcW w:w="3686" w:type="dxa"/>
          </w:tcPr>
          <w:p w14:paraId="33818AA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0BB06C3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0A33CA5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DC_11A_n77A</w:t>
            </w:r>
          </w:p>
        </w:tc>
      </w:tr>
      <w:tr w:rsidR="00E35F87" w:rsidRPr="00E35F87" w14:paraId="64FE0879" w14:textId="77777777" w:rsidTr="008F4B9B">
        <w:trPr>
          <w:trHeight w:val="187"/>
          <w:jc w:val="center"/>
        </w:trPr>
        <w:tc>
          <w:tcPr>
            <w:tcW w:w="3397" w:type="dxa"/>
            <w:shd w:val="clear" w:color="auto" w:fill="auto"/>
            <w:noWrap/>
          </w:tcPr>
          <w:p w14:paraId="2BC16164" w14:textId="77777777" w:rsidR="00E35F87" w:rsidRPr="00E35F87" w:rsidRDefault="00E35F87" w:rsidP="00E35F87">
            <w:pPr>
              <w:keepNext/>
              <w:keepLines/>
              <w:spacing w:after="0"/>
              <w:jc w:val="center"/>
              <w:rPr>
                <w:rFonts w:ascii="Arial" w:hAnsi="Arial"/>
                <w:noProof/>
                <w:sz w:val="18"/>
                <w:vertAlign w:val="superscript"/>
                <w:lang w:eastAsia="zh-CN"/>
              </w:rPr>
            </w:pPr>
            <w:r w:rsidRPr="00E35F87">
              <w:rPr>
                <w:rFonts w:ascii="Arial" w:hAnsi="Arial"/>
                <w:sz w:val="18"/>
              </w:rPr>
              <w:t>DC_1A-3A-11A_n77(2</w:t>
            </w:r>
            <w:r w:rsidRPr="00E35F87">
              <w:rPr>
                <w:rFonts w:ascii="Arial" w:hAnsi="Arial"/>
                <w:sz w:val="18"/>
                <w:lang w:val="fi-FI"/>
              </w:rPr>
              <w:t>A)</w:t>
            </w:r>
            <w:r w:rsidRPr="00E35F87">
              <w:rPr>
                <w:rFonts w:ascii="Arial" w:hAnsi="Arial"/>
                <w:noProof/>
                <w:sz w:val="18"/>
                <w:vertAlign w:val="superscript"/>
                <w:lang w:eastAsia="zh-CN"/>
              </w:rPr>
              <w:t xml:space="preserve"> 2</w:t>
            </w:r>
          </w:p>
          <w:p w14:paraId="34C20AC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DC_1A-3A-11A_n77(3A)</w:t>
            </w:r>
            <w:r w:rsidRPr="00E35F87">
              <w:rPr>
                <w:rFonts w:ascii="Arial" w:hAnsi="Arial"/>
                <w:sz w:val="18"/>
                <w:vertAlign w:val="superscript"/>
              </w:rPr>
              <w:t>2</w:t>
            </w:r>
          </w:p>
        </w:tc>
        <w:tc>
          <w:tcPr>
            <w:tcW w:w="3686" w:type="dxa"/>
          </w:tcPr>
          <w:p w14:paraId="132438C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6FA304E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5BFF1CB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DC_11A_n77A</w:t>
            </w:r>
          </w:p>
        </w:tc>
      </w:tr>
      <w:tr w:rsidR="00E35F87" w:rsidRPr="00E35F87" w14:paraId="43EA8FA4" w14:textId="77777777" w:rsidTr="008F4B9B">
        <w:trPr>
          <w:trHeight w:val="187"/>
          <w:jc w:val="center"/>
        </w:trPr>
        <w:tc>
          <w:tcPr>
            <w:tcW w:w="3397" w:type="dxa"/>
            <w:shd w:val="clear" w:color="auto" w:fill="auto"/>
            <w:noWrap/>
          </w:tcPr>
          <w:p w14:paraId="0098024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fi-FI" w:eastAsia="fi-FI"/>
              </w:rPr>
              <w:t>DC_</w:t>
            </w:r>
            <w:r w:rsidRPr="00E35F87">
              <w:rPr>
                <w:rFonts w:ascii="Arial" w:hAnsi="Arial" w:hint="eastAsia"/>
                <w:sz w:val="18"/>
                <w:lang w:val="fi-FI" w:eastAsia="zh-CN"/>
              </w:rPr>
              <w:t>1A-3</w:t>
            </w:r>
            <w:r w:rsidRPr="00E35F87">
              <w:rPr>
                <w:rFonts w:ascii="Arial" w:hAnsi="Arial"/>
                <w:sz w:val="18"/>
                <w:lang w:val="fi-FI" w:eastAsia="fi-FI"/>
              </w:rPr>
              <w:t>A</w:t>
            </w:r>
            <w:r w:rsidRPr="00E35F87">
              <w:rPr>
                <w:rFonts w:ascii="Arial" w:hAnsi="Arial" w:hint="eastAsia"/>
                <w:sz w:val="18"/>
                <w:lang w:val="fi-FI" w:eastAsia="zh-CN"/>
              </w:rPr>
              <w:t>-18A</w:t>
            </w:r>
            <w:r w:rsidRPr="00E35F87">
              <w:rPr>
                <w:rFonts w:ascii="Arial" w:hAnsi="Arial"/>
                <w:sz w:val="18"/>
                <w:lang w:val="fi-FI" w:eastAsia="fi-FI"/>
              </w:rPr>
              <w:t>_</w:t>
            </w:r>
            <w:r w:rsidRPr="00E35F87">
              <w:rPr>
                <w:rFonts w:ascii="Arial" w:hAnsi="Arial" w:hint="eastAsia"/>
                <w:sz w:val="18"/>
                <w:lang w:val="fi-FI" w:eastAsia="zh-CN"/>
              </w:rPr>
              <w:t>n3</w:t>
            </w:r>
            <w:r w:rsidRPr="00E35F87">
              <w:rPr>
                <w:rFonts w:ascii="Arial" w:hAnsi="Arial"/>
                <w:sz w:val="18"/>
                <w:lang w:val="fi-FI" w:eastAsia="fi-FI"/>
              </w:rPr>
              <w:t>A</w:t>
            </w:r>
          </w:p>
        </w:tc>
        <w:tc>
          <w:tcPr>
            <w:tcW w:w="3686" w:type="dxa"/>
          </w:tcPr>
          <w:p w14:paraId="629CC625" w14:textId="77777777" w:rsidR="00E35F87" w:rsidRPr="00E35F87" w:rsidRDefault="00E35F87" w:rsidP="00E35F87">
            <w:pPr>
              <w:keepNext/>
              <w:keepLines/>
              <w:spacing w:after="0"/>
              <w:jc w:val="center"/>
              <w:rPr>
                <w:rFonts w:ascii="Arial" w:hAnsi="Arial"/>
                <w:b/>
                <w:sz w:val="18"/>
                <w:lang w:eastAsia="zh-CN"/>
              </w:rPr>
            </w:pPr>
            <w:r w:rsidRPr="00E35F87">
              <w:rPr>
                <w:rFonts w:ascii="Arial" w:hAnsi="Arial"/>
                <w:sz w:val="18"/>
                <w:lang w:eastAsia="fi-FI"/>
              </w:rPr>
              <w:t>DC_</w:t>
            </w:r>
            <w:r w:rsidRPr="00E35F87">
              <w:rPr>
                <w:rFonts w:ascii="Arial" w:hAnsi="Arial" w:hint="eastAsia"/>
                <w:sz w:val="18"/>
                <w:lang w:eastAsia="zh-CN"/>
              </w:rPr>
              <w:t>1A_n3A</w:t>
            </w:r>
          </w:p>
          <w:p w14:paraId="336A5D8C" w14:textId="77777777" w:rsidR="00E35F87" w:rsidRPr="00E35F87" w:rsidRDefault="00E35F87" w:rsidP="00E35F87">
            <w:pPr>
              <w:keepNext/>
              <w:keepLines/>
              <w:spacing w:after="0"/>
              <w:jc w:val="center"/>
              <w:rPr>
                <w:rFonts w:ascii="Arial" w:hAnsi="Arial"/>
                <w:b/>
                <w:sz w:val="18"/>
                <w:vertAlign w:val="superscript"/>
                <w:lang w:eastAsia="zh-CN"/>
              </w:rPr>
            </w:pPr>
            <w:r w:rsidRPr="00E35F87">
              <w:rPr>
                <w:rFonts w:ascii="Arial" w:hAnsi="Arial"/>
                <w:sz w:val="18"/>
                <w:lang w:eastAsia="fi-FI"/>
              </w:rPr>
              <w:t>DC_</w:t>
            </w:r>
            <w:r w:rsidRPr="00E35F87">
              <w:rPr>
                <w:rFonts w:ascii="Arial" w:hAnsi="Arial" w:hint="eastAsia"/>
                <w:sz w:val="18"/>
                <w:lang w:eastAsia="zh-CN"/>
              </w:rPr>
              <w:t>3A_n3A</w:t>
            </w:r>
            <w:r w:rsidRPr="00E35F87">
              <w:rPr>
                <w:rFonts w:ascii="Arial" w:hAnsi="Arial"/>
                <w:sz w:val="18"/>
                <w:vertAlign w:val="superscript"/>
                <w:lang w:eastAsia="zh-CN"/>
              </w:rPr>
              <w:t>4</w:t>
            </w:r>
          </w:p>
          <w:p w14:paraId="12939C94"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val="fi-FI" w:eastAsia="zh-CN"/>
              </w:rPr>
              <w:t>DC_18A_n3A</w:t>
            </w:r>
          </w:p>
        </w:tc>
      </w:tr>
      <w:tr w:rsidR="00E35F87" w:rsidRPr="00E35F87" w14:paraId="48269C69" w14:textId="77777777" w:rsidTr="008F4B9B">
        <w:trPr>
          <w:trHeight w:val="187"/>
          <w:jc w:val="center"/>
        </w:trPr>
        <w:tc>
          <w:tcPr>
            <w:tcW w:w="3397" w:type="dxa"/>
            <w:shd w:val="clear" w:color="auto" w:fill="auto"/>
            <w:noWrap/>
          </w:tcPr>
          <w:p w14:paraId="1895510F"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w:t>
            </w:r>
            <w:r w:rsidRPr="00E35F87">
              <w:rPr>
                <w:rFonts w:ascii="Arial" w:hAnsi="Arial" w:cs="Arial" w:hint="eastAsia"/>
                <w:sz w:val="18"/>
                <w:lang w:eastAsia="ja-JP"/>
              </w:rPr>
              <w:t>1</w:t>
            </w:r>
            <w:r w:rsidRPr="00E35F87">
              <w:rPr>
                <w:rFonts w:ascii="Arial" w:hAnsi="Arial" w:cs="Arial" w:hint="eastAsia"/>
                <w:sz w:val="18"/>
                <w:lang w:val="en-US" w:eastAsia="ja-JP"/>
              </w:rPr>
              <w:t>A</w:t>
            </w:r>
            <w:r w:rsidRPr="00E35F87">
              <w:rPr>
                <w:rFonts w:ascii="Arial" w:hAnsi="Arial" w:cs="Arial" w:hint="eastAsia"/>
                <w:sz w:val="18"/>
                <w:lang w:eastAsia="ja-JP"/>
              </w:rPr>
              <w:t>-</w:t>
            </w:r>
            <w:r w:rsidRPr="00E35F87">
              <w:rPr>
                <w:rFonts w:ascii="Arial" w:hAnsi="Arial" w:cs="Arial"/>
                <w:sz w:val="18"/>
                <w:lang w:eastAsia="ja-JP"/>
              </w:rPr>
              <w:t>3</w:t>
            </w:r>
            <w:r w:rsidRPr="00E35F87">
              <w:rPr>
                <w:rFonts w:ascii="Arial" w:hAnsi="Arial" w:cs="Arial" w:hint="eastAsia"/>
                <w:sz w:val="18"/>
                <w:lang w:val="en-US" w:eastAsia="ja-JP"/>
              </w:rPr>
              <w:t>A</w:t>
            </w:r>
            <w:r w:rsidRPr="00E35F87">
              <w:rPr>
                <w:rFonts w:ascii="Arial" w:hAnsi="Arial" w:cs="Arial"/>
                <w:sz w:val="18"/>
                <w:lang w:eastAsia="ja-JP"/>
              </w:rPr>
              <w:t>-18</w:t>
            </w:r>
            <w:r w:rsidRPr="00E35F87">
              <w:rPr>
                <w:rFonts w:ascii="Arial" w:hAnsi="Arial" w:cs="Arial" w:hint="eastAsia"/>
                <w:sz w:val="18"/>
                <w:lang w:val="en-US" w:eastAsia="ja-JP"/>
              </w:rPr>
              <w:t>A</w:t>
            </w:r>
            <w:r w:rsidRPr="00E35F87">
              <w:rPr>
                <w:rFonts w:ascii="Arial" w:hAnsi="Arial" w:cs="Arial"/>
                <w:sz w:val="18"/>
                <w:lang w:eastAsia="ja-JP"/>
              </w:rPr>
              <w:t>_</w:t>
            </w:r>
            <w:r w:rsidRPr="00E35F87">
              <w:rPr>
                <w:rFonts w:ascii="Arial" w:hAnsi="Arial" w:cs="Arial" w:hint="eastAsia"/>
                <w:sz w:val="18"/>
                <w:lang w:eastAsia="ja-JP"/>
              </w:rPr>
              <w:t>n</w:t>
            </w:r>
            <w:r w:rsidRPr="00E35F87">
              <w:rPr>
                <w:rFonts w:ascii="Arial" w:hAnsi="Arial" w:cs="Arial" w:hint="eastAsia"/>
                <w:sz w:val="18"/>
                <w:lang w:eastAsia="zh-CN"/>
              </w:rPr>
              <w:t>2</w:t>
            </w:r>
            <w:r w:rsidRPr="00E35F87">
              <w:rPr>
                <w:rFonts w:ascii="Arial" w:hAnsi="Arial" w:cs="Arial" w:hint="eastAsia"/>
                <w:sz w:val="18"/>
                <w:lang w:eastAsia="ja-JP"/>
              </w:rPr>
              <w:t>8</w:t>
            </w:r>
            <w:r w:rsidRPr="00E35F87">
              <w:rPr>
                <w:rFonts w:ascii="Arial" w:hAnsi="Arial" w:cs="Arial" w:hint="eastAsia"/>
                <w:sz w:val="18"/>
                <w:lang w:val="en-US" w:eastAsia="ja-JP"/>
              </w:rPr>
              <w:t>A</w:t>
            </w:r>
          </w:p>
        </w:tc>
        <w:tc>
          <w:tcPr>
            <w:tcW w:w="3686" w:type="dxa"/>
          </w:tcPr>
          <w:p w14:paraId="3353750E"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DC_1A_</w:t>
            </w:r>
            <w:r w:rsidRPr="00E35F87">
              <w:rPr>
                <w:rFonts w:ascii="Arial" w:hAnsi="Arial" w:hint="eastAsia"/>
                <w:sz w:val="18"/>
                <w:lang w:eastAsia="ja-JP"/>
              </w:rPr>
              <w:t>n28A</w:t>
            </w:r>
          </w:p>
          <w:p w14:paraId="23BE744D"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w:t>
            </w:r>
            <w:r w:rsidRPr="00E35F87">
              <w:rPr>
                <w:rFonts w:ascii="Arial" w:hAnsi="Arial" w:hint="eastAsia"/>
                <w:sz w:val="18"/>
                <w:lang w:val="en-US" w:eastAsia="ja-JP"/>
              </w:rPr>
              <w:t>3</w:t>
            </w:r>
            <w:r w:rsidRPr="00E35F87">
              <w:rPr>
                <w:rFonts w:ascii="Arial" w:hAnsi="Arial"/>
                <w:sz w:val="18"/>
                <w:lang w:val="en-US" w:eastAsia="fi-FI"/>
              </w:rPr>
              <w:t>A_</w:t>
            </w:r>
            <w:r w:rsidRPr="00E35F87">
              <w:rPr>
                <w:rFonts w:ascii="Arial" w:hAnsi="Arial" w:hint="eastAsia"/>
                <w:sz w:val="18"/>
                <w:lang w:val="en-US" w:eastAsia="ja-JP"/>
              </w:rPr>
              <w:t>n28</w:t>
            </w:r>
            <w:r w:rsidRPr="00E35F87">
              <w:rPr>
                <w:rFonts w:ascii="Arial" w:hAnsi="Arial"/>
                <w:sz w:val="18"/>
                <w:lang w:val="en-US" w:eastAsia="fi-FI"/>
              </w:rPr>
              <w:t>A</w:t>
            </w:r>
          </w:p>
          <w:p w14:paraId="5C807C1F"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eastAsia="fi-FI"/>
              </w:rPr>
              <w:t>DC_</w:t>
            </w:r>
            <w:r w:rsidRPr="00E35F87">
              <w:rPr>
                <w:rFonts w:ascii="Arial" w:hAnsi="Arial" w:hint="eastAsia"/>
                <w:sz w:val="18"/>
                <w:lang w:val="en-US" w:eastAsia="ja-JP"/>
              </w:rPr>
              <w:t>18</w:t>
            </w:r>
            <w:r w:rsidRPr="00E35F87">
              <w:rPr>
                <w:rFonts w:ascii="Arial" w:hAnsi="Arial"/>
                <w:sz w:val="18"/>
                <w:lang w:val="en-US" w:eastAsia="fi-FI"/>
              </w:rPr>
              <w:t>A_</w:t>
            </w:r>
            <w:r w:rsidRPr="00E35F87">
              <w:rPr>
                <w:rFonts w:ascii="Arial" w:hAnsi="Arial" w:hint="eastAsia"/>
                <w:sz w:val="18"/>
                <w:lang w:val="en-US" w:eastAsia="ja-JP"/>
              </w:rPr>
              <w:t>n28</w:t>
            </w:r>
            <w:r w:rsidRPr="00E35F87">
              <w:rPr>
                <w:rFonts w:ascii="Arial" w:hAnsi="Arial"/>
                <w:sz w:val="18"/>
                <w:lang w:val="en-US" w:eastAsia="fi-FI"/>
              </w:rPr>
              <w:t>A</w:t>
            </w:r>
          </w:p>
        </w:tc>
      </w:tr>
      <w:tr w:rsidR="00E35F87" w:rsidRPr="00E35F87" w14:paraId="71243376" w14:textId="77777777" w:rsidTr="008F4B9B">
        <w:trPr>
          <w:trHeight w:val="187"/>
          <w:jc w:val="center"/>
        </w:trPr>
        <w:tc>
          <w:tcPr>
            <w:tcW w:w="3397" w:type="dxa"/>
            <w:shd w:val="clear" w:color="auto" w:fill="auto"/>
            <w:noWrap/>
          </w:tcPr>
          <w:p w14:paraId="0C4B383F"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w:t>
            </w:r>
            <w:r w:rsidRPr="00E35F87">
              <w:rPr>
                <w:rFonts w:ascii="Arial" w:hAnsi="Arial" w:cs="Arial" w:hint="eastAsia"/>
                <w:sz w:val="18"/>
                <w:lang w:eastAsia="ja-JP"/>
              </w:rPr>
              <w:t>1</w:t>
            </w:r>
            <w:r w:rsidRPr="00E35F87">
              <w:rPr>
                <w:rFonts w:ascii="Arial" w:hAnsi="Arial" w:cs="Arial" w:hint="eastAsia"/>
                <w:sz w:val="18"/>
                <w:lang w:val="en-US" w:eastAsia="ja-JP"/>
              </w:rPr>
              <w:t>A</w:t>
            </w:r>
            <w:r w:rsidRPr="00E35F87">
              <w:rPr>
                <w:rFonts w:ascii="Arial" w:hAnsi="Arial" w:cs="Arial" w:hint="eastAsia"/>
                <w:sz w:val="18"/>
                <w:lang w:eastAsia="ja-JP"/>
              </w:rPr>
              <w:t>-</w:t>
            </w:r>
            <w:r w:rsidRPr="00E35F87">
              <w:rPr>
                <w:rFonts w:ascii="Arial" w:hAnsi="Arial" w:cs="Arial"/>
                <w:sz w:val="18"/>
                <w:lang w:eastAsia="ja-JP"/>
              </w:rPr>
              <w:t>3</w:t>
            </w:r>
            <w:r w:rsidRPr="00E35F87">
              <w:rPr>
                <w:rFonts w:ascii="Arial" w:hAnsi="Arial" w:cs="Arial" w:hint="eastAsia"/>
                <w:sz w:val="18"/>
                <w:lang w:val="en-US" w:eastAsia="ja-JP"/>
              </w:rPr>
              <w:t>A</w:t>
            </w:r>
            <w:r w:rsidRPr="00E35F87">
              <w:rPr>
                <w:rFonts w:ascii="Arial" w:hAnsi="Arial" w:cs="Arial"/>
                <w:sz w:val="18"/>
                <w:lang w:eastAsia="ja-JP"/>
              </w:rPr>
              <w:t>-18</w:t>
            </w:r>
            <w:r w:rsidRPr="00E35F87">
              <w:rPr>
                <w:rFonts w:ascii="Arial" w:hAnsi="Arial" w:cs="Arial" w:hint="eastAsia"/>
                <w:sz w:val="18"/>
                <w:lang w:val="en-US" w:eastAsia="ja-JP"/>
              </w:rPr>
              <w:t>A</w:t>
            </w:r>
            <w:r w:rsidRPr="00E35F87">
              <w:rPr>
                <w:rFonts w:ascii="Arial" w:hAnsi="Arial" w:cs="Arial"/>
                <w:sz w:val="18"/>
                <w:lang w:eastAsia="ja-JP"/>
              </w:rPr>
              <w:t>_</w:t>
            </w:r>
            <w:r w:rsidRPr="00E35F87">
              <w:rPr>
                <w:rFonts w:ascii="Arial" w:hAnsi="Arial" w:cs="Arial" w:hint="eastAsia"/>
                <w:sz w:val="18"/>
                <w:lang w:eastAsia="ja-JP"/>
              </w:rPr>
              <w:t>n</w:t>
            </w:r>
            <w:r w:rsidRPr="00E35F87">
              <w:rPr>
                <w:rFonts w:ascii="Arial" w:hAnsi="Arial" w:cs="Arial" w:hint="eastAsia"/>
                <w:sz w:val="18"/>
                <w:lang w:eastAsia="zh-CN"/>
              </w:rPr>
              <w:t>41</w:t>
            </w:r>
            <w:r w:rsidRPr="00E35F87">
              <w:rPr>
                <w:rFonts w:ascii="Arial" w:hAnsi="Arial" w:cs="Arial" w:hint="eastAsia"/>
                <w:sz w:val="18"/>
                <w:lang w:val="en-US" w:eastAsia="ja-JP"/>
              </w:rPr>
              <w:t>A</w:t>
            </w:r>
          </w:p>
        </w:tc>
        <w:tc>
          <w:tcPr>
            <w:tcW w:w="3686" w:type="dxa"/>
          </w:tcPr>
          <w:p w14:paraId="3CB98308"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DC_1A_</w:t>
            </w:r>
            <w:r w:rsidRPr="00E35F87">
              <w:rPr>
                <w:rFonts w:ascii="Arial" w:hAnsi="Arial" w:hint="eastAsia"/>
                <w:sz w:val="18"/>
                <w:lang w:eastAsia="ja-JP"/>
              </w:rPr>
              <w:t>n41A</w:t>
            </w:r>
          </w:p>
          <w:p w14:paraId="33E4A1F3"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w:t>
            </w:r>
            <w:r w:rsidRPr="00E35F87">
              <w:rPr>
                <w:rFonts w:ascii="Arial" w:hAnsi="Arial" w:hint="eastAsia"/>
                <w:sz w:val="18"/>
                <w:lang w:val="en-US" w:eastAsia="ja-JP"/>
              </w:rPr>
              <w:t>3</w:t>
            </w:r>
            <w:r w:rsidRPr="00E35F87">
              <w:rPr>
                <w:rFonts w:ascii="Arial" w:hAnsi="Arial"/>
                <w:sz w:val="18"/>
                <w:lang w:val="en-US" w:eastAsia="fi-FI"/>
              </w:rPr>
              <w:t>A_</w:t>
            </w:r>
            <w:r w:rsidRPr="00E35F87">
              <w:rPr>
                <w:rFonts w:ascii="Arial" w:hAnsi="Arial" w:hint="eastAsia"/>
                <w:sz w:val="18"/>
                <w:lang w:val="en-US" w:eastAsia="ja-JP"/>
              </w:rPr>
              <w:t>n41</w:t>
            </w:r>
            <w:r w:rsidRPr="00E35F87">
              <w:rPr>
                <w:rFonts w:ascii="Arial" w:hAnsi="Arial"/>
                <w:sz w:val="18"/>
                <w:lang w:val="en-US" w:eastAsia="fi-FI"/>
              </w:rPr>
              <w:t>A</w:t>
            </w:r>
          </w:p>
          <w:p w14:paraId="6525AB2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eastAsia="fi-FI"/>
              </w:rPr>
              <w:t>DC_</w:t>
            </w:r>
            <w:r w:rsidRPr="00E35F87">
              <w:rPr>
                <w:rFonts w:ascii="Arial" w:hAnsi="Arial" w:hint="eastAsia"/>
                <w:sz w:val="18"/>
                <w:lang w:val="en-US" w:eastAsia="ja-JP"/>
              </w:rPr>
              <w:t>18</w:t>
            </w:r>
            <w:r w:rsidRPr="00E35F87">
              <w:rPr>
                <w:rFonts w:ascii="Arial" w:hAnsi="Arial"/>
                <w:sz w:val="18"/>
                <w:lang w:val="en-US" w:eastAsia="fi-FI"/>
              </w:rPr>
              <w:t>A_</w:t>
            </w:r>
            <w:r w:rsidRPr="00E35F87">
              <w:rPr>
                <w:rFonts w:ascii="Arial" w:hAnsi="Arial" w:hint="eastAsia"/>
                <w:sz w:val="18"/>
                <w:lang w:val="en-US" w:eastAsia="ja-JP"/>
              </w:rPr>
              <w:t>n41</w:t>
            </w:r>
            <w:r w:rsidRPr="00E35F87">
              <w:rPr>
                <w:rFonts w:ascii="Arial" w:hAnsi="Arial"/>
                <w:sz w:val="18"/>
                <w:lang w:val="en-US" w:eastAsia="fi-FI"/>
              </w:rPr>
              <w:t>A</w:t>
            </w:r>
          </w:p>
        </w:tc>
      </w:tr>
      <w:tr w:rsidR="00E35F87" w:rsidRPr="00E35F87" w14:paraId="174156EC" w14:textId="77777777" w:rsidTr="008F4B9B">
        <w:trPr>
          <w:trHeight w:val="187"/>
          <w:jc w:val="center"/>
        </w:trPr>
        <w:tc>
          <w:tcPr>
            <w:tcW w:w="3397" w:type="dxa"/>
            <w:shd w:val="clear" w:color="auto" w:fill="auto"/>
            <w:noWrap/>
          </w:tcPr>
          <w:p w14:paraId="14D7217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DC_1A-3A-18A_n77A</w:t>
            </w:r>
          </w:p>
        </w:tc>
        <w:tc>
          <w:tcPr>
            <w:tcW w:w="3686" w:type="dxa"/>
          </w:tcPr>
          <w:p w14:paraId="1C2BA5C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DC_1A_n77A</w:t>
            </w:r>
          </w:p>
          <w:p w14:paraId="51838B1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p>
          <w:p w14:paraId="3E7B323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DC_18A_n77A</w:t>
            </w:r>
          </w:p>
        </w:tc>
      </w:tr>
      <w:tr w:rsidR="00E35F87" w:rsidRPr="00E35F87" w14:paraId="0077C4BB" w14:textId="77777777" w:rsidTr="008F4B9B">
        <w:trPr>
          <w:trHeight w:val="187"/>
          <w:jc w:val="center"/>
        </w:trPr>
        <w:tc>
          <w:tcPr>
            <w:tcW w:w="3397" w:type="dxa"/>
            <w:shd w:val="clear" w:color="auto" w:fill="auto"/>
            <w:noWrap/>
          </w:tcPr>
          <w:p w14:paraId="40B05C6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DC_1A-3A-18A_n77(2A)</w:t>
            </w:r>
          </w:p>
        </w:tc>
        <w:tc>
          <w:tcPr>
            <w:tcW w:w="3686" w:type="dxa"/>
          </w:tcPr>
          <w:p w14:paraId="48D5858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DC_1A_n77A</w:t>
            </w:r>
          </w:p>
          <w:p w14:paraId="4270690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p>
          <w:p w14:paraId="6D7A1B5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DC_18A_n77A</w:t>
            </w:r>
          </w:p>
        </w:tc>
      </w:tr>
      <w:tr w:rsidR="00E35F87" w:rsidRPr="00E35F87" w14:paraId="1604FB44" w14:textId="77777777" w:rsidTr="008F4B9B">
        <w:trPr>
          <w:trHeight w:val="187"/>
          <w:jc w:val="center"/>
        </w:trPr>
        <w:tc>
          <w:tcPr>
            <w:tcW w:w="3397" w:type="dxa"/>
            <w:shd w:val="clear" w:color="auto" w:fill="auto"/>
            <w:noWrap/>
          </w:tcPr>
          <w:p w14:paraId="0DC2F1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DC_1A-3A-18A_n78A</w:t>
            </w:r>
          </w:p>
        </w:tc>
        <w:tc>
          <w:tcPr>
            <w:tcW w:w="3686" w:type="dxa"/>
          </w:tcPr>
          <w:p w14:paraId="0ABB9F9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5AE5AEB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386BAE2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DC_18A_n78A</w:t>
            </w:r>
          </w:p>
        </w:tc>
      </w:tr>
      <w:tr w:rsidR="00E35F87" w:rsidRPr="00E35F87" w14:paraId="3C4D61D0" w14:textId="77777777" w:rsidTr="008F4B9B">
        <w:trPr>
          <w:trHeight w:val="187"/>
          <w:jc w:val="center"/>
        </w:trPr>
        <w:tc>
          <w:tcPr>
            <w:tcW w:w="3397" w:type="dxa"/>
            <w:shd w:val="clear" w:color="auto" w:fill="auto"/>
            <w:noWrap/>
          </w:tcPr>
          <w:p w14:paraId="5828252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DC_1A-3A-18A_n7</w:t>
            </w:r>
            <w:r w:rsidRPr="00E35F87">
              <w:rPr>
                <w:rFonts w:ascii="Arial" w:hAnsi="Arial" w:hint="eastAsia"/>
                <w:sz w:val="18"/>
                <w:lang w:eastAsia="zh-CN"/>
              </w:rPr>
              <w:t>8</w:t>
            </w:r>
            <w:r w:rsidRPr="00E35F87">
              <w:rPr>
                <w:rFonts w:ascii="Arial" w:hAnsi="Arial"/>
                <w:sz w:val="18"/>
                <w:lang w:eastAsia="zh-CN"/>
              </w:rPr>
              <w:t>(2A)</w:t>
            </w:r>
          </w:p>
        </w:tc>
        <w:tc>
          <w:tcPr>
            <w:tcW w:w="3686" w:type="dxa"/>
          </w:tcPr>
          <w:p w14:paraId="17267E5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3AC9D7C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6C66BC2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DC_18A_n78A</w:t>
            </w:r>
          </w:p>
        </w:tc>
      </w:tr>
      <w:tr w:rsidR="00E35F87" w:rsidRPr="00E35F87" w14:paraId="79CA5F62" w14:textId="77777777" w:rsidTr="008F4B9B">
        <w:trPr>
          <w:trHeight w:val="187"/>
          <w:jc w:val="center"/>
        </w:trPr>
        <w:tc>
          <w:tcPr>
            <w:tcW w:w="3397" w:type="dxa"/>
            <w:shd w:val="clear" w:color="auto" w:fill="auto"/>
            <w:noWrap/>
          </w:tcPr>
          <w:p w14:paraId="7FAE383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DC_1A-3A-18A_n79A</w:t>
            </w:r>
          </w:p>
        </w:tc>
        <w:tc>
          <w:tcPr>
            <w:tcW w:w="3686" w:type="dxa"/>
          </w:tcPr>
          <w:p w14:paraId="59AF4CA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DC_1A_n79A</w:t>
            </w:r>
          </w:p>
          <w:p w14:paraId="351D79C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DC_3A_n79A</w:t>
            </w:r>
          </w:p>
          <w:p w14:paraId="46D523C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DC_18A_n79A</w:t>
            </w:r>
          </w:p>
        </w:tc>
      </w:tr>
      <w:tr w:rsidR="00E35F87" w:rsidRPr="00E35F87" w14:paraId="6C4E827E" w14:textId="77777777" w:rsidTr="008F4B9B">
        <w:trPr>
          <w:trHeight w:val="187"/>
          <w:jc w:val="center"/>
        </w:trPr>
        <w:tc>
          <w:tcPr>
            <w:tcW w:w="3397" w:type="dxa"/>
            <w:shd w:val="clear" w:color="auto" w:fill="auto"/>
            <w:noWrap/>
          </w:tcPr>
          <w:p w14:paraId="63BA277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DC_1A-3A-19A_n77A</w:t>
            </w:r>
            <w:r w:rsidRPr="00E35F87">
              <w:rPr>
                <w:rFonts w:ascii="Arial" w:hAnsi="Arial"/>
                <w:sz w:val="18"/>
                <w:vertAlign w:val="superscript"/>
                <w:lang w:eastAsia="fi-FI"/>
              </w:rPr>
              <w:t>2,9</w:t>
            </w:r>
          </w:p>
          <w:p w14:paraId="7789CE08"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DC_1A-3A-19A_n77C</w:t>
            </w:r>
            <w:r w:rsidRPr="00E35F87">
              <w:rPr>
                <w:rFonts w:ascii="Arial" w:hAnsi="Arial"/>
                <w:sz w:val="18"/>
                <w:vertAlign w:val="superscript"/>
                <w:lang w:eastAsia="fi-FI"/>
              </w:rPr>
              <w:t>2</w:t>
            </w:r>
          </w:p>
        </w:tc>
        <w:tc>
          <w:tcPr>
            <w:tcW w:w="3686" w:type="dxa"/>
          </w:tcPr>
          <w:p w14:paraId="7CB2111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DC_1A_n77A</w:t>
            </w:r>
            <w:r w:rsidRPr="00E35F87">
              <w:rPr>
                <w:rFonts w:ascii="Arial" w:hAnsi="Arial"/>
                <w:sz w:val="18"/>
                <w:vertAlign w:val="superscript"/>
                <w:lang w:eastAsia="fi-FI"/>
              </w:rPr>
              <w:t>9</w:t>
            </w:r>
          </w:p>
          <w:p w14:paraId="5647DB2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r w:rsidRPr="00E35F87">
              <w:rPr>
                <w:rFonts w:ascii="Arial" w:hAnsi="Arial"/>
                <w:sz w:val="18"/>
                <w:vertAlign w:val="superscript"/>
                <w:lang w:eastAsia="fi-FI"/>
              </w:rPr>
              <w:t>9</w:t>
            </w:r>
          </w:p>
          <w:p w14:paraId="1DAF61F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DC_19A_n77A</w:t>
            </w:r>
            <w:r w:rsidRPr="00E35F87">
              <w:rPr>
                <w:rFonts w:ascii="Arial" w:hAnsi="Arial"/>
                <w:sz w:val="18"/>
                <w:vertAlign w:val="superscript"/>
                <w:lang w:eastAsia="fi-FI"/>
              </w:rPr>
              <w:t>9</w:t>
            </w:r>
          </w:p>
        </w:tc>
      </w:tr>
      <w:tr w:rsidR="00E35F87" w:rsidRPr="00E35F87" w14:paraId="63C2959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F11157"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DC_1A-3A-19A_n77(2A)</w:t>
            </w:r>
            <w:r w:rsidRPr="00E35F87">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D32E9E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DC_1A_n77A</w:t>
            </w:r>
          </w:p>
          <w:p w14:paraId="1545399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p>
          <w:p w14:paraId="1BBE04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DC_19A_n77A</w:t>
            </w:r>
          </w:p>
        </w:tc>
      </w:tr>
      <w:tr w:rsidR="00E35F87" w:rsidRPr="00E35F87" w14:paraId="6D2CE9DE" w14:textId="77777777" w:rsidTr="008F4B9B">
        <w:trPr>
          <w:trHeight w:val="187"/>
          <w:jc w:val="center"/>
        </w:trPr>
        <w:tc>
          <w:tcPr>
            <w:tcW w:w="3397" w:type="dxa"/>
            <w:shd w:val="clear" w:color="auto" w:fill="auto"/>
            <w:noWrap/>
          </w:tcPr>
          <w:p w14:paraId="3AF22E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lastRenderedPageBreak/>
              <w:t>DC_1A-3A-19A_n78A</w:t>
            </w:r>
            <w:r w:rsidRPr="00E35F87">
              <w:rPr>
                <w:rFonts w:ascii="Arial" w:hAnsi="Arial"/>
                <w:sz w:val="18"/>
                <w:vertAlign w:val="superscript"/>
                <w:lang w:eastAsia="fi-FI"/>
              </w:rPr>
              <w:t>2, 9</w:t>
            </w:r>
          </w:p>
          <w:p w14:paraId="77DF90A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DC_1A-3A-19A_n78C</w:t>
            </w:r>
            <w:r w:rsidRPr="00E35F87">
              <w:rPr>
                <w:rFonts w:ascii="Arial" w:hAnsi="Arial"/>
                <w:sz w:val="18"/>
                <w:vertAlign w:val="superscript"/>
                <w:lang w:eastAsia="fi-FI"/>
              </w:rPr>
              <w:t>2</w:t>
            </w:r>
          </w:p>
        </w:tc>
        <w:tc>
          <w:tcPr>
            <w:tcW w:w="3686" w:type="dxa"/>
          </w:tcPr>
          <w:p w14:paraId="56BC73F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r w:rsidRPr="00E35F87">
              <w:rPr>
                <w:rFonts w:ascii="Arial" w:hAnsi="Arial"/>
                <w:sz w:val="18"/>
                <w:vertAlign w:val="superscript"/>
                <w:lang w:eastAsia="fi-FI"/>
              </w:rPr>
              <w:t>9</w:t>
            </w:r>
          </w:p>
          <w:p w14:paraId="16BA825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r w:rsidRPr="00E35F87">
              <w:rPr>
                <w:rFonts w:ascii="Arial" w:hAnsi="Arial"/>
                <w:sz w:val="18"/>
                <w:vertAlign w:val="superscript"/>
                <w:lang w:eastAsia="fi-FI"/>
              </w:rPr>
              <w:t>9</w:t>
            </w:r>
          </w:p>
          <w:p w14:paraId="0C27C7E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DC_19A_n78A</w:t>
            </w:r>
            <w:r w:rsidRPr="00E35F87">
              <w:rPr>
                <w:rFonts w:ascii="Arial" w:hAnsi="Arial"/>
                <w:sz w:val="18"/>
                <w:vertAlign w:val="superscript"/>
                <w:lang w:eastAsia="fi-FI"/>
              </w:rPr>
              <w:t>9</w:t>
            </w:r>
          </w:p>
        </w:tc>
      </w:tr>
      <w:tr w:rsidR="00E35F87" w:rsidRPr="00E35F87" w14:paraId="7F7991A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4DAA3"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DC_1A-3A-19A_n78(2A)</w:t>
            </w:r>
            <w:r w:rsidRPr="00E35F87">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E149C2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47B6234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3175639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DC_19A_n78A</w:t>
            </w:r>
          </w:p>
        </w:tc>
      </w:tr>
      <w:tr w:rsidR="00E35F87" w:rsidRPr="00E35F87" w14:paraId="7B92C500" w14:textId="77777777" w:rsidTr="008F4B9B">
        <w:trPr>
          <w:trHeight w:val="187"/>
          <w:jc w:val="center"/>
        </w:trPr>
        <w:tc>
          <w:tcPr>
            <w:tcW w:w="3397" w:type="dxa"/>
            <w:shd w:val="clear" w:color="auto" w:fill="auto"/>
            <w:noWrap/>
          </w:tcPr>
          <w:p w14:paraId="75D5CE0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DC_1A-3A-19A_n79A</w:t>
            </w:r>
            <w:r w:rsidRPr="00E35F87">
              <w:rPr>
                <w:rFonts w:ascii="Arial" w:hAnsi="Arial"/>
                <w:sz w:val="18"/>
                <w:vertAlign w:val="superscript"/>
                <w:lang w:eastAsia="fi-FI"/>
              </w:rPr>
              <w:t>2,9</w:t>
            </w:r>
          </w:p>
          <w:p w14:paraId="264D768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DC_1A-3A-19A_n79C</w:t>
            </w:r>
            <w:r w:rsidRPr="00E35F87">
              <w:rPr>
                <w:rFonts w:ascii="Arial" w:hAnsi="Arial"/>
                <w:sz w:val="18"/>
                <w:vertAlign w:val="superscript"/>
                <w:lang w:eastAsia="fi-FI"/>
              </w:rPr>
              <w:t>2</w:t>
            </w:r>
          </w:p>
        </w:tc>
        <w:tc>
          <w:tcPr>
            <w:tcW w:w="3686" w:type="dxa"/>
          </w:tcPr>
          <w:p w14:paraId="04C9C5E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DC_1A_n79A</w:t>
            </w:r>
            <w:r w:rsidRPr="00E35F87">
              <w:rPr>
                <w:rFonts w:ascii="Arial" w:hAnsi="Arial"/>
                <w:sz w:val="18"/>
                <w:vertAlign w:val="superscript"/>
                <w:lang w:eastAsia="fi-FI"/>
              </w:rPr>
              <w:t>9</w:t>
            </w:r>
          </w:p>
          <w:p w14:paraId="4BB92D9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DC_3A_n79A</w:t>
            </w:r>
            <w:r w:rsidRPr="00E35F87">
              <w:rPr>
                <w:rFonts w:ascii="Arial" w:hAnsi="Arial"/>
                <w:sz w:val="18"/>
                <w:vertAlign w:val="superscript"/>
                <w:lang w:eastAsia="fi-FI"/>
              </w:rPr>
              <w:t>9</w:t>
            </w:r>
          </w:p>
          <w:p w14:paraId="1A16E66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DC_19A_n79A</w:t>
            </w:r>
            <w:r w:rsidRPr="00E35F87">
              <w:rPr>
                <w:rFonts w:ascii="Arial" w:hAnsi="Arial"/>
                <w:sz w:val="18"/>
                <w:vertAlign w:val="superscript"/>
                <w:lang w:eastAsia="fi-FI"/>
              </w:rPr>
              <w:t>9</w:t>
            </w:r>
          </w:p>
        </w:tc>
      </w:tr>
      <w:tr w:rsidR="00E35F87" w:rsidRPr="00E35F87" w14:paraId="4D184B72" w14:textId="77777777" w:rsidTr="008F4B9B">
        <w:trPr>
          <w:trHeight w:val="187"/>
          <w:jc w:val="center"/>
        </w:trPr>
        <w:tc>
          <w:tcPr>
            <w:tcW w:w="3397" w:type="dxa"/>
            <w:shd w:val="clear" w:color="auto" w:fill="auto"/>
            <w:noWrap/>
          </w:tcPr>
          <w:p w14:paraId="489C964C"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DC_1A-3A-20A_n1A</w:t>
            </w:r>
          </w:p>
        </w:tc>
        <w:tc>
          <w:tcPr>
            <w:tcW w:w="3686" w:type="dxa"/>
          </w:tcPr>
          <w:p w14:paraId="3A3EC0D8"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DC_1A_n1A</w:t>
            </w:r>
          </w:p>
          <w:p w14:paraId="1478F324"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DC_3A_n1A</w:t>
            </w:r>
          </w:p>
          <w:p w14:paraId="7F14694B"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DC_20A_n1A</w:t>
            </w:r>
          </w:p>
        </w:tc>
      </w:tr>
      <w:tr w:rsidR="00E35F87" w:rsidRPr="00E35F87" w14:paraId="6FC35131" w14:textId="77777777" w:rsidTr="008F4B9B">
        <w:trPr>
          <w:trHeight w:val="187"/>
          <w:jc w:val="center"/>
        </w:trPr>
        <w:tc>
          <w:tcPr>
            <w:tcW w:w="3397" w:type="dxa"/>
            <w:shd w:val="clear" w:color="auto" w:fill="auto"/>
            <w:noWrap/>
          </w:tcPr>
          <w:p w14:paraId="38132F2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lang w:val="en-US" w:eastAsia="zh-CN" w:bidi="ar"/>
              </w:rPr>
              <w:t>DC_1A-3A-20A_n3A</w:t>
            </w:r>
          </w:p>
        </w:tc>
        <w:tc>
          <w:tcPr>
            <w:tcW w:w="3686" w:type="dxa"/>
          </w:tcPr>
          <w:p w14:paraId="5304C3BB"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DC_1A_n3A</w:t>
            </w:r>
          </w:p>
          <w:p w14:paraId="78D5D198"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DC_3A_n3A</w:t>
            </w:r>
          </w:p>
          <w:p w14:paraId="3DD6AD4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lang w:val="en-US" w:eastAsia="zh-CN" w:bidi="ar"/>
              </w:rPr>
              <w:t>DC_20A_n3A</w:t>
            </w:r>
          </w:p>
        </w:tc>
      </w:tr>
      <w:tr w:rsidR="00E35F87" w:rsidRPr="00E35F87" w14:paraId="6D0AE28E" w14:textId="77777777" w:rsidTr="008F4B9B">
        <w:trPr>
          <w:trHeight w:val="187"/>
          <w:jc w:val="center"/>
        </w:trPr>
        <w:tc>
          <w:tcPr>
            <w:tcW w:w="3397" w:type="dxa"/>
            <w:shd w:val="clear" w:color="auto" w:fill="auto"/>
            <w:noWrap/>
          </w:tcPr>
          <w:p w14:paraId="330EA60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color w:val="000000"/>
                <w:sz w:val="18"/>
                <w:szCs w:val="18"/>
                <w:lang w:val="en-US" w:eastAsia="zh-CN" w:bidi="ar"/>
              </w:rPr>
              <w:t>DC_1A-3A-20A_n7A</w:t>
            </w:r>
          </w:p>
        </w:tc>
        <w:tc>
          <w:tcPr>
            <w:tcW w:w="3686" w:type="dxa"/>
          </w:tcPr>
          <w:p w14:paraId="54055E9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lang w:val="en-US" w:eastAsia="zh-CN" w:bidi="ar"/>
              </w:rPr>
              <w:t>DC_1A_n7A</w:t>
            </w:r>
            <w:r w:rsidRPr="00E35F87">
              <w:rPr>
                <w:rFonts w:ascii="Arial" w:hAnsi="Arial" w:cs="Arial"/>
                <w:color w:val="000000"/>
                <w:sz w:val="18"/>
                <w:szCs w:val="18"/>
                <w:lang w:val="en-US" w:eastAsia="zh-CN" w:bidi="ar"/>
              </w:rPr>
              <w:br/>
              <w:t>DC_3A_n7A</w:t>
            </w:r>
            <w:r w:rsidRPr="00E35F87">
              <w:rPr>
                <w:rFonts w:ascii="Arial" w:hAnsi="Arial" w:cs="Arial"/>
                <w:color w:val="000000"/>
                <w:sz w:val="18"/>
                <w:szCs w:val="18"/>
                <w:lang w:val="en-US" w:eastAsia="zh-CN" w:bidi="ar"/>
              </w:rPr>
              <w:br/>
              <w:t>DC_20A_n7A</w:t>
            </w:r>
          </w:p>
        </w:tc>
      </w:tr>
      <w:tr w:rsidR="00E35F87" w:rsidRPr="00E35F87" w14:paraId="239D7CC3" w14:textId="77777777" w:rsidTr="008F4B9B">
        <w:trPr>
          <w:trHeight w:val="187"/>
          <w:jc w:val="center"/>
        </w:trPr>
        <w:tc>
          <w:tcPr>
            <w:tcW w:w="3397" w:type="dxa"/>
            <w:shd w:val="clear" w:color="auto" w:fill="auto"/>
            <w:noWrap/>
          </w:tcPr>
          <w:p w14:paraId="55A24CA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DC_1A-3A-20A_n8A</w:t>
            </w:r>
          </w:p>
        </w:tc>
        <w:tc>
          <w:tcPr>
            <w:tcW w:w="3686" w:type="dxa"/>
          </w:tcPr>
          <w:p w14:paraId="4E63B89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w:t>
            </w:r>
            <w:r w:rsidRPr="00E35F87">
              <w:rPr>
                <w:rFonts w:ascii="Arial" w:hAnsi="Arial"/>
                <w:sz w:val="18"/>
                <w:lang w:eastAsia="fi-FI"/>
              </w:rPr>
              <w:t>A_</w:t>
            </w:r>
            <w:r w:rsidRPr="00E35F87">
              <w:rPr>
                <w:rFonts w:ascii="Arial" w:hAnsi="Arial"/>
                <w:sz w:val="18"/>
                <w:lang w:eastAsia="ja-JP"/>
              </w:rPr>
              <w:t>n8</w:t>
            </w:r>
            <w:r w:rsidRPr="00E35F87">
              <w:rPr>
                <w:rFonts w:ascii="Arial" w:hAnsi="Arial"/>
                <w:sz w:val="18"/>
                <w:lang w:eastAsia="fi-FI"/>
              </w:rPr>
              <w:t>A</w:t>
            </w:r>
          </w:p>
          <w:p w14:paraId="62ADB12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DC_3A_</w:t>
            </w:r>
            <w:r w:rsidRPr="00E35F87">
              <w:rPr>
                <w:rFonts w:ascii="Arial" w:hAnsi="Arial"/>
                <w:sz w:val="18"/>
                <w:lang w:eastAsia="ja-JP"/>
              </w:rPr>
              <w:t>n8A</w:t>
            </w:r>
          </w:p>
          <w:p w14:paraId="3C73054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20A</w:t>
            </w:r>
            <w:r w:rsidRPr="00E35F87">
              <w:rPr>
                <w:rFonts w:ascii="Arial" w:hAnsi="Arial"/>
                <w:sz w:val="18"/>
                <w:lang w:eastAsia="fi-FI"/>
              </w:rPr>
              <w:t>_</w:t>
            </w:r>
            <w:r w:rsidRPr="00E35F87">
              <w:rPr>
                <w:rFonts w:ascii="Arial" w:hAnsi="Arial"/>
                <w:sz w:val="18"/>
                <w:lang w:eastAsia="ja-JP"/>
              </w:rPr>
              <w:t>n8</w:t>
            </w:r>
            <w:r w:rsidRPr="00E35F87">
              <w:rPr>
                <w:rFonts w:ascii="Arial" w:hAnsi="Arial"/>
                <w:sz w:val="18"/>
                <w:lang w:eastAsia="fi-FI"/>
              </w:rPr>
              <w:t>A</w:t>
            </w:r>
          </w:p>
        </w:tc>
      </w:tr>
      <w:tr w:rsidR="00E35F87" w:rsidRPr="00E35F87" w14:paraId="1FF9E94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C7F8C3"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DC_1A-3A-20A_n28A</w:t>
            </w:r>
            <w:r w:rsidRPr="00E35F87">
              <w:rPr>
                <w:rFonts w:ascii="Arial" w:hAnsi="Arial"/>
                <w:sz w:val="18"/>
                <w:vertAlign w:val="superscript"/>
                <w:lang w:eastAsia="fi-FI"/>
              </w:rPr>
              <w:t>3,8,14</w:t>
            </w:r>
          </w:p>
          <w:p w14:paraId="719F4C5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DC_1A-3C-20A_n28A</w:t>
            </w:r>
            <w:r w:rsidRPr="00E35F87">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73FCCD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DC_1A_n28A</w:t>
            </w:r>
          </w:p>
          <w:p w14:paraId="35A13E7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DC_3A_n28A</w:t>
            </w:r>
          </w:p>
          <w:p w14:paraId="05E68BE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DC_3C_n28A</w:t>
            </w:r>
          </w:p>
          <w:p w14:paraId="78924F5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DC_20A_n28A</w:t>
            </w:r>
          </w:p>
        </w:tc>
      </w:tr>
      <w:tr w:rsidR="00E35F87" w:rsidRPr="00E35F87" w14:paraId="6FB8CA17" w14:textId="77777777" w:rsidTr="008F4B9B">
        <w:trPr>
          <w:trHeight w:val="187"/>
          <w:jc w:val="center"/>
        </w:trPr>
        <w:tc>
          <w:tcPr>
            <w:tcW w:w="3397" w:type="dxa"/>
            <w:shd w:val="clear" w:color="auto" w:fill="auto"/>
            <w:noWrap/>
          </w:tcPr>
          <w:p w14:paraId="51776FF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DC_1A-3A-</w:t>
            </w:r>
            <w:r w:rsidRPr="00E35F87">
              <w:rPr>
                <w:rFonts w:ascii="Arial" w:hAnsi="Arial" w:cs="Arial"/>
                <w:sz w:val="18"/>
                <w:lang w:eastAsia="zh-CN"/>
              </w:rPr>
              <w:t>20</w:t>
            </w:r>
            <w:r w:rsidRPr="00E35F87">
              <w:rPr>
                <w:rFonts w:ascii="Arial" w:hAnsi="Arial" w:cs="Arial"/>
                <w:sz w:val="18"/>
                <w:lang w:eastAsia="ja-JP"/>
              </w:rPr>
              <w:t>A_n</w:t>
            </w:r>
            <w:r w:rsidRPr="00E35F87">
              <w:rPr>
                <w:rFonts w:ascii="Arial" w:hAnsi="Arial" w:cs="Arial"/>
                <w:sz w:val="18"/>
                <w:lang w:eastAsia="zh-CN"/>
              </w:rPr>
              <w:t>38</w:t>
            </w:r>
            <w:r w:rsidRPr="00E35F87">
              <w:rPr>
                <w:rFonts w:ascii="Arial" w:hAnsi="Arial" w:cs="Arial"/>
                <w:sz w:val="18"/>
                <w:lang w:eastAsia="ja-JP"/>
              </w:rPr>
              <w:t>A</w:t>
            </w:r>
          </w:p>
        </w:tc>
        <w:tc>
          <w:tcPr>
            <w:tcW w:w="3686" w:type="dxa"/>
          </w:tcPr>
          <w:p w14:paraId="6E0EED0E"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DC_3A_n38A</w:t>
            </w:r>
          </w:p>
          <w:p w14:paraId="4DA9373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22"/>
                <w:lang w:eastAsia="zh-CN"/>
              </w:rPr>
              <w:t>DC_20A_n38A</w:t>
            </w:r>
          </w:p>
        </w:tc>
      </w:tr>
      <w:tr w:rsidR="00E35F87" w:rsidRPr="00E35F87" w14:paraId="0C9EC08C" w14:textId="77777777" w:rsidTr="008F4B9B">
        <w:trPr>
          <w:trHeight w:val="187"/>
          <w:jc w:val="center"/>
        </w:trPr>
        <w:tc>
          <w:tcPr>
            <w:tcW w:w="3397" w:type="dxa"/>
            <w:shd w:val="clear" w:color="auto" w:fill="auto"/>
            <w:noWrap/>
          </w:tcPr>
          <w:p w14:paraId="1F2DD7A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DC_1A-3A-20A_n41A</w:t>
            </w:r>
          </w:p>
          <w:p w14:paraId="3CB61E5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DC_1A-3C-</w:t>
            </w:r>
            <w:r w:rsidRPr="00E35F87">
              <w:rPr>
                <w:rFonts w:ascii="Arial" w:hAnsi="Arial"/>
                <w:sz w:val="18"/>
                <w:lang w:eastAsia="zh-CN"/>
              </w:rPr>
              <w:t>20</w:t>
            </w:r>
            <w:r w:rsidRPr="00E35F87">
              <w:rPr>
                <w:rFonts w:ascii="Arial" w:hAnsi="Arial"/>
                <w:sz w:val="18"/>
                <w:lang w:eastAsia="ja-JP"/>
              </w:rPr>
              <w:t>A_n</w:t>
            </w:r>
            <w:r w:rsidRPr="00E35F87">
              <w:rPr>
                <w:rFonts w:ascii="Arial" w:hAnsi="Arial"/>
                <w:sz w:val="18"/>
                <w:lang w:eastAsia="zh-CN"/>
              </w:rPr>
              <w:t>41</w:t>
            </w:r>
            <w:r w:rsidRPr="00E35F87">
              <w:rPr>
                <w:rFonts w:ascii="Arial" w:hAnsi="Arial"/>
                <w:sz w:val="18"/>
                <w:lang w:eastAsia="ja-JP"/>
              </w:rPr>
              <w:t>A</w:t>
            </w:r>
          </w:p>
        </w:tc>
        <w:tc>
          <w:tcPr>
            <w:tcW w:w="3686" w:type="dxa"/>
          </w:tcPr>
          <w:p w14:paraId="31B5F9A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DC_1A_n41A</w:t>
            </w:r>
          </w:p>
          <w:p w14:paraId="2D37F2B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DC_3A_n41A</w:t>
            </w:r>
          </w:p>
          <w:p w14:paraId="5666DE92" w14:textId="77777777" w:rsidR="00E35F87" w:rsidRPr="00E35F87" w:rsidRDefault="00E35F87" w:rsidP="00E35F87">
            <w:pPr>
              <w:keepNext/>
              <w:keepLines/>
              <w:spacing w:after="0"/>
              <w:jc w:val="center"/>
              <w:rPr>
                <w:rFonts w:ascii="Arial" w:hAnsi="Arial"/>
                <w:sz w:val="18"/>
                <w:szCs w:val="22"/>
                <w:lang w:eastAsia="zh-CN"/>
              </w:rPr>
            </w:pPr>
            <w:r w:rsidRPr="00E35F87">
              <w:rPr>
                <w:rFonts w:ascii="Arial" w:hAnsi="Arial"/>
                <w:sz w:val="18"/>
                <w:szCs w:val="22"/>
                <w:lang w:eastAsia="zh-CN"/>
              </w:rPr>
              <w:t>DC_3C_n41A</w:t>
            </w:r>
          </w:p>
          <w:p w14:paraId="4375788E" w14:textId="77777777" w:rsidR="00E35F87" w:rsidRPr="00E35F87" w:rsidRDefault="00E35F87" w:rsidP="00E35F87">
            <w:pPr>
              <w:keepNext/>
              <w:keepLines/>
              <w:spacing w:after="0"/>
              <w:jc w:val="center"/>
              <w:rPr>
                <w:rFonts w:ascii="Arial" w:hAnsi="Arial"/>
                <w:sz w:val="18"/>
                <w:szCs w:val="22"/>
                <w:lang w:eastAsia="zh-CN"/>
              </w:rPr>
            </w:pPr>
            <w:r w:rsidRPr="00E35F87">
              <w:rPr>
                <w:rFonts w:ascii="Arial" w:hAnsi="Arial"/>
                <w:sz w:val="18"/>
                <w:lang w:eastAsia="zh-CN"/>
              </w:rPr>
              <w:t>DC_20A_n41A</w:t>
            </w:r>
          </w:p>
        </w:tc>
      </w:tr>
      <w:tr w:rsidR="00E35F87" w:rsidRPr="00E35F87" w14:paraId="3C500290" w14:textId="77777777" w:rsidTr="008F4B9B">
        <w:trPr>
          <w:trHeight w:val="187"/>
          <w:jc w:val="center"/>
        </w:trPr>
        <w:tc>
          <w:tcPr>
            <w:tcW w:w="3397" w:type="dxa"/>
            <w:shd w:val="clear" w:color="auto" w:fill="auto"/>
            <w:noWrap/>
          </w:tcPr>
          <w:p w14:paraId="414D6FFC"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DC_1A-3A-20A_n78A</w:t>
            </w:r>
            <w:r w:rsidRPr="00E35F87">
              <w:rPr>
                <w:rFonts w:ascii="Arial" w:hAnsi="Arial"/>
                <w:sz w:val="18"/>
                <w:vertAlign w:val="superscript"/>
                <w:lang w:eastAsia="fi-FI"/>
              </w:rPr>
              <w:t>2</w:t>
            </w:r>
          </w:p>
          <w:p w14:paraId="52CDE81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DC_1A-3A-20A_n78C</w:t>
            </w:r>
            <w:r w:rsidRPr="00E35F87">
              <w:rPr>
                <w:rFonts w:ascii="Arial" w:hAnsi="Arial"/>
                <w:sz w:val="18"/>
                <w:vertAlign w:val="superscript"/>
                <w:lang w:eastAsia="fi-FI"/>
              </w:rPr>
              <w:t>2</w:t>
            </w:r>
          </w:p>
        </w:tc>
        <w:tc>
          <w:tcPr>
            <w:tcW w:w="3686" w:type="dxa"/>
          </w:tcPr>
          <w:p w14:paraId="404CC5F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5C5477B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2F827F0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DC_20A_n78A</w:t>
            </w:r>
          </w:p>
        </w:tc>
      </w:tr>
      <w:tr w:rsidR="00E35F87" w:rsidRPr="00E35F87" w14:paraId="009DB41F" w14:textId="77777777" w:rsidTr="008F4B9B">
        <w:trPr>
          <w:trHeight w:val="187"/>
          <w:jc w:val="center"/>
        </w:trPr>
        <w:tc>
          <w:tcPr>
            <w:tcW w:w="3397" w:type="dxa"/>
            <w:shd w:val="clear" w:color="auto" w:fill="auto"/>
            <w:noWrap/>
          </w:tcPr>
          <w:p w14:paraId="647F320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DC_1A-1A-3A-20A_n78A</w:t>
            </w:r>
            <w:r w:rsidRPr="00E35F87">
              <w:rPr>
                <w:rFonts w:ascii="Arial" w:hAnsi="Arial"/>
                <w:sz w:val="18"/>
                <w:vertAlign w:val="superscript"/>
                <w:lang w:eastAsia="fi-FI"/>
              </w:rPr>
              <w:t>2</w:t>
            </w:r>
          </w:p>
        </w:tc>
        <w:tc>
          <w:tcPr>
            <w:tcW w:w="3686" w:type="dxa"/>
          </w:tcPr>
          <w:p w14:paraId="7EAFA0C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32B7781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4385D73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DC_20A_n78A</w:t>
            </w:r>
          </w:p>
        </w:tc>
      </w:tr>
      <w:tr w:rsidR="00E35F87" w:rsidRPr="00E35F87" w14:paraId="26788FE7" w14:textId="77777777" w:rsidTr="008F4B9B">
        <w:trPr>
          <w:trHeight w:val="187"/>
          <w:jc w:val="center"/>
        </w:trPr>
        <w:tc>
          <w:tcPr>
            <w:tcW w:w="3397" w:type="dxa"/>
            <w:shd w:val="clear" w:color="auto" w:fill="auto"/>
            <w:noWrap/>
          </w:tcPr>
          <w:p w14:paraId="3D13AEA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DC_1A-3A-3A-20A_n78A</w:t>
            </w:r>
            <w:r w:rsidRPr="00E35F87">
              <w:rPr>
                <w:rFonts w:ascii="Arial" w:hAnsi="Arial"/>
                <w:sz w:val="18"/>
                <w:vertAlign w:val="superscript"/>
                <w:lang w:eastAsia="fi-FI"/>
              </w:rPr>
              <w:t>2</w:t>
            </w:r>
          </w:p>
        </w:tc>
        <w:tc>
          <w:tcPr>
            <w:tcW w:w="3686" w:type="dxa"/>
          </w:tcPr>
          <w:p w14:paraId="372008A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62F88E4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7477796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DC_20A_n78A</w:t>
            </w:r>
          </w:p>
        </w:tc>
      </w:tr>
      <w:tr w:rsidR="00E35F87" w:rsidRPr="00E35F87" w14:paraId="5B31B899" w14:textId="77777777" w:rsidTr="008F4B9B">
        <w:trPr>
          <w:trHeight w:val="187"/>
          <w:jc w:val="center"/>
        </w:trPr>
        <w:tc>
          <w:tcPr>
            <w:tcW w:w="3397" w:type="dxa"/>
            <w:shd w:val="clear" w:color="auto" w:fill="auto"/>
            <w:noWrap/>
          </w:tcPr>
          <w:p w14:paraId="7A35489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DC_1A-3A-20A_n78(2A)</w:t>
            </w:r>
          </w:p>
        </w:tc>
        <w:tc>
          <w:tcPr>
            <w:tcW w:w="3686" w:type="dxa"/>
          </w:tcPr>
          <w:p w14:paraId="692EA11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3CE7FB3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2A9CC4A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DC_20A_n78A</w:t>
            </w:r>
          </w:p>
        </w:tc>
      </w:tr>
      <w:tr w:rsidR="00E35F87" w:rsidRPr="00E35F87" w14:paraId="1F557B34" w14:textId="77777777" w:rsidTr="008F4B9B">
        <w:trPr>
          <w:trHeight w:val="187"/>
          <w:jc w:val="center"/>
        </w:trPr>
        <w:tc>
          <w:tcPr>
            <w:tcW w:w="3397" w:type="dxa"/>
            <w:shd w:val="clear" w:color="auto" w:fill="auto"/>
            <w:noWrap/>
          </w:tcPr>
          <w:p w14:paraId="1D83B5A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DC_1A-3A-21A_n77A</w:t>
            </w:r>
            <w:r w:rsidRPr="00E35F87">
              <w:rPr>
                <w:rFonts w:ascii="Arial" w:hAnsi="Arial"/>
                <w:sz w:val="18"/>
                <w:vertAlign w:val="superscript"/>
                <w:lang w:eastAsia="fi-FI"/>
              </w:rPr>
              <w:t>2,9</w:t>
            </w:r>
          </w:p>
          <w:p w14:paraId="60DD7D7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DC_1A-3A-21A_n77C</w:t>
            </w:r>
            <w:r w:rsidRPr="00E35F87">
              <w:rPr>
                <w:rFonts w:ascii="Arial" w:hAnsi="Arial"/>
                <w:sz w:val="18"/>
                <w:vertAlign w:val="superscript"/>
                <w:lang w:eastAsia="fi-FI"/>
              </w:rPr>
              <w:t>2</w:t>
            </w:r>
          </w:p>
        </w:tc>
        <w:tc>
          <w:tcPr>
            <w:tcW w:w="3686" w:type="dxa"/>
          </w:tcPr>
          <w:p w14:paraId="2C244E3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DC_1A_n77A</w:t>
            </w:r>
            <w:r w:rsidRPr="00E35F87">
              <w:rPr>
                <w:rFonts w:ascii="Arial" w:hAnsi="Arial"/>
                <w:sz w:val="18"/>
                <w:vertAlign w:val="superscript"/>
                <w:lang w:eastAsia="fi-FI"/>
              </w:rPr>
              <w:t>9</w:t>
            </w:r>
          </w:p>
          <w:p w14:paraId="07D8C4E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r w:rsidRPr="00E35F87">
              <w:rPr>
                <w:rFonts w:ascii="Arial" w:hAnsi="Arial"/>
                <w:sz w:val="18"/>
                <w:vertAlign w:val="superscript"/>
                <w:lang w:eastAsia="fi-FI"/>
              </w:rPr>
              <w:t>9</w:t>
            </w:r>
          </w:p>
          <w:p w14:paraId="2207C67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DC_21A_n77A</w:t>
            </w:r>
            <w:r w:rsidRPr="00E35F87">
              <w:rPr>
                <w:rFonts w:ascii="Arial" w:hAnsi="Arial"/>
                <w:sz w:val="18"/>
                <w:vertAlign w:val="superscript"/>
                <w:lang w:eastAsia="fi-FI"/>
              </w:rPr>
              <w:t>9</w:t>
            </w:r>
          </w:p>
        </w:tc>
      </w:tr>
      <w:tr w:rsidR="00E35F87" w:rsidRPr="00E35F87" w14:paraId="3EA574F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6447AB"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DC_1A-3A-21A_n77(2A)</w:t>
            </w:r>
            <w:r w:rsidRPr="00E35F87">
              <w:rPr>
                <w:rFonts w:ascii="Arial" w:hAnsi="Arial"/>
                <w:sz w:val="18"/>
                <w:vertAlign w:val="superscript"/>
                <w:lang w:val="fr-FR" w:eastAsia="fi-FI"/>
              </w:rPr>
              <w:t>2</w:t>
            </w:r>
            <w:r w:rsidRPr="00E35F87">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B1E336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DC_1A_n77A</w:t>
            </w:r>
            <w:r w:rsidRPr="00E35F87">
              <w:rPr>
                <w:rFonts w:ascii="Arial" w:hAnsi="Arial"/>
                <w:sz w:val="18"/>
                <w:vertAlign w:val="superscript"/>
                <w:lang w:eastAsia="fi-FI"/>
              </w:rPr>
              <w:t>9</w:t>
            </w:r>
          </w:p>
          <w:p w14:paraId="50A7C14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r w:rsidRPr="00E35F87">
              <w:rPr>
                <w:rFonts w:ascii="Arial" w:hAnsi="Arial"/>
                <w:sz w:val="18"/>
                <w:vertAlign w:val="superscript"/>
                <w:lang w:eastAsia="fi-FI"/>
              </w:rPr>
              <w:t>9</w:t>
            </w:r>
          </w:p>
          <w:p w14:paraId="4EAF859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DC_21A_n77A</w:t>
            </w:r>
            <w:r w:rsidRPr="00E35F87">
              <w:rPr>
                <w:rFonts w:ascii="Arial" w:hAnsi="Arial"/>
                <w:sz w:val="18"/>
                <w:vertAlign w:val="superscript"/>
                <w:lang w:eastAsia="fi-FI"/>
              </w:rPr>
              <w:t>9</w:t>
            </w:r>
          </w:p>
        </w:tc>
      </w:tr>
      <w:tr w:rsidR="00E35F87" w:rsidRPr="00E35F87" w14:paraId="7301298B" w14:textId="77777777" w:rsidTr="008F4B9B">
        <w:trPr>
          <w:trHeight w:val="187"/>
          <w:jc w:val="center"/>
        </w:trPr>
        <w:tc>
          <w:tcPr>
            <w:tcW w:w="3397" w:type="dxa"/>
            <w:shd w:val="clear" w:color="auto" w:fill="auto"/>
            <w:noWrap/>
          </w:tcPr>
          <w:p w14:paraId="6C84B93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DC_1A-3A-21A_n78A</w:t>
            </w:r>
            <w:r w:rsidRPr="00E35F87">
              <w:rPr>
                <w:rFonts w:ascii="Arial" w:hAnsi="Arial"/>
                <w:sz w:val="18"/>
                <w:vertAlign w:val="superscript"/>
                <w:lang w:eastAsia="fi-FI"/>
              </w:rPr>
              <w:t>2,9</w:t>
            </w:r>
          </w:p>
          <w:p w14:paraId="3AC14CA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DC_1A-3A-21A_n78C</w:t>
            </w:r>
            <w:r w:rsidRPr="00E35F87">
              <w:rPr>
                <w:rFonts w:ascii="Arial" w:hAnsi="Arial"/>
                <w:sz w:val="18"/>
                <w:vertAlign w:val="superscript"/>
                <w:lang w:eastAsia="fi-FI"/>
              </w:rPr>
              <w:t>2</w:t>
            </w:r>
          </w:p>
        </w:tc>
        <w:tc>
          <w:tcPr>
            <w:tcW w:w="3686" w:type="dxa"/>
          </w:tcPr>
          <w:p w14:paraId="24A6002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r w:rsidRPr="00E35F87">
              <w:rPr>
                <w:rFonts w:ascii="Arial" w:hAnsi="Arial"/>
                <w:sz w:val="18"/>
                <w:vertAlign w:val="superscript"/>
                <w:lang w:eastAsia="fi-FI"/>
              </w:rPr>
              <w:t>9</w:t>
            </w:r>
          </w:p>
          <w:p w14:paraId="0F5FAF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r w:rsidRPr="00E35F87">
              <w:rPr>
                <w:rFonts w:ascii="Arial" w:hAnsi="Arial"/>
                <w:sz w:val="18"/>
                <w:vertAlign w:val="superscript"/>
                <w:lang w:eastAsia="fi-FI"/>
              </w:rPr>
              <w:t>9</w:t>
            </w:r>
          </w:p>
          <w:p w14:paraId="64DFA67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DC_21A_n78A</w:t>
            </w:r>
            <w:r w:rsidRPr="00E35F87">
              <w:rPr>
                <w:rFonts w:ascii="Arial" w:hAnsi="Arial"/>
                <w:sz w:val="18"/>
                <w:vertAlign w:val="superscript"/>
                <w:lang w:eastAsia="fi-FI"/>
              </w:rPr>
              <w:t>9</w:t>
            </w:r>
          </w:p>
        </w:tc>
      </w:tr>
      <w:tr w:rsidR="00E35F87" w:rsidRPr="00E35F87" w14:paraId="03E8F9F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A3BA4D"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DC_1A-3A-21A_n78(2A)</w:t>
            </w:r>
            <w:r w:rsidRPr="00E35F87">
              <w:rPr>
                <w:rFonts w:ascii="Arial" w:hAnsi="Arial"/>
                <w:sz w:val="18"/>
                <w:vertAlign w:val="superscript"/>
                <w:lang w:val="fr-FR" w:eastAsia="fi-FI"/>
              </w:rPr>
              <w:t>2</w:t>
            </w:r>
            <w:r w:rsidRPr="00E35F87">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A2ED8B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r w:rsidRPr="00E35F87">
              <w:rPr>
                <w:rFonts w:ascii="Arial" w:hAnsi="Arial"/>
                <w:sz w:val="18"/>
                <w:vertAlign w:val="superscript"/>
                <w:lang w:eastAsia="fi-FI"/>
              </w:rPr>
              <w:t>9</w:t>
            </w:r>
          </w:p>
          <w:p w14:paraId="323DB06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r w:rsidRPr="00E35F87">
              <w:rPr>
                <w:rFonts w:ascii="Arial" w:hAnsi="Arial"/>
                <w:sz w:val="18"/>
                <w:vertAlign w:val="superscript"/>
                <w:lang w:eastAsia="fi-FI"/>
              </w:rPr>
              <w:t>9</w:t>
            </w:r>
          </w:p>
          <w:p w14:paraId="03A59F9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DC_21A_n78A</w:t>
            </w:r>
            <w:r w:rsidRPr="00E35F87">
              <w:rPr>
                <w:rFonts w:ascii="Arial" w:hAnsi="Arial"/>
                <w:sz w:val="18"/>
                <w:vertAlign w:val="superscript"/>
                <w:lang w:eastAsia="fi-FI"/>
              </w:rPr>
              <w:t>9</w:t>
            </w:r>
          </w:p>
        </w:tc>
      </w:tr>
      <w:tr w:rsidR="00E35F87" w:rsidRPr="00E35F87" w14:paraId="5BCDF2C7" w14:textId="77777777" w:rsidTr="008F4B9B">
        <w:trPr>
          <w:trHeight w:val="187"/>
          <w:jc w:val="center"/>
        </w:trPr>
        <w:tc>
          <w:tcPr>
            <w:tcW w:w="3397" w:type="dxa"/>
            <w:shd w:val="clear" w:color="auto" w:fill="auto"/>
            <w:noWrap/>
          </w:tcPr>
          <w:p w14:paraId="1BCB425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DC_1A-3A-21A_n79A</w:t>
            </w:r>
            <w:r w:rsidRPr="00E35F87">
              <w:rPr>
                <w:rFonts w:ascii="Arial" w:hAnsi="Arial"/>
                <w:sz w:val="18"/>
                <w:vertAlign w:val="superscript"/>
                <w:lang w:eastAsia="fi-FI"/>
              </w:rPr>
              <w:t>2,9</w:t>
            </w:r>
          </w:p>
          <w:p w14:paraId="5FBCDED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DC_1A-3A-21A_n79C</w:t>
            </w:r>
            <w:r w:rsidRPr="00E35F87">
              <w:rPr>
                <w:rFonts w:ascii="Arial" w:hAnsi="Arial"/>
                <w:sz w:val="18"/>
                <w:vertAlign w:val="superscript"/>
                <w:lang w:eastAsia="fi-FI"/>
              </w:rPr>
              <w:t>2</w:t>
            </w:r>
          </w:p>
        </w:tc>
        <w:tc>
          <w:tcPr>
            <w:tcW w:w="3686" w:type="dxa"/>
          </w:tcPr>
          <w:p w14:paraId="6BBECDA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DC_1A_n79A</w:t>
            </w:r>
            <w:r w:rsidRPr="00E35F87">
              <w:rPr>
                <w:rFonts w:ascii="Arial" w:hAnsi="Arial"/>
                <w:sz w:val="18"/>
                <w:vertAlign w:val="superscript"/>
                <w:lang w:eastAsia="fi-FI"/>
              </w:rPr>
              <w:t>9</w:t>
            </w:r>
          </w:p>
          <w:p w14:paraId="11E3714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DC_3A_n79A</w:t>
            </w:r>
            <w:r w:rsidRPr="00E35F87">
              <w:rPr>
                <w:rFonts w:ascii="Arial" w:hAnsi="Arial"/>
                <w:sz w:val="18"/>
                <w:vertAlign w:val="superscript"/>
                <w:lang w:eastAsia="fi-FI"/>
              </w:rPr>
              <w:t>9</w:t>
            </w:r>
          </w:p>
          <w:p w14:paraId="5D7E92A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DC_21A_n79A</w:t>
            </w:r>
            <w:r w:rsidRPr="00E35F87">
              <w:rPr>
                <w:rFonts w:ascii="Arial" w:hAnsi="Arial"/>
                <w:sz w:val="18"/>
                <w:vertAlign w:val="superscript"/>
                <w:lang w:eastAsia="fi-FI"/>
              </w:rPr>
              <w:t>9</w:t>
            </w:r>
          </w:p>
        </w:tc>
      </w:tr>
      <w:tr w:rsidR="00E35F87" w:rsidRPr="00E35F87" w14:paraId="1831475B" w14:textId="77777777" w:rsidTr="008F4B9B">
        <w:trPr>
          <w:trHeight w:val="187"/>
          <w:jc w:val="center"/>
        </w:trPr>
        <w:tc>
          <w:tcPr>
            <w:tcW w:w="3397" w:type="dxa"/>
            <w:shd w:val="clear" w:color="auto" w:fill="auto"/>
            <w:noWrap/>
          </w:tcPr>
          <w:p w14:paraId="06E7A6C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DC_1A-3A-26A_n78A</w:t>
            </w:r>
          </w:p>
          <w:p w14:paraId="7FF58B4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DC_1A-3C-26A_n78A</w:t>
            </w:r>
          </w:p>
        </w:tc>
        <w:tc>
          <w:tcPr>
            <w:tcW w:w="3686" w:type="dxa"/>
            <w:vAlign w:val="center"/>
          </w:tcPr>
          <w:p w14:paraId="09EE5B4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r w:rsidRPr="00E35F87">
              <w:rPr>
                <w:rFonts w:ascii="Arial" w:hAnsi="Arial"/>
                <w:sz w:val="18"/>
                <w:lang w:eastAsia="fi-FI"/>
              </w:rPr>
              <w:br/>
              <w:t>DC_3A_n78A</w:t>
            </w:r>
            <w:r w:rsidRPr="00E35F87">
              <w:rPr>
                <w:rFonts w:ascii="Arial" w:hAnsi="Arial"/>
                <w:sz w:val="18"/>
                <w:lang w:eastAsia="fi-FI"/>
              </w:rPr>
              <w:br/>
              <w:t>DC_26A_n78A</w:t>
            </w:r>
          </w:p>
        </w:tc>
      </w:tr>
      <w:tr w:rsidR="00E35F87" w:rsidRPr="00E35F87" w14:paraId="5961440F" w14:textId="77777777" w:rsidTr="008F4B9B">
        <w:trPr>
          <w:trHeight w:val="187"/>
          <w:jc w:val="center"/>
        </w:trPr>
        <w:tc>
          <w:tcPr>
            <w:tcW w:w="3397" w:type="dxa"/>
            <w:shd w:val="clear" w:color="auto" w:fill="auto"/>
            <w:noWrap/>
          </w:tcPr>
          <w:p w14:paraId="358B323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DC_1A-3A-26A_n78(2A)</w:t>
            </w:r>
            <w:r w:rsidRPr="00E35F87">
              <w:rPr>
                <w:rFonts w:ascii="Arial" w:hAnsi="Arial"/>
                <w:sz w:val="18"/>
                <w:lang w:eastAsia="fi-FI"/>
              </w:rPr>
              <w:br/>
            </w:r>
          </w:p>
        </w:tc>
        <w:tc>
          <w:tcPr>
            <w:tcW w:w="3686" w:type="dxa"/>
            <w:vAlign w:val="center"/>
          </w:tcPr>
          <w:p w14:paraId="3813599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r w:rsidRPr="00E35F87">
              <w:rPr>
                <w:rFonts w:ascii="Arial" w:hAnsi="Arial"/>
                <w:sz w:val="18"/>
                <w:lang w:eastAsia="fi-FI"/>
              </w:rPr>
              <w:br/>
              <w:t>DC_3A_n78A</w:t>
            </w:r>
            <w:r w:rsidRPr="00E35F87">
              <w:rPr>
                <w:rFonts w:ascii="Arial" w:hAnsi="Arial"/>
                <w:sz w:val="18"/>
                <w:lang w:eastAsia="fi-FI"/>
              </w:rPr>
              <w:br/>
              <w:t>DC_26A_n78A</w:t>
            </w:r>
          </w:p>
        </w:tc>
      </w:tr>
      <w:tr w:rsidR="00E35F87" w:rsidRPr="00E35F87" w14:paraId="45DAD67F" w14:textId="77777777" w:rsidTr="008F4B9B">
        <w:trPr>
          <w:trHeight w:val="187"/>
          <w:jc w:val="center"/>
        </w:trPr>
        <w:tc>
          <w:tcPr>
            <w:tcW w:w="3397" w:type="dxa"/>
            <w:shd w:val="clear" w:color="auto" w:fill="auto"/>
            <w:noWrap/>
          </w:tcPr>
          <w:p w14:paraId="037CC87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lastRenderedPageBreak/>
              <w:t>DC_1A-3C-26A_n78(2A)</w:t>
            </w:r>
          </w:p>
        </w:tc>
        <w:tc>
          <w:tcPr>
            <w:tcW w:w="3686" w:type="dxa"/>
            <w:vAlign w:val="center"/>
          </w:tcPr>
          <w:p w14:paraId="652469D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40FCE4F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40E9011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DC_26A_n78A</w:t>
            </w:r>
          </w:p>
        </w:tc>
      </w:tr>
      <w:tr w:rsidR="00E35F87" w:rsidRPr="00E35F87" w14:paraId="4216CBFF" w14:textId="77777777" w:rsidTr="008F4B9B">
        <w:trPr>
          <w:trHeight w:val="187"/>
          <w:jc w:val="center"/>
        </w:trPr>
        <w:tc>
          <w:tcPr>
            <w:tcW w:w="3397" w:type="dxa"/>
            <w:shd w:val="clear" w:color="auto" w:fill="auto"/>
            <w:noWrap/>
          </w:tcPr>
          <w:p w14:paraId="7763A07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DC_1A-3A_n26A-n78A</w:t>
            </w:r>
          </w:p>
        </w:tc>
        <w:tc>
          <w:tcPr>
            <w:tcW w:w="3686" w:type="dxa"/>
          </w:tcPr>
          <w:p w14:paraId="44112A96" w14:textId="77777777" w:rsidR="00E35F87" w:rsidRPr="00E35F87" w:rsidRDefault="00E35F87" w:rsidP="00E35F87">
            <w:pPr>
              <w:keepNext/>
              <w:keepLines/>
              <w:spacing w:after="0"/>
              <w:jc w:val="center"/>
              <w:rPr>
                <w:lang w:eastAsia="fi-FI"/>
              </w:rPr>
            </w:pPr>
            <w:r w:rsidRPr="00E35F87">
              <w:rPr>
                <w:rFonts w:ascii="Arial" w:hAnsi="Arial"/>
                <w:sz w:val="18"/>
                <w:lang w:eastAsia="fi-FI"/>
              </w:rPr>
              <w:t>DC_1A_n26A</w:t>
            </w:r>
          </w:p>
          <w:p w14:paraId="619B9F79" w14:textId="77777777" w:rsidR="00E35F87" w:rsidRPr="00E35F87" w:rsidRDefault="00E35F87" w:rsidP="00E35F87">
            <w:pPr>
              <w:keepNext/>
              <w:keepLines/>
              <w:spacing w:after="0"/>
              <w:jc w:val="center"/>
              <w:rPr>
                <w:lang w:eastAsia="fi-FI"/>
              </w:rPr>
            </w:pPr>
            <w:r w:rsidRPr="00E35F87">
              <w:rPr>
                <w:rFonts w:ascii="Arial" w:hAnsi="Arial"/>
                <w:sz w:val="18"/>
                <w:lang w:eastAsia="fi-FI"/>
              </w:rPr>
              <w:t>DC_1A_n78A</w:t>
            </w:r>
          </w:p>
          <w:p w14:paraId="2A41BCC6" w14:textId="77777777" w:rsidR="00E35F87" w:rsidRPr="00E35F87" w:rsidRDefault="00E35F87" w:rsidP="00E35F87">
            <w:pPr>
              <w:keepNext/>
              <w:keepLines/>
              <w:spacing w:after="0"/>
              <w:jc w:val="center"/>
              <w:rPr>
                <w:lang w:eastAsia="fi-FI"/>
              </w:rPr>
            </w:pPr>
            <w:r w:rsidRPr="00E35F87">
              <w:rPr>
                <w:rFonts w:ascii="Arial" w:hAnsi="Arial"/>
                <w:sz w:val="18"/>
                <w:lang w:eastAsia="fi-FI"/>
              </w:rPr>
              <w:t>DC_3A_n26A</w:t>
            </w:r>
          </w:p>
          <w:p w14:paraId="36F3CD4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tc>
      </w:tr>
      <w:tr w:rsidR="00E35F87" w:rsidRPr="00E35F87" w14:paraId="02B2373D" w14:textId="77777777" w:rsidTr="008F4B9B">
        <w:trPr>
          <w:trHeight w:val="187"/>
          <w:jc w:val="center"/>
        </w:trPr>
        <w:tc>
          <w:tcPr>
            <w:tcW w:w="3397" w:type="dxa"/>
            <w:shd w:val="clear" w:color="auto" w:fill="auto"/>
            <w:noWrap/>
          </w:tcPr>
          <w:p w14:paraId="7F9CE0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DC_1A-3C_n26A-n78A</w:t>
            </w:r>
          </w:p>
        </w:tc>
        <w:tc>
          <w:tcPr>
            <w:tcW w:w="3686" w:type="dxa"/>
          </w:tcPr>
          <w:p w14:paraId="404E704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DC_1A_n26A</w:t>
            </w:r>
          </w:p>
          <w:p w14:paraId="1C36596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6C1025F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DC_3A_n26A</w:t>
            </w:r>
          </w:p>
          <w:p w14:paraId="428E8B3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DC_3C_n26A</w:t>
            </w:r>
          </w:p>
          <w:p w14:paraId="717FA64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4919ED5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DC_3C_n78A</w:t>
            </w:r>
          </w:p>
        </w:tc>
      </w:tr>
      <w:tr w:rsidR="00E35F87" w:rsidRPr="00E35F87" w14:paraId="2B369C0A" w14:textId="77777777" w:rsidTr="008F4B9B">
        <w:trPr>
          <w:trHeight w:val="187"/>
          <w:jc w:val="center"/>
        </w:trPr>
        <w:tc>
          <w:tcPr>
            <w:tcW w:w="3397" w:type="dxa"/>
            <w:shd w:val="clear" w:color="auto" w:fill="auto"/>
            <w:noWrap/>
          </w:tcPr>
          <w:p w14:paraId="09FDC77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DC_1A-3A-28A_n3A</w:t>
            </w:r>
          </w:p>
        </w:tc>
        <w:tc>
          <w:tcPr>
            <w:tcW w:w="3686" w:type="dxa"/>
          </w:tcPr>
          <w:p w14:paraId="67DA3C2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DC_1A_n3A</w:t>
            </w:r>
          </w:p>
          <w:p w14:paraId="3A42BB2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DC_3A_n3A</w:t>
            </w:r>
            <w:r w:rsidRPr="00E35F87">
              <w:rPr>
                <w:rFonts w:ascii="Arial" w:hAnsi="Arial"/>
                <w:sz w:val="18"/>
                <w:vertAlign w:val="superscript"/>
                <w:lang w:eastAsia="zh-CN"/>
              </w:rPr>
              <w:t>4</w:t>
            </w:r>
          </w:p>
          <w:p w14:paraId="2D121ED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DC_28A_n3A</w:t>
            </w:r>
          </w:p>
        </w:tc>
      </w:tr>
      <w:tr w:rsidR="00E35F87" w:rsidRPr="00E35F87" w14:paraId="51CAB123" w14:textId="77777777" w:rsidTr="008F4B9B">
        <w:trPr>
          <w:trHeight w:val="187"/>
          <w:jc w:val="center"/>
        </w:trPr>
        <w:tc>
          <w:tcPr>
            <w:tcW w:w="3397" w:type="dxa"/>
            <w:shd w:val="clear" w:color="auto" w:fill="auto"/>
            <w:noWrap/>
          </w:tcPr>
          <w:p w14:paraId="690CF55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DC_1A-3A-28A_n5A</w:t>
            </w:r>
          </w:p>
          <w:p w14:paraId="312DC06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DC_1A-3C-28A_n5A</w:t>
            </w:r>
          </w:p>
        </w:tc>
        <w:tc>
          <w:tcPr>
            <w:tcW w:w="3686" w:type="dxa"/>
          </w:tcPr>
          <w:p w14:paraId="433C3F6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DC_1A_n5A</w:t>
            </w:r>
          </w:p>
          <w:p w14:paraId="7958835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DC_3A_n5A</w:t>
            </w:r>
          </w:p>
          <w:p w14:paraId="53B4952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DC_28A_n5A</w:t>
            </w:r>
          </w:p>
        </w:tc>
      </w:tr>
      <w:tr w:rsidR="00E35F87" w:rsidRPr="00E35F87" w14:paraId="7FF185D7" w14:textId="77777777" w:rsidTr="008F4B9B">
        <w:trPr>
          <w:trHeight w:val="187"/>
          <w:jc w:val="center"/>
        </w:trPr>
        <w:tc>
          <w:tcPr>
            <w:tcW w:w="3397" w:type="dxa"/>
            <w:shd w:val="clear" w:color="auto" w:fill="auto"/>
            <w:noWrap/>
          </w:tcPr>
          <w:p w14:paraId="67FA7FD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DC_1A-3A-28A_n7A</w:t>
            </w:r>
          </w:p>
          <w:p w14:paraId="1007BCD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DC_1A-3C-28A_n7A</w:t>
            </w:r>
          </w:p>
          <w:p w14:paraId="13E54EF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DC_1A-3A-28A_n7B</w:t>
            </w:r>
          </w:p>
          <w:p w14:paraId="5F141E8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DC_1A-3C-28A_n7B</w:t>
            </w:r>
          </w:p>
        </w:tc>
        <w:tc>
          <w:tcPr>
            <w:tcW w:w="3686" w:type="dxa"/>
          </w:tcPr>
          <w:p w14:paraId="21E4A426"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DC_1A_n7A</w:t>
            </w:r>
          </w:p>
          <w:p w14:paraId="5B79FDA0"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DC_3A_n7A</w:t>
            </w:r>
          </w:p>
          <w:p w14:paraId="7203C953"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DC_3C_n7A</w:t>
            </w:r>
          </w:p>
          <w:p w14:paraId="164F6C1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TW"/>
              </w:rPr>
              <w:t>DC_28A_n7A</w:t>
            </w:r>
          </w:p>
        </w:tc>
      </w:tr>
      <w:tr w:rsidR="00E35F87" w:rsidRPr="00E35F87" w14:paraId="243C9F3F" w14:textId="77777777" w:rsidTr="008F4B9B">
        <w:trPr>
          <w:trHeight w:val="187"/>
          <w:jc w:val="center"/>
        </w:trPr>
        <w:tc>
          <w:tcPr>
            <w:tcW w:w="3397" w:type="dxa"/>
            <w:shd w:val="clear" w:color="auto" w:fill="auto"/>
            <w:noWrap/>
          </w:tcPr>
          <w:p w14:paraId="6FA875C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DC_1A-3A-3A-28A_n7A</w:t>
            </w:r>
          </w:p>
          <w:p w14:paraId="2CBA2F4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DC_1A-3A-3A-28A_n7B</w:t>
            </w:r>
          </w:p>
        </w:tc>
        <w:tc>
          <w:tcPr>
            <w:tcW w:w="3686" w:type="dxa"/>
          </w:tcPr>
          <w:p w14:paraId="7DB47940"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DC_1A_n7A</w:t>
            </w:r>
          </w:p>
          <w:p w14:paraId="0F9C90E0"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DC_3A_n7A</w:t>
            </w:r>
          </w:p>
          <w:p w14:paraId="046EA85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TW"/>
              </w:rPr>
              <w:t>DC_28A_n7A</w:t>
            </w:r>
          </w:p>
        </w:tc>
      </w:tr>
      <w:tr w:rsidR="00E35F87" w:rsidRPr="00E35F87" w14:paraId="3D93D2E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B5E9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DC_1A-1A-3A-28A_n7A</w:t>
            </w:r>
          </w:p>
          <w:p w14:paraId="11CFE8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DC_1A-1A-3C-28A_n7A</w:t>
            </w:r>
          </w:p>
          <w:p w14:paraId="701A46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DC_1A-1A-3A-28A_n7B</w:t>
            </w:r>
          </w:p>
          <w:p w14:paraId="3B13CE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01E5D9D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DC_1A_n7A</w:t>
            </w:r>
          </w:p>
          <w:p w14:paraId="69E3090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DC_3A_n7A</w:t>
            </w:r>
          </w:p>
          <w:p w14:paraId="45DE88B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DC_3C_n7A</w:t>
            </w:r>
          </w:p>
          <w:p w14:paraId="0530D624"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DC_28A_n7A</w:t>
            </w:r>
          </w:p>
        </w:tc>
      </w:tr>
      <w:tr w:rsidR="00E35F87" w:rsidRPr="00E35F87" w14:paraId="2D467FD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0DFD9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DC_1A-1A-3A-3A-28A_n7A</w:t>
            </w:r>
          </w:p>
          <w:p w14:paraId="12C693B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671E027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DC_1A_n7A</w:t>
            </w:r>
          </w:p>
          <w:p w14:paraId="0550618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DC_3A_n7A</w:t>
            </w:r>
          </w:p>
          <w:p w14:paraId="77BB100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DC_3C_n7A</w:t>
            </w:r>
          </w:p>
          <w:p w14:paraId="5E63948B"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DC_28A_n7A</w:t>
            </w:r>
          </w:p>
        </w:tc>
      </w:tr>
      <w:tr w:rsidR="00E35F87" w:rsidRPr="00E35F87" w14:paraId="77E601C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A287A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6A3A44B7"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DC_1A_n38A</w:t>
            </w:r>
          </w:p>
          <w:p w14:paraId="586B0BC7"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DC_3A_n38A</w:t>
            </w:r>
          </w:p>
          <w:p w14:paraId="1DAFAF55" w14:textId="77777777" w:rsidR="00E35F87" w:rsidRPr="00E35F87" w:rsidRDefault="00E35F87" w:rsidP="00E35F87">
            <w:pPr>
              <w:keepNext/>
              <w:keepLines/>
              <w:spacing w:after="0"/>
              <w:jc w:val="center"/>
              <w:rPr>
                <w:rFonts w:ascii="Arial" w:hAnsi="Arial"/>
                <w:sz w:val="18"/>
                <w:lang w:eastAsia="zh-CN"/>
              </w:rPr>
            </w:pPr>
            <w:r w:rsidRPr="00E35F87">
              <w:rPr>
                <w:rFonts w:ascii="Arial" w:eastAsia="ＭＳ 明朝" w:hAnsi="Arial" w:cs="Arial"/>
                <w:sz w:val="18"/>
                <w:lang w:eastAsia="ja-JP"/>
              </w:rPr>
              <w:t>DC_28A_n38A</w:t>
            </w:r>
          </w:p>
        </w:tc>
      </w:tr>
      <w:tr w:rsidR="00E35F87" w:rsidRPr="00E35F87" w14:paraId="7437604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DF2E7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0605AEB3"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DC_1A_n28A</w:t>
            </w:r>
          </w:p>
          <w:p w14:paraId="230BAFFE"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DC_3A_n28A</w:t>
            </w:r>
          </w:p>
          <w:p w14:paraId="126B6823"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DC_1A_n38A</w:t>
            </w:r>
          </w:p>
          <w:p w14:paraId="3D86B76B" w14:textId="77777777" w:rsidR="00E35F87" w:rsidRPr="00E35F87" w:rsidRDefault="00E35F87" w:rsidP="00E35F87">
            <w:pPr>
              <w:keepNext/>
              <w:keepLines/>
              <w:spacing w:after="0"/>
              <w:jc w:val="center"/>
              <w:rPr>
                <w:rFonts w:ascii="Arial" w:hAnsi="Arial"/>
                <w:sz w:val="18"/>
                <w:lang w:eastAsia="zh-CN"/>
              </w:rPr>
            </w:pPr>
            <w:r w:rsidRPr="00E35F87">
              <w:rPr>
                <w:rFonts w:ascii="Arial" w:eastAsia="ＭＳ 明朝" w:hAnsi="Arial" w:cs="Arial"/>
                <w:sz w:val="18"/>
                <w:lang w:eastAsia="ja-JP"/>
              </w:rPr>
              <w:t>DC_3A_n38A</w:t>
            </w:r>
          </w:p>
        </w:tc>
      </w:tr>
      <w:tr w:rsidR="00E35F87" w:rsidRPr="00E35F87" w14:paraId="22B84151" w14:textId="77777777" w:rsidTr="008F4B9B">
        <w:trPr>
          <w:trHeight w:val="187"/>
          <w:jc w:val="center"/>
        </w:trPr>
        <w:tc>
          <w:tcPr>
            <w:tcW w:w="3397" w:type="dxa"/>
            <w:shd w:val="clear" w:color="auto" w:fill="auto"/>
            <w:noWrap/>
          </w:tcPr>
          <w:p w14:paraId="0B749C6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rPr>
              <w:t>1A-3A-28A_n40A</w:t>
            </w:r>
          </w:p>
        </w:tc>
        <w:tc>
          <w:tcPr>
            <w:tcW w:w="3686" w:type="dxa"/>
          </w:tcPr>
          <w:p w14:paraId="13A08F0F"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DC_1A_n40A</w:t>
            </w:r>
          </w:p>
          <w:p w14:paraId="119CE70D"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DC_3A_n40A</w:t>
            </w:r>
          </w:p>
          <w:p w14:paraId="4B58A4D4" w14:textId="77777777" w:rsidR="00E35F87" w:rsidRPr="00E35F87" w:rsidRDefault="00E35F87" w:rsidP="00E35F87">
            <w:pPr>
              <w:keepNext/>
              <w:keepLines/>
              <w:spacing w:after="0"/>
              <w:jc w:val="center"/>
              <w:rPr>
                <w:rFonts w:ascii="Arial" w:hAnsi="Arial"/>
                <w:sz w:val="18"/>
                <w:lang w:eastAsia="zh-TW"/>
              </w:rPr>
            </w:pPr>
            <w:r w:rsidRPr="00E35F87">
              <w:rPr>
                <w:rFonts w:ascii="Arial" w:eastAsia="ＭＳ 明朝" w:hAnsi="Arial" w:cs="Arial"/>
                <w:sz w:val="18"/>
                <w:lang w:eastAsia="ja-JP"/>
              </w:rPr>
              <w:t>DC_28A_n40A</w:t>
            </w:r>
          </w:p>
        </w:tc>
      </w:tr>
      <w:tr w:rsidR="00E35F87" w:rsidRPr="00E35F87" w14:paraId="61D43755" w14:textId="77777777" w:rsidTr="008F4B9B">
        <w:trPr>
          <w:trHeight w:val="187"/>
          <w:jc w:val="center"/>
        </w:trPr>
        <w:tc>
          <w:tcPr>
            <w:tcW w:w="3397" w:type="dxa"/>
            <w:shd w:val="clear" w:color="auto" w:fill="auto"/>
            <w:noWrap/>
          </w:tcPr>
          <w:p w14:paraId="11AE944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DC_1A-3A_n28A-n41A</w:t>
            </w:r>
            <w:r w:rsidRPr="00E35F87">
              <w:rPr>
                <w:rFonts w:ascii="Arial" w:hAnsi="Arial"/>
                <w:noProof/>
                <w:sz w:val="18"/>
                <w:vertAlign w:val="superscript"/>
                <w:lang w:eastAsia="zh-CN"/>
              </w:rPr>
              <w:t>2</w:t>
            </w:r>
          </w:p>
        </w:tc>
        <w:tc>
          <w:tcPr>
            <w:tcW w:w="3686" w:type="dxa"/>
          </w:tcPr>
          <w:p w14:paraId="717AFEB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DC_1A_n28A</w:t>
            </w:r>
          </w:p>
          <w:p w14:paraId="168AC904"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w:t>
            </w:r>
            <w:r w:rsidRPr="00E35F87">
              <w:rPr>
                <w:rFonts w:ascii="Arial" w:eastAsia="DengXian" w:hAnsi="Arial"/>
                <w:sz w:val="18"/>
                <w:lang w:eastAsia="zh-CN"/>
              </w:rPr>
              <w:t>41</w:t>
            </w:r>
            <w:r w:rsidRPr="00E35F87">
              <w:rPr>
                <w:rFonts w:ascii="Arial" w:hAnsi="Arial"/>
                <w:sz w:val="18"/>
                <w:lang w:eastAsia="zh-CN"/>
              </w:rPr>
              <w:t>A</w:t>
            </w:r>
          </w:p>
          <w:p w14:paraId="654E4EC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3</w:t>
            </w:r>
            <w:r w:rsidRPr="00E35F87">
              <w:rPr>
                <w:rFonts w:ascii="Arial" w:hAnsi="Arial"/>
                <w:sz w:val="18"/>
                <w:lang w:eastAsia="zh-CN"/>
              </w:rPr>
              <w:t>A_n28A</w:t>
            </w:r>
          </w:p>
          <w:p w14:paraId="08312E91" w14:textId="77777777" w:rsidR="00E35F87" w:rsidRPr="00E35F87" w:rsidRDefault="00E35F87" w:rsidP="00E35F87">
            <w:pPr>
              <w:keepNext/>
              <w:keepLines/>
              <w:spacing w:after="0"/>
              <w:jc w:val="center"/>
              <w:rPr>
                <w:rFonts w:ascii="Arial" w:eastAsia="ＭＳ 明朝" w:hAnsi="Arial"/>
                <w:sz w:val="18"/>
                <w:lang w:eastAsia="ja-JP"/>
              </w:rPr>
            </w:pPr>
            <w:r w:rsidRPr="00E35F87">
              <w:rPr>
                <w:rFonts w:ascii="Arial" w:hAnsi="Arial"/>
                <w:sz w:val="18"/>
                <w:lang w:eastAsia="zh-CN"/>
              </w:rPr>
              <w:t>DC_</w:t>
            </w:r>
            <w:r w:rsidRPr="00E35F87">
              <w:rPr>
                <w:rFonts w:ascii="Arial" w:eastAsia="DengXian" w:hAnsi="Arial"/>
                <w:sz w:val="18"/>
                <w:lang w:eastAsia="zh-CN"/>
              </w:rPr>
              <w:t>3</w:t>
            </w:r>
            <w:r w:rsidRPr="00E35F87">
              <w:rPr>
                <w:rFonts w:ascii="Arial" w:hAnsi="Arial"/>
                <w:sz w:val="18"/>
                <w:lang w:eastAsia="zh-CN"/>
              </w:rPr>
              <w:t>A_n</w:t>
            </w:r>
            <w:r w:rsidRPr="00E35F87">
              <w:rPr>
                <w:rFonts w:ascii="Arial" w:eastAsia="DengXian" w:hAnsi="Arial"/>
                <w:sz w:val="18"/>
                <w:lang w:eastAsia="zh-CN"/>
              </w:rPr>
              <w:t>41</w:t>
            </w:r>
            <w:r w:rsidRPr="00E35F87">
              <w:rPr>
                <w:rFonts w:ascii="Arial" w:hAnsi="Arial"/>
                <w:sz w:val="18"/>
                <w:lang w:eastAsia="zh-CN"/>
              </w:rPr>
              <w:t>A</w:t>
            </w:r>
          </w:p>
        </w:tc>
      </w:tr>
      <w:tr w:rsidR="00E35F87" w:rsidRPr="00E35F87" w14:paraId="3A48E200" w14:textId="77777777" w:rsidTr="008F4B9B">
        <w:trPr>
          <w:trHeight w:val="187"/>
          <w:jc w:val="center"/>
        </w:trPr>
        <w:tc>
          <w:tcPr>
            <w:tcW w:w="3397" w:type="dxa"/>
            <w:shd w:val="clear" w:color="auto" w:fill="auto"/>
            <w:noWrap/>
          </w:tcPr>
          <w:p w14:paraId="255B9CB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val="x-none" w:eastAsia="zh-TW"/>
              </w:rPr>
              <w:t>DC_1A-3A_n28A-n75A</w:t>
            </w:r>
          </w:p>
        </w:tc>
        <w:tc>
          <w:tcPr>
            <w:tcW w:w="3686" w:type="dxa"/>
          </w:tcPr>
          <w:p w14:paraId="46989E81" w14:textId="77777777" w:rsidR="00E35F87" w:rsidRPr="00E35F87" w:rsidRDefault="00E35F87" w:rsidP="00E35F87">
            <w:pPr>
              <w:keepLines/>
              <w:widowControl w:val="0"/>
              <w:spacing w:after="0"/>
              <w:jc w:val="center"/>
              <w:rPr>
                <w:rFonts w:ascii="Arial" w:hAnsi="Arial" w:cs="Arial"/>
                <w:sz w:val="18"/>
                <w:lang w:eastAsia="zh-CN"/>
              </w:rPr>
            </w:pPr>
            <w:r w:rsidRPr="00E35F87">
              <w:rPr>
                <w:rFonts w:ascii="Arial" w:hAnsi="Arial" w:cs="Arial"/>
                <w:sz w:val="18"/>
                <w:lang w:eastAsia="zh-CN"/>
              </w:rPr>
              <w:t>DC_1A_n28A</w:t>
            </w:r>
          </w:p>
          <w:p w14:paraId="68059C4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eastAsia="zh-CN"/>
              </w:rPr>
              <w:t>DC_3A_n28A</w:t>
            </w:r>
          </w:p>
        </w:tc>
      </w:tr>
      <w:tr w:rsidR="00E35F87" w:rsidRPr="00E35F87" w14:paraId="1DE49D6D" w14:textId="77777777" w:rsidTr="008F4B9B">
        <w:trPr>
          <w:trHeight w:val="187"/>
          <w:jc w:val="center"/>
        </w:trPr>
        <w:tc>
          <w:tcPr>
            <w:tcW w:w="3397" w:type="dxa"/>
            <w:shd w:val="clear" w:color="auto" w:fill="auto"/>
            <w:noWrap/>
          </w:tcPr>
          <w:p w14:paraId="1912F92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eastAsia="zh-TW"/>
              </w:rPr>
              <w:t>DC_1A-3C_n28A-n75A</w:t>
            </w:r>
          </w:p>
        </w:tc>
        <w:tc>
          <w:tcPr>
            <w:tcW w:w="3686" w:type="dxa"/>
          </w:tcPr>
          <w:p w14:paraId="07ED6799" w14:textId="77777777" w:rsidR="00E35F87" w:rsidRPr="00E35F87" w:rsidRDefault="00E35F87" w:rsidP="00E35F87">
            <w:pPr>
              <w:keepLines/>
              <w:widowControl w:val="0"/>
              <w:spacing w:after="0"/>
              <w:jc w:val="center"/>
              <w:rPr>
                <w:rFonts w:ascii="Arial" w:hAnsi="Arial" w:cs="Arial"/>
                <w:sz w:val="18"/>
                <w:lang w:eastAsia="zh-CN"/>
              </w:rPr>
            </w:pPr>
            <w:r w:rsidRPr="00E35F87">
              <w:rPr>
                <w:rFonts w:ascii="Arial" w:hAnsi="Arial" w:cs="Arial"/>
                <w:sz w:val="18"/>
                <w:lang w:eastAsia="zh-CN"/>
              </w:rPr>
              <w:t>DC_1A_n28A</w:t>
            </w:r>
          </w:p>
          <w:p w14:paraId="39AC19E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DC_3A_n28A</w:t>
            </w:r>
          </w:p>
          <w:p w14:paraId="1A6B353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DC_3C_n28A</w:t>
            </w:r>
          </w:p>
        </w:tc>
      </w:tr>
      <w:tr w:rsidR="00E35F87" w:rsidRPr="00E35F87" w14:paraId="7AC9D232" w14:textId="77777777" w:rsidTr="008F4B9B">
        <w:trPr>
          <w:trHeight w:val="187"/>
          <w:jc w:val="center"/>
        </w:trPr>
        <w:tc>
          <w:tcPr>
            <w:tcW w:w="3397" w:type="dxa"/>
            <w:shd w:val="clear" w:color="auto" w:fill="auto"/>
            <w:noWrap/>
          </w:tcPr>
          <w:p w14:paraId="6678256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DC_1A-3A-28A_n77A</w:t>
            </w:r>
            <w:r w:rsidRPr="00E35F87">
              <w:rPr>
                <w:rFonts w:ascii="Arial" w:hAnsi="Arial"/>
                <w:sz w:val="18"/>
                <w:vertAlign w:val="superscript"/>
                <w:lang w:eastAsia="fi-FI"/>
              </w:rPr>
              <w:t>2</w:t>
            </w:r>
          </w:p>
          <w:p w14:paraId="2A3FD33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DC_1A-3A-28A_n77C</w:t>
            </w:r>
            <w:r w:rsidRPr="00E35F87">
              <w:rPr>
                <w:rFonts w:ascii="Arial" w:hAnsi="Arial"/>
                <w:sz w:val="18"/>
                <w:vertAlign w:val="superscript"/>
                <w:lang w:eastAsia="fi-FI"/>
              </w:rPr>
              <w:t>2</w:t>
            </w:r>
          </w:p>
        </w:tc>
        <w:tc>
          <w:tcPr>
            <w:tcW w:w="3686" w:type="dxa"/>
          </w:tcPr>
          <w:p w14:paraId="6D967C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DC_1A_n77A</w:t>
            </w:r>
          </w:p>
          <w:p w14:paraId="4136424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p>
          <w:p w14:paraId="5999C28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DC_28A_n77A</w:t>
            </w:r>
          </w:p>
        </w:tc>
      </w:tr>
      <w:tr w:rsidR="00E35F87" w:rsidRPr="00E35F87" w14:paraId="0E4E4E2C" w14:textId="77777777" w:rsidTr="008F4B9B">
        <w:trPr>
          <w:trHeight w:val="187"/>
          <w:jc w:val="center"/>
        </w:trPr>
        <w:tc>
          <w:tcPr>
            <w:tcW w:w="3397" w:type="dxa"/>
            <w:shd w:val="clear" w:color="auto" w:fill="auto"/>
            <w:noWrap/>
          </w:tcPr>
          <w:p w14:paraId="2B91B7B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rPr>
              <w:t>DC_1A-3A_n28A-n77A</w:t>
            </w:r>
            <w:r w:rsidRPr="00E35F87">
              <w:rPr>
                <w:rFonts w:ascii="Arial" w:hAnsi="Arial"/>
                <w:sz w:val="18"/>
                <w:vertAlign w:val="superscript"/>
                <w:lang w:eastAsia="fi-FI"/>
              </w:rPr>
              <w:t>2</w:t>
            </w:r>
          </w:p>
        </w:tc>
        <w:tc>
          <w:tcPr>
            <w:tcW w:w="3686" w:type="dxa"/>
          </w:tcPr>
          <w:p w14:paraId="10426C9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w:t>
            </w:r>
            <w:r w:rsidRPr="00E35F87">
              <w:rPr>
                <w:rFonts w:ascii="Arial" w:eastAsia="Malgun Gothic" w:hAnsi="Arial" w:cs="Arial"/>
                <w:sz w:val="18"/>
                <w:lang w:eastAsia="ko-KR"/>
              </w:rPr>
              <w:t>_</w:t>
            </w:r>
            <w:r w:rsidRPr="00E35F87">
              <w:rPr>
                <w:rFonts w:ascii="Arial" w:hAnsi="Arial" w:cs="Arial"/>
                <w:sz w:val="18"/>
                <w:lang w:eastAsia="zh-CN"/>
              </w:rPr>
              <w:t>n28A</w:t>
            </w:r>
          </w:p>
          <w:p w14:paraId="5F4D50D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DC_1A_n77A</w:t>
            </w:r>
          </w:p>
          <w:p w14:paraId="34227250"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w:t>
            </w:r>
            <w:r w:rsidRPr="00E35F87">
              <w:rPr>
                <w:rFonts w:ascii="Arial" w:eastAsia="Malgun Gothic" w:hAnsi="Arial" w:cs="Arial"/>
                <w:sz w:val="18"/>
                <w:lang w:eastAsia="ko-KR"/>
              </w:rPr>
              <w:t>_</w:t>
            </w:r>
            <w:r w:rsidRPr="00E35F87">
              <w:rPr>
                <w:rFonts w:ascii="Arial" w:hAnsi="Arial" w:cs="Arial"/>
                <w:sz w:val="18"/>
                <w:lang w:eastAsia="zh-CN"/>
              </w:rPr>
              <w:t>n28A</w:t>
            </w:r>
          </w:p>
          <w:p w14:paraId="288841B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zh-CN"/>
              </w:rPr>
              <w:t>DC_3A_n77A</w:t>
            </w:r>
          </w:p>
        </w:tc>
      </w:tr>
      <w:tr w:rsidR="00E35F87" w:rsidRPr="00E35F87" w14:paraId="689D87B6" w14:textId="77777777" w:rsidTr="008F4B9B">
        <w:trPr>
          <w:trHeight w:val="187"/>
          <w:jc w:val="center"/>
        </w:trPr>
        <w:tc>
          <w:tcPr>
            <w:tcW w:w="3397" w:type="dxa"/>
            <w:shd w:val="clear" w:color="auto" w:fill="auto"/>
            <w:noWrap/>
          </w:tcPr>
          <w:p w14:paraId="6D199A0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rPr>
              <w:t>DC_1A-3A_n28A-n77(2A)</w:t>
            </w:r>
            <w:r w:rsidRPr="00E35F87">
              <w:rPr>
                <w:rFonts w:ascii="Arial" w:hAnsi="Arial"/>
                <w:sz w:val="18"/>
                <w:vertAlign w:val="superscript"/>
                <w:lang w:eastAsia="fi-FI"/>
              </w:rPr>
              <w:t xml:space="preserve"> 2</w:t>
            </w:r>
          </w:p>
        </w:tc>
        <w:tc>
          <w:tcPr>
            <w:tcW w:w="3686" w:type="dxa"/>
          </w:tcPr>
          <w:p w14:paraId="0A376A59"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w:t>
            </w:r>
            <w:r w:rsidRPr="00E35F87">
              <w:rPr>
                <w:rFonts w:ascii="Arial" w:eastAsia="Malgun Gothic" w:hAnsi="Arial" w:cs="Arial"/>
                <w:sz w:val="18"/>
                <w:lang w:eastAsia="ko-KR"/>
              </w:rPr>
              <w:t>_</w:t>
            </w:r>
            <w:r w:rsidRPr="00E35F87">
              <w:rPr>
                <w:rFonts w:ascii="Arial" w:hAnsi="Arial" w:cs="Arial"/>
                <w:sz w:val="18"/>
                <w:lang w:eastAsia="zh-CN"/>
              </w:rPr>
              <w:t>n28A</w:t>
            </w:r>
          </w:p>
          <w:p w14:paraId="0AF77D6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DC_1A_n77A</w:t>
            </w:r>
          </w:p>
          <w:p w14:paraId="53936EB3"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w:t>
            </w:r>
            <w:r w:rsidRPr="00E35F87">
              <w:rPr>
                <w:rFonts w:ascii="Arial" w:eastAsia="Malgun Gothic" w:hAnsi="Arial" w:cs="Arial"/>
                <w:sz w:val="18"/>
                <w:lang w:eastAsia="ko-KR"/>
              </w:rPr>
              <w:t>_</w:t>
            </w:r>
            <w:r w:rsidRPr="00E35F87">
              <w:rPr>
                <w:rFonts w:ascii="Arial" w:hAnsi="Arial" w:cs="Arial"/>
                <w:sz w:val="18"/>
                <w:lang w:eastAsia="zh-CN"/>
              </w:rPr>
              <w:t>n28A</w:t>
            </w:r>
          </w:p>
          <w:p w14:paraId="5A0ABA6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zh-CN"/>
              </w:rPr>
              <w:t>DC_3A_n77A</w:t>
            </w:r>
          </w:p>
        </w:tc>
      </w:tr>
      <w:tr w:rsidR="00E35F87" w:rsidRPr="00E35F87" w14:paraId="7487D434" w14:textId="77777777" w:rsidTr="008F4B9B">
        <w:trPr>
          <w:trHeight w:val="187"/>
          <w:jc w:val="center"/>
        </w:trPr>
        <w:tc>
          <w:tcPr>
            <w:tcW w:w="3397" w:type="dxa"/>
            <w:shd w:val="clear" w:color="auto" w:fill="auto"/>
            <w:noWrap/>
          </w:tcPr>
          <w:p w14:paraId="7E6C34D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lastRenderedPageBreak/>
              <w:t>DC_1A_n3A-n28A-n77A</w:t>
            </w:r>
            <w:r w:rsidRPr="00E35F87">
              <w:rPr>
                <w:rFonts w:ascii="Arial" w:hAnsi="Arial"/>
                <w:noProof/>
                <w:sz w:val="18"/>
                <w:vertAlign w:val="superscript"/>
                <w:lang w:eastAsia="zh-CN"/>
              </w:rPr>
              <w:t>2</w:t>
            </w:r>
          </w:p>
        </w:tc>
        <w:tc>
          <w:tcPr>
            <w:tcW w:w="3686" w:type="dxa"/>
          </w:tcPr>
          <w:p w14:paraId="1834399C"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C_1A_n3A</w:t>
            </w:r>
          </w:p>
          <w:p w14:paraId="2692C1F5"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C_1A_n28A</w:t>
            </w:r>
          </w:p>
          <w:p w14:paraId="672794E4"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hint="eastAsia"/>
                <w:sz w:val="18"/>
              </w:rPr>
              <w:t>D</w:t>
            </w:r>
            <w:r w:rsidRPr="00E35F87">
              <w:rPr>
                <w:rFonts w:ascii="Arial" w:hAnsi="Arial"/>
                <w:sz w:val="18"/>
              </w:rPr>
              <w:t>C_1A_n77A</w:t>
            </w:r>
          </w:p>
        </w:tc>
      </w:tr>
      <w:tr w:rsidR="00E35F87" w:rsidRPr="00E35F87" w14:paraId="53324EA5" w14:textId="77777777" w:rsidTr="008F4B9B">
        <w:trPr>
          <w:trHeight w:val="187"/>
          <w:jc w:val="center"/>
        </w:trPr>
        <w:tc>
          <w:tcPr>
            <w:tcW w:w="3397" w:type="dxa"/>
            <w:shd w:val="clear" w:color="auto" w:fill="auto"/>
            <w:noWrap/>
          </w:tcPr>
          <w:p w14:paraId="19E4C5E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DC_1A_n3A-n28A-n77(2A)</w:t>
            </w:r>
            <w:r w:rsidRPr="00E35F87">
              <w:rPr>
                <w:rFonts w:ascii="Arial" w:hAnsi="Arial"/>
                <w:noProof/>
                <w:sz w:val="18"/>
                <w:vertAlign w:val="superscript"/>
                <w:lang w:eastAsia="zh-CN"/>
              </w:rPr>
              <w:t xml:space="preserve"> 2</w:t>
            </w:r>
          </w:p>
        </w:tc>
        <w:tc>
          <w:tcPr>
            <w:tcW w:w="3686" w:type="dxa"/>
          </w:tcPr>
          <w:p w14:paraId="78880D4B"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C_1A_n3A</w:t>
            </w:r>
          </w:p>
          <w:p w14:paraId="1672FE2B"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C_1A_n28A</w:t>
            </w:r>
          </w:p>
          <w:p w14:paraId="548D7E47"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hint="eastAsia"/>
                <w:sz w:val="18"/>
              </w:rPr>
              <w:t>D</w:t>
            </w:r>
            <w:r w:rsidRPr="00E35F87">
              <w:rPr>
                <w:rFonts w:ascii="Arial" w:hAnsi="Arial"/>
                <w:sz w:val="18"/>
              </w:rPr>
              <w:t>C_1A_n77A</w:t>
            </w:r>
          </w:p>
        </w:tc>
      </w:tr>
      <w:tr w:rsidR="00E35F87" w:rsidRPr="00E35F87" w14:paraId="05D32074" w14:textId="77777777" w:rsidTr="008F4B9B">
        <w:trPr>
          <w:trHeight w:val="187"/>
          <w:jc w:val="center"/>
        </w:trPr>
        <w:tc>
          <w:tcPr>
            <w:tcW w:w="3397" w:type="dxa"/>
            <w:shd w:val="clear" w:color="auto" w:fill="auto"/>
            <w:noWrap/>
          </w:tcPr>
          <w:p w14:paraId="4BFFFC83"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DC_1A-3A-28A_n78A</w:t>
            </w:r>
            <w:r w:rsidRPr="00E35F87">
              <w:rPr>
                <w:rFonts w:ascii="Arial" w:hAnsi="Arial"/>
                <w:sz w:val="18"/>
                <w:vertAlign w:val="superscript"/>
                <w:lang w:eastAsia="fi-FI"/>
              </w:rPr>
              <w:t>2</w:t>
            </w:r>
          </w:p>
          <w:p w14:paraId="36870EF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DC_1A-3C-28A_n78A</w:t>
            </w:r>
            <w:r w:rsidRPr="00E35F87">
              <w:rPr>
                <w:rFonts w:ascii="Arial" w:hAnsi="Arial"/>
                <w:sz w:val="18"/>
                <w:vertAlign w:val="superscript"/>
                <w:lang w:eastAsia="fi-FI"/>
              </w:rPr>
              <w:t>2</w:t>
            </w:r>
          </w:p>
          <w:p w14:paraId="76572B91" w14:textId="77777777" w:rsidR="00E35F87" w:rsidRPr="00E35F87" w:rsidRDefault="00E35F87" w:rsidP="00E35F87">
            <w:pPr>
              <w:keepLines/>
              <w:spacing w:after="0"/>
              <w:jc w:val="center"/>
              <w:rPr>
                <w:rFonts w:ascii="Arial" w:hAnsi="Arial"/>
                <w:sz w:val="18"/>
                <w:lang w:eastAsia="fi-FI"/>
              </w:rPr>
            </w:pPr>
            <w:r w:rsidRPr="00E35F87">
              <w:rPr>
                <w:rFonts w:ascii="Arial" w:hAnsi="Arial"/>
                <w:sz w:val="18"/>
                <w:lang w:eastAsia="fi-FI"/>
              </w:rPr>
              <w:t>DC_1A-3A-28A_n78C</w:t>
            </w:r>
            <w:r w:rsidRPr="00E35F87">
              <w:rPr>
                <w:rFonts w:ascii="Arial" w:hAnsi="Arial"/>
                <w:sz w:val="18"/>
                <w:vertAlign w:val="superscript"/>
                <w:lang w:eastAsia="fi-FI"/>
              </w:rPr>
              <w:t>2</w:t>
            </w:r>
          </w:p>
          <w:p w14:paraId="092F5F3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DC_1A-1A-3A-28A_n78A</w:t>
            </w:r>
          </w:p>
          <w:p w14:paraId="7963F56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DC_1A-1A-3C-28A_n78A</w:t>
            </w:r>
          </w:p>
          <w:p w14:paraId="0AC9598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DC_1A-3A-28A_n78(2A)</w:t>
            </w:r>
            <w:r w:rsidRPr="00E35F87">
              <w:rPr>
                <w:rFonts w:ascii="Arial" w:hAnsi="Arial"/>
                <w:sz w:val="18"/>
                <w:vertAlign w:val="superscript"/>
                <w:lang w:eastAsia="fi-FI"/>
              </w:rPr>
              <w:t xml:space="preserve"> 2</w:t>
            </w:r>
          </w:p>
          <w:p w14:paraId="697BD75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DC_1A-3C-28A_n78(2A)</w:t>
            </w:r>
            <w:r w:rsidRPr="00E35F87">
              <w:rPr>
                <w:rFonts w:ascii="Arial" w:hAnsi="Arial"/>
                <w:sz w:val="18"/>
                <w:vertAlign w:val="superscript"/>
                <w:lang w:eastAsia="fi-FI"/>
              </w:rPr>
              <w:t>2</w:t>
            </w:r>
          </w:p>
        </w:tc>
        <w:tc>
          <w:tcPr>
            <w:tcW w:w="3686" w:type="dxa"/>
          </w:tcPr>
          <w:p w14:paraId="4F0051B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5A4C772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4285106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DC_28A_n78A</w:t>
            </w:r>
          </w:p>
        </w:tc>
      </w:tr>
      <w:tr w:rsidR="00E35F87" w:rsidRPr="00E35F87" w14:paraId="5B8BE620" w14:textId="77777777" w:rsidTr="008F4B9B">
        <w:trPr>
          <w:trHeight w:val="187"/>
          <w:jc w:val="center"/>
        </w:trPr>
        <w:tc>
          <w:tcPr>
            <w:tcW w:w="3397" w:type="dxa"/>
            <w:shd w:val="clear" w:color="auto" w:fill="auto"/>
            <w:noWrap/>
          </w:tcPr>
          <w:p w14:paraId="0F90BE3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DC_1A-3A-3A-28A_n78A</w:t>
            </w:r>
            <w:r w:rsidRPr="00E35F87">
              <w:rPr>
                <w:rFonts w:ascii="Arial" w:hAnsi="Arial"/>
                <w:sz w:val="18"/>
                <w:vertAlign w:val="superscript"/>
                <w:lang w:eastAsia="fi-FI"/>
              </w:rPr>
              <w:t>2</w:t>
            </w:r>
          </w:p>
        </w:tc>
        <w:tc>
          <w:tcPr>
            <w:tcW w:w="3686" w:type="dxa"/>
          </w:tcPr>
          <w:p w14:paraId="3EDED13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050C5D5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46663F0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DC_28A_n78A</w:t>
            </w:r>
          </w:p>
        </w:tc>
      </w:tr>
      <w:tr w:rsidR="00E35F87" w:rsidRPr="00E35F87" w14:paraId="7F43BE58" w14:textId="77777777" w:rsidTr="008F4B9B">
        <w:trPr>
          <w:trHeight w:val="187"/>
          <w:jc w:val="center"/>
        </w:trPr>
        <w:tc>
          <w:tcPr>
            <w:tcW w:w="3397" w:type="dxa"/>
            <w:shd w:val="clear" w:color="auto" w:fill="auto"/>
            <w:noWrap/>
          </w:tcPr>
          <w:p w14:paraId="21082E8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DC_1A-3A-28A_n79A</w:t>
            </w:r>
            <w:r w:rsidRPr="00E35F87">
              <w:rPr>
                <w:rFonts w:ascii="Arial" w:hAnsi="Arial"/>
                <w:sz w:val="18"/>
                <w:vertAlign w:val="superscript"/>
                <w:lang w:eastAsia="fi-FI"/>
              </w:rPr>
              <w:t>2</w:t>
            </w:r>
          </w:p>
          <w:p w14:paraId="51ED767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DC_1A-3A-28A_n79C</w:t>
            </w:r>
            <w:r w:rsidRPr="00E35F87">
              <w:rPr>
                <w:rFonts w:ascii="Arial" w:hAnsi="Arial"/>
                <w:sz w:val="18"/>
                <w:vertAlign w:val="superscript"/>
                <w:lang w:eastAsia="fi-FI"/>
              </w:rPr>
              <w:t>2</w:t>
            </w:r>
          </w:p>
        </w:tc>
        <w:tc>
          <w:tcPr>
            <w:tcW w:w="3686" w:type="dxa"/>
          </w:tcPr>
          <w:p w14:paraId="1DE5838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DC_1A_n79A</w:t>
            </w:r>
          </w:p>
          <w:p w14:paraId="08F3878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DC_3A_n79A</w:t>
            </w:r>
          </w:p>
          <w:p w14:paraId="01A3AD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DC_28A_n79A</w:t>
            </w:r>
          </w:p>
        </w:tc>
      </w:tr>
      <w:tr w:rsidR="00E35F87" w:rsidRPr="00E35F87" w14:paraId="234597CF" w14:textId="77777777" w:rsidTr="008F4B9B">
        <w:trPr>
          <w:trHeight w:val="187"/>
          <w:jc w:val="center"/>
        </w:trPr>
        <w:tc>
          <w:tcPr>
            <w:tcW w:w="3397" w:type="dxa"/>
            <w:shd w:val="clear" w:color="auto" w:fill="auto"/>
            <w:noWrap/>
            <w:vAlign w:val="center"/>
          </w:tcPr>
          <w:p w14:paraId="64EA34A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DC_1A-3A_n28A-n79A</w:t>
            </w:r>
            <w:r w:rsidRPr="00E35F87">
              <w:rPr>
                <w:rFonts w:ascii="Arial" w:hAnsi="Arial"/>
                <w:noProof/>
                <w:sz w:val="18"/>
                <w:vertAlign w:val="superscript"/>
                <w:lang w:eastAsia="zh-CN"/>
              </w:rPr>
              <w:t>2</w:t>
            </w:r>
          </w:p>
        </w:tc>
        <w:tc>
          <w:tcPr>
            <w:tcW w:w="3686" w:type="dxa"/>
            <w:vAlign w:val="center"/>
          </w:tcPr>
          <w:p w14:paraId="07F395D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26C8D79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1</w:t>
            </w:r>
            <w:r w:rsidRPr="00E35F87">
              <w:rPr>
                <w:rFonts w:ascii="Arial" w:hAnsi="Arial" w:cs="Arial"/>
                <w:sz w:val="18"/>
                <w:lang w:eastAsia="ja-JP"/>
              </w:rPr>
              <w:t>A_n79A</w:t>
            </w:r>
          </w:p>
          <w:p w14:paraId="0202837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3</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3579F8A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w:t>
            </w:r>
            <w:r w:rsidRPr="00E35F87">
              <w:rPr>
                <w:rFonts w:ascii="Arial" w:hAnsi="Arial" w:cs="Arial"/>
                <w:sz w:val="18"/>
                <w:lang w:val="en-US" w:eastAsia="ja-JP"/>
              </w:rPr>
              <w:t>3</w:t>
            </w:r>
            <w:r w:rsidRPr="00E35F87">
              <w:rPr>
                <w:rFonts w:ascii="Arial" w:hAnsi="Arial" w:cs="Arial"/>
                <w:sz w:val="18"/>
                <w:lang w:eastAsia="ja-JP"/>
              </w:rPr>
              <w:t>A_n79A</w:t>
            </w:r>
          </w:p>
        </w:tc>
      </w:tr>
      <w:tr w:rsidR="00E35F87" w:rsidRPr="00E35F87" w14:paraId="493366BB" w14:textId="77777777" w:rsidTr="008F4B9B">
        <w:trPr>
          <w:trHeight w:val="187"/>
          <w:jc w:val="center"/>
        </w:trPr>
        <w:tc>
          <w:tcPr>
            <w:tcW w:w="3397" w:type="dxa"/>
            <w:shd w:val="clear" w:color="auto" w:fill="auto"/>
            <w:noWrap/>
            <w:vAlign w:val="center"/>
          </w:tcPr>
          <w:p w14:paraId="3FDDA8F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hint="eastAsia"/>
                <w:sz w:val="18"/>
              </w:rPr>
              <w:t>D</w:t>
            </w:r>
            <w:r w:rsidRPr="00E35F87">
              <w:rPr>
                <w:rFonts w:ascii="Arial" w:hAnsi="Arial"/>
                <w:sz w:val="18"/>
              </w:rPr>
              <w:t>C_1A_n3A-n28A-n79A</w:t>
            </w:r>
          </w:p>
        </w:tc>
        <w:tc>
          <w:tcPr>
            <w:tcW w:w="3686" w:type="dxa"/>
            <w:vAlign w:val="center"/>
          </w:tcPr>
          <w:p w14:paraId="35A780CB"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C_1A_n3A</w:t>
            </w:r>
          </w:p>
          <w:p w14:paraId="7604B1A7"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C_1A_n28A</w:t>
            </w:r>
          </w:p>
          <w:p w14:paraId="2D203F9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hint="eastAsia"/>
                <w:sz w:val="18"/>
              </w:rPr>
              <w:t>D</w:t>
            </w:r>
            <w:r w:rsidRPr="00E35F87">
              <w:rPr>
                <w:rFonts w:ascii="Arial" w:hAnsi="Arial"/>
                <w:sz w:val="18"/>
              </w:rPr>
              <w:t>C_1A_n79A</w:t>
            </w:r>
          </w:p>
        </w:tc>
      </w:tr>
      <w:tr w:rsidR="00E35F87" w:rsidRPr="00E35F87" w14:paraId="448F25B6" w14:textId="77777777" w:rsidTr="008F4B9B">
        <w:trPr>
          <w:trHeight w:val="187"/>
          <w:jc w:val="center"/>
        </w:trPr>
        <w:tc>
          <w:tcPr>
            <w:tcW w:w="3397" w:type="dxa"/>
            <w:shd w:val="clear" w:color="auto" w:fill="auto"/>
            <w:noWrap/>
          </w:tcPr>
          <w:p w14:paraId="53F8F198"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eastAsia="Malgun Gothic" w:hAnsi="Arial"/>
                <w:sz w:val="18"/>
                <w:lang w:eastAsia="ko-KR"/>
              </w:rPr>
              <w:t>DC_1A-3A_n28A-n78A</w:t>
            </w:r>
            <w:r w:rsidRPr="00E35F87">
              <w:rPr>
                <w:rFonts w:ascii="Arial" w:hAnsi="Arial"/>
                <w:sz w:val="18"/>
                <w:vertAlign w:val="superscript"/>
                <w:lang w:eastAsia="fi-FI"/>
              </w:rPr>
              <w:t>2</w:t>
            </w:r>
          </w:p>
          <w:p w14:paraId="10593002"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DC_1A-3C_n28A-n78A</w:t>
            </w:r>
            <w:r w:rsidRPr="00E35F87">
              <w:rPr>
                <w:rFonts w:ascii="Arial" w:hAnsi="Arial"/>
                <w:sz w:val="18"/>
                <w:vertAlign w:val="superscript"/>
                <w:lang w:eastAsia="fi-FI"/>
              </w:rPr>
              <w:t>2</w:t>
            </w:r>
          </w:p>
        </w:tc>
        <w:tc>
          <w:tcPr>
            <w:tcW w:w="3686" w:type="dxa"/>
          </w:tcPr>
          <w:p w14:paraId="489383C2"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DC_1A_n28A</w:t>
            </w:r>
          </w:p>
          <w:p w14:paraId="5E328AC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DC_1A_n78A</w:t>
            </w:r>
          </w:p>
          <w:p w14:paraId="5403FF2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DC_3A_n28A</w:t>
            </w:r>
          </w:p>
          <w:p w14:paraId="3860D18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DC_3C_n28A</w:t>
            </w:r>
          </w:p>
          <w:p w14:paraId="7553687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DC_3A_n78A</w:t>
            </w:r>
          </w:p>
          <w:p w14:paraId="1BDB3BBB"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DC_3C_n78A</w:t>
            </w:r>
          </w:p>
        </w:tc>
      </w:tr>
      <w:tr w:rsidR="00E35F87" w:rsidRPr="00E35F87" w14:paraId="1E7293CA" w14:textId="77777777" w:rsidTr="008F4B9B">
        <w:trPr>
          <w:trHeight w:val="187"/>
          <w:jc w:val="center"/>
        </w:trPr>
        <w:tc>
          <w:tcPr>
            <w:tcW w:w="3397" w:type="dxa"/>
            <w:shd w:val="clear" w:color="auto" w:fill="auto"/>
            <w:noWrap/>
          </w:tcPr>
          <w:p w14:paraId="42A69A79"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DC_1A-3A_n28A-n78(2A)</w:t>
            </w:r>
            <w:r w:rsidRPr="00E35F87">
              <w:rPr>
                <w:rFonts w:ascii="Arial" w:hAnsi="Arial"/>
                <w:sz w:val="18"/>
                <w:vertAlign w:val="superscript"/>
                <w:lang w:eastAsia="fi-FI"/>
              </w:rPr>
              <w:t>2</w:t>
            </w:r>
          </w:p>
        </w:tc>
        <w:tc>
          <w:tcPr>
            <w:tcW w:w="3686" w:type="dxa"/>
          </w:tcPr>
          <w:p w14:paraId="0C80E84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DC_1A_n28A</w:t>
            </w:r>
          </w:p>
          <w:p w14:paraId="485AC65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DC_1A_n78A</w:t>
            </w:r>
          </w:p>
          <w:p w14:paraId="5D784223"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DC_3A_n28A</w:t>
            </w:r>
          </w:p>
          <w:p w14:paraId="698E1194"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DC_3A_n78A</w:t>
            </w:r>
          </w:p>
          <w:p w14:paraId="0A4544F1"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DC_3C_n78A</w:t>
            </w:r>
          </w:p>
        </w:tc>
      </w:tr>
      <w:tr w:rsidR="00E35F87" w:rsidRPr="00E35F87" w14:paraId="18B2946F" w14:textId="77777777" w:rsidTr="008F4B9B">
        <w:trPr>
          <w:trHeight w:val="187"/>
          <w:jc w:val="center"/>
        </w:trPr>
        <w:tc>
          <w:tcPr>
            <w:tcW w:w="3397" w:type="dxa"/>
            <w:shd w:val="clear" w:color="auto" w:fill="auto"/>
            <w:noWrap/>
          </w:tcPr>
          <w:p w14:paraId="2C9C75BD" w14:textId="77777777" w:rsidR="00E35F87" w:rsidRPr="00E35F87" w:rsidRDefault="00E35F87" w:rsidP="00E35F87">
            <w:pPr>
              <w:keepNext/>
              <w:keepLines/>
              <w:spacing w:after="0"/>
              <w:jc w:val="center"/>
              <w:rPr>
                <w:rFonts w:ascii="Arial" w:eastAsiaTheme="minorHAnsi" w:hAnsi="Arial"/>
                <w:sz w:val="18"/>
                <w:lang w:val="fi-FI" w:eastAsia="fi-FI"/>
              </w:rPr>
            </w:pPr>
            <w:r w:rsidRPr="00E35F87">
              <w:rPr>
                <w:rFonts w:ascii="Arial" w:hAnsi="Arial" w:hint="cs"/>
                <w:sz w:val="18"/>
                <w:lang w:val="fi-FI" w:eastAsia="fi-FI"/>
              </w:rPr>
              <w:t>DC_1A-3A-32A_n28A</w:t>
            </w:r>
          </w:p>
          <w:p w14:paraId="095DA6D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hint="cs"/>
                <w:sz w:val="18"/>
                <w:lang w:val="fi-FI" w:eastAsia="fi-FI"/>
              </w:rPr>
              <w:t>DC_1A-3C-32A_n28A</w:t>
            </w:r>
          </w:p>
        </w:tc>
        <w:tc>
          <w:tcPr>
            <w:tcW w:w="3686" w:type="dxa"/>
          </w:tcPr>
          <w:p w14:paraId="68D604AE" w14:textId="77777777" w:rsidR="00E35F87" w:rsidRPr="00E35F87" w:rsidRDefault="00E35F87" w:rsidP="00E35F87">
            <w:pPr>
              <w:spacing w:after="0"/>
              <w:jc w:val="center"/>
              <w:rPr>
                <w:rFonts w:ascii="Arial" w:hAnsi="Arial" w:cs="Arial"/>
                <w:color w:val="000000"/>
                <w:sz w:val="18"/>
                <w:szCs w:val="18"/>
                <w:lang w:val="en-US" w:eastAsia="zh-CN"/>
              </w:rPr>
            </w:pPr>
            <w:r w:rsidRPr="00E35F87">
              <w:rPr>
                <w:rFonts w:ascii="Arial" w:hAnsi="Arial" w:cs="Arial" w:hint="cs"/>
                <w:color w:val="000000"/>
                <w:sz w:val="18"/>
                <w:szCs w:val="18"/>
                <w:lang w:eastAsia="zh-CN"/>
              </w:rPr>
              <w:t>DC_1A_n28A</w:t>
            </w:r>
          </w:p>
          <w:p w14:paraId="757E761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hint="cs"/>
                <w:sz w:val="18"/>
                <w:lang w:eastAsia="zh-CN"/>
              </w:rPr>
              <w:t>DC_3A_n28A</w:t>
            </w:r>
          </w:p>
          <w:p w14:paraId="0F85BD0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hint="cs"/>
                <w:sz w:val="18"/>
                <w:lang w:eastAsia="zh-CN"/>
              </w:rPr>
              <w:t>DC_3</w:t>
            </w:r>
            <w:r w:rsidRPr="00E35F87">
              <w:rPr>
                <w:rFonts w:ascii="Arial" w:hAnsi="Arial"/>
                <w:sz w:val="18"/>
                <w:lang w:eastAsia="zh-CN"/>
              </w:rPr>
              <w:t>C</w:t>
            </w:r>
            <w:r w:rsidRPr="00E35F87">
              <w:rPr>
                <w:rFonts w:ascii="Arial" w:hAnsi="Arial" w:hint="cs"/>
                <w:sz w:val="18"/>
                <w:lang w:eastAsia="zh-CN"/>
              </w:rPr>
              <w:t>_n28A</w:t>
            </w:r>
          </w:p>
        </w:tc>
      </w:tr>
      <w:tr w:rsidR="00E35F87" w:rsidRPr="00E35F87" w14:paraId="455C38C5" w14:textId="77777777" w:rsidTr="008F4B9B">
        <w:trPr>
          <w:trHeight w:val="187"/>
          <w:jc w:val="center"/>
        </w:trPr>
        <w:tc>
          <w:tcPr>
            <w:tcW w:w="3397" w:type="dxa"/>
            <w:shd w:val="clear" w:color="auto" w:fill="auto"/>
            <w:noWrap/>
          </w:tcPr>
          <w:p w14:paraId="15F531B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DC_1A-3A-32A_n78A</w:t>
            </w:r>
          </w:p>
          <w:p w14:paraId="7A8095E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DC_1A-3A-32A_n78C</w:t>
            </w:r>
          </w:p>
        </w:tc>
        <w:tc>
          <w:tcPr>
            <w:tcW w:w="3686" w:type="dxa"/>
          </w:tcPr>
          <w:p w14:paraId="32031AF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w:t>
            </w:r>
            <w:r w:rsidRPr="00E35F87">
              <w:rPr>
                <w:rFonts w:ascii="Arial" w:hAnsi="Arial"/>
                <w:sz w:val="18"/>
                <w:lang w:eastAsia="fi-FI"/>
              </w:rPr>
              <w:t>A_</w:t>
            </w:r>
            <w:r w:rsidRPr="00E35F87">
              <w:rPr>
                <w:rFonts w:ascii="Arial" w:hAnsi="Arial"/>
                <w:sz w:val="18"/>
                <w:lang w:eastAsia="ja-JP"/>
              </w:rPr>
              <w:t>n78</w:t>
            </w:r>
            <w:r w:rsidRPr="00E35F87">
              <w:rPr>
                <w:rFonts w:ascii="Arial" w:hAnsi="Arial"/>
                <w:sz w:val="18"/>
                <w:lang w:eastAsia="fi-FI"/>
              </w:rPr>
              <w:t>A</w:t>
            </w:r>
          </w:p>
          <w:p w14:paraId="3C2DD54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fi-FI"/>
              </w:rPr>
              <w:t>DC_3A_</w:t>
            </w:r>
            <w:r w:rsidRPr="00E35F87">
              <w:rPr>
                <w:rFonts w:ascii="Arial" w:hAnsi="Arial"/>
                <w:sz w:val="18"/>
                <w:lang w:eastAsia="ja-JP"/>
              </w:rPr>
              <w:t>n78A</w:t>
            </w:r>
          </w:p>
        </w:tc>
      </w:tr>
      <w:tr w:rsidR="00E35F87" w:rsidRPr="00E35F87" w14:paraId="31FC4FD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FAC2F1"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18158E8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DC_1A_n78A</w:t>
            </w:r>
          </w:p>
          <w:p w14:paraId="0E0A08B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tc>
      </w:tr>
      <w:tr w:rsidR="00E35F87" w:rsidRPr="00E35F87" w14:paraId="368219B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90716E"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3B5C5FE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w:t>
            </w:r>
            <w:r w:rsidRPr="00E35F87">
              <w:rPr>
                <w:rFonts w:ascii="Arial" w:hAnsi="Arial"/>
                <w:sz w:val="18"/>
                <w:lang w:eastAsia="fi-FI"/>
              </w:rPr>
              <w:t>A_</w:t>
            </w:r>
            <w:r w:rsidRPr="00E35F87">
              <w:rPr>
                <w:rFonts w:ascii="Arial" w:hAnsi="Arial"/>
                <w:sz w:val="18"/>
                <w:lang w:eastAsia="ja-JP"/>
              </w:rPr>
              <w:t>n78</w:t>
            </w:r>
            <w:r w:rsidRPr="00E35F87">
              <w:rPr>
                <w:rFonts w:ascii="Arial" w:hAnsi="Arial"/>
                <w:sz w:val="18"/>
                <w:lang w:eastAsia="fi-FI"/>
              </w:rPr>
              <w:t>A</w:t>
            </w:r>
          </w:p>
          <w:p w14:paraId="61D7093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DC_3A_</w:t>
            </w:r>
            <w:r w:rsidRPr="00E35F87">
              <w:rPr>
                <w:rFonts w:ascii="Arial" w:hAnsi="Arial"/>
                <w:sz w:val="18"/>
                <w:lang w:eastAsia="ja-JP"/>
              </w:rPr>
              <w:t>n78A</w:t>
            </w:r>
          </w:p>
          <w:p w14:paraId="1188571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fi-FI"/>
              </w:rPr>
              <w:t>DC_3C_</w:t>
            </w:r>
            <w:r w:rsidRPr="00E35F87">
              <w:rPr>
                <w:rFonts w:ascii="Arial" w:hAnsi="Arial"/>
                <w:sz w:val="18"/>
                <w:lang w:eastAsia="ja-JP"/>
              </w:rPr>
              <w:t>n78A</w:t>
            </w:r>
          </w:p>
        </w:tc>
      </w:tr>
      <w:tr w:rsidR="00E35F87" w:rsidRPr="00E35F87" w14:paraId="117C4293" w14:textId="77777777" w:rsidTr="008F4B9B">
        <w:trPr>
          <w:trHeight w:val="187"/>
          <w:jc w:val="center"/>
        </w:trPr>
        <w:tc>
          <w:tcPr>
            <w:tcW w:w="3397" w:type="dxa"/>
            <w:shd w:val="clear" w:color="auto" w:fill="auto"/>
            <w:noWrap/>
          </w:tcPr>
          <w:p w14:paraId="3820A3AC"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DC_1A-3A-38A_n28A</w:t>
            </w:r>
          </w:p>
          <w:p w14:paraId="5733C77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i-FI" w:eastAsia="fi-FI"/>
              </w:rPr>
              <w:t>DC_1A-3C-38A_n28A</w:t>
            </w:r>
          </w:p>
        </w:tc>
        <w:tc>
          <w:tcPr>
            <w:tcW w:w="3686" w:type="dxa"/>
          </w:tcPr>
          <w:p w14:paraId="7876F83D"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DC_1A_n28A</w:t>
            </w:r>
          </w:p>
          <w:p w14:paraId="071E333A"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DC_3A_n28A</w:t>
            </w:r>
          </w:p>
          <w:p w14:paraId="2C9FDD50"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DC_3C_n28A</w:t>
            </w:r>
          </w:p>
          <w:p w14:paraId="0BFA04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rPr>
              <w:t>DC_38A_n28A</w:t>
            </w:r>
          </w:p>
        </w:tc>
      </w:tr>
      <w:tr w:rsidR="00E35F87" w:rsidRPr="00E35F87" w14:paraId="0D282B93" w14:textId="77777777" w:rsidTr="008F4B9B">
        <w:trPr>
          <w:trHeight w:val="187"/>
          <w:jc w:val="center"/>
        </w:trPr>
        <w:tc>
          <w:tcPr>
            <w:tcW w:w="3397" w:type="dxa"/>
            <w:shd w:val="clear" w:color="auto" w:fill="auto"/>
            <w:noWrap/>
          </w:tcPr>
          <w:p w14:paraId="6712AECF" w14:textId="77777777" w:rsidR="00E35F87" w:rsidRPr="00E35F87" w:rsidRDefault="00E35F87" w:rsidP="00E35F87">
            <w:pPr>
              <w:keepNext/>
              <w:keepLines/>
              <w:spacing w:after="0"/>
              <w:jc w:val="center"/>
              <w:rPr>
                <w:rFonts w:ascii="Arial" w:hAnsi="Arial"/>
                <w:b/>
                <w:sz w:val="18"/>
                <w:lang w:val="fi-FI" w:eastAsia="fi-FI"/>
              </w:rPr>
            </w:pPr>
            <w:r w:rsidRPr="00E35F87">
              <w:rPr>
                <w:rFonts w:ascii="Arial" w:hAnsi="Arial" w:hint="eastAsia"/>
                <w:sz w:val="18"/>
                <w:lang w:val="en-US" w:eastAsia="zh-CN" w:bidi="ar"/>
              </w:rPr>
              <w:t>DC_1A-3A-38A_n78A</w:t>
            </w:r>
          </w:p>
        </w:tc>
        <w:tc>
          <w:tcPr>
            <w:tcW w:w="3686" w:type="dxa"/>
          </w:tcPr>
          <w:p w14:paraId="52C917E2"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hint="eastAsia"/>
                <w:sz w:val="18"/>
                <w:lang w:val="en-US" w:eastAsia="zh-CN"/>
              </w:rPr>
              <w:t>DC</w:t>
            </w:r>
            <w:r w:rsidRPr="00E35F87">
              <w:rPr>
                <w:rFonts w:ascii="Arial" w:hAnsi="Arial"/>
                <w:sz w:val="18"/>
                <w:lang w:val="en-US" w:eastAsia="zh-CN"/>
              </w:rPr>
              <w:t>_1A_n78A</w:t>
            </w:r>
          </w:p>
          <w:p w14:paraId="07A62D65" w14:textId="77777777" w:rsidR="00E35F87" w:rsidRPr="00E35F87" w:rsidRDefault="00E35F87" w:rsidP="00E35F87">
            <w:pPr>
              <w:spacing w:after="0"/>
              <w:jc w:val="center"/>
              <w:rPr>
                <w:rFonts w:ascii="Arial" w:hAnsi="Arial" w:cs="Arial"/>
                <w:color w:val="000000"/>
                <w:sz w:val="18"/>
                <w:szCs w:val="18"/>
              </w:rPr>
            </w:pPr>
            <w:r w:rsidRPr="00E35F87">
              <w:rPr>
                <w:lang w:val="en-US" w:eastAsia="zh-CN"/>
              </w:rPr>
              <w:t>DC_3A_n78A</w:t>
            </w:r>
          </w:p>
        </w:tc>
      </w:tr>
      <w:tr w:rsidR="00E35F87" w:rsidRPr="00E35F87" w14:paraId="7540A84D" w14:textId="77777777" w:rsidTr="008F4B9B">
        <w:trPr>
          <w:trHeight w:val="187"/>
          <w:jc w:val="center"/>
        </w:trPr>
        <w:tc>
          <w:tcPr>
            <w:tcW w:w="3397" w:type="dxa"/>
            <w:shd w:val="clear" w:color="auto" w:fill="auto"/>
            <w:noWrap/>
          </w:tcPr>
          <w:p w14:paraId="591C5C80"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lang w:val="en-US" w:eastAsia="zh-CN" w:bidi="ar"/>
              </w:rPr>
              <w:t>DC_1A-3A-38A_n78(2A)</w:t>
            </w:r>
          </w:p>
          <w:p w14:paraId="301579E3"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lang w:val="en-US" w:eastAsia="zh-CN" w:bidi="ar"/>
              </w:rPr>
              <w:t>DC_1A-3C-38A_n78(2A)</w:t>
            </w:r>
          </w:p>
        </w:tc>
        <w:tc>
          <w:tcPr>
            <w:tcW w:w="3686" w:type="dxa"/>
          </w:tcPr>
          <w:p w14:paraId="42F1B5B5"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hint="eastAsia"/>
                <w:sz w:val="18"/>
                <w:lang w:val="en-US" w:eastAsia="zh-CN"/>
              </w:rPr>
              <w:t>DC</w:t>
            </w:r>
            <w:r w:rsidRPr="00E35F87">
              <w:rPr>
                <w:rFonts w:ascii="Arial" w:hAnsi="Arial"/>
                <w:sz w:val="18"/>
                <w:lang w:val="en-US" w:eastAsia="zh-CN"/>
              </w:rPr>
              <w:t>_1A_n78A</w:t>
            </w:r>
          </w:p>
          <w:p w14:paraId="4DD4BC17"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DC_3A_n78A</w:t>
            </w:r>
          </w:p>
        </w:tc>
      </w:tr>
      <w:tr w:rsidR="00E35F87" w:rsidRPr="00E35F87" w14:paraId="69D2BDB4" w14:textId="77777777" w:rsidTr="008F4B9B">
        <w:trPr>
          <w:trHeight w:val="187"/>
          <w:jc w:val="center"/>
        </w:trPr>
        <w:tc>
          <w:tcPr>
            <w:tcW w:w="3397" w:type="dxa"/>
            <w:shd w:val="clear" w:color="auto" w:fill="auto"/>
            <w:noWrap/>
          </w:tcPr>
          <w:p w14:paraId="4C858C08"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DC_1A-3A_n38A-n78A</w:t>
            </w:r>
          </w:p>
        </w:tc>
        <w:tc>
          <w:tcPr>
            <w:tcW w:w="3686" w:type="dxa"/>
          </w:tcPr>
          <w:p w14:paraId="3A59E4B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w:t>
            </w:r>
            <w:r w:rsidRPr="00E35F87">
              <w:rPr>
                <w:rFonts w:ascii="Arial" w:hAnsi="Arial"/>
                <w:sz w:val="18"/>
                <w:lang w:eastAsia="zh-CN"/>
              </w:rPr>
              <w:t>3</w:t>
            </w:r>
            <w:r w:rsidRPr="00E35F87">
              <w:rPr>
                <w:rFonts w:ascii="Arial" w:hAnsi="Arial"/>
                <w:sz w:val="18"/>
              </w:rPr>
              <w:t>8A</w:t>
            </w:r>
          </w:p>
          <w:p w14:paraId="25A7800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25E7F7B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w:t>
            </w:r>
            <w:r w:rsidRPr="00E35F87">
              <w:rPr>
                <w:rFonts w:ascii="Arial" w:hAnsi="Arial"/>
                <w:sz w:val="18"/>
                <w:lang w:eastAsia="zh-CN"/>
              </w:rPr>
              <w:t>3</w:t>
            </w:r>
            <w:r w:rsidRPr="00E35F87">
              <w:rPr>
                <w:rFonts w:ascii="Arial" w:hAnsi="Arial"/>
                <w:sz w:val="18"/>
              </w:rPr>
              <w:t>8A</w:t>
            </w:r>
          </w:p>
          <w:p w14:paraId="4F18146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DC_3A_n78A</w:t>
            </w:r>
          </w:p>
        </w:tc>
      </w:tr>
      <w:tr w:rsidR="00E35F87" w:rsidRPr="00E35F87" w14:paraId="19045EDA" w14:textId="77777777" w:rsidTr="008F4B9B">
        <w:trPr>
          <w:trHeight w:val="187"/>
          <w:jc w:val="center"/>
        </w:trPr>
        <w:tc>
          <w:tcPr>
            <w:tcW w:w="3397" w:type="dxa"/>
            <w:shd w:val="clear" w:color="auto" w:fill="auto"/>
            <w:noWrap/>
          </w:tcPr>
          <w:p w14:paraId="54C494E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val="en-US" w:eastAsia="zh-CN" w:bidi="ar"/>
              </w:rPr>
              <w:t>DC_1A-3C-38A_n78A</w:t>
            </w:r>
          </w:p>
        </w:tc>
        <w:tc>
          <w:tcPr>
            <w:tcW w:w="3686" w:type="dxa"/>
          </w:tcPr>
          <w:p w14:paraId="14906A8F"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DC_1A_n78A</w:t>
            </w:r>
          </w:p>
          <w:p w14:paraId="0354BC3B"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DC_3A_n78A</w:t>
            </w:r>
          </w:p>
          <w:p w14:paraId="64C5D376"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DC_3C_n78A</w:t>
            </w:r>
          </w:p>
          <w:p w14:paraId="144E4045"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eastAsia="zh-CN"/>
              </w:rPr>
              <w:t>DC_38A_n78A</w:t>
            </w:r>
          </w:p>
        </w:tc>
      </w:tr>
      <w:tr w:rsidR="00E35F87" w:rsidRPr="00E35F87" w14:paraId="62FDA9AD" w14:textId="77777777" w:rsidTr="008F4B9B">
        <w:trPr>
          <w:trHeight w:val="187"/>
          <w:jc w:val="center"/>
        </w:trPr>
        <w:tc>
          <w:tcPr>
            <w:tcW w:w="3397" w:type="dxa"/>
            <w:shd w:val="clear" w:color="auto" w:fill="auto"/>
            <w:noWrap/>
          </w:tcPr>
          <w:p w14:paraId="57B7851F"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lang w:val="en-US" w:eastAsia="zh-CN" w:bidi="ar"/>
              </w:rPr>
              <w:lastRenderedPageBreak/>
              <w:t>DC_1A-3A_n40A-n77A</w:t>
            </w:r>
          </w:p>
        </w:tc>
        <w:tc>
          <w:tcPr>
            <w:tcW w:w="3686" w:type="dxa"/>
          </w:tcPr>
          <w:p w14:paraId="367ACB62"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DC_1A_n40A</w:t>
            </w:r>
          </w:p>
          <w:p w14:paraId="1FD92F44"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DC_1A_n77A</w:t>
            </w:r>
          </w:p>
          <w:p w14:paraId="69F7142D"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DC_3A_n40A</w:t>
            </w:r>
          </w:p>
          <w:p w14:paraId="46CDDF55"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DC_3A_n77A</w:t>
            </w:r>
          </w:p>
        </w:tc>
      </w:tr>
      <w:tr w:rsidR="00E35F87" w:rsidRPr="00E35F87" w14:paraId="48586C1D" w14:textId="77777777" w:rsidTr="008F4B9B">
        <w:trPr>
          <w:trHeight w:val="187"/>
          <w:jc w:val="center"/>
        </w:trPr>
        <w:tc>
          <w:tcPr>
            <w:tcW w:w="3397" w:type="dxa"/>
            <w:shd w:val="clear" w:color="auto" w:fill="auto"/>
            <w:noWrap/>
          </w:tcPr>
          <w:p w14:paraId="38633DF8"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lang w:val="en-US" w:eastAsia="zh-CN" w:bidi="ar"/>
              </w:rPr>
              <w:t>DC_1A-3A_n40A-n77(2A)</w:t>
            </w:r>
          </w:p>
        </w:tc>
        <w:tc>
          <w:tcPr>
            <w:tcW w:w="3686" w:type="dxa"/>
          </w:tcPr>
          <w:p w14:paraId="524D310E"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DC_1A_n40A</w:t>
            </w:r>
          </w:p>
          <w:p w14:paraId="765FB761"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DC_1A_n77A</w:t>
            </w:r>
          </w:p>
          <w:p w14:paraId="510B0783"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DC_3A_n40A</w:t>
            </w:r>
          </w:p>
          <w:p w14:paraId="2F2C0F6C"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DC_3A_n77A</w:t>
            </w:r>
          </w:p>
        </w:tc>
      </w:tr>
      <w:tr w:rsidR="00E35F87" w:rsidRPr="00E35F87" w14:paraId="2C758598" w14:textId="77777777" w:rsidTr="008F4B9B">
        <w:trPr>
          <w:trHeight w:val="187"/>
          <w:jc w:val="center"/>
        </w:trPr>
        <w:tc>
          <w:tcPr>
            <w:tcW w:w="3397" w:type="dxa"/>
            <w:shd w:val="clear" w:color="auto" w:fill="auto"/>
            <w:noWrap/>
          </w:tcPr>
          <w:p w14:paraId="0338722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1A-3A_n40A-n78A</w:t>
            </w:r>
          </w:p>
          <w:p w14:paraId="277EE41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DC_1A-3A_n40A-n78C</w:t>
            </w:r>
          </w:p>
        </w:tc>
        <w:tc>
          <w:tcPr>
            <w:tcW w:w="3686" w:type="dxa"/>
          </w:tcPr>
          <w:p w14:paraId="4A00C4C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1A_n40A</w:t>
            </w:r>
          </w:p>
          <w:p w14:paraId="1A8A249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1A_n78A</w:t>
            </w:r>
          </w:p>
          <w:p w14:paraId="40AB93D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3A_n40A</w:t>
            </w:r>
          </w:p>
          <w:p w14:paraId="1152B1A3"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DC_3A_n78A</w:t>
            </w:r>
          </w:p>
        </w:tc>
      </w:tr>
      <w:tr w:rsidR="00E35F87" w:rsidRPr="00E35F87" w14:paraId="543AFFCD" w14:textId="77777777" w:rsidTr="008F4B9B">
        <w:trPr>
          <w:trHeight w:val="187"/>
          <w:jc w:val="center"/>
        </w:trPr>
        <w:tc>
          <w:tcPr>
            <w:tcW w:w="3397" w:type="dxa"/>
            <w:shd w:val="clear" w:color="auto" w:fill="auto"/>
            <w:noWrap/>
          </w:tcPr>
          <w:p w14:paraId="3392E7B8"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eastAsia="ja-JP"/>
              </w:rPr>
              <w:t>DC_</w:t>
            </w:r>
            <w:r w:rsidRPr="00E35F87">
              <w:rPr>
                <w:rFonts w:ascii="Arial" w:hAnsi="Arial" w:hint="eastAsia"/>
                <w:sz w:val="18"/>
                <w:lang w:eastAsia="ja-JP"/>
              </w:rPr>
              <w:t>1</w:t>
            </w:r>
            <w:r w:rsidRPr="00E35F87">
              <w:rPr>
                <w:rFonts w:ascii="Arial" w:hAnsi="Arial" w:hint="eastAsia"/>
                <w:sz w:val="18"/>
                <w:lang w:val="en-US" w:eastAsia="ja-JP"/>
              </w:rPr>
              <w:t>A</w:t>
            </w:r>
            <w:r w:rsidRPr="00E35F87">
              <w:rPr>
                <w:rFonts w:ascii="Arial" w:hAnsi="Arial" w:hint="eastAsia"/>
                <w:sz w:val="18"/>
                <w:lang w:eastAsia="ja-JP"/>
              </w:rPr>
              <w:t>-</w:t>
            </w:r>
            <w:r w:rsidRPr="00E35F87">
              <w:rPr>
                <w:rFonts w:ascii="Arial" w:hAnsi="Arial"/>
                <w:sz w:val="18"/>
                <w:lang w:eastAsia="ja-JP"/>
              </w:rPr>
              <w:t>3</w:t>
            </w:r>
            <w:r w:rsidRPr="00E35F87">
              <w:rPr>
                <w:rFonts w:ascii="Arial" w:hAnsi="Arial" w:hint="eastAsia"/>
                <w:sz w:val="18"/>
                <w:lang w:val="en-US" w:eastAsia="ja-JP"/>
              </w:rPr>
              <w:t>A</w:t>
            </w:r>
            <w:r w:rsidRPr="00E35F87">
              <w:rPr>
                <w:rFonts w:ascii="Arial" w:hAnsi="Arial"/>
                <w:sz w:val="18"/>
                <w:lang w:eastAsia="ja-JP"/>
              </w:rPr>
              <w:t>-40</w:t>
            </w:r>
            <w:r w:rsidRPr="00E35F87">
              <w:rPr>
                <w:rFonts w:ascii="Arial" w:hAnsi="Arial" w:hint="eastAsia"/>
                <w:sz w:val="18"/>
                <w:lang w:val="en-US" w:eastAsia="ja-JP"/>
              </w:rPr>
              <w:t>A</w:t>
            </w:r>
            <w:r w:rsidRPr="00E35F87">
              <w:rPr>
                <w:rFonts w:ascii="Arial" w:hAnsi="Arial"/>
                <w:sz w:val="18"/>
                <w:lang w:eastAsia="ja-JP"/>
              </w:rPr>
              <w:t>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w:t>
            </w:r>
            <w:r w:rsidRPr="00E35F87">
              <w:rPr>
                <w:rFonts w:ascii="Arial" w:hAnsi="Arial" w:hint="eastAsia"/>
                <w:sz w:val="18"/>
                <w:lang w:val="en-US" w:eastAsia="ja-JP"/>
              </w:rPr>
              <w:t>A</w:t>
            </w:r>
          </w:p>
          <w:p w14:paraId="25D04CF8"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eastAsia="ja-JP"/>
              </w:rPr>
              <w:t>DC_</w:t>
            </w:r>
            <w:r w:rsidRPr="00E35F87">
              <w:rPr>
                <w:rFonts w:ascii="Arial" w:hAnsi="Arial" w:hint="eastAsia"/>
                <w:sz w:val="18"/>
                <w:lang w:eastAsia="ja-JP"/>
              </w:rPr>
              <w:t>1</w:t>
            </w:r>
            <w:r w:rsidRPr="00E35F87">
              <w:rPr>
                <w:rFonts w:ascii="Arial" w:hAnsi="Arial" w:hint="eastAsia"/>
                <w:sz w:val="18"/>
                <w:lang w:val="en-US" w:eastAsia="ja-JP"/>
              </w:rPr>
              <w:t>A</w:t>
            </w:r>
            <w:r w:rsidRPr="00E35F87">
              <w:rPr>
                <w:rFonts w:ascii="Arial" w:hAnsi="Arial" w:hint="eastAsia"/>
                <w:sz w:val="18"/>
                <w:lang w:eastAsia="ja-JP"/>
              </w:rPr>
              <w:t>-</w:t>
            </w:r>
            <w:r w:rsidRPr="00E35F87">
              <w:rPr>
                <w:rFonts w:ascii="Arial" w:hAnsi="Arial"/>
                <w:sz w:val="18"/>
                <w:lang w:eastAsia="ja-JP"/>
              </w:rPr>
              <w:t>3</w:t>
            </w:r>
            <w:r w:rsidRPr="00E35F87">
              <w:rPr>
                <w:rFonts w:ascii="Arial" w:hAnsi="Arial" w:hint="eastAsia"/>
                <w:sz w:val="18"/>
                <w:lang w:val="en-US" w:eastAsia="ja-JP"/>
              </w:rPr>
              <w:t>A</w:t>
            </w:r>
            <w:r w:rsidRPr="00E35F87">
              <w:rPr>
                <w:rFonts w:ascii="Arial" w:hAnsi="Arial"/>
                <w:sz w:val="18"/>
                <w:lang w:eastAsia="ja-JP"/>
              </w:rPr>
              <w:t>-40</w:t>
            </w:r>
            <w:r w:rsidRPr="00E35F87">
              <w:rPr>
                <w:rFonts w:ascii="Arial" w:hAnsi="Arial" w:hint="eastAsia"/>
                <w:sz w:val="18"/>
                <w:lang w:val="en-US" w:eastAsia="ja-JP"/>
              </w:rPr>
              <w:t>C</w:t>
            </w:r>
            <w:r w:rsidRPr="00E35F87">
              <w:rPr>
                <w:rFonts w:ascii="Arial" w:hAnsi="Arial"/>
                <w:sz w:val="18"/>
                <w:lang w:eastAsia="ja-JP"/>
              </w:rPr>
              <w:t>_</w:t>
            </w:r>
            <w:r w:rsidRPr="00E35F87">
              <w:rPr>
                <w:rFonts w:ascii="Arial" w:hAnsi="Arial" w:hint="eastAsia"/>
                <w:sz w:val="18"/>
                <w:lang w:eastAsia="ja-JP"/>
              </w:rPr>
              <w:t>n</w:t>
            </w:r>
            <w:r w:rsidRPr="00E35F87">
              <w:rPr>
                <w:rFonts w:ascii="Arial" w:hAnsi="Arial"/>
                <w:sz w:val="18"/>
                <w:lang w:eastAsia="zh-CN"/>
              </w:rPr>
              <w:t>7</w:t>
            </w:r>
            <w:r w:rsidRPr="00E35F87">
              <w:rPr>
                <w:rFonts w:ascii="Arial" w:hAnsi="Arial" w:hint="eastAsia"/>
                <w:sz w:val="18"/>
                <w:lang w:eastAsia="ja-JP"/>
              </w:rPr>
              <w:t>8</w:t>
            </w:r>
            <w:r w:rsidRPr="00E35F87">
              <w:rPr>
                <w:rFonts w:ascii="Arial" w:hAnsi="Arial" w:hint="eastAsia"/>
                <w:sz w:val="18"/>
                <w:lang w:val="en-US" w:eastAsia="ja-JP"/>
              </w:rPr>
              <w:t>A</w:t>
            </w:r>
          </w:p>
        </w:tc>
        <w:tc>
          <w:tcPr>
            <w:tcW w:w="3686" w:type="dxa"/>
          </w:tcPr>
          <w:p w14:paraId="432598BD"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DC_1A_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146171EA"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w:t>
            </w:r>
            <w:r w:rsidRPr="00E35F87">
              <w:rPr>
                <w:rFonts w:ascii="Arial" w:hAnsi="Arial" w:hint="eastAsia"/>
                <w:sz w:val="18"/>
                <w:lang w:val="en-US" w:eastAsia="ja-JP"/>
              </w:rPr>
              <w:t>3</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795BDD0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6C24472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744664"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DC_1A-3A-40A_n78(2A)</w:t>
            </w:r>
          </w:p>
          <w:p w14:paraId="65BD723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2FD4C7E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DC_1A_n78A</w:t>
            </w:r>
          </w:p>
          <w:p w14:paraId="1105F42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2C73A8E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DC_40A_n78A</w:t>
            </w:r>
          </w:p>
        </w:tc>
      </w:tr>
      <w:tr w:rsidR="00E35F87" w:rsidRPr="00E35F87" w14:paraId="229D3D9B" w14:textId="77777777" w:rsidTr="008F4B9B">
        <w:trPr>
          <w:trHeight w:val="187"/>
          <w:jc w:val="center"/>
        </w:trPr>
        <w:tc>
          <w:tcPr>
            <w:tcW w:w="3397" w:type="dxa"/>
            <w:shd w:val="clear" w:color="auto" w:fill="auto"/>
            <w:noWrap/>
          </w:tcPr>
          <w:p w14:paraId="46CA0F03" w14:textId="77777777" w:rsidR="00E35F87" w:rsidRPr="00E35F87" w:rsidRDefault="00E35F87" w:rsidP="00E35F87">
            <w:pPr>
              <w:keepNext/>
              <w:keepLines/>
              <w:spacing w:after="0"/>
              <w:jc w:val="center"/>
              <w:rPr>
                <w:rFonts w:ascii="Arial" w:hAnsi="Arial"/>
                <w:b/>
                <w:sz w:val="18"/>
                <w:lang w:eastAsia="zh-CN"/>
              </w:rPr>
            </w:pPr>
            <w:r w:rsidRPr="00E35F87">
              <w:rPr>
                <w:rFonts w:ascii="Arial" w:hAnsi="Arial"/>
                <w:sz w:val="18"/>
                <w:lang w:eastAsia="fi-FI"/>
              </w:rPr>
              <w:t>DC_</w:t>
            </w:r>
            <w:r w:rsidRPr="00E35F87">
              <w:rPr>
                <w:rFonts w:ascii="Arial" w:hAnsi="Arial" w:hint="eastAsia"/>
                <w:sz w:val="18"/>
                <w:lang w:eastAsia="zh-CN"/>
              </w:rPr>
              <w:t>1A-3</w:t>
            </w:r>
            <w:r w:rsidRPr="00E35F87">
              <w:rPr>
                <w:rFonts w:ascii="Arial" w:hAnsi="Arial"/>
                <w:sz w:val="18"/>
                <w:lang w:eastAsia="fi-FI"/>
              </w:rPr>
              <w:t>A</w:t>
            </w:r>
            <w:r w:rsidRPr="00E35F87">
              <w:rPr>
                <w:rFonts w:ascii="Arial" w:hAnsi="Arial" w:hint="eastAsia"/>
                <w:sz w:val="18"/>
                <w:lang w:eastAsia="zh-CN"/>
              </w:rPr>
              <w:t>-41A</w:t>
            </w:r>
            <w:r w:rsidRPr="00E35F87">
              <w:rPr>
                <w:rFonts w:ascii="Arial" w:hAnsi="Arial"/>
                <w:sz w:val="18"/>
                <w:lang w:eastAsia="fi-FI"/>
              </w:rPr>
              <w:t>_</w:t>
            </w:r>
            <w:r w:rsidRPr="00E35F87">
              <w:rPr>
                <w:rFonts w:ascii="Arial" w:hAnsi="Arial" w:hint="eastAsia"/>
                <w:sz w:val="18"/>
                <w:lang w:eastAsia="zh-CN"/>
              </w:rPr>
              <w:t>n3</w:t>
            </w:r>
            <w:r w:rsidRPr="00E35F87">
              <w:rPr>
                <w:rFonts w:ascii="Arial" w:hAnsi="Arial"/>
                <w:sz w:val="18"/>
                <w:lang w:eastAsia="fi-FI"/>
              </w:rPr>
              <w:t>A</w:t>
            </w:r>
          </w:p>
          <w:p w14:paraId="50AEC55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hint="eastAsia"/>
                <w:sz w:val="18"/>
                <w:lang w:eastAsia="zh-CN"/>
              </w:rPr>
              <w:t>1A-3</w:t>
            </w:r>
            <w:r w:rsidRPr="00E35F87">
              <w:rPr>
                <w:rFonts w:ascii="Arial" w:hAnsi="Arial"/>
                <w:sz w:val="18"/>
                <w:lang w:eastAsia="fi-FI"/>
              </w:rPr>
              <w:t>A</w:t>
            </w:r>
            <w:r w:rsidRPr="00E35F87">
              <w:rPr>
                <w:rFonts w:ascii="Arial" w:hAnsi="Arial" w:hint="eastAsia"/>
                <w:sz w:val="18"/>
                <w:lang w:eastAsia="zh-CN"/>
              </w:rPr>
              <w:t>-41C</w:t>
            </w:r>
            <w:r w:rsidRPr="00E35F87">
              <w:rPr>
                <w:rFonts w:ascii="Arial" w:hAnsi="Arial"/>
                <w:sz w:val="18"/>
                <w:lang w:eastAsia="fi-FI"/>
              </w:rPr>
              <w:t>_</w:t>
            </w:r>
            <w:r w:rsidRPr="00E35F87">
              <w:rPr>
                <w:rFonts w:ascii="Arial" w:hAnsi="Arial" w:hint="eastAsia"/>
                <w:sz w:val="18"/>
                <w:lang w:eastAsia="zh-CN"/>
              </w:rPr>
              <w:t>n3</w:t>
            </w:r>
            <w:r w:rsidRPr="00E35F87">
              <w:rPr>
                <w:rFonts w:ascii="Arial" w:hAnsi="Arial"/>
                <w:sz w:val="18"/>
                <w:lang w:eastAsia="fi-FI"/>
              </w:rPr>
              <w:t>A</w:t>
            </w:r>
          </w:p>
        </w:tc>
        <w:tc>
          <w:tcPr>
            <w:tcW w:w="3686" w:type="dxa"/>
          </w:tcPr>
          <w:p w14:paraId="5BD4D5D2" w14:textId="77777777" w:rsidR="00E35F87" w:rsidRPr="00E35F87" w:rsidRDefault="00E35F87" w:rsidP="00E35F87">
            <w:pPr>
              <w:keepNext/>
              <w:keepLines/>
              <w:spacing w:after="0"/>
              <w:jc w:val="center"/>
              <w:rPr>
                <w:rFonts w:ascii="Arial" w:hAnsi="Arial"/>
                <w:b/>
                <w:sz w:val="18"/>
                <w:lang w:eastAsia="zh-CN"/>
              </w:rPr>
            </w:pPr>
            <w:r w:rsidRPr="00E35F87">
              <w:rPr>
                <w:rFonts w:ascii="Arial" w:hAnsi="Arial"/>
                <w:sz w:val="18"/>
                <w:lang w:eastAsia="fi-FI"/>
              </w:rPr>
              <w:t>DC_</w:t>
            </w:r>
            <w:r w:rsidRPr="00E35F87">
              <w:rPr>
                <w:rFonts w:ascii="Arial" w:hAnsi="Arial" w:hint="eastAsia"/>
                <w:sz w:val="18"/>
                <w:lang w:eastAsia="zh-CN"/>
              </w:rPr>
              <w:t>1A_n3A</w:t>
            </w:r>
          </w:p>
          <w:p w14:paraId="0F1BBCDF" w14:textId="77777777" w:rsidR="00E35F87" w:rsidRPr="00E35F87" w:rsidRDefault="00E35F87" w:rsidP="00E35F87">
            <w:pPr>
              <w:keepNext/>
              <w:keepLines/>
              <w:spacing w:after="0"/>
              <w:jc w:val="center"/>
              <w:rPr>
                <w:rFonts w:ascii="Arial" w:hAnsi="Arial"/>
                <w:b/>
                <w:sz w:val="18"/>
                <w:vertAlign w:val="superscript"/>
                <w:lang w:eastAsia="zh-CN"/>
              </w:rPr>
            </w:pPr>
            <w:r w:rsidRPr="00E35F87">
              <w:rPr>
                <w:rFonts w:ascii="Arial" w:hAnsi="Arial"/>
                <w:sz w:val="18"/>
                <w:lang w:eastAsia="fi-FI"/>
              </w:rPr>
              <w:t>DC_</w:t>
            </w:r>
            <w:r w:rsidRPr="00E35F87">
              <w:rPr>
                <w:rFonts w:ascii="Arial" w:hAnsi="Arial" w:hint="eastAsia"/>
                <w:sz w:val="18"/>
                <w:lang w:eastAsia="zh-CN"/>
              </w:rPr>
              <w:t>3A_n3A</w:t>
            </w:r>
            <w:r w:rsidRPr="00E35F87">
              <w:rPr>
                <w:rFonts w:ascii="Arial" w:hAnsi="Arial"/>
                <w:sz w:val="18"/>
                <w:vertAlign w:val="superscript"/>
                <w:lang w:eastAsia="zh-CN"/>
              </w:rPr>
              <w:t>4</w:t>
            </w:r>
          </w:p>
          <w:p w14:paraId="362979D9" w14:textId="77777777" w:rsidR="00E35F87" w:rsidRPr="00E35F87" w:rsidRDefault="00E35F87" w:rsidP="00E35F87">
            <w:pPr>
              <w:keepNext/>
              <w:keepLines/>
              <w:spacing w:after="0"/>
              <w:jc w:val="center"/>
              <w:rPr>
                <w:rFonts w:ascii="Arial" w:hAnsi="Arial"/>
                <w:b/>
                <w:sz w:val="18"/>
                <w:lang w:eastAsia="zh-CN"/>
              </w:rPr>
            </w:pPr>
            <w:r w:rsidRPr="00E35F87">
              <w:rPr>
                <w:rFonts w:ascii="Arial" w:hAnsi="Arial" w:hint="eastAsia"/>
                <w:sz w:val="18"/>
                <w:lang w:eastAsia="zh-CN"/>
              </w:rPr>
              <w:t>DC_41A_n3A</w:t>
            </w:r>
          </w:p>
          <w:p w14:paraId="7034549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zh-CN"/>
              </w:rPr>
              <w:t>DC_41C_n3A</w:t>
            </w:r>
          </w:p>
        </w:tc>
      </w:tr>
      <w:tr w:rsidR="00E35F87" w:rsidRPr="00E35F87" w14:paraId="2ADCC9A1" w14:textId="77777777" w:rsidTr="008F4B9B">
        <w:trPr>
          <w:trHeight w:val="187"/>
          <w:jc w:val="center"/>
        </w:trPr>
        <w:tc>
          <w:tcPr>
            <w:tcW w:w="3397" w:type="dxa"/>
            <w:shd w:val="clear" w:color="auto" w:fill="auto"/>
            <w:noWrap/>
          </w:tcPr>
          <w:p w14:paraId="055131C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w:t>
            </w:r>
            <w:r w:rsidRPr="00E35F87">
              <w:rPr>
                <w:rFonts w:ascii="Arial" w:hAnsi="Arial" w:hint="eastAsia"/>
                <w:sz w:val="18"/>
                <w:lang w:eastAsia="ja-JP"/>
              </w:rPr>
              <w:t>1</w:t>
            </w:r>
            <w:r w:rsidRPr="00E35F87">
              <w:rPr>
                <w:rFonts w:ascii="Arial" w:hAnsi="Arial" w:hint="eastAsia"/>
                <w:sz w:val="18"/>
                <w:lang w:val="en-US" w:eastAsia="ja-JP"/>
              </w:rPr>
              <w:t>A</w:t>
            </w:r>
            <w:r w:rsidRPr="00E35F87">
              <w:rPr>
                <w:rFonts w:ascii="Arial" w:hAnsi="Arial" w:hint="eastAsia"/>
                <w:sz w:val="18"/>
                <w:lang w:eastAsia="ja-JP"/>
              </w:rPr>
              <w:t>-</w:t>
            </w:r>
            <w:r w:rsidRPr="00E35F87">
              <w:rPr>
                <w:rFonts w:ascii="Arial" w:hAnsi="Arial"/>
                <w:sz w:val="18"/>
                <w:lang w:eastAsia="ja-JP"/>
              </w:rPr>
              <w:t>3</w:t>
            </w:r>
            <w:r w:rsidRPr="00E35F87">
              <w:rPr>
                <w:rFonts w:ascii="Arial" w:hAnsi="Arial" w:hint="eastAsia"/>
                <w:sz w:val="18"/>
                <w:lang w:val="en-US" w:eastAsia="ja-JP"/>
              </w:rPr>
              <w:t>A</w:t>
            </w:r>
            <w:r w:rsidRPr="00E35F87">
              <w:rPr>
                <w:rFonts w:ascii="Arial" w:hAnsi="Arial"/>
                <w:sz w:val="18"/>
                <w:lang w:eastAsia="ja-JP"/>
              </w:rPr>
              <w:t>-41</w:t>
            </w:r>
            <w:r w:rsidRPr="00E35F87">
              <w:rPr>
                <w:rFonts w:ascii="Arial" w:hAnsi="Arial" w:hint="eastAsia"/>
                <w:sz w:val="18"/>
                <w:lang w:val="en-US" w:eastAsia="ja-JP"/>
              </w:rPr>
              <w:t>A</w:t>
            </w:r>
            <w:r w:rsidRPr="00E35F87">
              <w:rPr>
                <w:rFonts w:ascii="Arial" w:hAnsi="Arial"/>
                <w:sz w:val="18"/>
                <w:lang w:eastAsia="ja-JP"/>
              </w:rPr>
              <w:t>_</w:t>
            </w:r>
            <w:r w:rsidRPr="00E35F87">
              <w:rPr>
                <w:rFonts w:ascii="Arial" w:hAnsi="Arial" w:hint="eastAsia"/>
                <w:sz w:val="18"/>
                <w:lang w:eastAsia="ja-JP"/>
              </w:rPr>
              <w:t>n</w:t>
            </w:r>
            <w:r w:rsidRPr="00E35F87">
              <w:rPr>
                <w:rFonts w:ascii="Arial" w:hAnsi="Arial" w:hint="eastAsia"/>
                <w:sz w:val="18"/>
                <w:lang w:eastAsia="zh-CN"/>
              </w:rPr>
              <w:t>2</w:t>
            </w:r>
            <w:r w:rsidRPr="00E35F87">
              <w:rPr>
                <w:rFonts w:ascii="Arial" w:hAnsi="Arial" w:hint="eastAsia"/>
                <w:sz w:val="18"/>
                <w:lang w:eastAsia="ja-JP"/>
              </w:rPr>
              <w:t>8</w:t>
            </w:r>
            <w:r w:rsidRPr="00E35F87">
              <w:rPr>
                <w:rFonts w:ascii="Arial" w:hAnsi="Arial" w:hint="eastAsia"/>
                <w:sz w:val="18"/>
                <w:lang w:val="en-US" w:eastAsia="ja-JP"/>
              </w:rPr>
              <w:t>A</w:t>
            </w:r>
            <w:r w:rsidRPr="00E35F87">
              <w:rPr>
                <w:rFonts w:ascii="Arial" w:hAnsi="Arial"/>
                <w:noProof/>
                <w:sz w:val="18"/>
                <w:vertAlign w:val="superscript"/>
                <w:lang w:eastAsia="zh-CN"/>
              </w:rPr>
              <w:t>2</w:t>
            </w:r>
          </w:p>
          <w:p w14:paraId="16EEC02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w:t>
            </w:r>
            <w:r w:rsidRPr="00E35F87">
              <w:rPr>
                <w:rFonts w:ascii="Arial" w:hAnsi="Arial" w:hint="eastAsia"/>
                <w:sz w:val="18"/>
                <w:lang w:eastAsia="ja-JP"/>
              </w:rPr>
              <w:t>1</w:t>
            </w:r>
            <w:r w:rsidRPr="00E35F87">
              <w:rPr>
                <w:rFonts w:ascii="Arial" w:hAnsi="Arial" w:hint="eastAsia"/>
                <w:sz w:val="18"/>
                <w:lang w:val="en-US" w:eastAsia="ja-JP"/>
              </w:rPr>
              <w:t>A</w:t>
            </w:r>
            <w:r w:rsidRPr="00E35F87">
              <w:rPr>
                <w:rFonts w:ascii="Arial" w:hAnsi="Arial" w:hint="eastAsia"/>
                <w:sz w:val="18"/>
                <w:lang w:eastAsia="ja-JP"/>
              </w:rPr>
              <w:t>-</w:t>
            </w:r>
            <w:r w:rsidRPr="00E35F87">
              <w:rPr>
                <w:rFonts w:ascii="Arial" w:hAnsi="Arial"/>
                <w:sz w:val="18"/>
                <w:lang w:eastAsia="ja-JP"/>
              </w:rPr>
              <w:t>3</w:t>
            </w:r>
            <w:r w:rsidRPr="00E35F87">
              <w:rPr>
                <w:rFonts w:ascii="Arial" w:hAnsi="Arial" w:hint="eastAsia"/>
                <w:sz w:val="18"/>
                <w:lang w:val="en-US" w:eastAsia="ja-JP"/>
              </w:rPr>
              <w:t>A</w:t>
            </w:r>
            <w:r w:rsidRPr="00E35F87">
              <w:rPr>
                <w:rFonts w:ascii="Arial" w:hAnsi="Arial"/>
                <w:sz w:val="18"/>
                <w:lang w:eastAsia="ja-JP"/>
              </w:rPr>
              <w:t>-41</w:t>
            </w:r>
            <w:r w:rsidRPr="00E35F87">
              <w:rPr>
                <w:rFonts w:ascii="Arial" w:hAnsi="Arial" w:hint="eastAsia"/>
                <w:sz w:val="18"/>
                <w:lang w:val="en-US" w:eastAsia="ja-JP"/>
              </w:rPr>
              <w:t>C</w:t>
            </w:r>
            <w:r w:rsidRPr="00E35F87">
              <w:rPr>
                <w:rFonts w:ascii="Arial" w:hAnsi="Arial"/>
                <w:sz w:val="18"/>
                <w:lang w:eastAsia="ja-JP"/>
              </w:rPr>
              <w:t>_</w:t>
            </w:r>
            <w:r w:rsidRPr="00E35F87">
              <w:rPr>
                <w:rFonts w:ascii="Arial" w:hAnsi="Arial" w:hint="eastAsia"/>
                <w:sz w:val="18"/>
                <w:lang w:eastAsia="ja-JP"/>
              </w:rPr>
              <w:t>n</w:t>
            </w:r>
            <w:r w:rsidRPr="00E35F87">
              <w:rPr>
                <w:rFonts w:ascii="Arial" w:hAnsi="Arial" w:hint="eastAsia"/>
                <w:sz w:val="18"/>
                <w:lang w:eastAsia="zh-CN"/>
              </w:rPr>
              <w:t>2</w:t>
            </w:r>
            <w:r w:rsidRPr="00E35F87">
              <w:rPr>
                <w:rFonts w:ascii="Arial" w:hAnsi="Arial" w:hint="eastAsia"/>
                <w:sz w:val="18"/>
                <w:lang w:eastAsia="ja-JP"/>
              </w:rPr>
              <w:t>8</w:t>
            </w:r>
            <w:r w:rsidRPr="00E35F87">
              <w:rPr>
                <w:rFonts w:ascii="Arial" w:hAnsi="Arial" w:hint="eastAsia"/>
                <w:sz w:val="18"/>
                <w:lang w:val="en-US" w:eastAsia="ja-JP"/>
              </w:rPr>
              <w:t>A</w:t>
            </w:r>
            <w:r w:rsidRPr="00E35F87">
              <w:rPr>
                <w:rFonts w:ascii="Arial" w:hAnsi="Arial"/>
                <w:noProof/>
                <w:sz w:val="18"/>
                <w:vertAlign w:val="superscript"/>
                <w:lang w:eastAsia="zh-CN"/>
              </w:rPr>
              <w:t>2</w:t>
            </w:r>
          </w:p>
        </w:tc>
        <w:tc>
          <w:tcPr>
            <w:tcW w:w="3686" w:type="dxa"/>
          </w:tcPr>
          <w:p w14:paraId="604DBE54"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DC_1A_</w:t>
            </w:r>
            <w:r w:rsidRPr="00E35F87">
              <w:rPr>
                <w:rFonts w:ascii="Arial" w:hAnsi="Arial" w:hint="eastAsia"/>
                <w:sz w:val="18"/>
                <w:lang w:eastAsia="ja-JP"/>
              </w:rPr>
              <w:t>n28A</w:t>
            </w:r>
          </w:p>
          <w:p w14:paraId="218B7E86"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w:t>
            </w:r>
            <w:r w:rsidRPr="00E35F87">
              <w:rPr>
                <w:rFonts w:ascii="Arial" w:hAnsi="Arial" w:hint="eastAsia"/>
                <w:sz w:val="18"/>
                <w:lang w:val="en-US" w:eastAsia="ja-JP"/>
              </w:rPr>
              <w:t>3</w:t>
            </w:r>
            <w:r w:rsidRPr="00E35F87">
              <w:rPr>
                <w:rFonts w:ascii="Arial" w:hAnsi="Arial"/>
                <w:sz w:val="18"/>
                <w:lang w:val="en-US" w:eastAsia="fi-FI"/>
              </w:rPr>
              <w:t>A_</w:t>
            </w:r>
            <w:r w:rsidRPr="00E35F87">
              <w:rPr>
                <w:rFonts w:ascii="Arial" w:hAnsi="Arial" w:hint="eastAsia"/>
                <w:sz w:val="18"/>
                <w:lang w:val="en-US" w:eastAsia="ja-JP"/>
              </w:rPr>
              <w:t>n28</w:t>
            </w:r>
            <w:r w:rsidRPr="00E35F87">
              <w:rPr>
                <w:rFonts w:ascii="Arial" w:hAnsi="Arial"/>
                <w:sz w:val="18"/>
                <w:lang w:val="en-US" w:eastAsia="fi-FI"/>
              </w:rPr>
              <w:t>A</w:t>
            </w:r>
          </w:p>
          <w:p w14:paraId="7F81A4A1" w14:textId="77777777" w:rsidR="00E35F87" w:rsidRPr="00E35F87" w:rsidRDefault="00E35F87" w:rsidP="00E35F87">
            <w:pPr>
              <w:keepNext/>
              <w:keepLines/>
              <w:spacing w:after="0"/>
              <w:jc w:val="center"/>
              <w:rPr>
                <w:rFonts w:ascii="Arial" w:hAnsi="Arial"/>
                <w:b/>
                <w:sz w:val="18"/>
                <w:lang w:val="en-US" w:eastAsia="zh-CN"/>
              </w:rPr>
            </w:pPr>
            <w:r w:rsidRPr="00E35F87">
              <w:rPr>
                <w:rFonts w:ascii="Arial" w:hAnsi="Arial"/>
                <w:sz w:val="18"/>
                <w:lang w:val="en-US" w:eastAsia="fi-FI"/>
              </w:rPr>
              <w:t>DC_</w:t>
            </w:r>
            <w:r w:rsidRPr="00E35F87">
              <w:rPr>
                <w:rFonts w:ascii="Arial" w:hAnsi="Arial" w:hint="eastAsia"/>
                <w:sz w:val="18"/>
                <w:lang w:val="en-US" w:eastAsia="ja-JP"/>
              </w:rPr>
              <w:t>41</w:t>
            </w:r>
            <w:r w:rsidRPr="00E35F87">
              <w:rPr>
                <w:rFonts w:ascii="Arial" w:hAnsi="Arial"/>
                <w:sz w:val="18"/>
                <w:lang w:val="en-US" w:eastAsia="fi-FI"/>
              </w:rPr>
              <w:t>A_</w:t>
            </w:r>
            <w:r w:rsidRPr="00E35F87">
              <w:rPr>
                <w:rFonts w:ascii="Arial" w:hAnsi="Arial" w:hint="eastAsia"/>
                <w:sz w:val="18"/>
                <w:lang w:val="en-US" w:eastAsia="ja-JP"/>
              </w:rPr>
              <w:t>n28</w:t>
            </w:r>
            <w:r w:rsidRPr="00E35F87">
              <w:rPr>
                <w:rFonts w:ascii="Arial" w:hAnsi="Arial"/>
                <w:sz w:val="18"/>
                <w:lang w:val="en-US" w:eastAsia="fi-FI"/>
              </w:rPr>
              <w:t>A</w:t>
            </w:r>
          </w:p>
          <w:p w14:paraId="2B95BF6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en-US" w:eastAsia="fi-FI"/>
              </w:rPr>
              <w:t>DC_</w:t>
            </w:r>
            <w:r w:rsidRPr="00E35F87">
              <w:rPr>
                <w:rFonts w:ascii="Arial" w:hAnsi="Arial" w:hint="eastAsia"/>
                <w:sz w:val="18"/>
                <w:lang w:val="en-US" w:eastAsia="ja-JP"/>
              </w:rPr>
              <w:t>41</w:t>
            </w:r>
            <w:r w:rsidRPr="00E35F87">
              <w:rPr>
                <w:rFonts w:ascii="Arial" w:hAnsi="Arial" w:hint="eastAsia"/>
                <w:sz w:val="18"/>
                <w:lang w:val="en-US" w:eastAsia="zh-CN"/>
              </w:rPr>
              <w:t>C</w:t>
            </w:r>
            <w:r w:rsidRPr="00E35F87">
              <w:rPr>
                <w:rFonts w:ascii="Arial" w:hAnsi="Arial"/>
                <w:sz w:val="18"/>
                <w:lang w:val="en-US" w:eastAsia="fi-FI"/>
              </w:rPr>
              <w:t>_</w:t>
            </w:r>
            <w:r w:rsidRPr="00E35F87">
              <w:rPr>
                <w:rFonts w:ascii="Arial" w:hAnsi="Arial" w:hint="eastAsia"/>
                <w:sz w:val="18"/>
                <w:lang w:val="en-US" w:eastAsia="ja-JP"/>
              </w:rPr>
              <w:t>n28</w:t>
            </w:r>
            <w:r w:rsidRPr="00E35F87">
              <w:rPr>
                <w:rFonts w:ascii="Arial" w:hAnsi="Arial"/>
                <w:sz w:val="18"/>
                <w:lang w:val="en-US" w:eastAsia="fi-FI"/>
              </w:rPr>
              <w:t>A</w:t>
            </w:r>
          </w:p>
        </w:tc>
      </w:tr>
      <w:tr w:rsidR="00E35F87" w:rsidRPr="00E35F87" w14:paraId="67582718" w14:textId="77777777" w:rsidTr="008F4B9B">
        <w:trPr>
          <w:trHeight w:val="187"/>
          <w:jc w:val="center"/>
        </w:trPr>
        <w:tc>
          <w:tcPr>
            <w:tcW w:w="3397" w:type="dxa"/>
            <w:shd w:val="clear" w:color="auto" w:fill="auto"/>
            <w:noWrap/>
          </w:tcPr>
          <w:p w14:paraId="732FFEF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i-FI" w:eastAsia="fi-FI"/>
              </w:rPr>
              <w:t>DC_</w:t>
            </w:r>
            <w:r w:rsidRPr="00E35F87">
              <w:rPr>
                <w:rFonts w:ascii="Arial" w:hAnsi="Arial" w:hint="eastAsia"/>
                <w:sz w:val="18"/>
                <w:lang w:val="fi-FI" w:eastAsia="zh-CN"/>
              </w:rPr>
              <w:t>1A-3</w:t>
            </w:r>
            <w:r w:rsidRPr="00E35F87">
              <w:rPr>
                <w:rFonts w:ascii="Arial" w:hAnsi="Arial"/>
                <w:sz w:val="18"/>
                <w:lang w:val="fi-FI" w:eastAsia="fi-FI"/>
              </w:rPr>
              <w:t>A</w:t>
            </w:r>
            <w:r w:rsidRPr="00E35F87">
              <w:rPr>
                <w:rFonts w:ascii="Arial" w:hAnsi="Arial" w:hint="eastAsia"/>
                <w:sz w:val="18"/>
                <w:lang w:val="fi-FI" w:eastAsia="zh-CN"/>
              </w:rPr>
              <w:t>-41A</w:t>
            </w:r>
            <w:r w:rsidRPr="00E35F87">
              <w:rPr>
                <w:rFonts w:ascii="Arial" w:hAnsi="Arial"/>
                <w:sz w:val="18"/>
                <w:lang w:val="fi-FI" w:eastAsia="fi-FI"/>
              </w:rPr>
              <w:t>_</w:t>
            </w:r>
            <w:r w:rsidRPr="00E35F87">
              <w:rPr>
                <w:rFonts w:ascii="Arial" w:hAnsi="Arial" w:hint="eastAsia"/>
                <w:sz w:val="18"/>
                <w:lang w:val="fi-FI" w:eastAsia="zh-CN"/>
              </w:rPr>
              <w:t>n41</w:t>
            </w:r>
            <w:r w:rsidRPr="00E35F87">
              <w:rPr>
                <w:rFonts w:ascii="Arial" w:hAnsi="Arial"/>
                <w:sz w:val="18"/>
                <w:lang w:val="fi-FI" w:eastAsia="fi-FI"/>
              </w:rPr>
              <w:t>A</w:t>
            </w:r>
          </w:p>
        </w:tc>
        <w:tc>
          <w:tcPr>
            <w:tcW w:w="3686" w:type="dxa"/>
          </w:tcPr>
          <w:p w14:paraId="1354ABD6" w14:textId="77777777" w:rsidR="00E35F87" w:rsidRPr="00E35F87" w:rsidRDefault="00E35F87" w:rsidP="00E35F87">
            <w:pPr>
              <w:keepNext/>
              <w:keepLines/>
              <w:spacing w:after="0"/>
              <w:jc w:val="center"/>
              <w:rPr>
                <w:rFonts w:ascii="Arial" w:hAnsi="Arial"/>
                <w:b/>
                <w:sz w:val="18"/>
                <w:lang w:eastAsia="zh-CN"/>
              </w:rPr>
            </w:pPr>
            <w:r w:rsidRPr="00E35F87">
              <w:rPr>
                <w:rFonts w:ascii="Arial" w:hAnsi="Arial"/>
                <w:sz w:val="18"/>
                <w:lang w:eastAsia="fi-FI"/>
              </w:rPr>
              <w:t>DC_</w:t>
            </w:r>
            <w:r w:rsidRPr="00E35F87">
              <w:rPr>
                <w:rFonts w:ascii="Arial" w:hAnsi="Arial" w:hint="eastAsia"/>
                <w:sz w:val="18"/>
                <w:lang w:eastAsia="zh-CN"/>
              </w:rPr>
              <w:t>1A_n41A</w:t>
            </w:r>
          </w:p>
          <w:p w14:paraId="3250F87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hint="eastAsia"/>
                <w:sz w:val="18"/>
                <w:lang w:eastAsia="zh-CN"/>
              </w:rPr>
              <w:t>3A_n41A</w:t>
            </w:r>
          </w:p>
        </w:tc>
      </w:tr>
      <w:tr w:rsidR="00E35F87" w:rsidRPr="00E35F87" w14:paraId="0BC2ED97" w14:textId="77777777" w:rsidTr="008F4B9B">
        <w:trPr>
          <w:trHeight w:val="187"/>
          <w:jc w:val="center"/>
        </w:trPr>
        <w:tc>
          <w:tcPr>
            <w:tcW w:w="3397" w:type="dxa"/>
            <w:shd w:val="clear" w:color="auto" w:fill="auto"/>
            <w:noWrap/>
          </w:tcPr>
          <w:p w14:paraId="3BE0C35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DC_1A-3A-(n)41AA</w:t>
            </w:r>
          </w:p>
        </w:tc>
        <w:tc>
          <w:tcPr>
            <w:tcW w:w="3686" w:type="dxa"/>
          </w:tcPr>
          <w:p w14:paraId="38B2077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hint="eastAsia"/>
                <w:sz w:val="18"/>
                <w:lang w:eastAsia="ja-JP"/>
              </w:rPr>
              <w:t>DC_</w:t>
            </w:r>
            <w:r w:rsidRPr="00E35F87">
              <w:rPr>
                <w:rFonts w:ascii="Arial" w:hAnsi="Arial" w:hint="eastAsia"/>
                <w:sz w:val="18"/>
                <w:lang w:eastAsia="zh-CN"/>
              </w:rPr>
              <w:t>1</w:t>
            </w:r>
            <w:r w:rsidRPr="00E35F87">
              <w:rPr>
                <w:rFonts w:ascii="Arial" w:hAnsi="Arial" w:hint="eastAsia"/>
                <w:sz w:val="18"/>
                <w:lang w:eastAsia="ja-JP"/>
              </w:rPr>
              <w:t>A_n</w:t>
            </w:r>
            <w:r w:rsidRPr="00E35F87">
              <w:rPr>
                <w:rFonts w:ascii="Arial" w:hAnsi="Arial" w:hint="eastAsia"/>
                <w:sz w:val="18"/>
                <w:lang w:eastAsia="zh-CN"/>
              </w:rPr>
              <w:t>41</w:t>
            </w:r>
            <w:r w:rsidRPr="00E35F87">
              <w:rPr>
                <w:rFonts w:ascii="Arial" w:hAnsi="Arial" w:hint="eastAsia"/>
                <w:sz w:val="18"/>
                <w:lang w:eastAsia="ja-JP"/>
              </w:rPr>
              <w:t>A</w:t>
            </w:r>
          </w:p>
          <w:p w14:paraId="20D44E0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ja-JP"/>
              </w:rPr>
              <w:t>DC_</w:t>
            </w:r>
            <w:r w:rsidRPr="00E35F87">
              <w:rPr>
                <w:rFonts w:ascii="Arial" w:hAnsi="Arial" w:hint="eastAsia"/>
                <w:sz w:val="18"/>
                <w:lang w:eastAsia="zh-CN"/>
              </w:rPr>
              <w:t>3</w:t>
            </w:r>
            <w:r w:rsidRPr="00E35F87">
              <w:rPr>
                <w:rFonts w:ascii="Arial" w:hAnsi="Arial" w:hint="eastAsia"/>
                <w:sz w:val="18"/>
                <w:lang w:eastAsia="ja-JP"/>
              </w:rPr>
              <w:t>A_n</w:t>
            </w:r>
            <w:r w:rsidRPr="00E35F87">
              <w:rPr>
                <w:rFonts w:ascii="Arial" w:hAnsi="Arial" w:hint="eastAsia"/>
                <w:sz w:val="18"/>
                <w:lang w:eastAsia="zh-CN"/>
              </w:rPr>
              <w:t>41</w:t>
            </w:r>
            <w:r w:rsidRPr="00E35F87">
              <w:rPr>
                <w:rFonts w:ascii="Arial" w:hAnsi="Arial" w:hint="eastAsia"/>
                <w:sz w:val="18"/>
                <w:lang w:eastAsia="ja-JP"/>
              </w:rPr>
              <w:t>A</w:t>
            </w:r>
          </w:p>
        </w:tc>
      </w:tr>
      <w:tr w:rsidR="00E35F87" w:rsidRPr="00E35F87" w14:paraId="1451E296" w14:textId="77777777" w:rsidTr="008F4B9B">
        <w:trPr>
          <w:trHeight w:val="187"/>
          <w:jc w:val="center"/>
        </w:trPr>
        <w:tc>
          <w:tcPr>
            <w:tcW w:w="3397" w:type="dxa"/>
            <w:shd w:val="clear" w:color="auto" w:fill="auto"/>
            <w:noWrap/>
          </w:tcPr>
          <w:p w14:paraId="50217B6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1A-3A-41A_n77A</w:t>
            </w:r>
          </w:p>
          <w:p w14:paraId="2F888F3D"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1A-3A-41C_n77A</w:t>
            </w:r>
          </w:p>
        </w:tc>
        <w:tc>
          <w:tcPr>
            <w:tcW w:w="3686" w:type="dxa"/>
          </w:tcPr>
          <w:p w14:paraId="24EBE90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1A_n77A</w:t>
            </w:r>
          </w:p>
          <w:p w14:paraId="0958AC6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3A_n77A</w:t>
            </w:r>
          </w:p>
          <w:p w14:paraId="29D9ED7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41A_n77A</w:t>
            </w:r>
          </w:p>
          <w:p w14:paraId="2877BB1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zh-CN"/>
              </w:rPr>
              <w:t>DC_41C_n77A</w:t>
            </w:r>
          </w:p>
        </w:tc>
      </w:tr>
      <w:tr w:rsidR="00E35F87" w:rsidRPr="00E35F87" w14:paraId="37A97CB9" w14:textId="77777777" w:rsidTr="008F4B9B">
        <w:trPr>
          <w:trHeight w:val="187"/>
          <w:jc w:val="center"/>
        </w:trPr>
        <w:tc>
          <w:tcPr>
            <w:tcW w:w="3397" w:type="dxa"/>
            <w:shd w:val="clear" w:color="auto" w:fill="auto"/>
            <w:noWrap/>
          </w:tcPr>
          <w:p w14:paraId="246E5DE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1A-3A-41A_n77(2A)</w:t>
            </w:r>
          </w:p>
          <w:p w14:paraId="391600E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1A-3A-41C_n77(2A)</w:t>
            </w:r>
          </w:p>
        </w:tc>
        <w:tc>
          <w:tcPr>
            <w:tcW w:w="3686" w:type="dxa"/>
          </w:tcPr>
          <w:p w14:paraId="1C2C588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1A_n77A</w:t>
            </w:r>
          </w:p>
          <w:p w14:paraId="6C4E2ED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3A_n77A</w:t>
            </w:r>
          </w:p>
          <w:p w14:paraId="0E68574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41A_n77A</w:t>
            </w:r>
          </w:p>
          <w:p w14:paraId="53E9492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41C_n77A</w:t>
            </w:r>
          </w:p>
        </w:tc>
      </w:tr>
      <w:tr w:rsidR="00E35F87" w:rsidRPr="00E35F87" w14:paraId="6D56E6DD" w14:textId="77777777" w:rsidTr="008F4B9B">
        <w:trPr>
          <w:trHeight w:val="187"/>
          <w:jc w:val="center"/>
        </w:trPr>
        <w:tc>
          <w:tcPr>
            <w:tcW w:w="3397" w:type="dxa"/>
            <w:shd w:val="clear" w:color="auto" w:fill="auto"/>
            <w:noWrap/>
          </w:tcPr>
          <w:p w14:paraId="7C22873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w:t>
            </w:r>
            <w:r w:rsidRPr="00E35F87">
              <w:rPr>
                <w:rFonts w:ascii="Arial" w:eastAsia="DengXian" w:hAnsi="Arial"/>
                <w:sz w:val="18"/>
                <w:lang w:eastAsia="zh-CN"/>
              </w:rPr>
              <w:t>A</w:t>
            </w:r>
            <w:r w:rsidRPr="00E35F87">
              <w:rPr>
                <w:rFonts w:ascii="Arial" w:hAnsi="Arial"/>
                <w:sz w:val="18"/>
              </w:rPr>
              <w:t>-3</w:t>
            </w:r>
            <w:r w:rsidRPr="00E35F87">
              <w:rPr>
                <w:rFonts w:ascii="Arial" w:eastAsia="DengXian" w:hAnsi="Arial"/>
                <w:sz w:val="18"/>
                <w:lang w:eastAsia="zh-CN"/>
              </w:rPr>
              <w:t>A</w:t>
            </w:r>
            <w:r w:rsidRPr="00E35F87">
              <w:rPr>
                <w:rFonts w:ascii="Arial" w:hAnsi="Arial"/>
                <w:sz w:val="18"/>
              </w:rPr>
              <w:t>_n41</w:t>
            </w:r>
            <w:r w:rsidRPr="00E35F87">
              <w:rPr>
                <w:rFonts w:ascii="Arial" w:eastAsia="DengXian" w:hAnsi="Arial"/>
                <w:sz w:val="18"/>
                <w:lang w:eastAsia="zh-CN"/>
              </w:rPr>
              <w:t>A</w:t>
            </w:r>
            <w:r w:rsidRPr="00E35F87">
              <w:rPr>
                <w:rFonts w:ascii="Arial" w:hAnsi="Arial"/>
                <w:sz w:val="18"/>
              </w:rPr>
              <w:t>-n77</w:t>
            </w:r>
            <w:r w:rsidRPr="00E35F87">
              <w:rPr>
                <w:rFonts w:ascii="Arial" w:eastAsia="DengXian" w:hAnsi="Arial"/>
                <w:sz w:val="18"/>
                <w:lang w:eastAsia="zh-CN"/>
              </w:rPr>
              <w:t>A</w:t>
            </w:r>
          </w:p>
        </w:tc>
        <w:tc>
          <w:tcPr>
            <w:tcW w:w="3686" w:type="dxa"/>
          </w:tcPr>
          <w:p w14:paraId="53AA4A2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A_n41A</w:t>
            </w:r>
          </w:p>
          <w:p w14:paraId="46EBC01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1</w:t>
            </w:r>
            <w:r w:rsidRPr="00E35F87">
              <w:rPr>
                <w:rFonts w:ascii="Arial" w:hAnsi="Arial"/>
                <w:sz w:val="18"/>
              </w:rPr>
              <w:t>A_n77A</w:t>
            </w:r>
          </w:p>
          <w:p w14:paraId="5D34165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3</w:t>
            </w:r>
            <w:r w:rsidRPr="00E35F87">
              <w:rPr>
                <w:rFonts w:ascii="Arial" w:hAnsi="Arial"/>
                <w:sz w:val="18"/>
              </w:rPr>
              <w:t>A_n41A</w:t>
            </w:r>
          </w:p>
          <w:p w14:paraId="324A742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w:t>
            </w:r>
            <w:r w:rsidRPr="00E35F87">
              <w:rPr>
                <w:rFonts w:ascii="Arial" w:hAnsi="Arial"/>
                <w:sz w:val="18"/>
                <w:lang w:eastAsia="zh-CN"/>
              </w:rPr>
              <w:t>3</w:t>
            </w:r>
            <w:r w:rsidRPr="00E35F87">
              <w:rPr>
                <w:rFonts w:ascii="Arial" w:hAnsi="Arial"/>
                <w:sz w:val="18"/>
              </w:rPr>
              <w:t>A_n77A</w:t>
            </w:r>
          </w:p>
        </w:tc>
      </w:tr>
      <w:tr w:rsidR="00E35F87" w:rsidRPr="00E35F87" w14:paraId="3EA41C58" w14:textId="77777777" w:rsidTr="008F4B9B">
        <w:trPr>
          <w:trHeight w:val="187"/>
          <w:jc w:val="center"/>
        </w:trPr>
        <w:tc>
          <w:tcPr>
            <w:tcW w:w="3397" w:type="dxa"/>
            <w:shd w:val="clear" w:color="auto" w:fill="auto"/>
            <w:noWrap/>
          </w:tcPr>
          <w:p w14:paraId="39E39F4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DC_1A-3A_n41A-n77(2A)</w:t>
            </w:r>
          </w:p>
        </w:tc>
        <w:tc>
          <w:tcPr>
            <w:tcW w:w="3686" w:type="dxa"/>
          </w:tcPr>
          <w:p w14:paraId="6C631FE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A_n41A</w:t>
            </w:r>
          </w:p>
          <w:p w14:paraId="31CC572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1</w:t>
            </w:r>
            <w:r w:rsidRPr="00E35F87">
              <w:rPr>
                <w:rFonts w:ascii="Arial" w:hAnsi="Arial"/>
                <w:sz w:val="18"/>
              </w:rPr>
              <w:t>A_n77A</w:t>
            </w:r>
          </w:p>
          <w:p w14:paraId="0737886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3</w:t>
            </w:r>
            <w:r w:rsidRPr="00E35F87">
              <w:rPr>
                <w:rFonts w:ascii="Arial" w:hAnsi="Arial"/>
                <w:sz w:val="18"/>
              </w:rPr>
              <w:t>A_n41A</w:t>
            </w:r>
          </w:p>
          <w:p w14:paraId="78786AB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3</w:t>
            </w:r>
            <w:r w:rsidRPr="00E35F87">
              <w:rPr>
                <w:rFonts w:ascii="Arial" w:hAnsi="Arial"/>
                <w:sz w:val="18"/>
              </w:rPr>
              <w:t>A_n77A</w:t>
            </w:r>
          </w:p>
        </w:tc>
      </w:tr>
      <w:tr w:rsidR="00E35F87" w:rsidRPr="00E35F87" w14:paraId="130FFF55" w14:textId="77777777" w:rsidTr="008F4B9B">
        <w:trPr>
          <w:trHeight w:val="187"/>
          <w:jc w:val="center"/>
        </w:trPr>
        <w:tc>
          <w:tcPr>
            <w:tcW w:w="3397" w:type="dxa"/>
            <w:shd w:val="clear" w:color="auto" w:fill="auto"/>
            <w:noWrap/>
          </w:tcPr>
          <w:p w14:paraId="38E038A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1A-3A-41A_n78A</w:t>
            </w:r>
          </w:p>
          <w:p w14:paraId="0CEA52F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1A-3A-41C_n78A</w:t>
            </w:r>
          </w:p>
        </w:tc>
        <w:tc>
          <w:tcPr>
            <w:tcW w:w="3686" w:type="dxa"/>
          </w:tcPr>
          <w:p w14:paraId="147D574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1A_n78A</w:t>
            </w:r>
          </w:p>
          <w:p w14:paraId="2788E85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3A_n78A</w:t>
            </w:r>
          </w:p>
          <w:p w14:paraId="4A467DB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41A_n78A</w:t>
            </w:r>
          </w:p>
          <w:p w14:paraId="0D51B817"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zh-CN"/>
              </w:rPr>
              <w:t>DC_41C_n7</w:t>
            </w:r>
            <w:r w:rsidRPr="00E35F87">
              <w:rPr>
                <w:rFonts w:ascii="Arial" w:hAnsi="Arial" w:hint="eastAsia"/>
                <w:sz w:val="18"/>
                <w:lang w:eastAsia="zh-CN"/>
              </w:rPr>
              <w:t>8</w:t>
            </w:r>
            <w:r w:rsidRPr="00E35F87">
              <w:rPr>
                <w:rFonts w:ascii="Arial" w:eastAsia="Malgun Gothic" w:hAnsi="Arial"/>
                <w:sz w:val="18"/>
                <w:lang w:eastAsia="zh-CN"/>
              </w:rPr>
              <w:t>A</w:t>
            </w:r>
          </w:p>
        </w:tc>
      </w:tr>
      <w:tr w:rsidR="00E35F87" w:rsidRPr="00E35F87" w14:paraId="3FE7E523" w14:textId="77777777" w:rsidTr="008F4B9B">
        <w:trPr>
          <w:trHeight w:val="187"/>
          <w:jc w:val="center"/>
        </w:trPr>
        <w:tc>
          <w:tcPr>
            <w:tcW w:w="3397" w:type="dxa"/>
            <w:shd w:val="clear" w:color="auto" w:fill="auto"/>
            <w:noWrap/>
          </w:tcPr>
          <w:p w14:paraId="67C32376" w14:textId="77777777" w:rsidR="00E35F87" w:rsidRPr="00E35F87" w:rsidRDefault="00E35F87" w:rsidP="00E35F87">
            <w:pPr>
              <w:keepNext/>
              <w:keepLines/>
              <w:spacing w:after="0"/>
              <w:jc w:val="center"/>
              <w:rPr>
                <w:rFonts w:ascii="Arial" w:hAnsi="Arial"/>
                <w:sz w:val="18"/>
                <w:lang w:eastAsia="ja-JP"/>
              </w:rPr>
            </w:pPr>
            <w:r w:rsidRPr="00E35F87">
              <w:rPr>
                <w:rFonts w:ascii="Arial" w:eastAsia="Malgun Gothic" w:hAnsi="Arial"/>
                <w:sz w:val="18"/>
                <w:lang w:eastAsia="ko-KR"/>
              </w:rPr>
              <w:t>DC_1A-3A_n41A-n78A</w:t>
            </w:r>
          </w:p>
        </w:tc>
        <w:tc>
          <w:tcPr>
            <w:tcW w:w="3686" w:type="dxa"/>
          </w:tcPr>
          <w:p w14:paraId="44345FED"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DC_1A_n41A</w:t>
            </w:r>
          </w:p>
          <w:p w14:paraId="2850DCD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DC_1A_n78A</w:t>
            </w:r>
          </w:p>
          <w:p w14:paraId="41340FF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DC_3A_n41A</w:t>
            </w:r>
          </w:p>
          <w:p w14:paraId="05559954" w14:textId="77777777" w:rsidR="00E35F87" w:rsidRPr="00E35F87" w:rsidRDefault="00E35F87" w:rsidP="00E35F87">
            <w:pPr>
              <w:keepNext/>
              <w:keepLines/>
              <w:spacing w:after="0"/>
              <w:jc w:val="center"/>
              <w:rPr>
                <w:rFonts w:ascii="Arial" w:hAnsi="Arial"/>
                <w:sz w:val="18"/>
                <w:lang w:eastAsia="ja-JP"/>
              </w:rPr>
            </w:pPr>
            <w:r w:rsidRPr="00E35F87">
              <w:rPr>
                <w:rFonts w:ascii="Arial" w:eastAsia="Malgun Gothic" w:hAnsi="Arial"/>
                <w:sz w:val="18"/>
                <w:lang w:eastAsia="ko-KR"/>
              </w:rPr>
              <w:t>DC_3A_n78A</w:t>
            </w:r>
          </w:p>
        </w:tc>
      </w:tr>
      <w:tr w:rsidR="00E35F87" w:rsidRPr="00E35F87" w14:paraId="7D449B95" w14:textId="77777777" w:rsidTr="008F4B9B">
        <w:trPr>
          <w:trHeight w:val="187"/>
          <w:jc w:val="center"/>
        </w:trPr>
        <w:tc>
          <w:tcPr>
            <w:tcW w:w="3397" w:type="dxa"/>
            <w:shd w:val="clear" w:color="auto" w:fill="auto"/>
            <w:noWrap/>
          </w:tcPr>
          <w:p w14:paraId="3E4E3D57"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DC_1A-3A_n41A-n78(2A)</w:t>
            </w:r>
          </w:p>
        </w:tc>
        <w:tc>
          <w:tcPr>
            <w:tcW w:w="3686" w:type="dxa"/>
          </w:tcPr>
          <w:p w14:paraId="5A94135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DC_1A_n41A</w:t>
            </w:r>
          </w:p>
          <w:p w14:paraId="7DB6B72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DC_1A_n78A</w:t>
            </w:r>
          </w:p>
          <w:p w14:paraId="659E8A52"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DC_3A_n41A</w:t>
            </w:r>
          </w:p>
          <w:p w14:paraId="0E2D5C8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DC_3A_n78A</w:t>
            </w:r>
          </w:p>
        </w:tc>
      </w:tr>
      <w:tr w:rsidR="00E35F87" w:rsidRPr="00E35F87" w14:paraId="14F3C19D" w14:textId="77777777" w:rsidTr="008F4B9B">
        <w:trPr>
          <w:trHeight w:val="187"/>
          <w:jc w:val="center"/>
        </w:trPr>
        <w:tc>
          <w:tcPr>
            <w:tcW w:w="3397" w:type="dxa"/>
            <w:shd w:val="clear" w:color="auto" w:fill="auto"/>
            <w:noWrap/>
          </w:tcPr>
          <w:p w14:paraId="4C11A7D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1A-3A-41A_n78(2A)</w:t>
            </w:r>
          </w:p>
          <w:p w14:paraId="5C603DDD"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1A-3A-41C_n78(2A)</w:t>
            </w:r>
          </w:p>
        </w:tc>
        <w:tc>
          <w:tcPr>
            <w:tcW w:w="3686" w:type="dxa"/>
          </w:tcPr>
          <w:p w14:paraId="73323CE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1A_n78A</w:t>
            </w:r>
          </w:p>
          <w:p w14:paraId="69580A5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3A_n78A</w:t>
            </w:r>
          </w:p>
          <w:p w14:paraId="7190A48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41A_n78A</w:t>
            </w:r>
          </w:p>
          <w:p w14:paraId="5503FC52"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41C_n78A</w:t>
            </w:r>
          </w:p>
        </w:tc>
      </w:tr>
      <w:tr w:rsidR="00E35F87" w:rsidRPr="00E35F87" w14:paraId="246B240A" w14:textId="77777777" w:rsidTr="008F4B9B">
        <w:trPr>
          <w:trHeight w:val="187"/>
          <w:jc w:val="center"/>
        </w:trPr>
        <w:tc>
          <w:tcPr>
            <w:tcW w:w="3397" w:type="dxa"/>
            <w:shd w:val="clear" w:color="auto" w:fill="auto"/>
            <w:noWrap/>
          </w:tcPr>
          <w:p w14:paraId="6657661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1A-3A-41A_n79A</w:t>
            </w:r>
            <w:r w:rsidRPr="00E35F87">
              <w:rPr>
                <w:rFonts w:ascii="Arial" w:hAnsi="Arial"/>
                <w:sz w:val="18"/>
                <w:vertAlign w:val="superscript"/>
                <w:lang w:eastAsia="fi-FI"/>
              </w:rPr>
              <w:t>2</w:t>
            </w:r>
          </w:p>
          <w:p w14:paraId="41F5950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1A-3A-41C_n79A</w:t>
            </w:r>
            <w:r w:rsidRPr="00E35F87">
              <w:rPr>
                <w:rFonts w:ascii="Arial" w:hAnsi="Arial"/>
                <w:sz w:val="18"/>
                <w:vertAlign w:val="superscript"/>
                <w:lang w:eastAsia="fi-FI"/>
              </w:rPr>
              <w:t>2</w:t>
            </w:r>
          </w:p>
        </w:tc>
        <w:tc>
          <w:tcPr>
            <w:tcW w:w="3686" w:type="dxa"/>
          </w:tcPr>
          <w:p w14:paraId="0563A26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1A_n79A</w:t>
            </w:r>
          </w:p>
          <w:p w14:paraId="5A5A60B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3A_n79A</w:t>
            </w:r>
          </w:p>
          <w:p w14:paraId="583C829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41A_n79A</w:t>
            </w:r>
          </w:p>
        </w:tc>
      </w:tr>
      <w:tr w:rsidR="00E35F87" w:rsidRPr="00E35F87" w14:paraId="5471B1BD" w14:textId="77777777" w:rsidTr="008F4B9B">
        <w:trPr>
          <w:trHeight w:val="187"/>
          <w:jc w:val="center"/>
        </w:trPr>
        <w:tc>
          <w:tcPr>
            <w:tcW w:w="3397" w:type="dxa"/>
            <w:shd w:val="clear" w:color="auto" w:fill="auto"/>
            <w:noWrap/>
          </w:tcPr>
          <w:p w14:paraId="3D526228" w14:textId="77777777" w:rsidR="00E35F87" w:rsidRPr="00E35F87" w:rsidRDefault="00E35F87" w:rsidP="00E35F87">
            <w:pPr>
              <w:keepNext/>
              <w:keepLines/>
              <w:spacing w:after="0"/>
              <w:jc w:val="center"/>
              <w:rPr>
                <w:rFonts w:ascii="Arial" w:hAnsi="Arial"/>
                <w:sz w:val="18"/>
              </w:rPr>
            </w:pPr>
            <w:r w:rsidRPr="00E35F87">
              <w:rPr>
                <w:rFonts w:ascii="Arial" w:hAnsi="Arial"/>
                <w:sz w:val="18"/>
              </w:rPr>
              <w:lastRenderedPageBreak/>
              <w:t>DC_1A-3A-42A_n28</w:t>
            </w:r>
            <w:r w:rsidRPr="00E35F87">
              <w:rPr>
                <w:rFonts w:ascii="Arial" w:hAnsi="Arial"/>
                <w:sz w:val="18"/>
                <w:lang w:val="fi-FI"/>
              </w:rPr>
              <w:t>A</w:t>
            </w:r>
            <w:r w:rsidRPr="00E35F87">
              <w:rPr>
                <w:rFonts w:ascii="Arial" w:hAnsi="Arial"/>
                <w:sz w:val="18"/>
                <w:vertAlign w:val="superscript"/>
                <w:lang w:val="fi-FI"/>
              </w:rPr>
              <w:t>2</w:t>
            </w:r>
          </w:p>
          <w:p w14:paraId="1C8C802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DC_1A-3A-42C_n28</w:t>
            </w:r>
            <w:r w:rsidRPr="00E35F87">
              <w:rPr>
                <w:rFonts w:ascii="Arial" w:hAnsi="Arial"/>
                <w:sz w:val="18"/>
                <w:lang w:val="fi-FI"/>
              </w:rPr>
              <w:t>A</w:t>
            </w:r>
            <w:r w:rsidRPr="00E35F87">
              <w:rPr>
                <w:rFonts w:ascii="Arial" w:hAnsi="Arial"/>
                <w:sz w:val="18"/>
                <w:vertAlign w:val="superscript"/>
                <w:lang w:val="fi-FI"/>
              </w:rPr>
              <w:t>2</w:t>
            </w:r>
          </w:p>
        </w:tc>
        <w:tc>
          <w:tcPr>
            <w:tcW w:w="3686" w:type="dxa"/>
          </w:tcPr>
          <w:p w14:paraId="551D6063" w14:textId="77777777" w:rsidR="00E35F87" w:rsidRPr="00E35F87" w:rsidRDefault="00E35F87" w:rsidP="00E35F87">
            <w:pPr>
              <w:keepNext/>
              <w:keepLines/>
              <w:spacing w:after="0"/>
              <w:jc w:val="center"/>
              <w:rPr>
                <w:rFonts w:ascii="Arial" w:hAnsi="Arial"/>
                <w:sz w:val="18"/>
                <w:lang w:val="fi-FI"/>
              </w:rPr>
            </w:pPr>
            <w:r w:rsidRPr="00E35F87">
              <w:rPr>
                <w:rFonts w:ascii="Arial" w:hAnsi="Arial"/>
                <w:sz w:val="18"/>
                <w:lang w:val="fi-FI"/>
              </w:rPr>
              <w:t>DC_1A_n28A</w:t>
            </w:r>
          </w:p>
          <w:p w14:paraId="63079858" w14:textId="77777777" w:rsidR="00E35F87" w:rsidRPr="00E35F87" w:rsidRDefault="00E35F87" w:rsidP="00E35F87">
            <w:pPr>
              <w:keepNext/>
              <w:keepLines/>
              <w:spacing w:after="0"/>
              <w:jc w:val="center"/>
              <w:rPr>
                <w:rFonts w:ascii="Arial" w:hAnsi="Arial"/>
                <w:sz w:val="18"/>
                <w:lang w:val="fi-FI"/>
              </w:rPr>
            </w:pPr>
            <w:r w:rsidRPr="00E35F87">
              <w:rPr>
                <w:rFonts w:ascii="Arial" w:hAnsi="Arial"/>
                <w:sz w:val="18"/>
                <w:lang w:val="fi-FI"/>
              </w:rPr>
              <w:t>DC_3A_n28A</w:t>
            </w:r>
          </w:p>
          <w:p w14:paraId="356C54C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17FCB32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DC_42C_n28A</w:t>
            </w:r>
          </w:p>
        </w:tc>
      </w:tr>
      <w:tr w:rsidR="00E35F87" w:rsidRPr="00E35F87" w:rsidDel="00522FC8" w14:paraId="5228BC4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BC7FF2"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1A-3A-42A_n77A</w:t>
            </w:r>
            <w:r w:rsidRPr="00E35F87">
              <w:rPr>
                <w:rFonts w:ascii="Arial" w:hAnsi="Arial"/>
                <w:sz w:val="18"/>
                <w:vertAlign w:val="superscript"/>
                <w:lang w:eastAsia="ja-JP"/>
              </w:rPr>
              <w:t>7,8,9</w:t>
            </w:r>
          </w:p>
          <w:p w14:paraId="62852A0C" w14:textId="77777777" w:rsidR="00E35F87" w:rsidRPr="00E35F87" w:rsidRDefault="00E35F87" w:rsidP="00E35F87">
            <w:pPr>
              <w:keepNext/>
              <w:keepLines/>
              <w:spacing w:after="0"/>
              <w:jc w:val="center"/>
              <w:rPr>
                <w:rFonts w:ascii="Arial" w:hAnsi="Arial" w:cs="Arial"/>
                <w:sz w:val="18"/>
                <w:vertAlign w:val="superscript"/>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1A-3A-42A_n77C</w:t>
            </w:r>
            <w:r w:rsidRPr="00E35F87">
              <w:rPr>
                <w:rFonts w:ascii="Arial" w:hAnsi="Arial" w:cs="Arial"/>
                <w:sz w:val="18"/>
                <w:vertAlign w:val="superscript"/>
                <w:lang w:eastAsia="ja-JP"/>
              </w:rPr>
              <w:t>7</w:t>
            </w:r>
            <w:r w:rsidRPr="00E35F87">
              <w:rPr>
                <w:rFonts w:ascii="Arial" w:hAnsi="Arial"/>
                <w:sz w:val="18"/>
                <w:vertAlign w:val="superscript"/>
                <w:lang w:eastAsia="ja-JP"/>
              </w:rPr>
              <w:t>,8</w:t>
            </w:r>
          </w:p>
          <w:p w14:paraId="29AB04F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1A-3A-42C_n77A</w:t>
            </w:r>
            <w:r w:rsidRPr="00E35F87">
              <w:rPr>
                <w:rFonts w:ascii="Arial" w:hAnsi="Arial"/>
                <w:sz w:val="18"/>
                <w:vertAlign w:val="superscript"/>
                <w:lang w:eastAsia="ja-JP"/>
              </w:rPr>
              <w:t>7,8,9</w:t>
            </w:r>
          </w:p>
          <w:p w14:paraId="20EA8C8A"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1A-3A-42C_n77C</w:t>
            </w:r>
            <w:r w:rsidRPr="00E35F87">
              <w:rPr>
                <w:rFonts w:ascii="Arial" w:hAnsi="Arial"/>
                <w:sz w:val="18"/>
                <w:vertAlign w:val="superscript"/>
                <w:lang w:eastAsia="ja-JP"/>
              </w:rPr>
              <w:t>7,8</w:t>
            </w:r>
          </w:p>
          <w:p w14:paraId="611E59EE" w14:textId="77777777" w:rsidR="00E35F87" w:rsidRPr="00E35F87" w:rsidDel="00522FC8" w:rsidRDefault="00E35F87" w:rsidP="00E35F87">
            <w:pPr>
              <w:keepNext/>
              <w:keepLines/>
              <w:spacing w:after="0"/>
              <w:jc w:val="center"/>
              <w:rPr>
                <w:rFonts w:ascii="Arial" w:hAnsi="Arial"/>
                <w:sz w:val="18"/>
                <w:lang w:eastAsia="fi-FI"/>
              </w:rPr>
            </w:pPr>
            <w:r w:rsidRPr="00E35F87">
              <w:rPr>
                <w:rFonts w:ascii="Arial" w:hAnsi="Arial"/>
                <w:sz w:val="18"/>
                <w:lang w:eastAsia="fi-FI"/>
              </w:rPr>
              <w:t>DC_1A-3A-42D_n77A</w:t>
            </w:r>
            <w:r w:rsidRPr="00E35F87">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646CEA7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1A_n77A</w:t>
            </w:r>
            <w:r w:rsidRPr="00E35F87">
              <w:rPr>
                <w:rFonts w:ascii="Arial" w:hAnsi="Arial"/>
                <w:sz w:val="18"/>
                <w:vertAlign w:val="superscript"/>
                <w:lang w:eastAsia="ja-JP"/>
              </w:rPr>
              <w:t>9</w:t>
            </w:r>
          </w:p>
          <w:p w14:paraId="416B7307" w14:textId="77777777" w:rsidR="00E35F87" w:rsidRPr="00E35F87" w:rsidDel="00522FC8" w:rsidRDefault="00E35F87" w:rsidP="00E35F87">
            <w:pPr>
              <w:keepNext/>
              <w:keepLines/>
              <w:spacing w:after="0"/>
              <w:jc w:val="center"/>
              <w:rPr>
                <w:rFonts w:ascii="Arial" w:hAnsi="Arial"/>
                <w:sz w:val="18"/>
                <w:lang w:eastAsia="fi-FI"/>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3A_n77A</w:t>
            </w:r>
            <w:r w:rsidRPr="00E35F87">
              <w:rPr>
                <w:rFonts w:ascii="Arial" w:hAnsi="Arial"/>
                <w:sz w:val="18"/>
                <w:vertAlign w:val="superscript"/>
                <w:lang w:eastAsia="ja-JP"/>
              </w:rPr>
              <w:t>9</w:t>
            </w:r>
          </w:p>
        </w:tc>
      </w:tr>
      <w:tr w:rsidR="00E35F87" w:rsidRPr="00E35F87" w:rsidDel="00522FC8" w14:paraId="4E72731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CC608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1A-3A-42A_n77(2A)</w:t>
            </w:r>
            <w:r w:rsidRPr="00E35F87">
              <w:rPr>
                <w:rFonts w:ascii="Arial" w:hAnsi="Arial"/>
                <w:sz w:val="18"/>
                <w:vertAlign w:val="superscript"/>
                <w:lang w:eastAsia="ja-JP"/>
              </w:rPr>
              <w:t xml:space="preserve"> 7,8</w:t>
            </w:r>
          </w:p>
          <w:p w14:paraId="5EA0590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1A-3A-42C_n77(2A)</w:t>
            </w:r>
            <w:r w:rsidRPr="00E35F87">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488586D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1A_n77A</w:t>
            </w:r>
          </w:p>
          <w:p w14:paraId="4593B42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3A_n77A</w:t>
            </w:r>
          </w:p>
        </w:tc>
      </w:tr>
      <w:tr w:rsidR="00E35F87" w:rsidRPr="00E35F87" w:rsidDel="00522FC8" w14:paraId="7E004D6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B6F58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1A-3A-42A_n78A</w:t>
            </w:r>
            <w:r w:rsidRPr="00E35F87">
              <w:rPr>
                <w:rFonts w:ascii="Arial" w:hAnsi="Arial"/>
                <w:sz w:val="18"/>
                <w:vertAlign w:val="superscript"/>
                <w:lang w:eastAsia="ja-JP"/>
              </w:rPr>
              <w:t>7,8,9</w:t>
            </w:r>
          </w:p>
          <w:p w14:paraId="60F7102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1A-3A-42A_n78C</w:t>
            </w:r>
            <w:r w:rsidRPr="00E35F87">
              <w:rPr>
                <w:rFonts w:ascii="Arial" w:hAnsi="Arial"/>
                <w:sz w:val="18"/>
                <w:vertAlign w:val="superscript"/>
                <w:lang w:eastAsia="ja-JP"/>
              </w:rPr>
              <w:t>7,8</w:t>
            </w:r>
          </w:p>
          <w:p w14:paraId="013320D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1A-3A-42C_n78A</w:t>
            </w:r>
            <w:r w:rsidRPr="00E35F87">
              <w:rPr>
                <w:rFonts w:ascii="Arial" w:hAnsi="Arial"/>
                <w:sz w:val="18"/>
                <w:vertAlign w:val="superscript"/>
                <w:lang w:eastAsia="ja-JP"/>
              </w:rPr>
              <w:t>7,8,9</w:t>
            </w:r>
          </w:p>
          <w:p w14:paraId="217F202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1A-3A-42C_n78C</w:t>
            </w:r>
            <w:r w:rsidRPr="00E35F87">
              <w:rPr>
                <w:rFonts w:ascii="Arial" w:hAnsi="Arial"/>
                <w:sz w:val="18"/>
                <w:vertAlign w:val="superscript"/>
                <w:lang w:eastAsia="ja-JP"/>
              </w:rPr>
              <w:t>7,8</w:t>
            </w:r>
          </w:p>
          <w:p w14:paraId="25009E42" w14:textId="77777777" w:rsidR="00E35F87" w:rsidRPr="00E35F87" w:rsidDel="00522FC8" w:rsidRDefault="00E35F87" w:rsidP="00E35F87">
            <w:pPr>
              <w:keepNext/>
              <w:keepLines/>
              <w:spacing w:after="0"/>
              <w:jc w:val="center"/>
              <w:rPr>
                <w:rFonts w:ascii="Arial" w:hAnsi="Arial"/>
                <w:sz w:val="18"/>
                <w:lang w:eastAsia="fi-FI"/>
              </w:rPr>
            </w:pPr>
            <w:r w:rsidRPr="00E35F87">
              <w:rPr>
                <w:rFonts w:ascii="Arial" w:hAnsi="Arial"/>
                <w:sz w:val="18"/>
                <w:lang w:eastAsia="ja-JP"/>
              </w:rPr>
              <w:t>DC_1A-3A-42D_n78A</w:t>
            </w:r>
            <w:r w:rsidRPr="00E35F87">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23C40A2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1A_n78A</w:t>
            </w:r>
            <w:r w:rsidRPr="00E35F87">
              <w:rPr>
                <w:rFonts w:ascii="Arial" w:hAnsi="Arial"/>
                <w:sz w:val="18"/>
                <w:vertAlign w:val="superscript"/>
                <w:lang w:eastAsia="ja-JP"/>
              </w:rPr>
              <w:t>9</w:t>
            </w:r>
          </w:p>
          <w:p w14:paraId="32C656E5" w14:textId="77777777" w:rsidR="00E35F87" w:rsidRPr="00E35F87" w:rsidDel="00522FC8" w:rsidRDefault="00E35F87" w:rsidP="00E35F87">
            <w:pPr>
              <w:keepNext/>
              <w:keepLines/>
              <w:spacing w:after="0"/>
              <w:jc w:val="center"/>
              <w:rPr>
                <w:rFonts w:ascii="Arial" w:hAnsi="Arial"/>
                <w:sz w:val="18"/>
                <w:lang w:eastAsia="fi-FI"/>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3A_n78A</w:t>
            </w:r>
            <w:r w:rsidRPr="00E35F87">
              <w:rPr>
                <w:rFonts w:ascii="Arial" w:hAnsi="Arial"/>
                <w:sz w:val="18"/>
                <w:vertAlign w:val="superscript"/>
                <w:lang w:eastAsia="ja-JP"/>
              </w:rPr>
              <w:t>9</w:t>
            </w:r>
          </w:p>
        </w:tc>
      </w:tr>
      <w:tr w:rsidR="00E35F87" w:rsidRPr="00E35F87" w:rsidDel="00522FC8" w14:paraId="74EB6CF0" w14:textId="77777777" w:rsidTr="008F4B9B">
        <w:trPr>
          <w:trHeight w:val="187"/>
          <w:jc w:val="center"/>
        </w:trPr>
        <w:tc>
          <w:tcPr>
            <w:tcW w:w="3397" w:type="dxa"/>
            <w:shd w:val="clear" w:color="auto" w:fill="auto"/>
            <w:noWrap/>
          </w:tcPr>
          <w:p w14:paraId="6CA6E93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1A-3A-42A_n79A</w:t>
            </w:r>
            <w:r w:rsidRPr="00E35F87">
              <w:rPr>
                <w:rFonts w:ascii="Arial" w:hAnsi="Arial"/>
                <w:sz w:val="18"/>
                <w:vertAlign w:val="superscript"/>
                <w:lang w:eastAsia="ja-JP"/>
              </w:rPr>
              <w:t>9</w:t>
            </w:r>
          </w:p>
          <w:p w14:paraId="5A4E7F7B"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1A-3A-42A_n79C</w:t>
            </w:r>
          </w:p>
          <w:p w14:paraId="107D860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1A-3A-42C_n79A</w:t>
            </w:r>
            <w:r w:rsidRPr="00E35F87">
              <w:rPr>
                <w:rFonts w:ascii="Arial" w:hAnsi="Arial"/>
                <w:sz w:val="18"/>
                <w:vertAlign w:val="superscript"/>
                <w:lang w:eastAsia="ja-JP"/>
              </w:rPr>
              <w:t>9</w:t>
            </w:r>
          </w:p>
          <w:p w14:paraId="3A8C579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1A-3A-42C_n79C</w:t>
            </w:r>
          </w:p>
          <w:p w14:paraId="35085461" w14:textId="77777777" w:rsidR="00E35F87" w:rsidRPr="00E35F87" w:rsidDel="00522FC8" w:rsidRDefault="00E35F87" w:rsidP="00E35F87">
            <w:pPr>
              <w:keepNext/>
              <w:keepLines/>
              <w:spacing w:after="0"/>
              <w:jc w:val="center"/>
              <w:rPr>
                <w:rFonts w:ascii="Arial" w:hAnsi="Arial"/>
                <w:sz w:val="18"/>
                <w:lang w:eastAsia="fi-FI"/>
              </w:rPr>
            </w:pPr>
            <w:r w:rsidRPr="00E35F87">
              <w:rPr>
                <w:rFonts w:ascii="Arial" w:hAnsi="Arial"/>
                <w:sz w:val="18"/>
                <w:lang w:eastAsia="fi-FI"/>
              </w:rPr>
              <w:t>DC_1A-3A-42D_n79A</w:t>
            </w:r>
            <w:r w:rsidRPr="00E35F87">
              <w:rPr>
                <w:rFonts w:ascii="Arial" w:hAnsi="Arial"/>
                <w:sz w:val="18"/>
                <w:vertAlign w:val="superscript"/>
                <w:lang w:eastAsia="ja-JP"/>
              </w:rPr>
              <w:t>9</w:t>
            </w:r>
          </w:p>
        </w:tc>
        <w:tc>
          <w:tcPr>
            <w:tcW w:w="3686" w:type="dxa"/>
          </w:tcPr>
          <w:p w14:paraId="1B99ED0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1A_n79A</w:t>
            </w:r>
            <w:r w:rsidRPr="00E35F87">
              <w:rPr>
                <w:rFonts w:ascii="Arial" w:hAnsi="Arial"/>
                <w:sz w:val="18"/>
                <w:vertAlign w:val="superscript"/>
                <w:lang w:eastAsia="ja-JP"/>
              </w:rPr>
              <w:t>9</w:t>
            </w:r>
          </w:p>
          <w:p w14:paraId="7B25D1B8" w14:textId="77777777" w:rsidR="00E35F87" w:rsidRPr="00E35F87" w:rsidDel="00522FC8" w:rsidRDefault="00E35F87" w:rsidP="00E35F87">
            <w:pPr>
              <w:keepNext/>
              <w:keepLines/>
              <w:spacing w:after="0"/>
              <w:jc w:val="center"/>
              <w:rPr>
                <w:rFonts w:ascii="Arial" w:hAnsi="Arial"/>
                <w:sz w:val="18"/>
                <w:lang w:eastAsia="fi-FI"/>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3A_n79A</w:t>
            </w:r>
            <w:r w:rsidRPr="00E35F87">
              <w:rPr>
                <w:rFonts w:ascii="Arial" w:hAnsi="Arial"/>
                <w:sz w:val="18"/>
                <w:vertAlign w:val="superscript"/>
                <w:lang w:eastAsia="ja-JP"/>
              </w:rPr>
              <w:t>9</w:t>
            </w:r>
          </w:p>
        </w:tc>
      </w:tr>
      <w:tr w:rsidR="00E35F87" w:rsidRPr="00E35F87" w14:paraId="50AC8F71" w14:textId="77777777" w:rsidTr="008F4B9B">
        <w:trPr>
          <w:trHeight w:val="187"/>
          <w:jc w:val="center"/>
        </w:trPr>
        <w:tc>
          <w:tcPr>
            <w:tcW w:w="3397" w:type="dxa"/>
            <w:shd w:val="clear" w:color="auto" w:fill="auto"/>
            <w:noWrap/>
          </w:tcPr>
          <w:p w14:paraId="06BF1F0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DC_1A-3A_n75A-n78A</w:t>
            </w:r>
          </w:p>
        </w:tc>
        <w:tc>
          <w:tcPr>
            <w:tcW w:w="3686" w:type="dxa"/>
          </w:tcPr>
          <w:p w14:paraId="6D15784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DC_1A_n78A</w:t>
            </w:r>
          </w:p>
          <w:p w14:paraId="6BB317F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DC_3A_n78A</w:t>
            </w:r>
          </w:p>
        </w:tc>
      </w:tr>
      <w:tr w:rsidR="00E35F87" w:rsidRPr="00E35F87" w:rsidDel="00522FC8" w14:paraId="41AD3435" w14:textId="77777777" w:rsidTr="008F4B9B">
        <w:trPr>
          <w:trHeight w:val="187"/>
          <w:jc w:val="center"/>
        </w:trPr>
        <w:tc>
          <w:tcPr>
            <w:tcW w:w="3397" w:type="dxa"/>
            <w:shd w:val="clear" w:color="auto" w:fill="auto"/>
            <w:noWrap/>
          </w:tcPr>
          <w:p w14:paraId="0707BAF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ko-KR"/>
              </w:rPr>
              <w:t>DC_1A-3A_n77A-n79A</w:t>
            </w:r>
          </w:p>
        </w:tc>
        <w:tc>
          <w:tcPr>
            <w:tcW w:w="3686" w:type="dxa"/>
          </w:tcPr>
          <w:p w14:paraId="4E9D6D0D"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DC_1A_n77A</w:t>
            </w:r>
          </w:p>
          <w:p w14:paraId="086D703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DC_1A_n79A</w:t>
            </w:r>
          </w:p>
          <w:p w14:paraId="6976449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DC_3A_n77A</w:t>
            </w:r>
          </w:p>
          <w:p w14:paraId="7933576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ko-KR"/>
              </w:rPr>
              <w:t>DC_3A_n79A</w:t>
            </w:r>
          </w:p>
        </w:tc>
      </w:tr>
      <w:tr w:rsidR="00E35F87" w:rsidRPr="00E35F87" w14:paraId="4DBE5D4F" w14:textId="77777777" w:rsidTr="008F4B9B">
        <w:trPr>
          <w:trHeight w:val="187"/>
          <w:jc w:val="center"/>
        </w:trPr>
        <w:tc>
          <w:tcPr>
            <w:tcW w:w="3397" w:type="dxa"/>
            <w:shd w:val="clear" w:color="auto" w:fill="auto"/>
            <w:noWrap/>
          </w:tcPr>
          <w:p w14:paraId="2CB89FCF"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DC_1A-(n)3AA-n77A</w:t>
            </w:r>
          </w:p>
          <w:p w14:paraId="41D797C6"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DC_1A-(n)3AA-n77(2A)</w:t>
            </w:r>
          </w:p>
        </w:tc>
        <w:tc>
          <w:tcPr>
            <w:tcW w:w="3686" w:type="dxa"/>
          </w:tcPr>
          <w:p w14:paraId="06E65D07"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DC_1A_n3A</w:t>
            </w:r>
          </w:p>
          <w:p w14:paraId="4E8B7DB4"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DC_1A_n77A</w:t>
            </w:r>
          </w:p>
          <w:p w14:paraId="58624A04"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DC_3A_n77A</w:t>
            </w:r>
          </w:p>
        </w:tc>
      </w:tr>
      <w:tr w:rsidR="00E35F87" w:rsidRPr="00E35F87" w14:paraId="63EBF66D" w14:textId="77777777" w:rsidTr="008F4B9B">
        <w:trPr>
          <w:trHeight w:val="187"/>
          <w:jc w:val="center"/>
        </w:trPr>
        <w:tc>
          <w:tcPr>
            <w:tcW w:w="3397" w:type="dxa"/>
            <w:shd w:val="clear" w:color="auto" w:fill="auto"/>
            <w:noWrap/>
          </w:tcPr>
          <w:p w14:paraId="1B0E8215"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hint="eastAsia"/>
                <w:bCs/>
                <w:sz w:val="18"/>
              </w:rPr>
              <w:t>D</w:t>
            </w:r>
            <w:r w:rsidRPr="00E35F87">
              <w:rPr>
                <w:rFonts w:ascii="Arial" w:hAnsi="Arial"/>
                <w:bCs/>
                <w:sz w:val="18"/>
              </w:rPr>
              <w:t>C_1A_n3A-n77A-n79A</w:t>
            </w:r>
          </w:p>
        </w:tc>
        <w:tc>
          <w:tcPr>
            <w:tcW w:w="3686" w:type="dxa"/>
          </w:tcPr>
          <w:p w14:paraId="16A12610"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C_1A_n3A</w:t>
            </w:r>
          </w:p>
          <w:p w14:paraId="3F3E03C3"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C_1A_n77A</w:t>
            </w:r>
          </w:p>
          <w:p w14:paraId="49232269"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hint="eastAsia"/>
                <w:sz w:val="18"/>
              </w:rPr>
              <w:t>D</w:t>
            </w:r>
            <w:r w:rsidRPr="00E35F87">
              <w:rPr>
                <w:rFonts w:ascii="Arial" w:hAnsi="Arial"/>
                <w:sz w:val="18"/>
              </w:rPr>
              <w:t>C_1A_n79A</w:t>
            </w:r>
          </w:p>
        </w:tc>
      </w:tr>
      <w:tr w:rsidR="00E35F87" w:rsidRPr="00E35F87" w:rsidDel="00522FC8" w14:paraId="7CF1F503" w14:textId="77777777" w:rsidTr="008F4B9B">
        <w:trPr>
          <w:trHeight w:val="187"/>
          <w:jc w:val="center"/>
        </w:trPr>
        <w:tc>
          <w:tcPr>
            <w:tcW w:w="3397" w:type="dxa"/>
            <w:shd w:val="clear" w:color="auto" w:fill="auto"/>
            <w:noWrap/>
          </w:tcPr>
          <w:p w14:paraId="6E599D18"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hint="eastAsia"/>
                <w:bCs/>
                <w:sz w:val="18"/>
              </w:rPr>
              <w:t>D</w:t>
            </w:r>
            <w:r w:rsidRPr="00E35F87">
              <w:rPr>
                <w:rFonts w:ascii="Arial" w:hAnsi="Arial"/>
                <w:bCs/>
                <w:sz w:val="18"/>
              </w:rPr>
              <w:t>C_1A_n3A-n77</w:t>
            </w:r>
            <w:r w:rsidRPr="00E35F87">
              <w:rPr>
                <w:rFonts w:ascii="Arial" w:hAnsi="Arial" w:hint="eastAsia"/>
                <w:bCs/>
                <w:sz w:val="18"/>
                <w:lang w:val="en-US" w:eastAsia="zh-CN"/>
              </w:rPr>
              <w:t>(2</w:t>
            </w:r>
            <w:r w:rsidRPr="00E35F87">
              <w:rPr>
                <w:rFonts w:ascii="Arial" w:hAnsi="Arial"/>
                <w:bCs/>
                <w:sz w:val="18"/>
              </w:rPr>
              <w:t>A</w:t>
            </w:r>
            <w:r w:rsidRPr="00E35F87">
              <w:rPr>
                <w:rFonts w:ascii="Arial" w:hAnsi="Arial" w:hint="eastAsia"/>
                <w:bCs/>
                <w:sz w:val="18"/>
                <w:lang w:val="en-US" w:eastAsia="zh-CN"/>
              </w:rPr>
              <w:t>)</w:t>
            </w:r>
            <w:r w:rsidRPr="00E35F87">
              <w:rPr>
                <w:rFonts w:ascii="Arial" w:hAnsi="Arial"/>
                <w:bCs/>
                <w:sz w:val="18"/>
              </w:rPr>
              <w:t>-n79A</w:t>
            </w:r>
          </w:p>
        </w:tc>
        <w:tc>
          <w:tcPr>
            <w:tcW w:w="3686" w:type="dxa"/>
          </w:tcPr>
          <w:p w14:paraId="7EEC9854"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C_1A_n3A</w:t>
            </w:r>
          </w:p>
          <w:p w14:paraId="559CBD09"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C_1A_n77A</w:t>
            </w:r>
          </w:p>
          <w:p w14:paraId="790CD91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hint="eastAsia"/>
                <w:sz w:val="18"/>
              </w:rPr>
              <w:t>D</w:t>
            </w:r>
            <w:r w:rsidRPr="00E35F87">
              <w:rPr>
                <w:rFonts w:ascii="Arial" w:hAnsi="Arial"/>
                <w:sz w:val="18"/>
              </w:rPr>
              <w:t>C_1A_n79A</w:t>
            </w:r>
          </w:p>
        </w:tc>
      </w:tr>
      <w:tr w:rsidR="00E35F87" w:rsidRPr="00E35F87" w:rsidDel="00522FC8" w14:paraId="03720BBF" w14:textId="77777777" w:rsidTr="008F4B9B">
        <w:trPr>
          <w:trHeight w:val="187"/>
          <w:jc w:val="center"/>
        </w:trPr>
        <w:tc>
          <w:tcPr>
            <w:tcW w:w="3397" w:type="dxa"/>
            <w:shd w:val="clear" w:color="auto" w:fill="auto"/>
            <w:noWrap/>
          </w:tcPr>
          <w:p w14:paraId="69517F6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ko-KR"/>
              </w:rPr>
              <w:t>DC_1A-3A_n78A-n79A</w:t>
            </w:r>
          </w:p>
        </w:tc>
        <w:tc>
          <w:tcPr>
            <w:tcW w:w="3686" w:type="dxa"/>
          </w:tcPr>
          <w:p w14:paraId="76909FD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DC_1A_n78A</w:t>
            </w:r>
          </w:p>
          <w:p w14:paraId="25515274"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DC_1A_n79A</w:t>
            </w:r>
          </w:p>
          <w:p w14:paraId="3BD4E11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DC_3A_n78A</w:t>
            </w:r>
          </w:p>
          <w:p w14:paraId="70CCFF7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ko-KR"/>
              </w:rPr>
              <w:t>DC_3A_n79A</w:t>
            </w:r>
          </w:p>
        </w:tc>
      </w:tr>
      <w:tr w:rsidR="00E35F87" w:rsidRPr="00E35F87" w14:paraId="3B2EEDA8" w14:textId="77777777" w:rsidTr="008F4B9B">
        <w:trPr>
          <w:trHeight w:val="187"/>
          <w:jc w:val="center"/>
        </w:trPr>
        <w:tc>
          <w:tcPr>
            <w:tcW w:w="3397" w:type="dxa"/>
            <w:shd w:val="clear" w:color="auto" w:fill="auto"/>
            <w:noWrap/>
          </w:tcPr>
          <w:p w14:paraId="49394DD1"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DC_1A-3A_n78A-n105A</w:t>
            </w:r>
          </w:p>
        </w:tc>
        <w:tc>
          <w:tcPr>
            <w:tcW w:w="3686" w:type="dxa"/>
          </w:tcPr>
          <w:p w14:paraId="366B23F1"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DC_1A_n78A</w:t>
            </w:r>
          </w:p>
          <w:p w14:paraId="474EA64C"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DC_1A_n105A</w:t>
            </w:r>
          </w:p>
          <w:p w14:paraId="2F4E91F8"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DC_3A_n78A</w:t>
            </w:r>
          </w:p>
          <w:p w14:paraId="7442A13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lang w:eastAsia="ko-KR"/>
              </w:rPr>
              <w:t>DC_3A_n105A</w:t>
            </w:r>
          </w:p>
        </w:tc>
      </w:tr>
      <w:tr w:rsidR="00E35F87" w:rsidRPr="00E35F87" w:rsidDel="00522FC8" w14:paraId="23A69829" w14:textId="77777777" w:rsidTr="008F4B9B">
        <w:trPr>
          <w:trHeight w:val="187"/>
          <w:jc w:val="center"/>
        </w:trPr>
        <w:tc>
          <w:tcPr>
            <w:tcW w:w="3397" w:type="dxa"/>
            <w:shd w:val="clear" w:color="auto" w:fill="auto"/>
            <w:noWrap/>
          </w:tcPr>
          <w:p w14:paraId="12600E7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kern w:val="2"/>
                <w:sz w:val="18"/>
                <w:szCs w:val="24"/>
                <w:lang w:eastAsia="ja-JP"/>
              </w:rPr>
              <w:t>DC_1A-3A_SUL_n78A-n80A</w:t>
            </w:r>
          </w:p>
        </w:tc>
        <w:tc>
          <w:tcPr>
            <w:tcW w:w="3686" w:type="dxa"/>
          </w:tcPr>
          <w:p w14:paraId="0A189DB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DC_1A_n78A</w:t>
            </w:r>
          </w:p>
          <w:p w14:paraId="6D663F5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DC_1A_n80A</w:t>
            </w:r>
          </w:p>
          <w:p w14:paraId="069863E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DC_3A_n78A</w:t>
            </w:r>
          </w:p>
          <w:p w14:paraId="1F3DDF2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DC_3A_n80A_ULSUP-TDM_n78A</w:t>
            </w:r>
          </w:p>
        </w:tc>
      </w:tr>
      <w:tr w:rsidR="00E35F87" w:rsidRPr="00E35F87" w14:paraId="733060E0" w14:textId="77777777" w:rsidTr="008F4B9B">
        <w:trPr>
          <w:trHeight w:val="187"/>
          <w:jc w:val="center"/>
        </w:trPr>
        <w:tc>
          <w:tcPr>
            <w:tcW w:w="3397" w:type="dxa"/>
            <w:shd w:val="clear" w:color="auto" w:fill="auto"/>
            <w:noWrap/>
          </w:tcPr>
          <w:p w14:paraId="49283130"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hint="eastAsia"/>
                <w:sz w:val="18"/>
              </w:rPr>
              <w:t>D</w:t>
            </w:r>
            <w:r w:rsidRPr="00E35F87">
              <w:rPr>
                <w:rFonts w:ascii="Arial" w:hAnsi="Arial" w:cs="Arial"/>
                <w:sz w:val="18"/>
              </w:rPr>
              <w:t>C_1A-5A-7A_n40A</w:t>
            </w:r>
          </w:p>
        </w:tc>
        <w:tc>
          <w:tcPr>
            <w:tcW w:w="3686" w:type="dxa"/>
          </w:tcPr>
          <w:p w14:paraId="25F3E58A"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C_1A_n40A</w:t>
            </w:r>
          </w:p>
          <w:p w14:paraId="18B9B694"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C_5A_n40A</w:t>
            </w:r>
          </w:p>
          <w:p w14:paraId="279DFE4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hint="eastAsia"/>
                <w:sz w:val="18"/>
              </w:rPr>
              <w:t>D</w:t>
            </w:r>
            <w:r w:rsidRPr="00E35F87">
              <w:rPr>
                <w:rFonts w:ascii="Arial" w:hAnsi="Arial"/>
                <w:sz w:val="18"/>
              </w:rPr>
              <w:t>C_7A_n40A</w:t>
            </w:r>
          </w:p>
        </w:tc>
      </w:tr>
      <w:tr w:rsidR="00E35F87" w:rsidRPr="00E35F87" w14:paraId="2CCB934B" w14:textId="77777777" w:rsidTr="008F4B9B">
        <w:trPr>
          <w:trHeight w:val="187"/>
          <w:jc w:val="center"/>
        </w:trPr>
        <w:tc>
          <w:tcPr>
            <w:tcW w:w="3397" w:type="dxa"/>
            <w:shd w:val="clear" w:color="auto" w:fill="auto"/>
            <w:noWrap/>
          </w:tcPr>
          <w:p w14:paraId="220159FA"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hint="eastAsia"/>
                <w:sz w:val="18"/>
              </w:rPr>
              <w:t>D</w:t>
            </w:r>
            <w:r w:rsidRPr="00E35F87">
              <w:rPr>
                <w:rFonts w:ascii="Arial" w:hAnsi="Arial" w:cs="Arial"/>
                <w:sz w:val="18"/>
              </w:rPr>
              <w:t>C_1A-5A-7A-7A_n40A</w:t>
            </w:r>
          </w:p>
        </w:tc>
        <w:tc>
          <w:tcPr>
            <w:tcW w:w="3686" w:type="dxa"/>
          </w:tcPr>
          <w:p w14:paraId="28E5952D"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C_1A_n40A</w:t>
            </w:r>
          </w:p>
          <w:p w14:paraId="0A98B286"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C_5A_n40A</w:t>
            </w:r>
          </w:p>
          <w:p w14:paraId="1F05639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hint="eastAsia"/>
                <w:sz w:val="18"/>
              </w:rPr>
              <w:t>D</w:t>
            </w:r>
            <w:r w:rsidRPr="00E35F87">
              <w:rPr>
                <w:rFonts w:ascii="Arial" w:hAnsi="Arial"/>
                <w:sz w:val="18"/>
              </w:rPr>
              <w:t>C_7A_n40A</w:t>
            </w:r>
          </w:p>
        </w:tc>
      </w:tr>
      <w:tr w:rsidR="00E35F87" w:rsidRPr="00E35F87" w14:paraId="092A1031" w14:textId="77777777" w:rsidTr="008F4B9B">
        <w:trPr>
          <w:trHeight w:val="187"/>
          <w:jc w:val="center"/>
        </w:trPr>
        <w:tc>
          <w:tcPr>
            <w:tcW w:w="3397" w:type="dxa"/>
            <w:shd w:val="clear" w:color="auto" w:fill="auto"/>
            <w:noWrap/>
          </w:tcPr>
          <w:p w14:paraId="18DE777F" w14:textId="77777777" w:rsidR="00E35F87" w:rsidRPr="00E35F87" w:rsidRDefault="00E35F87" w:rsidP="00E35F87">
            <w:pPr>
              <w:keepNext/>
              <w:keepLines/>
              <w:spacing w:after="0"/>
              <w:jc w:val="center"/>
              <w:rPr>
                <w:rFonts w:ascii="Arial" w:hAnsi="Arial"/>
                <w:sz w:val="18"/>
                <w:lang w:eastAsia="fi-FI"/>
              </w:rPr>
            </w:pPr>
            <w:r w:rsidRPr="00E35F87">
              <w:rPr>
                <w:rFonts w:ascii="Arial" w:eastAsia="游明朝" w:hAnsi="Arial" w:cs="Arial"/>
                <w:sz w:val="18"/>
                <w:lang w:val="en-US" w:eastAsia="ja-JP"/>
              </w:rPr>
              <w:t>DC_1A-5A-7A_n77A</w:t>
            </w:r>
          </w:p>
        </w:tc>
        <w:tc>
          <w:tcPr>
            <w:tcW w:w="3686" w:type="dxa"/>
          </w:tcPr>
          <w:p w14:paraId="299AEF0C"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37D163C5"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DC_5A_n77A</w:t>
            </w:r>
          </w:p>
          <w:p w14:paraId="76ED502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DC_7A_n77A</w:t>
            </w:r>
          </w:p>
        </w:tc>
      </w:tr>
      <w:tr w:rsidR="00E35F87" w:rsidRPr="00E35F87" w14:paraId="27638E4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BBD7AE"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DC_1A-5A-7A_n77(2A)</w:t>
            </w:r>
          </w:p>
          <w:p w14:paraId="1A4E0AAD"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3EFC47DE"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6F5DF240"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DC_5A_n77A</w:t>
            </w:r>
          </w:p>
          <w:p w14:paraId="022382F4"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464940C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56FAA4"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70DA27D0"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7C364647"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DC_5A_n77A</w:t>
            </w:r>
          </w:p>
          <w:p w14:paraId="49330B67"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6050A3A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466A96"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lastRenderedPageBreak/>
              <w:t>DC_1A-5A-7A-7A_n77(2A)</w:t>
            </w:r>
          </w:p>
          <w:p w14:paraId="3F73A5A1"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52A5E09D"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DC_1A_n77A</w:t>
            </w:r>
          </w:p>
          <w:p w14:paraId="40A6D0AF"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DC_5A_n77A</w:t>
            </w:r>
          </w:p>
          <w:p w14:paraId="5AA0A7C2"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604A06CB" w14:textId="77777777" w:rsidTr="008F4B9B">
        <w:trPr>
          <w:trHeight w:val="187"/>
          <w:jc w:val="center"/>
        </w:trPr>
        <w:tc>
          <w:tcPr>
            <w:tcW w:w="3397" w:type="dxa"/>
            <w:shd w:val="clear" w:color="auto" w:fill="auto"/>
            <w:noWrap/>
          </w:tcPr>
          <w:p w14:paraId="10A41AC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fi-FI"/>
              </w:rPr>
              <w:t>DC_1A-5A-7A_n78A</w:t>
            </w:r>
          </w:p>
          <w:p w14:paraId="02A3686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DC_1A-5A-7A_n78C</w:t>
            </w:r>
          </w:p>
          <w:p w14:paraId="51EA29A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DC_1A-1A-5A-7A_n78A</w:t>
            </w:r>
          </w:p>
        </w:tc>
        <w:tc>
          <w:tcPr>
            <w:tcW w:w="3686" w:type="dxa"/>
          </w:tcPr>
          <w:p w14:paraId="1F4C3EB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4B0EBD8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p w14:paraId="0F8AF0F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1B242C4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F39143"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25185FF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3325D85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p w14:paraId="4DE9BDD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0191214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C39DD2"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4C8A6F0F"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DC_1A_n78A</w:t>
            </w:r>
          </w:p>
          <w:p w14:paraId="75D37042"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DC_5A_n78A</w:t>
            </w:r>
          </w:p>
          <w:p w14:paraId="4B867DB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kern w:val="2"/>
                <w:sz w:val="18"/>
                <w:lang w:val="en-US" w:eastAsia="fi-FI"/>
              </w:rPr>
              <w:t>DC_7A_n78A</w:t>
            </w:r>
          </w:p>
        </w:tc>
      </w:tr>
      <w:tr w:rsidR="00E35F87" w:rsidRPr="00E35F87" w14:paraId="0606916E" w14:textId="77777777" w:rsidTr="008F4B9B">
        <w:trPr>
          <w:trHeight w:val="187"/>
          <w:jc w:val="center"/>
        </w:trPr>
        <w:tc>
          <w:tcPr>
            <w:tcW w:w="3397" w:type="dxa"/>
            <w:shd w:val="clear" w:color="auto" w:fill="auto"/>
            <w:noWrap/>
          </w:tcPr>
          <w:p w14:paraId="37B5A3A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fi-FI"/>
              </w:rPr>
              <w:t>DC_1A-5A-7A-7A_n78A</w:t>
            </w:r>
          </w:p>
          <w:p w14:paraId="4E547D8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DC_1A-5A-7A</w:t>
            </w:r>
            <w:r w:rsidRPr="00E35F87">
              <w:rPr>
                <w:rFonts w:ascii="Arial" w:hAnsi="Arial" w:hint="eastAsia"/>
                <w:sz w:val="18"/>
                <w:lang w:eastAsia="zh-CN"/>
              </w:rPr>
              <w:t>-7A</w:t>
            </w:r>
            <w:r w:rsidRPr="00E35F87">
              <w:rPr>
                <w:rFonts w:ascii="Arial" w:hAnsi="Arial"/>
                <w:sz w:val="18"/>
                <w:lang w:eastAsia="zh-CN"/>
              </w:rPr>
              <w:t>_n78C</w:t>
            </w:r>
          </w:p>
        </w:tc>
        <w:tc>
          <w:tcPr>
            <w:tcW w:w="3686" w:type="dxa"/>
          </w:tcPr>
          <w:p w14:paraId="1A61C33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338B273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p w14:paraId="7C6D3E9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5565E47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05DE89"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0D3702B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1270E5C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p w14:paraId="102ACF7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05B7D4A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FA9A13"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68F59381"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DC_1A_n78A</w:t>
            </w:r>
          </w:p>
          <w:p w14:paraId="3028BC71"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DC_5A_n78A</w:t>
            </w:r>
          </w:p>
          <w:p w14:paraId="25D2093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kern w:val="2"/>
                <w:sz w:val="18"/>
                <w:lang w:val="en-US" w:eastAsia="fi-FI"/>
              </w:rPr>
              <w:t>DC_7A_n78A</w:t>
            </w:r>
          </w:p>
        </w:tc>
      </w:tr>
      <w:tr w:rsidR="00E35F87" w:rsidRPr="00E35F87" w14:paraId="01169FD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66C0F1" w14:textId="77777777" w:rsidR="00E35F87" w:rsidRPr="00E35F87" w:rsidRDefault="00E35F87" w:rsidP="00E35F87">
            <w:pPr>
              <w:keepNext/>
              <w:keepLines/>
              <w:spacing w:after="0"/>
              <w:jc w:val="center"/>
              <w:rPr>
                <w:rFonts w:ascii="Arial" w:hAnsi="Arial"/>
                <w:kern w:val="2"/>
                <w:sz w:val="18"/>
                <w:lang w:val="fr-FR" w:eastAsia="fi-FI"/>
              </w:rPr>
            </w:pPr>
            <w:r w:rsidRPr="00E35F87">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1904E46D"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DC_1A_n40A</w:t>
            </w:r>
          </w:p>
          <w:p w14:paraId="6BBBDB46"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DC_1A_n77A</w:t>
            </w:r>
          </w:p>
          <w:p w14:paraId="20D7F6AE"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DC_5A_n40A</w:t>
            </w:r>
          </w:p>
          <w:p w14:paraId="181F3A92"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DC_5A_n77A</w:t>
            </w:r>
          </w:p>
        </w:tc>
      </w:tr>
      <w:tr w:rsidR="00E35F87" w:rsidRPr="00E35F87" w14:paraId="0F4DAC6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FF1322" w14:textId="77777777" w:rsidR="00E35F87" w:rsidRPr="00E35F87" w:rsidRDefault="00E35F87" w:rsidP="00E35F87">
            <w:pPr>
              <w:keepNext/>
              <w:keepLines/>
              <w:spacing w:after="0"/>
              <w:jc w:val="center"/>
              <w:rPr>
                <w:rFonts w:ascii="Arial" w:hAnsi="Arial"/>
                <w:kern w:val="2"/>
                <w:sz w:val="18"/>
                <w:lang w:val="fr-FR" w:eastAsia="fi-FI"/>
              </w:rPr>
            </w:pPr>
            <w:r w:rsidRPr="00E35F87">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638DEE3F"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DC_1A_n40A</w:t>
            </w:r>
          </w:p>
          <w:p w14:paraId="56F9C598"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DC_1A_n77A</w:t>
            </w:r>
          </w:p>
          <w:p w14:paraId="471E48D6"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DC_5A_n40A</w:t>
            </w:r>
          </w:p>
          <w:p w14:paraId="6FDD13CE"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DC_5A_n77A</w:t>
            </w:r>
          </w:p>
        </w:tc>
      </w:tr>
      <w:tr w:rsidR="00E35F87" w:rsidRPr="00E35F87" w14:paraId="6E923EA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DC2B9C"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DC_1A-5A_n40A-n78A</w:t>
            </w:r>
          </w:p>
          <w:p w14:paraId="6681D5FD"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1DFB2E58"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DC_1A_n40A</w:t>
            </w:r>
          </w:p>
          <w:p w14:paraId="482D9ADE"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DC_1A_n78A</w:t>
            </w:r>
          </w:p>
          <w:p w14:paraId="189B19A2"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DC_5A_n40A</w:t>
            </w:r>
          </w:p>
          <w:p w14:paraId="11330D4F"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DC_5A_n78A</w:t>
            </w:r>
          </w:p>
        </w:tc>
      </w:tr>
      <w:tr w:rsidR="00E35F87" w:rsidRPr="00E35F87" w14:paraId="36968DBA" w14:textId="77777777" w:rsidTr="008F4B9B">
        <w:trPr>
          <w:trHeight w:val="187"/>
          <w:jc w:val="center"/>
        </w:trPr>
        <w:tc>
          <w:tcPr>
            <w:tcW w:w="3397" w:type="dxa"/>
            <w:shd w:val="clear" w:color="auto" w:fill="auto"/>
            <w:noWrap/>
          </w:tcPr>
          <w:p w14:paraId="7B7B6EC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noProof/>
                <w:kern w:val="2"/>
                <w:sz w:val="18"/>
                <w:lang w:eastAsia="zh-CN"/>
              </w:rPr>
              <w:t>DC_1A-5A-41A_n79A</w:t>
            </w:r>
          </w:p>
        </w:tc>
        <w:tc>
          <w:tcPr>
            <w:tcW w:w="3686" w:type="dxa"/>
          </w:tcPr>
          <w:p w14:paraId="4955B2EA"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DC_1A_n79A</w:t>
            </w:r>
          </w:p>
          <w:p w14:paraId="77BDA720"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DC_5A_n79A</w:t>
            </w:r>
          </w:p>
          <w:p w14:paraId="41C17AF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noProof/>
                <w:sz w:val="18"/>
                <w:lang w:eastAsia="zh-CN"/>
              </w:rPr>
              <w:t>DC_41A_n79A</w:t>
            </w:r>
          </w:p>
        </w:tc>
      </w:tr>
      <w:tr w:rsidR="00E35F87" w:rsidRPr="00E35F87" w14:paraId="3DBC837A" w14:textId="77777777" w:rsidTr="008F4B9B">
        <w:trPr>
          <w:trHeight w:val="187"/>
          <w:jc w:val="center"/>
        </w:trPr>
        <w:tc>
          <w:tcPr>
            <w:tcW w:w="3397" w:type="dxa"/>
            <w:shd w:val="clear" w:color="auto" w:fill="auto"/>
            <w:noWrap/>
            <w:vAlign w:val="center"/>
          </w:tcPr>
          <w:p w14:paraId="48C7DD0E"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sz w:val="18"/>
                <w:lang w:val="x-none"/>
              </w:rPr>
              <w:t>DC_1A-7A_n3A-n38A</w:t>
            </w:r>
          </w:p>
        </w:tc>
        <w:tc>
          <w:tcPr>
            <w:tcW w:w="3686" w:type="dxa"/>
            <w:vAlign w:val="center"/>
          </w:tcPr>
          <w:p w14:paraId="36783CAD"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sz w:val="18"/>
                <w:lang w:val="x-none"/>
              </w:rPr>
              <w:t>DC_1A_n3A</w:t>
            </w:r>
          </w:p>
        </w:tc>
      </w:tr>
      <w:tr w:rsidR="00E35F87" w:rsidRPr="00E35F87" w14:paraId="133BFCE8" w14:textId="77777777" w:rsidTr="008F4B9B">
        <w:trPr>
          <w:trHeight w:val="187"/>
          <w:jc w:val="center"/>
        </w:trPr>
        <w:tc>
          <w:tcPr>
            <w:tcW w:w="3397" w:type="dxa"/>
            <w:shd w:val="clear" w:color="auto" w:fill="auto"/>
            <w:noWrap/>
          </w:tcPr>
          <w:p w14:paraId="040CB5D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DC_1A-7A_n3A-n78A</w:t>
            </w:r>
          </w:p>
          <w:p w14:paraId="76A9B141"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sz w:val="18"/>
              </w:rPr>
              <w:t>DC_1A-7C_n3A-n78A</w:t>
            </w:r>
          </w:p>
        </w:tc>
        <w:tc>
          <w:tcPr>
            <w:tcW w:w="3686" w:type="dxa"/>
          </w:tcPr>
          <w:p w14:paraId="6701FFE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DC_1A_n3A</w:t>
            </w:r>
          </w:p>
          <w:p w14:paraId="52C2188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DC_1A_n78A</w:t>
            </w:r>
          </w:p>
          <w:p w14:paraId="7B34D3C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DC_7A_n3A</w:t>
            </w:r>
          </w:p>
          <w:p w14:paraId="34AE65F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DC_7C_n3A</w:t>
            </w:r>
          </w:p>
          <w:p w14:paraId="218AB6B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61910364"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sz w:val="18"/>
                <w:lang w:eastAsia="zh-CN"/>
              </w:rPr>
              <w:t>DC_7C_n78A</w:t>
            </w:r>
          </w:p>
        </w:tc>
      </w:tr>
      <w:tr w:rsidR="00E35F87" w:rsidRPr="00E35F87" w14:paraId="79146991" w14:textId="77777777" w:rsidTr="008F4B9B">
        <w:trPr>
          <w:trHeight w:val="187"/>
          <w:jc w:val="center"/>
        </w:trPr>
        <w:tc>
          <w:tcPr>
            <w:tcW w:w="3397" w:type="dxa"/>
            <w:shd w:val="clear" w:color="auto" w:fill="auto"/>
            <w:noWrap/>
          </w:tcPr>
          <w:p w14:paraId="7F62012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DC_1A-7A_n3A-n78(2A)</w:t>
            </w:r>
          </w:p>
          <w:p w14:paraId="6DD25FA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noProof/>
                <w:sz w:val="18"/>
              </w:rPr>
              <w:t>DC_1A-7C_n3A-n78(2A)</w:t>
            </w:r>
          </w:p>
        </w:tc>
        <w:tc>
          <w:tcPr>
            <w:tcW w:w="3686" w:type="dxa"/>
          </w:tcPr>
          <w:p w14:paraId="3AAD401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DC_1A_n3A</w:t>
            </w:r>
          </w:p>
          <w:p w14:paraId="2380C73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DC_1A_n78A</w:t>
            </w:r>
          </w:p>
          <w:p w14:paraId="1E6845E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DC_7A_n3A</w:t>
            </w:r>
          </w:p>
          <w:p w14:paraId="214F7BF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DC_7C_n3A</w:t>
            </w:r>
          </w:p>
          <w:p w14:paraId="0153E85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0B05D04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DC_7C_n78A</w:t>
            </w:r>
          </w:p>
        </w:tc>
      </w:tr>
      <w:tr w:rsidR="00E35F87" w:rsidRPr="00E35F87" w14:paraId="56BD5BC7" w14:textId="77777777" w:rsidTr="008F4B9B">
        <w:trPr>
          <w:trHeight w:val="187"/>
          <w:jc w:val="center"/>
        </w:trPr>
        <w:tc>
          <w:tcPr>
            <w:tcW w:w="3397" w:type="dxa"/>
            <w:shd w:val="clear" w:color="auto" w:fill="auto"/>
            <w:noWrap/>
          </w:tcPr>
          <w:p w14:paraId="1F22DE5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DC_1A-7A_n5A-n40A</w:t>
            </w:r>
          </w:p>
        </w:tc>
        <w:tc>
          <w:tcPr>
            <w:tcW w:w="3686" w:type="dxa"/>
          </w:tcPr>
          <w:p w14:paraId="17B89F2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hint="eastAsia"/>
                <w:sz w:val="18"/>
                <w:lang w:eastAsia="zh-CN"/>
              </w:rPr>
              <w:t>D</w:t>
            </w:r>
            <w:r w:rsidRPr="00E35F87">
              <w:rPr>
                <w:rFonts w:ascii="Arial" w:hAnsi="Arial"/>
                <w:sz w:val="18"/>
                <w:lang w:eastAsia="zh-CN"/>
              </w:rPr>
              <w:t>C_1A_n5A</w:t>
            </w:r>
          </w:p>
          <w:p w14:paraId="20BF469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DC_1A_n40A</w:t>
            </w:r>
          </w:p>
          <w:p w14:paraId="650395A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DC_7A_n5A</w:t>
            </w:r>
          </w:p>
          <w:p w14:paraId="5591D5A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DC_7A_n40A</w:t>
            </w:r>
          </w:p>
        </w:tc>
      </w:tr>
      <w:tr w:rsidR="00E35F87" w:rsidRPr="00E35F87" w14:paraId="6D90978B" w14:textId="77777777" w:rsidTr="008F4B9B">
        <w:trPr>
          <w:trHeight w:val="187"/>
          <w:jc w:val="center"/>
        </w:trPr>
        <w:tc>
          <w:tcPr>
            <w:tcW w:w="3397" w:type="dxa"/>
            <w:shd w:val="clear" w:color="auto" w:fill="auto"/>
            <w:noWrap/>
          </w:tcPr>
          <w:p w14:paraId="3976B66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DC_1A-7A_n5A-n78A</w:t>
            </w:r>
          </w:p>
          <w:p w14:paraId="1A40C12C"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sz w:val="18"/>
                <w:lang w:eastAsia="zh-CN"/>
              </w:rPr>
              <w:t>DC_1A-7C_n5A-n78A</w:t>
            </w:r>
          </w:p>
        </w:tc>
        <w:tc>
          <w:tcPr>
            <w:tcW w:w="3686" w:type="dxa"/>
          </w:tcPr>
          <w:p w14:paraId="413F857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DC_1A_n5A</w:t>
            </w:r>
          </w:p>
          <w:p w14:paraId="3CEFB67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DC_1A_n78A</w:t>
            </w:r>
          </w:p>
          <w:p w14:paraId="5338C33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DC_7A_n5A</w:t>
            </w:r>
          </w:p>
          <w:p w14:paraId="43A5B46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4705A4D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DC_7C_n5A</w:t>
            </w:r>
          </w:p>
          <w:p w14:paraId="3E91770A"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sz w:val="18"/>
                <w:lang w:eastAsia="zh-CN"/>
              </w:rPr>
              <w:t>DC_7C_n78A</w:t>
            </w:r>
          </w:p>
        </w:tc>
      </w:tr>
      <w:tr w:rsidR="00E35F87" w:rsidRPr="00E35F87" w14:paraId="00F56227" w14:textId="77777777" w:rsidTr="008F4B9B">
        <w:trPr>
          <w:trHeight w:val="187"/>
          <w:jc w:val="center"/>
        </w:trPr>
        <w:tc>
          <w:tcPr>
            <w:tcW w:w="3397" w:type="dxa"/>
            <w:shd w:val="clear" w:color="auto" w:fill="auto"/>
            <w:noWrap/>
            <w:vAlign w:val="center"/>
          </w:tcPr>
          <w:p w14:paraId="5F129253"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sz w:val="18"/>
                <w:lang w:val="x-none"/>
              </w:rPr>
              <w:t>DC_1A-7A_n3</w:t>
            </w:r>
            <w:r w:rsidRPr="00E35F87">
              <w:rPr>
                <w:rFonts w:ascii="Arial" w:hAnsi="Arial"/>
                <w:sz w:val="18"/>
                <w:lang w:val="de-DE"/>
              </w:rPr>
              <w:t>8</w:t>
            </w:r>
            <w:r w:rsidRPr="00E35F87">
              <w:rPr>
                <w:rFonts w:ascii="Arial" w:hAnsi="Arial"/>
                <w:sz w:val="18"/>
                <w:lang w:val="x-none"/>
              </w:rPr>
              <w:t>A-n</w:t>
            </w:r>
            <w:r w:rsidRPr="00E35F87">
              <w:rPr>
                <w:rFonts w:ascii="Arial" w:hAnsi="Arial"/>
                <w:sz w:val="18"/>
                <w:lang w:val="de-DE"/>
              </w:rPr>
              <w:t>7</w:t>
            </w:r>
            <w:r w:rsidRPr="00E35F87">
              <w:rPr>
                <w:rFonts w:ascii="Arial" w:hAnsi="Arial"/>
                <w:sz w:val="18"/>
                <w:lang w:val="x-none"/>
              </w:rPr>
              <w:t>8A</w:t>
            </w:r>
          </w:p>
        </w:tc>
        <w:tc>
          <w:tcPr>
            <w:tcW w:w="3686" w:type="dxa"/>
            <w:vAlign w:val="center"/>
          </w:tcPr>
          <w:p w14:paraId="66846A78"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sz w:val="18"/>
                <w:lang w:val="x-none"/>
              </w:rPr>
              <w:t>DC_1A_n</w:t>
            </w:r>
            <w:r w:rsidRPr="00E35F87">
              <w:rPr>
                <w:rFonts w:ascii="Arial" w:hAnsi="Arial"/>
                <w:sz w:val="18"/>
                <w:lang w:val="de-DE"/>
              </w:rPr>
              <w:t>78</w:t>
            </w:r>
            <w:r w:rsidRPr="00E35F87">
              <w:rPr>
                <w:rFonts w:ascii="Arial" w:hAnsi="Arial"/>
                <w:sz w:val="18"/>
                <w:lang w:val="x-none"/>
              </w:rPr>
              <w:t>A</w:t>
            </w:r>
          </w:p>
        </w:tc>
      </w:tr>
      <w:tr w:rsidR="00E35F87" w:rsidRPr="00E35F87" w14:paraId="625A13A8" w14:textId="77777777" w:rsidTr="008F4B9B">
        <w:trPr>
          <w:trHeight w:val="187"/>
          <w:jc w:val="center"/>
        </w:trPr>
        <w:tc>
          <w:tcPr>
            <w:tcW w:w="3397" w:type="dxa"/>
            <w:shd w:val="clear" w:color="auto" w:fill="auto"/>
            <w:noWrap/>
          </w:tcPr>
          <w:p w14:paraId="60C31C8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DC_1A-7A-8A_n3A</w:t>
            </w:r>
          </w:p>
        </w:tc>
        <w:tc>
          <w:tcPr>
            <w:tcW w:w="3686" w:type="dxa"/>
          </w:tcPr>
          <w:p w14:paraId="38294C6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w:t>
            </w:r>
            <w:r w:rsidRPr="00E35F87">
              <w:rPr>
                <w:rFonts w:ascii="Arial" w:hAnsi="Arial"/>
                <w:sz w:val="18"/>
                <w:lang w:eastAsia="fi-FI"/>
              </w:rPr>
              <w:t>A_</w:t>
            </w:r>
            <w:r w:rsidRPr="00E35F87">
              <w:rPr>
                <w:rFonts w:ascii="Arial" w:hAnsi="Arial"/>
                <w:sz w:val="18"/>
                <w:lang w:eastAsia="ja-JP"/>
              </w:rPr>
              <w:t>n3</w:t>
            </w:r>
            <w:r w:rsidRPr="00E35F87">
              <w:rPr>
                <w:rFonts w:ascii="Arial" w:hAnsi="Arial"/>
                <w:sz w:val="18"/>
                <w:lang w:eastAsia="fi-FI"/>
              </w:rPr>
              <w:t>A</w:t>
            </w:r>
          </w:p>
          <w:p w14:paraId="2364813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DC_7A_</w:t>
            </w:r>
            <w:r w:rsidRPr="00E35F87">
              <w:rPr>
                <w:rFonts w:ascii="Arial" w:hAnsi="Arial"/>
                <w:sz w:val="18"/>
                <w:lang w:eastAsia="ja-JP"/>
              </w:rPr>
              <w:t>n3A</w:t>
            </w:r>
          </w:p>
          <w:p w14:paraId="61BE734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fi-FI"/>
              </w:rPr>
              <w:t>DC_</w:t>
            </w:r>
            <w:r w:rsidRPr="00E35F87">
              <w:rPr>
                <w:rFonts w:ascii="Arial" w:hAnsi="Arial"/>
                <w:sz w:val="18"/>
                <w:lang w:eastAsia="ja-JP"/>
              </w:rPr>
              <w:t>8</w:t>
            </w:r>
            <w:r w:rsidRPr="00E35F87">
              <w:rPr>
                <w:rFonts w:ascii="Arial" w:hAnsi="Arial"/>
                <w:sz w:val="18"/>
                <w:lang w:eastAsia="fi-FI"/>
              </w:rPr>
              <w:t>A_</w:t>
            </w:r>
            <w:r w:rsidRPr="00E35F87">
              <w:rPr>
                <w:rFonts w:ascii="Arial" w:hAnsi="Arial"/>
                <w:sz w:val="18"/>
                <w:lang w:eastAsia="ja-JP"/>
              </w:rPr>
              <w:t>n3</w:t>
            </w:r>
            <w:r w:rsidRPr="00E35F87">
              <w:rPr>
                <w:rFonts w:ascii="Arial" w:hAnsi="Arial"/>
                <w:sz w:val="18"/>
                <w:lang w:eastAsia="fi-FI"/>
              </w:rPr>
              <w:t>A</w:t>
            </w:r>
          </w:p>
        </w:tc>
      </w:tr>
      <w:tr w:rsidR="00E35F87" w:rsidRPr="00E35F87" w14:paraId="2837957B" w14:textId="77777777" w:rsidTr="008F4B9B">
        <w:trPr>
          <w:trHeight w:val="187"/>
          <w:jc w:val="center"/>
        </w:trPr>
        <w:tc>
          <w:tcPr>
            <w:tcW w:w="3397" w:type="dxa"/>
            <w:shd w:val="clear" w:color="auto" w:fill="auto"/>
            <w:noWrap/>
          </w:tcPr>
          <w:p w14:paraId="34B1073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lastRenderedPageBreak/>
              <w:t>DC_1A-7A-8A_n7A</w:t>
            </w:r>
          </w:p>
        </w:tc>
        <w:tc>
          <w:tcPr>
            <w:tcW w:w="3686" w:type="dxa"/>
          </w:tcPr>
          <w:p w14:paraId="066DE9F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DC_1A_n7A</w:t>
            </w:r>
          </w:p>
          <w:p w14:paraId="41B5C30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DC_7A_n7A</w:t>
            </w:r>
          </w:p>
          <w:p w14:paraId="7506FD7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DC_8A_n7A</w:t>
            </w:r>
          </w:p>
        </w:tc>
      </w:tr>
      <w:tr w:rsidR="00E35F87" w:rsidRPr="00E35F87" w14:paraId="1B68B2C6" w14:textId="77777777" w:rsidTr="008F4B9B">
        <w:trPr>
          <w:trHeight w:val="187"/>
          <w:jc w:val="center"/>
        </w:trPr>
        <w:tc>
          <w:tcPr>
            <w:tcW w:w="3397" w:type="dxa"/>
            <w:shd w:val="clear" w:color="auto" w:fill="auto"/>
            <w:noWrap/>
          </w:tcPr>
          <w:p w14:paraId="776E46E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i-FI" w:eastAsia="fi-FI"/>
              </w:rPr>
              <w:t>DC_1A-7A-8A_n20A</w:t>
            </w:r>
          </w:p>
        </w:tc>
        <w:tc>
          <w:tcPr>
            <w:tcW w:w="3686" w:type="dxa"/>
          </w:tcPr>
          <w:p w14:paraId="5CA30719"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DC_1A_n20A</w:t>
            </w:r>
          </w:p>
          <w:p w14:paraId="75543B98"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DC_7A_n20A</w:t>
            </w:r>
          </w:p>
          <w:p w14:paraId="3B7F3D8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rPr>
              <w:t>DC_8A_n20A</w:t>
            </w:r>
          </w:p>
        </w:tc>
      </w:tr>
      <w:tr w:rsidR="00E35F87" w:rsidRPr="00E35F87" w14:paraId="6B12ED47" w14:textId="77777777" w:rsidTr="008F4B9B">
        <w:trPr>
          <w:trHeight w:val="187"/>
          <w:jc w:val="center"/>
        </w:trPr>
        <w:tc>
          <w:tcPr>
            <w:tcW w:w="3397" w:type="dxa"/>
            <w:shd w:val="clear" w:color="auto" w:fill="auto"/>
            <w:noWrap/>
          </w:tcPr>
          <w:p w14:paraId="1A9F0F0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i-FI" w:eastAsia="fi-FI"/>
              </w:rPr>
              <w:t>DC_1A-7A-8A_n28A</w:t>
            </w:r>
          </w:p>
        </w:tc>
        <w:tc>
          <w:tcPr>
            <w:tcW w:w="3686" w:type="dxa"/>
          </w:tcPr>
          <w:p w14:paraId="631042C0"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DC_1A_n28A</w:t>
            </w:r>
          </w:p>
          <w:p w14:paraId="01DDBD55"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DC_7A_n28A</w:t>
            </w:r>
          </w:p>
          <w:p w14:paraId="32B529D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rPr>
              <w:t>DC_8A_n28A</w:t>
            </w:r>
          </w:p>
        </w:tc>
      </w:tr>
      <w:tr w:rsidR="00E35F87" w:rsidRPr="00E35F87" w14:paraId="7A392E3A" w14:textId="77777777" w:rsidTr="008F4B9B">
        <w:trPr>
          <w:trHeight w:val="187"/>
          <w:jc w:val="center"/>
        </w:trPr>
        <w:tc>
          <w:tcPr>
            <w:tcW w:w="3397" w:type="dxa"/>
            <w:shd w:val="clear" w:color="auto" w:fill="auto"/>
            <w:noWrap/>
          </w:tcPr>
          <w:p w14:paraId="5025BB45" w14:textId="77777777" w:rsidR="00E35F87" w:rsidRPr="00E35F87" w:rsidRDefault="00E35F87" w:rsidP="00E35F87">
            <w:pPr>
              <w:keepNext/>
              <w:keepLines/>
              <w:spacing w:after="0"/>
              <w:jc w:val="center"/>
              <w:rPr>
                <w:rFonts w:ascii="Arial" w:hAnsi="Arial"/>
                <w:sz w:val="18"/>
                <w:lang w:eastAsia="zh-CN"/>
              </w:rPr>
            </w:pPr>
            <w:r w:rsidRPr="00E35F87">
              <w:rPr>
                <w:rFonts w:ascii="Arial" w:eastAsia="Malgun Gothic" w:hAnsi="Arial" w:cs="Arial"/>
                <w:sz w:val="18"/>
                <w:szCs w:val="18"/>
                <w:lang w:eastAsia="ko-KR"/>
              </w:rPr>
              <w:t>DC_1A-7A_n7A-n78A</w:t>
            </w:r>
          </w:p>
        </w:tc>
        <w:tc>
          <w:tcPr>
            <w:tcW w:w="3686" w:type="dxa"/>
          </w:tcPr>
          <w:p w14:paraId="528E3748"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DC_1A_n7A</w:t>
            </w:r>
          </w:p>
          <w:p w14:paraId="34EBB09B"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DC_7A_n7A</w:t>
            </w:r>
            <w:r w:rsidRPr="00E35F87">
              <w:rPr>
                <w:rFonts w:ascii="Arial" w:hAnsi="Arial" w:cs="Arial"/>
                <w:sz w:val="18"/>
                <w:vertAlign w:val="superscript"/>
                <w:lang w:eastAsia="zh-CN"/>
              </w:rPr>
              <w:t>4</w:t>
            </w:r>
          </w:p>
          <w:p w14:paraId="50E2EFEB"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DC_1A_n78A</w:t>
            </w:r>
          </w:p>
          <w:p w14:paraId="2D1ADA6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eastAsia="zh-CN"/>
              </w:rPr>
              <w:t>DC_7A_n78A</w:t>
            </w:r>
          </w:p>
        </w:tc>
      </w:tr>
      <w:tr w:rsidR="00E35F87" w:rsidRPr="00E35F87" w14:paraId="421A11DA" w14:textId="77777777" w:rsidTr="008F4B9B">
        <w:trPr>
          <w:trHeight w:val="187"/>
          <w:jc w:val="center"/>
        </w:trPr>
        <w:tc>
          <w:tcPr>
            <w:tcW w:w="3397" w:type="dxa"/>
            <w:shd w:val="clear" w:color="auto" w:fill="auto"/>
            <w:noWrap/>
          </w:tcPr>
          <w:p w14:paraId="7EAF699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sz w:val="18"/>
                <w:lang w:eastAsia="ja-JP"/>
              </w:rPr>
              <w:t>1A-7A-8A_n78A</w:t>
            </w:r>
          </w:p>
          <w:p w14:paraId="2A72D63E" w14:textId="77777777" w:rsidR="00E35F87" w:rsidRPr="00E35F87" w:rsidRDefault="00E35F87" w:rsidP="00E35F87">
            <w:pPr>
              <w:keepNext/>
              <w:keepLines/>
              <w:spacing w:after="0"/>
              <w:jc w:val="center"/>
              <w:rPr>
                <w:rFonts w:ascii="Arial" w:hAnsi="Arial"/>
                <w:sz w:val="18"/>
                <w:lang w:eastAsia="ja-JP"/>
              </w:rPr>
            </w:pPr>
            <w:r w:rsidRPr="00E35F87">
              <w:rPr>
                <w:rFonts w:ascii="Arial" w:eastAsia="Malgun Gothic" w:hAnsi="Arial" w:cs="Arial"/>
                <w:sz w:val="18"/>
                <w:szCs w:val="18"/>
                <w:lang w:eastAsia="ko-KR"/>
              </w:rPr>
              <w:t>DC_1A-7A-7A-8A_n78A</w:t>
            </w:r>
          </w:p>
        </w:tc>
        <w:tc>
          <w:tcPr>
            <w:tcW w:w="3686" w:type="dxa"/>
          </w:tcPr>
          <w:p w14:paraId="1291E34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01C859E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7E2DE794"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DC_8A_n78A</w:t>
            </w:r>
          </w:p>
        </w:tc>
      </w:tr>
      <w:tr w:rsidR="00E35F87" w:rsidRPr="00E35F87" w14:paraId="22884FE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2BB720"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111D4C2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2BFF1BA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74D4CB4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DC_8A_n78A</w:t>
            </w:r>
          </w:p>
        </w:tc>
      </w:tr>
      <w:tr w:rsidR="00E35F87" w:rsidRPr="00E35F87" w14:paraId="34AF4E44" w14:textId="77777777" w:rsidTr="008F4B9B">
        <w:trPr>
          <w:trHeight w:val="187"/>
          <w:jc w:val="center"/>
        </w:trPr>
        <w:tc>
          <w:tcPr>
            <w:tcW w:w="3397" w:type="dxa"/>
            <w:shd w:val="clear" w:color="auto" w:fill="auto"/>
            <w:noWrap/>
          </w:tcPr>
          <w:p w14:paraId="626EC97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zh-TW"/>
              </w:rPr>
              <w:t>DC_1A-7A_n8A-n78A</w:t>
            </w:r>
          </w:p>
        </w:tc>
        <w:tc>
          <w:tcPr>
            <w:tcW w:w="3686" w:type="dxa"/>
          </w:tcPr>
          <w:p w14:paraId="4F33543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hint="eastAsia"/>
                <w:sz w:val="18"/>
                <w:szCs w:val="18"/>
                <w:lang w:eastAsia="zh-CN"/>
              </w:rPr>
              <w:t>DC_</w:t>
            </w:r>
            <w:r w:rsidRPr="00E35F87">
              <w:rPr>
                <w:rFonts w:ascii="Arial" w:hAnsi="Arial" w:cs="Arial"/>
                <w:sz w:val="18"/>
                <w:szCs w:val="18"/>
                <w:lang w:eastAsia="zh-CN"/>
              </w:rPr>
              <w:t>1</w:t>
            </w:r>
            <w:r w:rsidRPr="00E35F87">
              <w:rPr>
                <w:rFonts w:ascii="Arial" w:hAnsi="Arial" w:cs="Arial" w:hint="eastAsia"/>
                <w:sz w:val="18"/>
                <w:szCs w:val="18"/>
                <w:lang w:eastAsia="zh-CN"/>
              </w:rPr>
              <w:t>A_n8A</w:t>
            </w:r>
          </w:p>
          <w:p w14:paraId="7F336D9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hint="eastAsia"/>
                <w:sz w:val="18"/>
                <w:szCs w:val="18"/>
                <w:lang w:eastAsia="zh-CN"/>
              </w:rPr>
              <w:t>DC_</w:t>
            </w:r>
            <w:r w:rsidRPr="00E35F87">
              <w:rPr>
                <w:rFonts w:ascii="Arial" w:hAnsi="Arial" w:cs="Arial"/>
                <w:sz w:val="18"/>
                <w:szCs w:val="18"/>
                <w:lang w:eastAsia="zh-CN"/>
              </w:rPr>
              <w:t>1</w:t>
            </w:r>
            <w:r w:rsidRPr="00E35F87">
              <w:rPr>
                <w:rFonts w:ascii="Arial" w:hAnsi="Arial" w:cs="Arial" w:hint="eastAsia"/>
                <w:sz w:val="18"/>
                <w:szCs w:val="18"/>
                <w:lang w:eastAsia="zh-CN"/>
              </w:rPr>
              <w:t>A_n78A</w:t>
            </w:r>
          </w:p>
          <w:p w14:paraId="73012ED8"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hint="eastAsia"/>
                <w:sz w:val="18"/>
                <w:szCs w:val="18"/>
                <w:lang w:eastAsia="zh-CN"/>
              </w:rPr>
              <w:t>DC_7A_n8A</w:t>
            </w:r>
          </w:p>
          <w:p w14:paraId="0F6F1CC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hint="eastAsia"/>
                <w:sz w:val="18"/>
                <w:szCs w:val="18"/>
                <w:lang w:eastAsia="zh-CN"/>
              </w:rPr>
              <w:t>DC_7A_n78A</w:t>
            </w:r>
          </w:p>
        </w:tc>
      </w:tr>
      <w:tr w:rsidR="00E35F87" w:rsidRPr="00E35F87" w14:paraId="726483C2" w14:textId="77777777" w:rsidTr="008F4B9B">
        <w:trPr>
          <w:trHeight w:val="187"/>
          <w:jc w:val="center"/>
        </w:trPr>
        <w:tc>
          <w:tcPr>
            <w:tcW w:w="3397" w:type="dxa"/>
            <w:shd w:val="clear" w:color="auto" w:fill="auto"/>
            <w:noWrap/>
          </w:tcPr>
          <w:p w14:paraId="445A4FFC"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DC_1A-7A-20A_n3A</w:t>
            </w:r>
          </w:p>
          <w:p w14:paraId="57BB42BF"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DC_1A-7C-20A_n3A</w:t>
            </w:r>
          </w:p>
        </w:tc>
        <w:tc>
          <w:tcPr>
            <w:tcW w:w="3686" w:type="dxa"/>
          </w:tcPr>
          <w:p w14:paraId="45FC8F2D"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DC_1A_n3A</w:t>
            </w:r>
          </w:p>
          <w:p w14:paraId="050D7982"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DC_7A_n3A</w:t>
            </w:r>
          </w:p>
          <w:p w14:paraId="70FB20A1"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DC_7C_n3A</w:t>
            </w:r>
          </w:p>
          <w:p w14:paraId="6D1FA75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szCs w:val="22"/>
                <w:lang w:eastAsia="zh-CN"/>
              </w:rPr>
              <w:t>DC_20A_n3A</w:t>
            </w:r>
          </w:p>
        </w:tc>
      </w:tr>
      <w:tr w:rsidR="00E35F87" w:rsidRPr="00E35F87" w14:paraId="195F5FCE" w14:textId="77777777" w:rsidTr="008F4B9B">
        <w:trPr>
          <w:trHeight w:val="187"/>
          <w:jc w:val="center"/>
        </w:trPr>
        <w:tc>
          <w:tcPr>
            <w:tcW w:w="3397" w:type="dxa"/>
            <w:shd w:val="clear" w:color="auto" w:fill="auto"/>
            <w:noWrap/>
          </w:tcPr>
          <w:p w14:paraId="151F95C0" w14:textId="77777777" w:rsidR="00E35F87" w:rsidRPr="00E35F87" w:rsidRDefault="00E35F87" w:rsidP="00E35F87">
            <w:pPr>
              <w:keepNext/>
              <w:keepLines/>
              <w:spacing w:after="0"/>
              <w:jc w:val="center"/>
              <w:rPr>
                <w:rFonts w:ascii="Arial" w:hAnsi="Arial"/>
                <w:sz w:val="18"/>
                <w:szCs w:val="22"/>
                <w:lang w:eastAsia="zh-CN"/>
              </w:rPr>
            </w:pPr>
            <w:r w:rsidRPr="00E35F87">
              <w:rPr>
                <w:rFonts w:ascii="Arial" w:hAnsi="Arial"/>
                <w:sz w:val="18"/>
                <w:lang w:eastAsia="ja-JP"/>
              </w:rPr>
              <w:t>DC_1A-7A-20A_n8A</w:t>
            </w:r>
          </w:p>
        </w:tc>
        <w:tc>
          <w:tcPr>
            <w:tcW w:w="3686" w:type="dxa"/>
          </w:tcPr>
          <w:p w14:paraId="77C0AC5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w:t>
            </w:r>
            <w:r w:rsidRPr="00E35F87">
              <w:rPr>
                <w:rFonts w:ascii="Arial" w:hAnsi="Arial"/>
                <w:sz w:val="18"/>
                <w:lang w:eastAsia="fi-FI"/>
              </w:rPr>
              <w:t>A_</w:t>
            </w:r>
            <w:r w:rsidRPr="00E35F87">
              <w:rPr>
                <w:rFonts w:ascii="Arial" w:hAnsi="Arial"/>
                <w:sz w:val="18"/>
                <w:lang w:eastAsia="ja-JP"/>
              </w:rPr>
              <w:t>n8</w:t>
            </w:r>
            <w:r w:rsidRPr="00E35F87">
              <w:rPr>
                <w:rFonts w:ascii="Arial" w:hAnsi="Arial"/>
                <w:sz w:val="18"/>
                <w:lang w:eastAsia="fi-FI"/>
              </w:rPr>
              <w:t>A</w:t>
            </w:r>
          </w:p>
          <w:p w14:paraId="35A1157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DC_7A_</w:t>
            </w:r>
            <w:r w:rsidRPr="00E35F87">
              <w:rPr>
                <w:rFonts w:ascii="Arial" w:hAnsi="Arial"/>
                <w:sz w:val="18"/>
                <w:lang w:eastAsia="ja-JP"/>
              </w:rPr>
              <w:t>n8A</w:t>
            </w:r>
          </w:p>
          <w:p w14:paraId="7FC08FF3" w14:textId="77777777" w:rsidR="00E35F87" w:rsidRPr="00E35F87" w:rsidRDefault="00E35F87" w:rsidP="00E35F87">
            <w:pPr>
              <w:keepNext/>
              <w:keepLines/>
              <w:spacing w:after="0"/>
              <w:jc w:val="center"/>
              <w:rPr>
                <w:rFonts w:ascii="Arial" w:hAnsi="Arial"/>
                <w:sz w:val="18"/>
                <w:szCs w:val="22"/>
                <w:lang w:eastAsia="zh-CN"/>
              </w:rPr>
            </w:pPr>
            <w:r w:rsidRPr="00E35F87">
              <w:rPr>
                <w:rFonts w:ascii="Arial" w:hAnsi="Arial"/>
                <w:sz w:val="18"/>
                <w:lang w:eastAsia="fi-FI"/>
              </w:rPr>
              <w:t>DC_</w:t>
            </w:r>
            <w:r w:rsidRPr="00E35F87">
              <w:rPr>
                <w:rFonts w:ascii="Arial" w:hAnsi="Arial"/>
                <w:sz w:val="18"/>
                <w:lang w:eastAsia="ja-JP"/>
              </w:rPr>
              <w:t>20A</w:t>
            </w:r>
            <w:r w:rsidRPr="00E35F87">
              <w:rPr>
                <w:rFonts w:ascii="Arial" w:hAnsi="Arial"/>
                <w:sz w:val="18"/>
                <w:lang w:eastAsia="fi-FI"/>
              </w:rPr>
              <w:t>_</w:t>
            </w:r>
            <w:r w:rsidRPr="00E35F87">
              <w:rPr>
                <w:rFonts w:ascii="Arial" w:hAnsi="Arial"/>
                <w:sz w:val="18"/>
                <w:lang w:eastAsia="ja-JP"/>
              </w:rPr>
              <w:t>n8</w:t>
            </w:r>
            <w:r w:rsidRPr="00E35F87">
              <w:rPr>
                <w:rFonts w:ascii="Arial" w:hAnsi="Arial"/>
                <w:sz w:val="18"/>
                <w:lang w:eastAsia="fi-FI"/>
              </w:rPr>
              <w:t>A</w:t>
            </w:r>
          </w:p>
        </w:tc>
      </w:tr>
      <w:tr w:rsidR="00E35F87" w:rsidRPr="00E35F87" w14:paraId="5616707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EB257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DC_1A-7A-20A_n28A</w:t>
            </w:r>
            <w:r w:rsidRPr="00E35F87">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2A0A53C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DC_1A_n28A</w:t>
            </w:r>
          </w:p>
          <w:p w14:paraId="693DB13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DC_7A_n28A</w:t>
            </w:r>
          </w:p>
          <w:p w14:paraId="7EC491B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DC_20A_n28A</w:t>
            </w:r>
          </w:p>
        </w:tc>
      </w:tr>
      <w:tr w:rsidR="00E35F87" w:rsidRPr="00E35F87" w14:paraId="47197410" w14:textId="77777777" w:rsidTr="008F4B9B">
        <w:trPr>
          <w:trHeight w:val="187"/>
          <w:jc w:val="center"/>
        </w:trPr>
        <w:tc>
          <w:tcPr>
            <w:tcW w:w="3397" w:type="dxa"/>
            <w:shd w:val="clear" w:color="auto" w:fill="auto"/>
            <w:noWrap/>
          </w:tcPr>
          <w:p w14:paraId="35E6845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hint="cs"/>
                <w:color w:val="000000"/>
                <w:sz w:val="18"/>
                <w:szCs w:val="18"/>
                <w:lang w:val="en-US" w:eastAsia="zh-CN" w:bidi="ar"/>
              </w:rPr>
              <w:t>DC_1A-7A-20A_n38A</w:t>
            </w:r>
            <w:r w:rsidRPr="00E35F87">
              <w:rPr>
                <w:rFonts w:ascii="Arial" w:hAnsi="Arial"/>
                <w:color w:val="000000"/>
                <w:sz w:val="18"/>
                <w:szCs w:val="18"/>
                <w:vertAlign w:val="superscript"/>
                <w:lang w:val="en-US" w:eastAsia="zh-CN" w:bidi="ar"/>
              </w:rPr>
              <w:t>12,13</w:t>
            </w:r>
          </w:p>
        </w:tc>
        <w:tc>
          <w:tcPr>
            <w:tcW w:w="3686" w:type="dxa"/>
          </w:tcPr>
          <w:p w14:paraId="676FCD0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hint="cs"/>
                <w:color w:val="000000"/>
                <w:sz w:val="18"/>
                <w:szCs w:val="18"/>
                <w:lang w:val="en-US" w:eastAsia="zh-CN" w:bidi="ar"/>
              </w:rPr>
              <w:t>CA_1A-20A</w:t>
            </w:r>
          </w:p>
        </w:tc>
      </w:tr>
      <w:tr w:rsidR="00E35F87" w:rsidRPr="00E35F87" w14:paraId="13162373" w14:textId="77777777" w:rsidTr="008F4B9B">
        <w:trPr>
          <w:trHeight w:val="187"/>
          <w:jc w:val="center"/>
        </w:trPr>
        <w:tc>
          <w:tcPr>
            <w:tcW w:w="3397" w:type="dxa"/>
            <w:shd w:val="clear" w:color="auto" w:fill="auto"/>
            <w:noWrap/>
          </w:tcPr>
          <w:p w14:paraId="36866095"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DC_1A-7A-20A_n78A</w:t>
            </w:r>
            <w:r w:rsidRPr="00E35F87">
              <w:rPr>
                <w:rFonts w:ascii="Arial" w:hAnsi="Arial"/>
                <w:sz w:val="18"/>
                <w:vertAlign w:val="superscript"/>
                <w:lang w:eastAsia="fi-FI"/>
              </w:rPr>
              <w:t>2</w:t>
            </w:r>
          </w:p>
          <w:p w14:paraId="5C33F4A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DC_1A-7A-20A_n78C</w:t>
            </w:r>
            <w:r w:rsidRPr="00E35F87">
              <w:rPr>
                <w:rFonts w:ascii="Arial" w:hAnsi="Arial"/>
                <w:sz w:val="18"/>
                <w:vertAlign w:val="superscript"/>
                <w:lang w:eastAsia="fi-FI"/>
              </w:rPr>
              <w:t>2</w:t>
            </w:r>
          </w:p>
        </w:tc>
        <w:tc>
          <w:tcPr>
            <w:tcW w:w="3686" w:type="dxa"/>
          </w:tcPr>
          <w:p w14:paraId="503D207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5413CD8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16C15CE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DC_20A_n78A</w:t>
            </w:r>
          </w:p>
        </w:tc>
      </w:tr>
      <w:tr w:rsidR="00E35F87" w:rsidRPr="00E35F87" w14:paraId="0F486E16" w14:textId="77777777" w:rsidTr="008F4B9B">
        <w:trPr>
          <w:trHeight w:val="187"/>
          <w:jc w:val="center"/>
        </w:trPr>
        <w:tc>
          <w:tcPr>
            <w:tcW w:w="3397" w:type="dxa"/>
            <w:shd w:val="clear" w:color="auto" w:fill="auto"/>
            <w:noWrap/>
          </w:tcPr>
          <w:p w14:paraId="535AAD3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DC_1A-1A-7A-20A_n78A</w:t>
            </w:r>
            <w:r w:rsidRPr="00E35F87">
              <w:rPr>
                <w:rFonts w:ascii="Arial" w:hAnsi="Arial"/>
                <w:sz w:val="18"/>
                <w:vertAlign w:val="superscript"/>
                <w:lang w:eastAsia="fi-FI"/>
              </w:rPr>
              <w:t>2</w:t>
            </w:r>
          </w:p>
        </w:tc>
        <w:tc>
          <w:tcPr>
            <w:tcW w:w="3686" w:type="dxa"/>
          </w:tcPr>
          <w:p w14:paraId="58B4314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13D28AB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0F2165B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DC_20A_n78A</w:t>
            </w:r>
          </w:p>
        </w:tc>
      </w:tr>
      <w:tr w:rsidR="00E35F87" w:rsidRPr="00E35F87" w14:paraId="097C62A2" w14:textId="77777777" w:rsidTr="008F4B9B">
        <w:trPr>
          <w:trHeight w:val="187"/>
          <w:jc w:val="center"/>
        </w:trPr>
        <w:tc>
          <w:tcPr>
            <w:tcW w:w="3397" w:type="dxa"/>
            <w:shd w:val="clear" w:color="auto" w:fill="auto"/>
            <w:noWrap/>
          </w:tcPr>
          <w:p w14:paraId="68B3E97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DC_1A-7A-7A-20A_n78A</w:t>
            </w:r>
            <w:r w:rsidRPr="00E35F87">
              <w:rPr>
                <w:rFonts w:ascii="Arial" w:hAnsi="Arial"/>
                <w:sz w:val="18"/>
                <w:vertAlign w:val="superscript"/>
                <w:lang w:eastAsia="fi-FI"/>
              </w:rPr>
              <w:t>2</w:t>
            </w:r>
          </w:p>
        </w:tc>
        <w:tc>
          <w:tcPr>
            <w:tcW w:w="3686" w:type="dxa"/>
          </w:tcPr>
          <w:p w14:paraId="5910E2F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77DFB1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5BACA6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DC_20A_n78A</w:t>
            </w:r>
          </w:p>
        </w:tc>
      </w:tr>
      <w:tr w:rsidR="00E35F87" w:rsidRPr="00E35F87" w14:paraId="1C84A435" w14:textId="77777777" w:rsidTr="008F4B9B">
        <w:trPr>
          <w:trHeight w:val="187"/>
          <w:jc w:val="center"/>
        </w:trPr>
        <w:tc>
          <w:tcPr>
            <w:tcW w:w="3397" w:type="dxa"/>
            <w:shd w:val="clear" w:color="auto" w:fill="auto"/>
            <w:noWrap/>
          </w:tcPr>
          <w:p w14:paraId="03E0841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DC_1A-7A-20A_n78(2A)</w:t>
            </w:r>
          </w:p>
        </w:tc>
        <w:tc>
          <w:tcPr>
            <w:tcW w:w="3686" w:type="dxa"/>
          </w:tcPr>
          <w:p w14:paraId="5737684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03A7448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42FDC53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DC_20A_n78A</w:t>
            </w:r>
          </w:p>
        </w:tc>
      </w:tr>
      <w:tr w:rsidR="00E35F87" w:rsidRPr="00E35F87" w14:paraId="76D8AFFB" w14:textId="77777777" w:rsidTr="008F4B9B">
        <w:trPr>
          <w:trHeight w:val="187"/>
          <w:jc w:val="center"/>
        </w:trPr>
        <w:tc>
          <w:tcPr>
            <w:tcW w:w="3397" w:type="dxa"/>
            <w:shd w:val="clear" w:color="auto" w:fill="auto"/>
            <w:noWrap/>
          </w:tcPr>
          <w:p w14:paraId="279C401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DC_1A-7A-26A_n78A</w:t>
            </w:r>
            <w:r w:rsidRPr="00E35F87">
              <w:rPr>
                <w:rFonts w:ascii="Arial" w:hAnsi="Arial"/>
                <w:sz w:val="18"/>
                <w:lang w:eastAsia="ja-JP"/>
              </w:rPr>
              <w:br/>
              <w:t>DC_1A-7C-26A_n78A</w:t>
            </w:r>
          </w:p>
        </w:tc>
        <w:tc>
          <w:tcPr>
            <w:tcW w:w="3686" w:type="dxa"/>
          </w:tcPr>
          <w:p w14:paraId="3052E2E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DC_1A_n78A</w:t>
            </w:r>
            <w:r w:rsidRPr="00E35F87">
              <w:rPr>
                <w:rFonts w:ascii="Arial" w:hAnsi="Arial"/>
                <w:sz w:val="18"/>
                <w:lang w:eastAsia="ja-JP"/>
              </w:rPr>
              <w:br/>
              <w:t>DC_7A_n78A</w:t>
            </w:r>
            <w:r w:rsidRPr="00E35F87">
              <w:rPr>
                <w:rFonts w:ascii="Arial" w:hAnsi="Arial"/>
                <w:sz w:val="18"/>
                <w:lang w:eastAsia="ja-JP"/>
              </w:rPr>
              <w:br/>
              <w:t>DC_26A_n78A</w:t>
            </w:r>
          </w:p>
        </w:tc>
      </w:tr>
      <w:tr w:rsidR="00E35F87" w:rsidRPr="00E35F87" w14:paraId="6949313B" w14:textId="77777777" w:rsidTr="008F4B9B">
        <w:trPr>
          <w:trHeight w:val="187"/>
          <w:jc w:val="center"/>
        </w:trPr>
        <w:tc>
          <w:tcPr>
            <w:tcW w:w="3397" w:type="dxa"/>
            <w:shd w:val="clear" w:color="auto" w:fill="auto"/>
            <w:noWrap/>
          </w:tcPr>
          <w:p w14:paraId="71E4231F"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DC_1A-7A-26A_n78(2A)</w:t>
            </w:r>
          </w:p>
          <w:p w14:paraId="58244EA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i-FI" w:eastAsia="fi-FI"/>
              </w:rPr>
              <w:t>DC_1A-7C-26A_n78(2A)</w:t>
            </w:r>
          </w:p>
        </w:tc>
        <w:tc>
          <w:tcPr>
            <w:tcW w:w="3686" w:type="dxa"/>
          </w:tcPr>
          <w:p w14:paraId="03EB2AC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6FD4C54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50A1C68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DC_26A_n78A</w:t>
            </w:r>
          </w:p>
        </w:tc>
      </w:tr>
      <w:tr w:rsidR="00E35F87" w:rsidRPr="00E35F87" w14:paraId="4D8F93ED" w14:textId="77777777" w:rsidTr="008F4B9B">
        <w:trPr>
          <w:trHeight w:val="187"/>
          <w:jc w:val="center"/>
        </w:trPr>
        <w:tc>
          <w:tcPr>
            <w:tcW w:w="3397" w:type="dxa"/>
            <w:shd w:val="clear" w:color="auto" w:fill="auto"/>
            <w:noWrap/>
          </w:tcPr>
          <w:p w14:paraId="37F293A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DC_1A-7A_n26A-n78A</w:t>
            </w:r>
          </w:p>
        </w:tc>
        <w:tc>
          <w:tcPr>
            <w:tcW w:w="3686" w:type="dxa"/>
          </w:tcPr>
          <w:p w14:paraId="7016503E" w14:textId="77777777" w:rsidR="00E35F87" w:rsidRPr="00E35F87" w:rsidRDefault="00E35F87" w:rsidP="00E35F87">
            <w:pPr>
              <w:keepNext/>
              <w:keepLines/>
              <w:spacing w:after="0"/>
              <w:jc w:val="center"/>
              <w:rPr>
                <w:lang w:eastAsia="fi-FI"/>
              </w:rPr>
            </w:pPr>
            <w:r w:rsidRPr="00E35F87">
              <w:rPr>
                <w:rFonts w:ascii="Arial" w:hAnsi="Arial"/>
                <w:sz w:val="18"/>
                <w:lang w:eastAsia="fi-FI"/>
              </w:rPr>
              <w:t>DC_1A_n26A</w:t>
            </w:r>
          </w:p>
          <w:p w14:paraId="231142AD" w14:textId="77777777" w:rsidR="00E35F87" w:rsidRPr="00E35F87" w:rsidRDefault="00E35F87" w:rsidP="00E35F87">
            <w:pPr>
              <w:keepNext/>
              <w:keepLines/>
              <w:spacing w:after="0"/>
              <w:jc w:val="center"/>
              <w:rPr>
                <w:lang w:eastAsia="fi-FI"/>
              </w:rPr>
            </w:pPr>
            <w:r w:rsidRPr="00E35F87">
              <w:rPr>
                <w:rFonts w:ascii="Arial" w:hAnsi="Arial"/>
                <w:sz w:val="18"/>
                <w:lang w:eastAsia="fi-FI"/>
              </w:rPr>
              <w:t>DC_1A_n78A</w:t>
            </w:r>
          </w:p>
          <w:p w14:paraId="6837ACE7" w14:textId="77777777" w:rsidR="00E35F87" w:rsidRPr="00E35F87" w:rsidRDefault="00E35F87" w:rsidP="00E35F87">
            <w:pPr>
              <w:keepNext/>
              <w:keepLines/>
              <w:spacing w:after="0"/>
              <w:jc w:val="center"/>
              <w:rPr>
                <w:lang w:eastAsia="fi-FI"/>
              </w:rPr>
            </w:pPr>
            <w:r w:rsidRPr="00E35F87">
              <w:rPr>
                <w:rFonts w:ascii="Arial" w:hAnsi="Arial"/>
                <w:sz w:val="18"/>
                <w:lang w:eastAsia="fi-FI"/>
              </w:rPr>
              <w:t>DC_7A_n26A</w:t>
            </w:r>
          </w:p>
          <w:p w14:paraId="3AF113C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52F49967" w14:textId="77777777" w:rsidTr="008F4B9B">
        <w:trPr>
          <w:trHeight w:val="187"/>
          <w:jc w:val="center"/>
        </w:trPr>
        <w:tc>
          <w:tcPr>
            <w:tcW w:w="3397" w:type="dxa"/>
            <w:shd w:val="clear" w:color="auto" w:fill="auto"/>
            <w:noWrap/>
          </w:tcPr>
          <w:p w14:paraId="182AC98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DC_1A-7C_n26A-n78A</w:t>
            </w:r>
          </w:p>
        </w:tc>
        <w:tc>
          <w:tcPr>
            <w:tcW w:w="3686" w:type="dxa"/>
          </w:tcPr>
          <w:p w14:paraId="3C8154F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DC_1A_n26A</w:t>
            </w:r>
          </w:p>
          <w:p w14:paraId="48A598A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13DDB0A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DC_7A_n26A</w:t>
            </w:r>
          </w:p>
          <w:p w14:paraId="3ACEF82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DC_7C_n26A</w:t>
            </w:r>
          </w:p>
          <w:p w14:paraId="3112787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2CA50D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DC_7C_n78A</w:t>
            </w:r>
          </w:p>
        </w:tc>
      </w:tr>
      <w:tr w:rsidR="00E35F87" w:rsidRPr="00E35F87" w14:paraId="07AD227C" w14:textId="77777777" w:rsidTr="008F4B9B">
        <w:trPr>
          <w:trHeight w:val="187"/>
          <w:jc w:val="center"/>
        </w:trPr>
        <w:tc>
          <w:tcPr>
            <w:tcW w:w="3397" w:type="dxa"/>
            <w:shd w:val="clear" w:color="auto" w:fill="auto"/>
            <w:noWrap/>
          </w:tcPr>
          <w:p w14:paraId="0CADE108"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lastRenderedPageBreak/>
              <w:t>DC_1A-7A-28A_n3A</w:t>
            </w:r>
          </w:p>
          <w:p w14:paraId="059EB6D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fi-FI" w:eastAsia="fi-FI"/>
              </w:rPr>
              <w:t>DC_1A-7C-28A_n3A</w:t>
            </w:r>
          </w:p>
        </w:tc>
        <w:tc>
          <w:tcPr>
            <w:tcW w:w="3686" w:type="dxa"/>
          </w:tcPr>
          <w:p w14:paraId="34DA16A6"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DC_1A_n3A</w:t>
            </w:r>
          </w:p>
          <w:p w14:paraId="2DA3BA65"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DC_7A_n3A</w:t>
            </w:r>
          </w:p>
          <w:p w14:paraId="7D32713B"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DC_7C_n3A</w:t>
            </w:r>
          </w:p>
          <w:p w14:paraId="132EDBA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rPr>
              <w:t>DC_28A_n3A</w:t>
            </w:r>
          </w:p>
        </w:tc>
      </w:tr>
      <w:tr w:rsidR="00E35F87" w:rsidRPr="00E35F87" w14:paraId="28A6CBDD" w14:textId="77777777" w:rsidTr="008F4B9B">
        <w:trPr>
          <w:trHeight w:val="187"/>
          <w:jc w:val="center"/>
        </w:trPr>
        <w:tc>
          <w:tcPr>
            <w:tcW w:w="3397" w:type="dxa"/>
            <w:shd w:val="clear" w:color="auto" w:fill="auto"/>
            <w:noWrap/>
          </w:tcPr>
          <w:p w14:paraId="1810A4D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DC_1A-7A-28A_n5A</w:t>
            </w:r>
          </w:p>
          <w:p w14:paraId="5190DC5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DC_1A-7C-28A_n5A</w:t>
            </w:r>
          </w:p>
        </w:tc>
        <w:tc>
          <w:tcPr>
            <w:tcW w:w="3686" w:type="dxa"/>
          </w:tcPr>
          <w:p w14:paraId="3D61E8B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DC_1A_n5A</w:t>
            </w:r>
          </w:p>
          <w:p w14:paraId="7028CE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DC_7A_n5A</w:t>
            </w:r>
          </w:p>
          <w:p w14:paraId="6886FC8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DC_7C_n5A</w:t>
            </w:r>
          </w:p>
          <w:p w14:paraId="1D92ED5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DC_28A_n5A</w:t>
            </w:r>
          </w:p>
        </w:tc>
      </w:tr>
      <w:tr w:rsidR="00E35F87" w:rsidRPr="00E35F87" w14:paraId="45F3FBDD" w14:textId="77777777" w:rsidTr="008F4B9B">
        <w:trPr>
          <w:trHeight w:val="187"/>
          <w:jc w:val="center"/>
        </w:trPr>
        <w:tc>
          <w:tcPr>
            <w:tcW w:w="3397" w:type="dxa"/>
            <w:shd w:val="clear" w:color="auto" w:fill="auto"/>
            <w:noWrap/>
          </w:tcPr>
          <w:p w14:paraId="21E7A0C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DC_1A-7A-28A_n7A</w:t>
            </w:r>
          </w:p>
        </w:tc>
        <w:tc>
          <w:tcPr>
            <w:tcW w:w="3686" w:type="dxa"/>
          </w:tcPr>
          <w:p w14:paraId="4E107ED6"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DC_1A_n7A</w:t>
            </w:r>
          </w:p>
          <w:p w14:paraId="69DEB194"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DC_7A_n7A</w:t>
            </w:r>
            <w:r w:rsidRPr="00E35F87">
              <w:rPr>
                <w:rFonts w:ascii="Arial" w:hAnsi="Arial"/>
                <w:sz w:val="18"/>
                <w:vertAlign w:val="superscript"/>
                <w:lang w:eastAsia="zh-TW"/>
              </w:rPr>
              <w:t>4</w:t>
            </w:r>
          </w:p>
          <w:p w14:paraId="1F4F72C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TW"/>
              </w:rPr>
              <w:t>DC_28A_n7A</w:t>
            </w:r>
          </w:p>
        </w:tc>
      </w:tr>
      <w:tr w:rsidR="00E35F87" w:rsidRPr="00E35F87" w14:paraId="6981B9B4" w14:textId="77777777" w:rsidTr="008F4B9B">
        <w:trPr>
          <w:trHeight w:val="187"/>
          <w:jc w:val="center"/>
        </w:trPr>
        <w:tc>
          <w:tcPr>
            <w:tcW w:w="3397" w:type="dxa"/>
            <w:shd w:val="clear" w:color="auto" w:fill="auto"/>
            <w:noWrap/>
          </w:tcPr>
          <w:p w14:paraId="3C121B8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DC_1A-1A-7A-28A_n7A</w:t>
            </w:r>
          </w:p>
        </w:tc>
        <w:tc>
          <w:tcPr>
            <w:tcW w:w="3686" w:type="dxa"/>
          </w:tcPr>
          <w:p w14:paraId="1DB63C5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DC_1A_n7A</w:t>
            </w:r>
          </w:p>
          <w:p w14:paraId="7335C7F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DC_7A_n7A</w:t>
            </w:r>
            <w:r w:rsidRPr="00E35F87">
              <w:rPr>
                <w:rFonts w:ascii="Arial" w:hAnsi="Arial"/>
                <w:sz w:val="18"/>
                <w:vertAlign w:val="superscript"/>
                <w:lang w:eastAsia="zh-TW"/>
              </w:rPr>
              <w:t>4</w:t>
            </w:r>
          </w:p>
          <w:p w14:paraId="71446FC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TW"/>
              </w:rPr>
              <w:t>DC_28A_n7A</w:t>
            </w:r>
          </w:p>
        </w:tc>
      </w:tr>
      <w:tr w:rsidR="00E35F87" w:rsidRPr="00E35F87" w14:paraId="0988BBE4" w14:textId="77777777" w:rsidTr="008F4B9B">
        <w:trPr>
          <w:trHeight w:val="187"/>
          <w:jc w:val="center"/>
        </w:trPr>
        <w:tc>
          <w:tcPr>
            <w:tcW w:w="3397" w:type="dxa"/>
            <w:shd w:val="clear" w:color="auto" w:fill="auto"/>
            <w:noWrap/>
          </w:tcPr>
          <w:p w14:paraId="30BE0B1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DC_1A-7A-28A_n20A</w:t>
            </w:r>
          </w:p>
        </w:tc>
        <w:tc>
          <w:tcPr>
            <w:tcW w:w="3686" w:type="dxa"/>
          </w:tcPr>
          <w:p w14:paraId="05BBCC32"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DC_1A_n20A</w:t>
            </w:r>
          </w:p>
          <w:p w14:paraId="10954A0C"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DC_7A_n20A</w:t>
            </w:r>
          </w:p>
          <w:p w14:paraId="4A466475"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DC_28A_n20A</w:t>
            </w:r>
          </w:p>
        </w:tc>
      </w:tr>
      <w:tr w:rsidR="00E35F87" w:rsidRPr="00E35F87" w14:paraId="0BCCD5DA" w14:textId="77777777" w:rsidTr="008F4B9B">
        <w:trPr>
          <w:trHeight w:val="187"/>
          <w:jc w:val="center"/>
        </w:trPr>
        <w:tc>
          <w:tcPr>
            <w:tcW w:w="3397" w:type="dxa"/>
            <w:shd w:val="clear" w:color="auto" w:fill="auto"/>
            <w:noWrap/>
          </w:tcPr>
          <w:p w14:paraId="5D9CD61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DC_1A-7A-28A_n38A</w:t>
            </w:r>
          </w:p>
        </w:tc>
        <w:tc>
          <w:tcPr>
            <w:tcW w:w="3686" w:type="dxa"/>
          </w:tcPr>
          <w:p w14:paraId="64CD4BE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1A</w:t>
            </w:r>
            <w:r w:rsidRPr="00E35F87">
              <w:rPr>
                <w:rFonts w:ascii="Arial" w:hAnsi="Arial"/>
                <w:sz w:val="18"/>
                <w:vertAlign w:val="superscript"/>
                <w:lang w:eastAsia="fi-FI"/>
              </w:rPr>
              <w:t>16</w:t>
            </w:r>
          </w:p>
          <w:p w14:paraId="32E4BA53"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28A</w:t>
            </w:r>
            <w:r w:rsidRPr="00E35F87">
              <w:rPr>
                <w:rFonts w:ascii="Arial" w:hAnsi="Arial"/>
                <w:sz w:val="18"/>
                <w:vertAlign w:val="superscript"/>
                <w:lang w:eastAsia="fi-FI"/>
              </w:rPr>
              <w:t>16</w:t>
            </w:r>
          </w:p>
        </w:tc>
      </w:tr>
      <w:tr w:rsidR="00E35F87" w:rsidRPr="00E35F87" w14:paraId="0F74B8D4" w14:textId="77777777" w:rsidTr="008F4B9B">
        <w:trPr>
          <w:trHeight w:val="187"/>
          <w:jc w:val="center"/>
        </w:trPr>
        <w:tc>
          <w:tcPr>
            <w:tcW w:w="3397" w:type="dxa"/>
            <w:shd w:val="clear" w:color="auto" w:fill="auto"/>
            <w:noWrap/>
          </w:tcPr>
          <w:p w14:paraId="4C34BB8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DC_1A-7A-28A_n40A</w:t>
            </w:r>
          </w:p>
        </w:tc>
        <w:tc>
          <w:tcPr>
            <w:tcW w:w="3686" w:type="dxa"/>
          </w:tcPr>
          <w:p w14:paraId="1E0BE24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DC_1A_n40A</w:t>
            </w:r>
          </w:p>
          <w:p w14:paraId="48F446E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DC_7A_n40A</w:t>
            </w:r>
          </w:p>
          <w:p w14:paraId="5E521EC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DC_28A_n40A</w:t>
            </w:r>
          </w:p>
        </w:tc>
      </w:tr>
      <w:tr w:rsidR="00E35F87" w:rsidRPr="00E35F87" w14:paraId="7B5752C2" w14:textId="77777777" w:rsidTr="008F4B9B">
        <w:trPr>
          <w:trHeight w:val="187"/>
          <w:jc w:val="center"/>
        </w:trPr>
        <w:tc>
          <w:tcPr>
            <w:tcW w:w="3397" w:type="dxa"/>
            <w:shd w:val="clear" w:color="auto" w:fill="auto"/>
            <w:noWrap/>
          </w:tcPr>
          <w:p w14:paraId="0BE3576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DC_1A-7A-28A_n78A</w:t>
            </w:r>
          </w:p>
          <w:p w14:paraId="2B9C378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DC_1A-7C-28A_n78A</w:t>
            </w:r>
          </w:p>
        </w:tc>
        <w:tc>
          <w:tcPr>
            <w:tcW w:w="3686" w:type="dxa"/>
          </w:tcPr>
          <w:p w14:paraId="230BD3B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17C710B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4AD91D8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DC_7C_n78A</w:t>
            </w:r>
          </w:p>
          <w:p w14:paraId="064E0D0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DC_28A_n78A</w:t>
            </w:r>
          </w:p>
        </w:tc>
      </w:tr>
      <w:tr w:rsidR="00E35F87" w:rsidRPr="00E35F87" w14:paraId="7EBF2A95" w14:textId="77777777" w:rsidTr="008F4B9B">
        <w:trPr>
          <w:trHeight w:val="187"/>
          <w:jc w:val="center"/>
        </w:trPr>
        <w:tc>
          <w:tcPr>
            <w:tcW w:w="3397" w:type="dxa"/>
            <w:shd w:val="clear" w:color="auto" w:fill="auto"/>
            <w:noWrap/>
          </w:tcPr>
          <w:p w14:paraId="600ECEAA" w14:textId="77777777" w:rsidR="00E35F87" w:rsidRPr="00E35F87" w:rsidRDefault="00E35F87" w:rsidP="00E35F87">
            <w:pPr>
              <w:keepNext/>
              <w:keepLines/>
              <w:spacing w:after="0"/>
              <w:jc w:val="center"/>
              <w:rPr>
                <w:rFonts w:ascii="Arial" w:hAnsi="Arial"/>
                <w:bCs/>
                <w:sz w:val="18"/>
                <w:lang w:eastAsia="ja-JP"/>
              </w:rPr>
            </w:pPr>
            <w:r w:rsidRPr="00E35F87">
              <w:rPr>
                <w:rFonts w:ascii="Arial" w:hAnsi="Arial"/>
                <w:bCs/>
                <w:sz w:val="18"/>
                <w:lang w:eastAsia="ja-JP"/>
              </w:rPr>
              <w:t>DC_1A-7A-28A_n78(2A)</w:t>
            </w:r>
          </w:p>
          <w:p w14:paraId="331B491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bCs/>
                <w:sz w:val="18"/>
                <w:lang w:eastAsia="ja-JP"/>
              </w:rPr>
              <w:t>DC_1A-7C-28A_n78(2A)</w:t>
            </w:r>
          </w:p>
        </w:tc>
        <w:tc>
          <w:tcPr>
            <w:tcW w:w="3686" w:type="dxa"/>
          </w:tcPr>
          <w:p w14:paraId="38CEEDF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758AE51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6C8328B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DC_28A_n78A</w:t>
            </w:r>
          </w:p>
        </w:tc>
      </w:tr>
      <w:tr w:rsidR="00E35F87" w:rsidRPr="00E35F87" w14:paraId="2EF01BA1" w14:textId="77777777" w:rsidTr="008F4B9B">
        <w:trPr>
          <w:trHeight w:val="187"/>
          <w:jc w:val="center"/>
        </w:trPr>
        <w:tc>
          <w:tcPr>
            <w:tcW w:w="3397" w:type="dxa"/>
            <w:shd w:val="clear" w:color="auto" w:fill="auto"/>
            <w:noWrap/>
          </w:tcPr>
          <w:p w14:paraId="06D1986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DC_1A-1A-7A-28A_n78A</w:t>
            </w:r>
          </w:p>
        </w:tc>
        <w:tc>
          <w:tcPr>
            <w:tcW w:w="3686" w:type="dxa"/>
          </w:tcPr>
          <w:p w14:paraId="31D1890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DC_1A_n78A</w:t>
            </w:r>
          </w:p>
          <w:p w14:paraId="4E81CB6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p w14:paraId="6465C2D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DC_28A_n78A</w:t>
            </w:r>
          </w:p>
        </w:tc>
      </w:tr>
      <w:tr w:rsidR="00E35F87" w:rsidRPr="00E35F87" w14:paraId="4F8A0D33" w14:textId="77777777" w:rsidTr="008F4B9B">
        <w:trPr>
          <w:trHeight w:val="187"/>
          <w:jc w:val="center"/>
        </w:trPr>
        <w:tc>
          <w:tcPr>
            <w:tcW w:w="3397" w:type="dxa"/>
            <w:shd w:val="clear" w:color="auto" w:fill="auto"/>
            <w:noWrap/>
          </w:tcPr>
          <w:p w14:paraId="4C60B672"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ko-KR"/>
              </w:rPr>
              <w:t>DC_1A-7A_n28A-n78A</w:t>
            </w:r>
            <w:r w:rsidRPr="00E35F87">
              <w:rPr>
                <w:rFonts w:ascii="Arial" w:hAnsi="Arial"/>
                <w:sz w:val="18"/>
                <w:vertAlign w:val="superscript"/>
                <w:lang w:eastAsia="fi-FI"/>
              </w:rPr>
              <w:t>2</w:t>
            </w:r>
          </w:p>
          <w:p w14:paraId="35440DC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ko-KR"/>
              </w:rPr>
              <w:t>DC_1A-7C_n28A-n78A</w:t>
            </w:r>
          </w:p>
        </w:tc>
        <w:tc>
          <w:tcPr>
            <w:tcW w:w="3686" w:type="dxa"/>
          </w:tcPr>
          <w:p w14:paraId="0ED1676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DC_1A_n28A</w:t>
            </w:r>
          </w:p>
          <w:p w14:paraId="1277D726"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DC_1A_n78A</w:t>
            </w:r>
          </w:p>
          <w:p w14:paraId="1A85774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DC_7A_n28A</w:t>
            </w:r>
          </w:p>
          <w:p w14:paraId="0D3E2B5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DC_7A_n78A</w:t>
            </w:r>
          </w:p>
          <w:p w14:paraId="2511CA87"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DC_7C_n28A</w:t>
            </w:r>
          </w:p>
          <w:p w14:paraId="369364A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ko-KR"/>
              </w:rPr>
              <w:t>DC_7C_n78A</w:t>
            </w:r>
          </w:p>
        </w:tc>
      </w:tr>
      <w:tr w:rsidR="00E35F87" w:rsidRPr="00E35F87" w14:paraId="45CF48AC" w14:textId="77777777" w:rsidTr="008F4B9B">
        <w:trPr>
          <w:trHeight w:val="187"/>
          <w:jc w:val="center"/>
        </w:trPr>
        <w:tc>
          <w:tcPr>
            <w:tcW w:w="3397" w:type="dxa"/>
            <w:shd w:val="clear" w:color="auto" w:fill="auto"/>
            <w:noWrap/>
          </w:tcPr>
          <w:p w14:paraId="7E293AE2" w14:textId="77777777" w:rsidR="00E35F87" w:rsidRPr="00E35F87" w:rsidRDefault="00E35F87" w:rsidP="00E35F87">
            <w:pPr>
              <w:keepNext/>
              <w:keepLines/>
              <w:spacing w:after="0"/>
              <w:jc w:val="center"/>
              <w:rPr>
                <w:rFonts w:ascii="Arial" w:hAnsi="Arial"/>
                <w:sz w:val="18"/>
                <w:lang w:val="fi-FI"/>
              </w:rPr>
            </w:pPr>
            <w:r w:rsidRPr="00E35F87">
              <w:rPr>
                <w:rFonts w:ascii="Arial" w:hAnsi="Arial"/>
                <w:sz w:val="18"/>
              </w:rPr>
              <w:t>DC_1A-7A-32A_n</w:t>
            </w:r>
            <w:r w:rsidRPr="00E35F87">
              <w:rPr>
                <w:rFonts w:ascii="Arial" w:hAnsi="Arial"/>
                <w:sz w:val="18"/>
                <w:lang w:val="fi-FI"/>
              </w:rPr>
              <w:t>3A</w:t>
            </w:r>
          </w:p>
          <w:p w14:paraId="0EC4FCB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DC_1A-7C-32A_n</w:t>
            </w:r>
            <w:r w:rsidRPr="00E35F87">
              <w:rPr>
                <w:rFonts w:ascii="Arial" w:hAnsi="Arial"/>
                <w:sz w:val="18"/>
                <w:lang w:val="fi-FI"/>
              </w:rPr>
              <w:t>3A</w:t>
            </w:r>
          </w:p>
        </w:tc>
        <w:tc>
          <w:tcPr>
            <w:tcW w:w="3686" w:type="dxa"/>
          </w:tcPr>
          <w:p w14:paraId="3620DC9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25BC59D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DC_7A_n3A</w:t>
            </w:r>
          </w:p>
        </w:tc>
      </w:tr>
      <w:tr w:rsidR="00E35F87" w:rsidRPr="00E35F87" w14:paraId="227ED732" w14:textId="77777777" w:rsidTr="008F4B9B">
        <w:trPr>
          <w:trHeight w:val="187"/>
          <w:jc w:val="center"/>
        </w:trPr>
        <w:tc>
          <w:tcPr>
            <w:tcW w:w="3397" w:type="dxa"/>
            <w:shd w:val="clear" w:color="auto" w:fill="auto"/>
            <w:noWrap/>
          </w:tcPr>
          <w:p w14:paraId="3C23D7D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DC_1A-7A-32A_n8</w:t>
            </w:r>
            <w:r w:rsidRPr="00E35F87">
              <w:rPr>
                <w:rFonts w:ascii="Arial" w:hAnsi="Arial"/>
                <w:sz w:val="18"/>
                <w:lang w:val="fi-FI"/>
              </w:rPr>
              <w:t>A</w:t>
            </w:r>
          </w:p>
        </w:tc>
        <w:tc>
          <w:tcPr>
            <w:tcW w:w="3686" w:type="dxa"/>
          </w:tcPr>
          <w:p w14:paraId="461BEF0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DC_1A_n8A</w:t>
            </w:r>
          </w:p>
          <w:p w14:paraId="38AEBC6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DC_7A_n8A</w:t>
            </w:r>
          </w:p>
        </w:tc>
      </w:tr>
      <w:tr w:rsidR="00E35F87" w:rsidRPr="00E35F87" w14:paraId="79E0EC2A" w14:textId="77777777" w:rsidTr="008F4B9B">
        <w:trPr>
          <w:trHeight w:val="187"/>
          <w:jc w:val="center"/>
        </w:trPr>
        <w:tc>
          <w:tcPr>
            <w:tcW w:w="3397" w:type="dxa"/>
            <w:shd w:val="clear" w:color="auto" w:fill="auto"/>
            <w:noWrap/>
          </w:tcPr>
          <w:p w14:paraId="771264D7"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DC_1A-7A-32A_n</w:t>
            </w:r>
            <w:r w:rsidRPr="00E35F87">
              <w:rPr>
                <w:rFonts w:ascii="Arial" w:hAnsi="Arial"/>
                <w:sz w:val="18"/>
                <w:lang w:val="fi-FI"/>
              </w:rPr>
              <w:t>28A</w:t>
            </w:r>
          </w:p>
        </w:tc>
        <w:tc>
          <w:tcPr>
            <w:tcW w:w="3686" w:type="dxa"/>
          </w:tcPr>
          <w:p w14:paraId="17B3777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5AFB6866"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DC_7A_n28A</w:t>
            </w:r>
          </w:p>
        </w:tc>
      </w:tr>
      <w:tr w:rsidR="00E35F87" w:rsidRPr="00E35F87" w14:paraId="458AEDD2" w14:textId="77777777" w:rsidTr="008F4B9B">
        <w:trPr>
          <w:trHeight w:val="187"/>
          <w:jc w:val="center"/>
        </w:trPr>
        <w:tc>
          <w:tcPr>
            <w:tcW w:w="3397" w:type="dxa"/>
            <w:shd w:val="clear" w:color="auto" w:fill="auto"/>
            <w:noWrap/>
          </w:tcPr>
          <w:p w14:paraId="44D102A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DC_1A-7A-32A_n</w:t>
            </w:r>
            <w:r w:rsidRPr="00E35F87">
              <w:rPr>
                <w:rFonts w:ascii="Arial" w:hAnsi="Arial"/>
                <w:sz w:val="18"/>
                <w:lang w:val="fi-FI"/>
              </w:rPr>
              <w:t>78A</w:t>
            </w:r>
          </w:p>
        </w:tc>
        <w:tc>
          <w:tcPr>
            <w:tcW w:w="3686" w:type="dxa"/>
          </w:tcPr>
          <w:p w14:paraId="216013E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7DE7ED6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tc>
      </w:tr>
      <w:tr w:rsidR="00E35F87" w:rsidRPr="00E35F87" w14:paraId="141745AF" w14:textId="77777777" w:rsidTr="008F4B9B">
        <w:trPr>
          <w:trHeight w:val="187"/>
          <w:jc w:val="center"/>
        </w:trPr>
        <w:tc>
          <w:tcPr>
            <w:tcW w:w="3397" w:type="dxa"/>
            <w:shd w:val="clear" w:color="auto" w:fill="auto"/>
            <w:noWrap/>
          </w:tcPr>
          <w:p w14:paraId="7DD258B1"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lang w:val="en-US" w:eastAsia="zh-CN" w:bidi="ar"/>
              </w:rPr>
              <w:t>DC_1A-7A-38A_n3A</w:t>
            </w:r>
          </w:p>
        </w:tc>
        <w:tc>
          <w:tcPr>
            <w:tcW w:w="3686" w:type="dxa"/>
          </w:tcPr>
          <w:p w14:paraId="09A1827A"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lang w:val="en-US" w:eastAsia="zh-CN" w:bidi="ar"/>
              </w:rPr>
              <w:t>DC_1A_n</w:t>
            </w:r>
            <w:r w:rsidRPr="00E35F87">
              <w:rPr>
                <w:rFonts w:ascii="Arial" w:hAnsi="Arial" w:cs="Arial" w:hint="eastAsia"/>
                <w:color w:val="000000"/>
                <w:sz w:val="18"/>
                <w:szCs w:val="18"/>
                <w:lang w:val="en-US" w:eastAsia="zh-CN" w:bidi="ar"/>
              </w:rPr>
              <w:t>3</w:t>
            </w:r>
            <w:r w:rsidRPr="00E35F87">
              <w:rPr>
                <w:rFonts w:ascii="Arial" w:hAnsi="Arial" w:cs="Arial"/>
                <w:color w:val="000000"/>
                <w:sz w:val="18"/>
                <w:szCs w:val="18"/>
                <w:lang w:val="en-US" w:eastAsia="zh-CN" w:bidi="ar"/>
              </w:rPr>
              <w:t>A</w:t>
            </w:r>
          </w:p>
        </w:tc>
      </w:tr>
      <w:tr w:rsidR="00E35F87" w:rsidRPr="00E35F87" w14:paraId="7EFF1391" w14:textId="77777777" w:rsidTr="008F4B9B">
        <w:trPr>
          <w:trHeight w:val="187"/>
          <w:jc w:val="center"/>
        </w:trPr>
        <w:tc>
          <w:tcPr>
            <w:tcW w:w="3397" w:type="dxa"/>
            <w:shd w:val="clear" w:color="auto" w:fill="auto"/>
            <w:noWrap/>
          </w:tcPr>
          <w:p w14:paraId="5BD9095D"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rPr>
              <w:t>DC_1A-7A-38A_n8</w:t>
            </w:r>
            <w:r w:rsidRPr="00E35F87">
              <w:rPr>
                <w:rFonts w:ascii="Arial" w:hAnsi="Arial"/>
                <w:sz w:val="18"/>
                <w:lang w:val="fi-FI"/>
              </w:rPr>
              <w:t>A</w:t>
            </w:r>
          </w:p>
        </w:tc>
        <w:tc>
          <w:tcPr>
            <w:tcW w:w="3686" w:type="dxa"/>
          </w:tcPr>
          <w:p w14:paraId="304916DE"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sz w:val="18"/>
              </w:rPr>
              <w:t>DC_1A_n8A</w:t>
            </w:r>
          </w:p>
        </w:tc>
      </w:tr>
      <w:tr w:rsidR="00E35F87" w:rsidRPr="00E35F87" w14:paraId="6DFB09C8" w14:textId="77777777" w:rsidTr="008F4B9B">
        <w:trPr>
          <w:trHeight w:val="187"/>
          <w:jc w:val="center"/>
        </w:trPr>
        <w:tc>
          <w:tcPr>
            <w:tcW w:w="3397" w:type="dxa"/>
            <w:shd w:val="clear" w:color="auto" w:fill="auto"/>
            <w:noWrap/>
          </w:tcPr>
          <w:p w14:paraId="1A9EA87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fi-FI" w:eastAsia="fi-FI"/>
              </w:rPr>
              <w:t>DC_1A-7A-38A_n28A</w:t>
            </w:r>
            <w:r w:rsidRPr="00E35F87">
              <w:rPr>
                <w:rFonts w:ascii="Arial" w:hAnsi="Arial"/>
                <w:sz w:val="18"/>
                <w:vertAlign w:val="superscript"/>
                <w:lang w:val="fi-FI" w:eastAsia="fi-FI"/>
              </w:rPr>
              <w:t>10</w:t>
            </w:r>
          </w:p>
        </w:tc>
        <w:tc>
          <w:tcPr>
            <w:tcW w:w="3686" w:type="dxa"/>
          </w:tcPr>
          <w:p w14:paraId="53B1FB1A"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DC_1A_n28A</w:t>
            </w:r>
          </w:p>
        </w:tc>
      </w:tr>
      <w:tr w:rsidR="00E35F87" w:rsidRPr="00E35F87" w14:paraId="12D1C551" w14:textId="77777777" w:rsidTr="008F4B9B">
        <w:trPr>
          <w:trHeight w:val="187"/>
          <w:jc w:val="center"/>
        </w:trPr>
        <w:tc>
          <w:tcPr>
            <w:tcW w:w="3397" w:type="dxa"/>
            <w:shd w:val="clear" w:color="auto" w:fill="auto"/>
            <w:noWrap/>
          </w:tcPr>
          <w:p w14:paraId="52B328BA"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hint="eastAsia"/>
                <w:color w:val="000000"/>
                <w:sz w:val="18"/>
                <w:szCs w:val="18"/>
                <w:lang w:val="en-US" w:eastAsia="zh-CN" w:bidi="ar"/>
              </w:rPr>
              <w:t>DC_1A-7A-38A_n78A</w:t>
            </w:r>
            <w:r w:rsidRPr="00E35F87">
              <w:rPr>
                <w:rFonts w:ascii="Arial" w:hAnsi="Arial" w:cs="Arial" w:hint="eastAsia"/>
                <w:color w:val="000000"/>
                <w:sz w:val="18"/>
                <w:szCs w:val="18"/>
                <w:vertAlign w:val="superscript"/>
                <w:lang w:val="en-US" w:eastAsia="zh-CN" w:bidi="ar"/>
              </w:rPr>
              <w:t>10</w:t>
            </w:r>
          </w:p>
        </w:tc>
        <w:tc>
          <w:tcPr>
            <w:tcW w:w="3686" w:type="dxa"/>
          </w:tcPr>
          <w:p w14:paraId="3E2E572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hint="eastAsia"/>
                <w:sz w:val="18"/>
                <w:lang w:val="en-US" w:eastAsia="zh-CN"/>
              </w:rPr>
              <w:t>DC_1A_n78A</w:t>
            </w:r>
          </w:p>
        </w:tc>
      </w:tr>
      <w:tr w:rsidR="00E35F87" w:rsidRPr="00E35F87" w14:paraId="472CD5B8" w14:textId="77777777" w:rsidTr="008F4B9B">
        <w:trPr>
          <w:trHeight w:val="187"/>
          <w:jc w:val="center"/>
        </w:trPr>
        <w:tc>
          <w:tcPr>
            <w:tcW w:w="3397" w:type="dxa"/>
            <w:shd w:val="clear" w:color="auto" w:fill="auto"/>
            <w:noWrap/>
          </w:tcPr>
          <w:p w14:paraId="148B619C"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DC_1A-7A_n40A-n77A</w:t>
            </w:r>
          </w:p>
        </w:tc>
        <w:tc>
          <w:tcPr>
            <w:tcW w:w="3686" w:type="dxa"/>
          </w:tcPr>
          <w:p w14:paraId="422C6574"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DC_1A_n40A</w:t>
            </w:r>
          </w:p>
          <w:p w14:paraId="3C3CED6E"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DC_1A_n77A</w:t>
            </w:r>
          </w:p>
          <w:p w14:paraId="086D6A15"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DC_7A_n40A</w:t>
            </w:r>
          </w:p>
          <w:p w14:paraId="688B684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DC_7A_n77A</w:t>
            </w:r>
          </w:p>
        </w:tc>
      </w:tr>
      <w:tr w:rsidR="00E35F87" w:rsidRPr="00E35F87" w14:paraId="69C2DE16" w14:textId="77777777" w:rsidTr="008F4B9B">
        <w:trPr>
          <w:trHeight w:val="187"/>
          <w:jc w:val="center"/>
        </w:trPr>
        <w:tc>
          <w:tcPr>
            <w:tcW w:w="3397" w:type="dxa"/>
            <w:shd w:val="clear" w:color="auto" w:fill="auto"/>
            <w:noWrap/>
          </w:tcPr>
          <w:p w14:paraId="1E0FD0D5"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DC_1A-7A_n40A-n77(2A)</w:t>
            </w:r>
          </w:p>
        </w:tc>
        <w:tc>
          <w:tcPr>
            <w:tcW w:w="3686" w:type="dxa"/>
          </w:tcPr>
          <w:p w14:paraId="5FCB3ED0"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DC_1A_n40A</w:t>
            </w:r>
          </w:p>
          <w:p w14:paraId="13359DB0"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DC_1A_n77A</w:t>
            </w:r>
          </w:p>
          <w:p w14:paraId="0AEF208A"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DC_7A_n40A</w:t>
            </w:r>
          </w:p>
          <w:p w14:paraId="12BFF91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DC_7A_n77A</w:t>
            </w:r>
          </w:p>
        </w:tc>
      </w:tr>
      <w:tr w:rsidR="00E35F87" w:rsidRPr="00E35F87" w14:paraId="07CD1261" w14:textId="77777777" w:rsidTr="008F4B9B">
        <w:trPr>
          <w:trHeight w:val="187"/>
          <w:jc w:val="center"/>
        </w:trPr>
        <w:tc>
          <w:tcPr>
            <w:tcW w:w="3397" w:type="dxa"/>
            <w:shd w:val="clear" w:color="auto" w:fill="auto"/>
            <w:noWrap/>
          </w:tcPr>
          <w:p w14:paraId="73CED4D2"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eastAsia="zh-CN" w:bidi="ar"/>
              </w:rPr>
              <w:t>DC_1A-7A-7A_n40A-n77A</w:t>
            </w:r>
          </w:p>
        </w:tc>
        <w:tc>
          <w:tcPr>
            <w:tcW w:w="3686" w:type="dxa"/>
          </w:tcPr>
          <w:p w14:paraId="60C76C88"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DC_1A_n40A</w:t>
            </w:r>
          </w:p>
          <w:p w14:paraId="5D9B7B24"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DC_1A_n77A</w:t>
            </w:r>
          </w:p>
          <w:p w14:paraId="30CFF6D6"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DC_7A_n40A</w:t>
            </w:r>
          </w:p>
          <w:p w14:paraId="353D32A7"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DC_7A_n77A</w:t>
            </w:r>
          </w:p>
        </w:tc>
      </w:tr>
      <w:tr w:rsidR="00E35F87" w:rsidRPr="00E35F87" w14:paraId="7EB5E90C" w14:textId="77777777" w:rsidTr="008F4B9B">
        <w:trPr>
          <w:trHeight w:val="187"/>
          <w:jc w:val="center"/>
        </w:trPr>
        <w:tc>
          <w:tcPr>
            <w:tcW w:w="3397" w:type="dxa"/>
            <w:shd w:val="clear" w:color="auto" w:fill="auto"/>
            <w:noWrap/>
          </w:tcPr>
          <w:p w14:paraId="6146C151"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eastAsia="zh-CN" w:bidi="ar"/>
              </w:rPr>
              <w:lastRenderedPageBreak/>
              <w:t>DC_1A-7A-7A_n40A-n77(2A)</w:t>
            </w:r>
          </w:p>
        </w:tc>
        <w:tc>
          <w:tcPr>
            <w:tcW w:w="3686" w:type="dxa"/>
          </w:tcPr>
          <w:p w14:paraId="72733576"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DC_1A_n40A</w:t>
            </w:r>
          </w:p>
          <w:p w14:paraId="48D6E56E"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DC_1A_n77A</w:t>
            </w:r>
          </w:p>
          <w:p w14:paraId="772C86A6"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DC_7A_n40A</w:t>
            </w:r>
          </w:p>
          <w:p w14:paraId="02367868" w14:textId="77777777" w:rsidR="00E35F87" w:rsidRPr="00E35F87" w:rsidRDefault="00E35F87" w:rsidP="00E35F87">
            <w:pPr>
              <w:keepNext/>
              <w:keepLines/>
              <w:spacing w:after="0" w:line="256" w:lineRule="auto"/>
              <w:jc w:val="center"/>
              <w:rPr>
                <w:rFonts w:ascii="Arial" w:hAnsi="Arial"/>
                <w:sz w:val="18"/>
              </w:rPr>
            </w:pPr>
            <w:r w:rsidRPr="00E35F87">
              <w:rPr>
                <w:rFonts w:ascii="Arial" w:hAnsi="Arial"/>
                <w:sz w:val="18"/>
              </w:rPr>
              <w:t>DC_7A_n77A</w:t>
            </w:r>
          </w:p>
        </w:tc>
      </w:tr>
      <w:tr w:rsidR="00E35F87" w:rsidRPr="00E35F87" w14:paraId="6BD6D567" w14:textId="77777777" w:rsidTr="008F4B9B">
        <w:trPr>
          <w:trHeight w:val="187"/>
          <w:jc w:val="center"/>
        </w:trPr>
        <w:tc>
          <w:tcPr>
            <w:tcW w:w="3397" w:type="dxa"/>
            <w:shd w:val="clear" w:color="auto" w:fill="auto"/>
            <w:noWrap/>
          </w:tcPr>
          <w:p w14:paraId="23BA6534" w14:textId="77777777" w:rsidR="00E35F87" w:rsidRPr="00E35F87" w:rsidRDefault="00E35F87" w:rsidP="00E35F87">
            <w:pPr>
              <w:keepNext/>
              <w:keepLines/>
              <w:spacing w:after="0"/>
              <w:jc w:val="center"/>
              <w:rPr>
                <w:rFonts w:ascii="Arial" w:hAnsi="Arial" w:cs="Arial"/>
                <w:sz w:val="18"/>
                <w:lang w:val="en-US" w:eastAsia="ja-JP"/>
              </w:rPr>
            </w:pPr>
            <w:r w:rsidRPr="00E35F87">
              <w:rPr>
                <w:rFonts w:ascii="Arial" w:hAnsi="Arial" w:cs="Arial"/>
                <w:sz w:val="18"/>
                <w:lang w:eastAsia="ja-JP"/>
              </w:rPr>
              <w:t>DC_</w:t>
            </w:r>
            <w:r w:rsidRPr="00E35F87">
              <w:rPr>
                <w:rFonts w:ascii="Arial" w:hAnsi="Arial" w:cs="Arial" w:hint="eastAsia"/>
                <w:sz w:val="18"/>
                <w:lang w:eastAsia="ja-JP"/>
              </w:rPr>
              <w:t>1</w:t>
            </w:r>
            <w:r w:rsidRPr="00E35F87">
              <w:rPr>
                <w:rFonts w:ascii="Arial" w:hAnsi="Arial" w:cs="Arial" w:hint="eastAsia"/>
                <w:sz w:val="18"/>
                <w:lang w:val="en-US" w:eastAsia="ja-JP"/>
              </w:rPr>
              <w:t>A</w:t>
            </w:r>
            <w:r w:rsidRPr="00E35F87">
              <w:rPr>
                <w:rFonts w:ascii="Arial" w:hAnsi="Arial" w:cs="Arial" w:hint="eastAsia"/>
                <w:sz w:val="18"/>
                <w:lang w:eastAsia="ja-JP"/>
              </w:rPr>
              <w:t>-</w:t>
            </w:r>
            <w:r w:rsidRPr="00E35F87">
              <w:rPr>
                <w:rFonts w:ascii="Arial" w:hAnsi="Arial" w:cs="Arial"/>
                <w:sz w:val="18"/>
                <w:lang w:eastAsia="ja-JP"/>
              </w:rPr>
              <w:t>7</w:t>
            </w:r>
            <w:r w:rsidRPr="00E35F87">
              <w:rPr>
                <w:rFonts w:ascii="Arial" w:hAnsi="Arial" w:cs="Arial" w:hint="eastAsia"/>
                <w:sz w:val="18"/>
                <w:lang w:val="en-US" w:eastAsia="ja-JP"/>
              </w:rPr>
              <w:t>A</w:t>
            </w:r>
            <w:r w:rsidRPr="00E35F87">
              <w:rPr>
                <w:rFonts w:ascii="Arial" w:hAnsi="Arial" w:cs="Arial"/>
                <w:sz w:val="18"/>
                <w:lang w:eastAsia="ja-JP"/>
              </w:rPr>
              <w:t>-40</w:t>
            </w:r>
            <w:r w:rsidRPr="00E35F87">
              <w:rPr>
                <w:rFonts w:ascii="Arial" w:hAnsi="Arial" w:cs="Arial" w:hint="eastAsia"/>
                <w:sz w:val="18"/>
                <w:lang w:val="en-US" w:eastAsia="ja-JP"/>
              </w:rPr>
              <w:t>A</w:t>
            </w:r>
            <w:r w:rsidRPr="00E35F87">
              <w:rPr>
                <w:rFonts w:ascii="Arial" w:hAnsi="Arial" w:cs="Arial"/>
                <w:sz w:val="18"/>
                <w:lang w:eastAsia="ja-JP"/>
              </w:rPr>
              <w:t>_</w:t>
            </w:r>
            <w:r w:rsidRPr="00E35F87">
              <w:rPr>
                <w:rFonts w:ascii="Arial" w:hAnsi="Arial" w:cs="Arial" w:hint="eastAsia"/>
                <w:sz w:val="18"/>
                <w:lang w:eastAsia="ja-JP"/>
              </w:rPr>
              <w:t>n</w:t>
            </w:r>
            <w:r w:rsidRPr="00E35F87">
              <w:rPr>
                <w:rFonts w:ascii="Arial" w:hAnsi="Arial" w:cs="Arial"/>
                <w:sz w:val="18"/>
                <w:lang w:eastAsia="ja-JP"/>
              </w:rPr>
              <w:t>7</w:t>
            </w:r>
            <w:r w:rsidRPr="00E35F87">
              <w:rPr>
                <w:rFonts w:ascii="Arial" w:hAnsi="Arial" w:cs="Arial" w:hint="eastAsia"/>
                <w:sz w:val="18"/>
                <w:lang w:eastAsia="ja-JP"/>
              </w:rPr>
              <w:t>8</w:t>
            </w:r>
            <w:r w:rsidRPr="00E35F87">
              <w:rPr>
                <w:rFonts w:ascii="Arial" w:hAnsi="Arial" w:cs="Arial" w:hint="eastAsia"/>
                <w:sz w:val="18"/>
                <w:lang w:val="en-US" w:eastAsia="ja-JP"/>
              </w:rPr>
              <w:t>A</w:t>
            </w:r>
          </w:p>
          <w:p w14:paraId="40C93F67"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lang w:eastAsia="ja-JP"/>
              </w:rPr>
              <w:t>DC_</w:t>
            </w:r>
            <w:r w:rsidRPr="00E35F87">
              <w:rPr>
                <w:rFonts w:ascii="Arial" w:hAnsi="Arial" w:cs="Arial" w:hint="eastAsia"/>
                <w:sz w:val="18"/>
                <w:lang w:eastAsia="ja-JP"/>
              </w:rPr>
              <w:t>1</w:t>
            </w:r>
            <w:r w:rsidRPr="00E35F87">
              <w:rPr>
                <w:rFonts w:ascii="Arial" w:hAnsi="Arial" w:cs="Arial" w:hint="eastAsia"/>
                <w:sz w:val="18"/>
                <w:lang w:val="en-US" w:eastAsia="ja-JP"/>
              </w:rPr>
              <w:t>A</w:t>
            </w:r>
            <w:r w:rsidRPr="00E35F87">
              <w:rPr>
                <w:rFonts w:ascii="Arial" w:hAnsi="Arial" w:cs="Arial" w:hint="eastAsia"/>
                <w:sz w:val="18"/>
                <w:lang w:eastAsia="ja-JP"/>
              </w:rPr>
              <w:t>-</w:t>
            </w:r>
            <w:r w:rsidRPr="00E35F87">
              <w:rPr>
                <w:rFonts w:ascii="Arial" w:hAnsi="Arial" w:cs="Arial"/>
                <w:sz w:val="18"/>
                <w:lang w:eastAsia="ja-JP"/>
              </w:rPr>
              <w:t>7</w:t>
            </w:r>
            <w:r w:rsidRPr="00E35F87">
              <w:rPr>
                <w:rFonts w:ascii="Arial" w:hAnsi="Arial" w:cs="Arial" w:hint="eastAsia"/>
                <w:sz w:val="18"/>
                <w:lang w:val="en-US" w:eastAsia="ja-JP"/>
              </w:rPr>
              <w:t>A</w:t>
            </w:r>
            <w:r w:rsidRPr="00E35F87">
              <w:rPr>
                <w:rFonts w:ascii="Arial" w:hAnsi="Arial" w:cs="Arial"/>
                <w:sz w:val="18"/>
                <w:lang w:eastAsia="ja-JP"/>
              </w:rPr>
              <w:t>-40</w:t>
            </w:r>
            <w:r w:rsidRPr="00E35F87">
              <w:rPr>
                <w:rFonts w:ascii="Arial" w:hAnsi="Arial" w:cs="Arial" w:hint="eastAsia"/>
                <w:sz w:val="18"/>
                <w:lang w:val="en-US" w:eastAsia="ja-JP"/>
              </w:rPr>
              <w:t>C</w:t>
            </w:r>
            <w:r w:rsidRPr="00E35F87">
              <w:rPr>
                <w:rFonts w:ascii="Arial" w:hAnsi="Arial" w:cs="Arial"/>
                <w:sz w:val="18"/>
                <w:lang w:eastAsia="ja-JP"/>
              </w:rPr>
              <w:t>_</w:t>
            </w:r>
            <w:r w:rsidRPr="00E35F87">
              <w:rPr>
                <w:rFonts w:ascii="Arial" w:hAnsi="Arial" w:cs="Arial" w:hint="eastAsia"/>
                <w:sz w:val="18"/>
                <w:lang w:eastAsia="ja-JP"/>
              </w:rPr>
              <w:t>n</w:t>
            </w:r>
            <w:r w:rsidRPr="00E35F87">
              <w:rPr>
                <w:rFonts w:ascii="Arial" w:hAnsi="Arial" w:cs="Arial"/>
                <w:sz w:val="18"/>
                <w:lang w:eastAsia="zh-CN"/>
              </w:rPr>
              <w:t>7</w:t>
            </w:r>
            <w:r w:rsidRPr="00E35F87">
              <w:rPr>
                <w:rFonts w:ascii="Arial" w:hAnsi="Arial" w:cs="Arial" w:hint="eastAsia"/>
                <w:sz w:val="18"/>
                <w:lang w:eastAsia="ja-JP"/>
              </w:rPr>
              <w:t>8</w:t>
            </w:r>
            <w:r w:rsidRPr="00E35F87">
              <w:rPr>
                <w:rFonts w:ascii="Arial" w:hAnsi="Arial" w:cs="Arial" w:hint="eastAsia"/>
                <w:sz w:val="18"/>
                <w:lang w:val="en-US" w:eastAsia="ja-JP"/>
              </w:rPr>
              <w:t>A</w:t>
            </w:r>
          </w:p>
        </w:tc>
        <w:tc>
          <w:tcPr>
            <w:tcW w:w="3686" w:type="dxa"/>
          </w:tcPr>
          <w:p w14:paraId="03921F26"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DC_1A_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17C1A849"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DC_7A_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7B61A3D3"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4CE173FB" w14:textId="77777777" w:rsidTr="008F4B9B">
        <w:trPr>
          <w:trHeight w:val="187"/>
          <w:jc w:val="center"/>
        </w:trPr>
        <w:tc>
          <w:tcPr>
            <w:tcW w:w="3397" w:type="dxa"/>
            <w:shd w:val="clear" w:color="auto" w:fill="auto"/>
            <w:noWrap/>
          </w:tcPr>
          <w:p w14:paraId="2BC5C515" w14:textId="77777777" w:rsidR="00E35F87" w:rsidRPr="00E35F87" w:rsidRDefault="00E35F87" w:rsidP="00E35F87">
            <w:pPr>
              <w:keepNext/>
              <w:keepLines/>
              <w:spacing w:after="0"/>
              <w:jc w:val="center"/>
              <w:rPr>
                <w:rFonts w:ascii="Arial" w:hAnsi="Arial" w:cs="Arial"/>
                <w:sz w:val="18"/>
                <w:lang w:val="en-US" w:eastAsia="ja-JP"/>
              </w:rPr>
            </w:pPr>
            <w:r w:rsidRPr="00E35F87">
              <w:rPr>
                <w:rFonts w:ascii="Arial" w:hAnsi="Arial" w:cs="Arial"/>
                <w:sz w:val="18"/>
                <w:lang w:val="en-US" w:eastAsia="ja-JP"/>
              </w:rPr>
              <w:t>DC_1A-7A-40A_n78(2A)</w:t>
            </w:r>
          </w:p>
          <w:p w14:paraId="5D26896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ko-KR"/>
              </w:rPr>
              <w:t>DC_1A-7A-40C_n78(2A)</w:t>
            </w:r>
          </w:p>
        </w:tc>
        <w:tc>
          <w:tcPr>
            <w:tcW w:w="3686" w:type="dxa"/>
          </w:tcPr>
          <w:p w14:paraId="2A72E96D"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DC_1A_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1571B160"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DC_7A_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45AE5AE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07CE6E3A" w14:textId="77777777" w:rsidTr="008F4B9B">
        <w:trPr>
          <w:trHeight w:val="187"/>
          <w:jc w:val="center"/>
        </w:trPr>
        <w:tc>
          <w:tcPr>
            <w:tcW w:w="3397" w:type="dxa"/>
            <w:shd w:val="clear" w:color="auto" w:fill="auto"/>
            <w:noWrap/>
          </w:tcPr>
          <w:p w14:paraId="002B42E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DC_1A-7A_n40A-n78A</w:t>
            </w:r>
          </w:p>
          <w:p w14:paraId="16B21573"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DC_1A-7A_n40A-n78C</w:t>
            </w:r>
          </w:p>
        </w:tc>
        <w:tc>
          <w:tcPr>
            <w:tcW w:w="3686" w:type="dxa"/>
          </w:tcPr>
          <w:p w14:paraId="48ED907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DC_1A_n40A</w:t>
            </w:r>
          </w:p>
          <w:p w14:paraId="5CCC8D4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2E5439C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DC_7A_n40A</w:t>
            </w:r>
          </w:p>
          <w:p w14:paraId="703A4DF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DC_7A_n78A</w:t>
            </w:r>
          </w:p>
        </w:tc>
      </w:tr>
      <w:tr w:rsidR="00E35F87" w:rsidRPr="00E35F87" w14:paraId="06E84CF2" w14:textId="77777777" w:rsidTr="008F4B9B">
        <w:trPr>
          <w:trHeight w:val="187"/>
          <w:jc w:val="center"/>
        </w:trPr>
        <w:tc>
          <w:tcPr>
            <w:tcW w:w="3397" w:type="dxa"/>
            <w:shd w:val="clear" w:color="auto" w:fill="auto"/>
            <w:noWrap/>
          </w:tcPr>
          <w:p w14:paraId="15676B0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DC_1A-7A_n75A-n78A</w:t>
            </w:r>
          </w:p>
        </w:tc>
        <w:tc>
          <w:tcPr>
            <w:tcW w:w="3686" w:type="dxa"/>
          </w:tcPr>
          <w:p w14:paraId="3B81E21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00CB00B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tc>
      </w:tr>
      <w:tr w:rsidR="00E35F87" w:rsidRPr="00E35F87" w14:paraId="79D4BBB5" w14:textId="77777777" w:rsidTr="008F4B9B">
        <w:trPr>
          <w:trHeight w:val="187"/>
          <w:jc w:val="center"/>
        </w:trPr>
        <w:tc>
          <w:tcPr>
            <w:tcW w:w="3397" w:type="dxa"/>
            <w:shd w:val="clear" w:color="auto" w:fill="auto"/>
            <w:noWrap/>
          </w:tcPr>
          <w:p w14:paraId="18DCA42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DC_1A-7A_n78A-n105A</w:t>
            </w:r>
          </w:p>
        </w:tc>
        <w:tc>
          <w:tcPr>
            <w:tcW w:w="3686" w:type="dxa"/>
          </w:tcPr>
          <w:p w14:paraId="6393238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1EC6FE0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DC_1A_n105A</w:t>
            </w:r>
          </w:p>
          <w:p w14:paraId="530CE83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3135D90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DC_7A_n105A</w:t>
            </w:r>
          </w:p>
        </w:tc>
      </w:tr>
      <w:tr w:rsidR="00E35F87" w:rsidRPr="00E35F87" w14:paraId="3E491A20" w14:textId="77777777" w:rsidTr="008F4B9B">
        <w:trPr>
          <w:trHeight w:val="187"/>
          <w:jc w:val="center"/>
        </w:trPr>
        <w:tc>
          <w:tcPr>
            <w:tcW w:w="3397" w:type="dxa"/>
            <w:shd w:val="clear" w:color="auto" w:fill="auto"/>
            <w:noWrap/>
          </w:tcPr>
          <w:p w14:paraId="713215D9" w14:textId="77777777" w:rsidR="00E35F87" w:rsidRPr="00E35F87" w:rsidRDefault="00E35F87" w:rsidP="00E35F87">
            <w:pPr>
              <w:spacing w:after="0"/>
              <w:jc w:val="center"/>
              <w:rPr>
                <w:rFonts w:ascii="Arial" w:hAnsi="Arial"/>
                <w:sz w:val="18"/>
              </w:rPr>
            </w:pPr>
            <w:r w:rsidRPr="00E35F87">
              <w:rPr>
                <w:rFonts w:ascii="Arial" w:hAnsi="Arial" w:cs="Arial"/>
                <w:color w:val="000000"/>
                <w:sz w:val="18"/>
                <w:szCs w:val="18"/>
              </w:rPr>
              <w:t>DC_1A-8A-(n)3AA</w:t>
            </w:r>
          </w:p>
        </w:tc>
        <w:tc>
          <w:tcPr>
            <w:tcW w:w="3686" w:type="dxa"/>
          </w:tcPr>
          <w:p w14:paraId="297D12DB"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DC_1A_n3A</w:t>
            </w:r>
            <w:r w:rsidRPr="00E35F87">
              <w:rPr>
                <w:rFonts w:ascii="Arial" w:hAnsi="Arial" w:cs="Arial"/>
                <w:color w:val="000000"/>
                <w:sz w:val="18"/>
                <w:szCs w:val="18"/>
              </w:rPr>
              <w:br/>
              <w:t>DC_(n)3AA</w:t>
            </w:r>
            <w:r w:rsidRPr="00E35F87">
              <w:rPr>
                <w:rFonts w:ascii="Arial" w:hAnsi="Arial" w:cs="Arial"/>
                <w:color w:val="000000"/>
                <w:sz w:val="18"/>
                <w:szCs w:val="18"/>
                <w:vertAlign w:val="superscript"/>
              </w:rPr>
              <w:t>4</w:t>
            </w:r>
            <w:r w:rsidRPr="00E35F87">
              <w:rPr>
                <w:rFonts w:ascii="Arial" w:hAnsi="Arial" w:cs="Arial"/>
                <w:color w:val="000000"/>
                <w:sz w:val="18"/>
                <w:szCs w:val="18"/>
              </w:rPr>
              <w:br/>
              <w:t>DC_8A_n3A</w:t>
            </w:r>
          </w:p>
        </w:tc>
      </w:tr>
      <w:tr w:rsidR="00E35F87" w:rsidRPr="00E35F87" w14:paraId="40D8E722" w14:textId="77777777" w:rsidTr="008F4B9B">
        <w:trPr>
          <w:trHeight w:val="187"/>
          <w:jc w:val="center"/>
        </w:trPr>
        <w:tc>
          <w:tcPr>
            <w:tcW w:w="3397" w:type="dxa"/>
            <w:shd w:val="clear" w:color="auto" w:fill="auto"/>
            <w:noWrap/>
          </w:tcPr>
          <w:p w14:paraId="157C0AC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ＭＳ 明朝" w:hAnsi="Arial" w:cs="Arial"/>
                <w:sz w:val="18"/>
                <w:szCs w:val="18"/>
              </w:rPr>
              <w:lastRenderedPageBreak/>
              <w:t>DC_1A-8A_n3A-n28A</w:t>
            </w:r>
          </w:p>
        </w:tc>
        <w:tc>
          <w:tcPr>
            <w:tcW w:w="3686" w:type="dxa"/>
          </w:tcPr>
          <w:p w14:paraId="52B737C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59E2ECC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71A2B6A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0A462A7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DC_8A_n28A</w:t>
            </w:r>
          </w:p>
        </w:tc>
      </w:tr>
      <w:tr w:rsidR="00E35F87" w:rsidRPr="00E35F87" w14:paraId="74C5A689" w14:textId="77777777" w:rsidTr="008F4B9B">
        <w:trPr>
          <w:trHeight w:val="187"/>
          <w:jc w:val="center"/>
        </w:trPr>
        <w:tc>
          <w:tcPr>
            <w:tcW w:w="3397" w:type="dxa"/>
            <w:shd w:val="clear" w:color="auto" w:fill="auto"/>
            <w:noWrap/>
          </w:tcPr>
          <w:p w14:paraId="5C27E88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DC_1A-8A_n3A-n77A</w:t>
            </w:r>
            <w:r w:rsidRPr="00E35F87">
              <w:rPr>
                <w:rFonts w:ascii="Arial" w:hAnsi="Arial"/>
                <w:noProof/>
                <w:sz w:val="18"/>
                <w:vertAlign w:val="superscript"/>
                <w:lang w:eastAsia="zh-CN"/>
              </w:rPr>
              <w:t>2</w:t>
            </w:r>
          </w:p>
        </w:tc>
        <w:tc>
          <w:tcPr>
            <w:tcW w:w="3686" w:type="dxa"/>
          </w:tcPr>
          <w:p w14:paraId="020F7EF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2785DAD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5529242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265DBA6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tc>
      </w:tr>
      <w:tr w:rsidR="00E35F87" w:rsidRPr="00E35F87" w14:paraId="6C054C1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92C5C9"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DC_1A-8A_n3A-n77(2A)</w:t>
            </w:r>
            <w:r w:rsidRPr="00E35F87">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62BA9F2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2C77E9D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0F53AF8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1882C67C"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DC_8A_n77A</w:t>
            </w:r>
          </w:p>
        </w:tc>
      </w:tr>
      <w:tr w:rsidR="00E35F87" w:rsidRPr="00E35F87" w14:paraId="14DCF66D" w14:textId="77777777" w:rsidTr="008F4B9B">
        <w:trPr>
          <w:trHeight w:val="187"/>
          <w:jc w:val="center"/>
        </w:trPr>
        <w:tc>
          <w:tcPr>
            <w:tcW w:w="3397" w:type="dxa"/>
            <w:shd w:val="clear" w:color="auto" w:fill="auto"/>
            <w:noWrap/>
            <w:vAlign w:val="center"/>
          </w:tcPr>
          <w:p w14:paraId="22455F1C"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DC_1A-8A_n3A-n79A</w:t>
            </w:r>
          </w:p>
        </w:tc>
        <w:tc>
          <w:tcPr>
            <w:tcW w:w="3686" w:type="dxa"/>
            <w:vAlign w:val="center"/>
          </w:tcPr>
          <w:p w14:paraId="5A5E6ABF"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w:t>
            </w:r>
            <w:r w:rsidRPr="00E35F87">
              <w:rPr>
                <w:rFonts w:ascii="Arial" w:eastAsia="Malgun Gothic" w:hAnsi="Arial" w:cs="Arial" w:hint="eastAsia"/>
                <w:sz w:val="18"/>
                <w:lang w:eastAsia="ko-KR"/>
              </w:rPr>
              <w:t>_</w:t>
            </w:r>
            <w:r w:rsidRPr="00E35F87">
              <w:rPr>
                <w:rFonts w:ascii="Arial" w:hAnsi="Arial" w:cs="Arial"/>
                <w:sz w:val="18"/>
                <w:lang w:eastAsia="zh-CN"/>
              </w:rPr>
              <w:t>n3A</w:t>
            </w:r>
          </w:p>
          <w:p w14:paraId="7331F65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DC_1A_n79A</w:t>
            </w:r>
          </w:p>
          <w:p w14:paraId="5EC4DA2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DC_8A</w:t>
            </w:r>
            <w:r w:rsidRPr="00E35F87">
              <w:rPr>
                <w:rFonts w:ascii="Arial" w:eastAsia="Malgun Gothic" w:hAnsi="Arial" w:cs="Arial" w:hint="eastAsia"/>
                <w:sz w:val="18"/>
                <w:lang w:eastAsia="ko-KR"/>
              </w:rPr>
              <w:t>_</w:t>
            </w:r>
            <w:r w:rsidRPr="00E35F87">
              <w:rPr>
                <w:rFonts w:ascii="Arial" w:hAnsi="Arial" w:cs="Arial"/>
                <w:sz w:val="18"/>
                <w:lang w:eastAsia="zh-CN"/>
              </w:rPr>
              <w:t>n3A</w:t>
            </w:r>
          </w:p>
          <w:p w14:paraId="40F1BC98"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DC_8A_n79A</w:t>
            </w:r>
          </w:p>
        </w:tc>
      </w:tr>
      <w:tr w:rsidR="00E35F87" w:rsidRPr="00E35F87" w14:paraId="11A7EEFB" w14:textId="77777777" w:rsidTr="008F4B9B">
        <w:trPr>
          <w:trHeight w:val="187"/>
          <w:jc w:val="center"/>
        </w:trPr>
        <w:tc>
          <w:tcPr>
            <w:tcW w:w="3397" w:type="dxa"/>
            <w:shd w:val="clear" w:color="auto" w:fill="auto"/>
            <w:noWrap/>
          </w:tcPr>
          <w:p w14:paraId="7BE679F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w:t>
            </w:r>
            <w:r w:rsidRPr="00E35F87">
              <w:rPr>
                <w:rFonts w:ascii="Arial" w:eastAsia="Malgun Gothic" w:hAnsi="Arial"/>
                <w:sz w:val="18"/>
              </w:rPr>
              <w:t>A-11A_</w:t>
            </w:r>
            <w:r w:rsidRPr="00E35F87">
              <w:rPr>
                <w:rFonts w:ascii="Arial" w:hAnsi="Arial"/>
                <w:sz w:val="18"/>
              </w:rPr>
              <w:t>n</w:t>
            </w:r>
            <w:r w:rsidRPr="00E35F87">
              <w:rPr>
                <w:rFonts w:ascii="Arial" w:eastAsia="Malgun Gothic" w:hAnsi="Arial"/>
                <w:sz w:val="18"/>
              </w:rPr>
              <w:t>3</w:t>
            </w:r>
            <w:r w:rsidRPr="00E35F87">
              <w:rPr>
                <w:rFonts w:ascii="Arial" w:hAnsi="Arial"/>
                <w:sz w:val="18"/>
              </w:rPr>
              <w:t>A</w:t>
            </w:r>
          </w:p>
        </w:tc>
        <w:tc>
          <w:tcPr>
            <w:tcW w:w="3686" w:type="dxa"/>
          </w:tcPr>
          <w:p w14:paraId="53E174F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0B51BE6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5A01C9CF"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C_11A_n3A</w:t>
            </w:r>
          </w:p>
        </w:tc>
      </w:tr>
      <w:tr w:rsidR="00E35F87" w:rsidRPr="00E35F87" w14:paraId="42A5FC7E" w14:textId="77777777" w:rsidTr="008F4B9B">
        <w:trPr>
          <w:trHeight w:val="187"/>
          <w:jc w:val="center"/>
        </w:trPr>
        <w:tc>
          <w:tcPr>
            <w:tcW w:w="3397" w:type="dxa"/>
            <w:shd w:val="clear" w:color="auto" w:fill="auto"/>
            <w:noWrap/>
          </w:tcPr>
          <w:p w14:paraId="7287D26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DC_1A-8A-11A_n28</w:t>
            </w:r>
            <w:r w:rsidRPr="00E35F87">
              <w:rPr>
                <w:rFonts w:ascii="Arial" w:hAnsi="Arial"/>
                <w:sz w:val="18"/>
                <w:lang w:val="fi-FI"/>
              </w:rPr>
              <w:t>A</w:t>
            </w:r>
          </w:p>
        </w:tc>
        <w:tc>
          <w:tcPr>
            <w:tcW w:w="3686" w:type="dxa"/>
          </w:tcPr>
          <w:p w14:paraId="5FA05EC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26603D7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5523349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DC_11A_n28A</w:t>
            </w:r>
          </w:p>
        </w:tc>
      </w:tr>
      <w:tr w:rsidR="00E35F87" w:rsidRPr="00E35F87" w14:paraId="18842AA7" w14:textId="77777777" w:rsidTr="008F4B9B">
        <w:trPr>
          <w:trHeight w:val="187"/>
          <w:jc w:val="center"/>
        </w:trPr>
        <w:tc>
          <w:tcPr>
            <w:tcW w:w="3397" w:type="dxa"/>
            <w:shd w:val="clear" w:color="auto" w:fill="auto"/>
            <w:noWrap/>
          </w:tcPr>
          <w:p w14:paraId="74D453F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DC_1A-</w:t>
            </w:r>
            <w:r w:rsidRPr="00E35F87">
              <w:rPr>
                <w:rFonts w:ascii="Arial" w:eastAsia="Malgun Gothic" w:hAnsi="Arial"/>
                <w:sz w:val="18"/>
              </w:rPr>
              <w:t>8A-11A_</w:t>
            </w:r>
            <w:r w:rsidRPr="00E35F87">
              <w:rPr>
                <w:rFonts w:ascii="Arial" w:hAnsi="Arial"/>
                <w:sz w:val="18"/>
              </w:rPr>
              <w:t>n</w:t>
            </w:r>
            <w:r w:rsidRPr="00E35F87">
              <w:rPr>
                <w:rFonts w:ascii="Arial" w:eastAsia="Malgun Gothic" w:hAnsi="Arial"/>
                <w:sz w:val="18"/>
              </w:rPr>
              <w:t>77</w:t>
            </w:r>
            <w:r w:rsidRPr="00E35F87">
              <w:rPr>
                <w:rFonts w:ascii="Arial" w:hAnsi="Arial"/>
                <w:sz w:val="18"/>
              </w:rPr>
              <w:t>A</w:t>
            </w:r>
            <w:r w:rsidRPr="00E35F87">
              <w:rPr>
                <w:rFonts w:ascii="Arial" w:hAnsi="Arial"/>
                <w:sz w:val="18"/>
                <w:vertAlign w:val="superscript"/>
                <w:lang w:eastAsia="fi-FI"/>
              </w:rPr>
              <w:t>2</w:t>
            </w:r>
          </w:p>
        </w:tc>
        <w:tc>
          <w:tcPr>
            <w:tcW w:w="3686" w:type="dxa"/>
          </w:tcPr>
          <w:p w14:paraId="10A66E5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5BE4F02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78DEDAF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DC_11A_n77A</w:t>
            </w:r>
          </w:p>
        </w:tc>
      </w:tr>
      <w:tr w:rsidR="00E35F87" w:rsidRPr="00E35F87" w14:paraId="2CC7F7B1" w14:textId="77777777" w:rsidTr="008F4B9B">
        <w:trPr>
          <w:trHeight w:val="187"/>
          <w:jc w:val="center"/>
        </w:trPr>
        <w:tc>
          <w:tcPr>
            <w:tcW w:w="3397" w:type="dxa"/>
            <w:shd w:val="clear" w:color="auto" w:fill="auto"/>
            <w:noWrap/>
          </w:tcPr>
          <w:p w14:paraId="2164FD32"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rPr>
              <w:t>DC_1A-</w:t>
            </w:r>
            <w:r w:rsidRPr="00E35F87">
              <w:rPr>
                <w:rFonts w:ascii="Arial" w:eastAsia="Malgun Gothic" w:hAnsi="Arial"/>
                <w:sz w:val="18"/>
              </w:rPr>
              <w:t>8A-11A_</w:t>
            </w:r>
            <w:r w:rsidRPr="00E35F87">
              <w:rPr>
                <w:rFonts w:ascii="Arial" w:hAnsi="Arial"/>
                <w:sz w:val="18"/>
              </w:rPr>
              <w:t>n</w:t>
            </w:r>
            <w:r w:rsidRPr="00E35F87">
              <w:rPr>
                <w:rFonts w:ascii="Arial" w:eastAsia="Malgun Gothic" w:hAnsi="Arial"/>
                <w:sz w:val="18"/>
              </w:rPr>
              <w:t>77(2</w:t>
            </w:r>
            <w:r w:rsidRPr="00E35F87">
              <w:rPr>
                <w:rFonts w:ascii="Arial" w:hAnsi="Arial"/>
                <w:sz w:val="18"/>
              </w:rPr>
              <w:t>A)</w:t>
            </w:r>
            <w:r w:rsidRPr="00E35F87">
              <w:rPr>
                <w:rFonts w:ascii="Arial" w:hAnsi="Arial"/>
                <w:sz w:val="18"/>
                <w:vertAlign w:val="superscript"/>
                <w:lang w:eastAsia="fi-FI"/>
              </w:rPr>
              <w:t>2</w:t>
            </w:r>
          </w:p>
          <w:p w14:paraId="3A52274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w:t>
            </w:r>
            <w:r w:rsidRPr="00E35F87">
              <w:rPr>
                <w:rFonts w:ascii="Arial" w:eastAsia="Malgun Gothic" w:hAnsi="Arial"/>
                <w:sz w:val="18"/>
              </w:rPr>
              <w:t>8A-11A_</w:t>
            </w:r>
            <w:r w:rsidRPr="00E35F87">
              <w:rPr>
                <w:rFonts w:ascii="Arial" w:hAnsi="Arial"/>
                <w:sz w:val="18"/>
              </w:rPr>
              <w:t>n</w:t>
            </w:r>
            <w:r w:rsidRPr="00E35F87">
              <w:rPr>
                <w:rFonts w:ascii="Arial" w:eastAsia="Malgun Gothic" w:hAnsi="Arial"/>
                <w:sz w:val="18"/>
              </w:rPr>
              <w:t>77(3</w:t>
            </w:r>
            <w:r w:rsidRPr="00E35F87">
              <w:rPr>
                <w:rFonts w:ascii="Arial" w:hAnsi="Arial"/>
                <w:sz w:val="18"/>
              </w:rPr>
              <w:t>A)</w:t>
            </w:r>
            <w:r w:rsidRPr="00E35F87">
              <w:rPr>
                <w:rFonts w:ascii="Arial" w:hAnsi="Arial"/>
                <w:sz w:val="18"/>
                <w:vertAlign w:val="superscript"/>
              </w:rPr>
              <w:t>2</w:t>
            </w:r>
          </w:p>
        </w:tc>
        <w:tc>
          <w:tcPr>
            <w:tcW w:w="3686" w:type="dxa"/>
          </w:tcPr>
          <w:p w14:paraId="7CBAA16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1ECE732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7124D33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DC_11A_n77A</w:t>
            </w:r>
          </w:p>
        </w:tc>
      </w:tr>
      <w:tr w:rsidR="00E35F87" w:rsidRPr="00E35F87" w14:paraId="3B97E225" w14:textId="77777777" w:rsidTr="008F4B9B">
        <w:trPr>
          <w:trHeight w:val="187"/>
          <w:jc w:val="center"/>
        </w:trPr>
        <w:tc>
          <w:tcPr>
            <w:tcW w:w="3397" w:type="dxa"/>
            <w:shd w:val="clear" w:color="auto" w:fill="auto"/>
            <w:noWrap/>
          </w:tcPr>
          <w:p w14:paraId="0E760DF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DC_1A-</w:t>
            </w:r>
            <w:r w:rsidRPr="00E35F87">
              <w:rPr>
                <w:rFonts w:ascii="Arial" w:eastAsia="Malgun Gothic" w:hAnsi="Arial"/>
                <w:sz w:val="18"/>
              </w:rPr>
              <w:t>8A-11A_</w:t>
            </w:r>
            <w:r w:rsidRPr="00E35F87">
              <w:rPr>
                <w:rFonts w:ascii="Arial" w:hAnsi="Arial"/>
                <w:sz w:val="18"/>
              </w:rPr>
              <w:t>n</w:t>
            </w:r>
            <w:r w:rsidRPr="00E35F87">
              <w:rPr>
                <w:rFonts w:ascii="Arial" w:eastAsia="Malgun Gothic" w:hAnsi="Arial"/>
                <w:sz w:val="18"/>
              </w:rPr>
              <w:t>78</w:t>
            </w:r>
            <w:r w:rsidRPr="00E35F87">
              <w:rPr>
                <w:rFonts w:ascii="Arial" w:hAnsi="Arial"/>
                <w:sz w:val="18"/>
              </w:rPr>
              <w:t>A</w:t>
            </w:r>
            <w:r w:rsidRPr="00E35F87">
              <w:rPr>
                <w:rFonts w:ascii="Arial" w:hAnsi="Arial"/>
                <w:sz w:val="18"/>
                <w:vertAlign w:val="superscript"/>
                <w:lang w:eastAsia="fi-FI"/>
              </w:rPr>
              <w:t>2</w:t>
            </w:r>
          </w:p>
        </w:tc>
        <w:tc>
          <w:tcPr>
            <w:tcW w:w="3686" w:type="dxa"/>
          </w:tcPr>
          <w:p w14:paraId="62021C8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060CA36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DC_8A_n78A</w:t>
            </w:r>
          </w:p>
          <w:p w14:paraId="2DE4BF9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DC_11A_n78A</w:t>
            </w:r>
          </w:p>
        </w:tc>
      </w:tr>
      <w:tr w:rsidR="00E35F87" w:rsidRPr="00E35F87" w14:paraId="40566195" w14:textId="77777777" w:rsidTr="008F4B9B">
        <w:trPr>
          <w:trHeight w:val="187"/>
          <w:jc w:val="center"/>
        </w:trPr>
        <w:tc>
          <w:tcPr>
            <w:tcW w:w="3397" w:type="dxa"/>
            <w:shd w:val="clear" w:color="auto" w:fill="auto"/>
            <w:noWrap/>
          </w:tcPr>
          <w:p w14:paraId="4CCB85C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DC_1A-8A-11A_n79</w:t>
            </w:r>
            <w:r w:rsidRPr="00E35F87">
              <w:rPr>
                <w:rFonts w:ascii="Arial" w:hAnsi="Arial"/>
                <w:sz w:val="18"/>
                <w:lang w:val="fi-FI"/>
              </w:rPr>
              <w:t>A</w:t>
            </w:r>
            <w:r w:rsidRPr="00E35F87">
              <w:rPr>
                <w:rFonts w:ascii="Arial" w:hAnsi="Arial" w:hint="eastAsia"/>
                <w:sz w:val="18"/>
                <w:vertAlign w:val="superscript"/>
                <w:lang w:val="fi-FI" w:eastAsia="ja-JP"/>
              </w:rPr>
              <w:t>2</w:t>
            </w:r>
          </w:p>
        </w:tc>
        <w:tc>
          <w:tcPr>
            <w:tcW w:w="3686" w:type="dxa"/>
          </w:tcPr>
          <w:p w14:paraId="36D8D39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3739A0E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DC_8A_n79A</w:t>
            </w:r>
          </w:p>
          <w:p w14:paraId="38DE39A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DC_11A_n79A</w:t>
            </w:r>
          </w:p>
        </w:tc>
      </w:tr>
      <w:tr w:rsidR="00E35F87" w:rsidRPr="00E35F87" w14:paraId="26D8B832" w14:textId="77777777" w:rsidTr="008F4B9B">
        <w:trPr>
          <w:trHeight w:val="187"/>
          <w:jc w:val="center"/>
        </w:trPr>
        <w:tc>
          <w:tcPr>
            <w:tcW w:w="3397" w:type="dxa"/>
            <w:shd w:val="clear" w:color="auto" w:fill="auto"/>
            <w:noWrap/>
          </w:tcPr>
          <w:p w14:paraId="4CEA678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DC_1A-8A-20A_n3</w:t>
            </w:r>
            <w:r w:rsidRPr="00E35F87">
              <w:rPr>
                <w:rFonts w:ascii="Arial" w:hAnsi="Arial"/>
                <w:sz w:val="18"/>
                <w:lang w:val="fi-FI"/>
              </w:rPr>
              <w:t>A</w:t>
            </w:r>
          </w:p>
        </w:tc>
        <w:tc>
          <w:tcPr>
            <w:tcW w:w="3686" w:type="dxa"/>
          </w:tcPr>
          <w:p w14:paraId="579243B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213C9AA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2D04A91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DC_20A_n3A</w:t>
            </w:r>
          </w:p>
        </w:tc>
      </w:tr>
      <w:tr w:rsidR="00E35F87" w:rsidRPr="00E35F87" w14:paraId="054111E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1F16E6"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rPr>
              <w:t>DC_1A-8A-20A_n</w:t>
            </w:r>
            <w:r w:rsidRPr="00E35F87">
              <w:rPr>
                <w:rFonts w:ascii="Arial" w:hAnsi="Arial"/>
                <w:sz w:val="18"/>
                <w:lang w:val="fi-FI"/>
              </w:rPr>
              <w:t>28A</w:t>
            </w:r>
            <w:r w:rsidRPr="00E35F87">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3ABE735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375C694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6F3FFFB1"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rPr>
              <w:t>DC_20A_n28A</w:t>
            </w:r>
          </w:p>
        </w:tc>
      </w:tr>
      <w:tr w:rsidR="00E35F87" w:rsidRPr="00E35F87" w14:paraId="7603C9E6" w14:textId="77777777" w:rsidTr="008F4B9B">
        <w:trPr>
          <w:trHeight w:val="187"/>
          <w:jc w:val="center"/>
        </w:trPr>
        <w:tc>
          <w:tcPr>
            <w:tcW w:w="3397" w:type="dxa"/>
            <w:shd w:val="clear" w:color="auto" w:fill="auto"/>
            <w:noWrap/>
          </w:tcPr>
          <w:p w14:paraId="2C58944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szCs w:val="18"/>
                <w:lang w:eastAsia="ja-JP"/>
              </w:rPr>
              <w:t>DC_1A-8A-20A_n78A</w:t>
            </w:r>
          </w:p>
        </w:tc>
        <w:tc>
          <w:tcPr>
            <w:tcW w:w="3686" w:type="dxa"/>
          </w:tcPr>
          <w:p w14:paraId="5D3D1499"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szCs w:val="18"/>
                <w:lang w:eastAsia="ja-JP"/>
              </w:rPr>
              <w:t>DC_1A_n78A</w:t>
            </w:r>
          </w:p>
          <w:p w14:paraId="0B4C2340"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szCs w:val="18"/>
                <w:lang w:eastAsia="ja-JP"/>
              </w:rPr>
              <w:t>DC_8A_n78A</w:t>
            </w:r>
          </w:p>
          <w:p w14:paraId="02F116C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szCs w:val="18"/>
                <w:lang w:eastAsia="ja-JP"/>
              </w:rPr>
              <w:t>DC_20A_n78A</w:t>
            </w:r>
          </w:p>
        </w:tc>
      </w:tr>
      <w:tr w:rsidR="00E35F87" w:rsidRPr="00E35F87" w14:paraId="75FCBD43" w14:textId="77777777" w:rsidTr="008F4B9B">
        <w:trPr>
          <w:trHeight w:val="187"/>
          <w:jc w:val="center"/>
        </w:trPr>
        <w:tc>
          <w:tcPr>
            <w:tcW w:w="3397" w:type="dxa"/>
            <w:shd w:val="clear" w:color="auto" w:fill="auto"/>
            <w:noWrap/>
          </w:tcPr>
          <w:p w14:paraId="0A657532"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DC_1A-8A-28A_n3</w:t>
            </w:r>
            <w:r w:rsidRPr="00E35F87">
              <w:rPr>
                <w:rFonts w:ascii="Arial" w:hAnsi="Arial"/>
                <w:sz w:val="18"/>
                <w:lang w:val="fi-FI"/>
              </w:rPr>
              <w:t>A</w:t>
            </w:r>
          </w:p>
        </w:tc>
        <w:tc>
          <w:tcPr>
            <w:tcW w:w="3686" w:type="dxa"/>
          </w:tcPr>
          <w:p w14:paraId="714DB44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4D0A4C6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1F21FD3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rPr>
              <w:t>DC_28A_n3A</w:t>
            </w:r>
          </w:p>
        </w:tc>
      </w:tr>
      <w:tr w:rsidR="00E35F87" w:rsidRPr="00E35F87" w14:paraId="6DFCA8C8" w14:textId="77777777" w:rsidTr="008F4B9B">
        <w:trPr>
          <w:trHeight w:val="187"/>
          <w:jc w:val="center"/>
        </w:trPr>
        <w:tc>
          <w:tcPr>
            <w:tcW w:w="3397" w:type="dxa"/>
            <w:shd w:val="clear" w:color="auto" w:fill="auto"/>
            <w:noWrap/>
          </w:tcPr>
          <w:p w14:paraId="7BF5A4B4"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rPr>
              <w:t>DC_1A-8A_n28A-n77A</w:t>
            </w:r>
            <w:r w:rsidRPr="00E35F87">
              <w:rPr>
                <w:rFonts w:ascii="Arial" w:hAnsi="Arial"/>
                <w:sz w:val="18"/>
                <w:vertAlign w:val="superscript"/>
                <w:lang w:eastAsia="fi-FI"/>
              </w:rPr>
              <w:t>2</w:t>
            </w:r>
          </w:p>
        </w:tc>
        <w:tc>
          <w:tcPr>
            <w:tcW w:w="3686" w:type="dxa"/>
          </w:tcPr>
          <w:p w14:paraId="19BC86D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w:t>
            </w:r>
            <w:r w:rsidRPr="00E35F87">
              <w:rPr>
                <w:rFonts w:ascii="Arial" w:eastAsia="Malgun Gothic" w:hAnsi="Arial" w:cs="Arial"/>
                <w:sz w:val="18"/>
                <w:lang w:eastAsia="ko-KR"/>
              </w:rPr>
              <w:t>_</w:t>
            </w:r>
            <w:r w:rsidRPr="00E35F87">
              <w:rPr>
                <w:rFonts w:ascii="Arial" w:hAnsi="Arial" w:cs="Arial"/>
                <w:sz w:val="18"/>
                <w:lang w:eastAsia="zh-CN"/>
              </w:rPr>
              <w:t>n28A</w:t>
            </w:r>
          </w:p>
          <w:p w14:paraId="708E1D9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DC_1A_n77A</w:t>
            </w:r>
          </w:p>
          <w:p w14:paraId="171296E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DC_8A</w:t>
            </w:r>
            <w:r w:rsidRPr="00E35F87">
              <w:rPr>
                <w:rFonts w:ascii="Arial" w:eastAsia="Malgun Gothic" w:hAnsi="Arial" w:cs="Arial"/>
                <w:sz w:val="18"/>
                <w:lang w:eastAsia="ko-KR"/>
              </w:rPr>
              <w:t>_</w:t>
            </w:r>
            <w:r w:rsidRPr="00E35F87">
              <w:rPr>
                <w:rFonts w:ascii="Arial" w:hAnsi="Arial" w:cs="Arial"/>
                <w:sz w:val="18"/>
                <w:lang w:eastAsia="zh-CN"/>
              </w:rPr>
              <w:t>n28A</w:t>
            </w:r>
          </w:p>
          <w:p w14:paraId="3F34F736"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cs="Arial"/>
                <w:sz w:val="18"/>
                <w:lang w:eastAsia="zh-CN"/>
              </w:rPr>
              <w:t>DC_8A_n77A</w:t>
            </w:r>
          </w:p>
        </w:tc>
      </w:tr>
      <w:tr w:rsidR="00E35F87" w:rsidRPr="00E35F87" w14:paraId="020FFFA0" w14:textId="77777777" w:rsidTr="008F4B9B">
        <w:trPr>
          <w:trHeight w:val="187"/>
          <w:jc w:val="center"/>
        </w:trPr>
        <w:tc>
          <w:tcPr>
            <w:tcW w:w="3397" w:type="dxa"/>
            <w:shd w:val="clear" w:color="auto" w:fill="auto"/>
            <w:noWrap/>
          </w:tcPr>
          <w:p w14:paraId="10E3FC84"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rPr>
              <w:t>DC_1A-8A_n28A-n77(2A)</w:t>
            </w:r>
            <w:r w:rsidRPr="00E35F87">
              <w:rPr>
                <w:rFonts w:ascii="Arial" w:hAnsi="Arial"/>
                <w:sz w:val="18"/>
                <w:vertAlign w:val="superscript"/>
                <w:lang w:eastAsia="fi-FI"/>
              </w:rPr>
              <w:t>2</w:t>
            </w:r>
          </w:p>
        </w:tc>
        <w:tc>
          <w:tcPr>
            <w:tcW w:w="3686" w:type="dxa"/>
          </w:tcPr>
          <w:p w14:paraId="155B112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w:t>
            </w:r>
            <w:r w:rsidRPr="00E35F87">
              <w:rPr>
                <w:rFonts w:ascii="Arial" w:eastAsia="Malgun Gothic" w:hAnsi="Arial" w:cs="Arial"/>
                <w:sz w:val="18"/>
                <w:lang w:eastAsia="ko-KR"/>
              </w:rPr>
              <w:t>_</w:t>
            </w:r>
            <w:r w:rsidRPr="00E35F87">
              <w:rPr>
                <w:rFonts w:ascii="Arial" w:hAnsi="Arial" w:cs="Arial"/>
                <w:sz w:val="18"/>
                <w:lang w:eastAsia="zh-CN"/>
              </w:rPr>
              <w:t>n28A</w:t>
            </w:r>
          </w:p>
          <w:p w14:paraId="61AE87D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DC_1A_n77A</w:t>
            </w:r>
          </w:p>
          <w:p w14:paraId="7F9D5E0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DC_8A</w:t>
            </w:r>
            <w:r w:rsidRPr="00E35F87">
              <w:rPr>
                <w:rFonts w:ascii="Arial" w:eastAsia="Malgun Gothic" w:hAnsi="Arial" w:cs="Arial"/>
                <w:sz w:val="18"/>
                <w:lang w:eastAsia="ko-KR"/>
              </w:rPr>
              <w:t>_</w:t>
            </w:r>
            <w:r w:rsidRPr="00E35F87">
              <w:rPr>
                <w:rFonts w:ascii="Arial" w:hAnsi="Arial" w:cs="Arial"/>
                <w:sz w:val="18"/>
                <w:lang w:eastAsia="zh-CN"/>
              </w:rPr>
              <w:t>n28A</w:t>
            </w:r>
          </w:p>
          <w:p w14:paraId="532D0B1B"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cs="Arial"/>
                <w:sz w:val="18"/>
                <w:lang w:eastAsia="zh-CN"/>
              </w:rPr>
              <w:t>DC_8A_n77A</w:t>
            </w:r>
          </w:p>
        </w:tc>
      </w:tr>
      <w:tr w:rsidR="00E35F87" w:rsidRPr="00E35F87" w14:paraId="0F0F9D71" w14:textId="77777777" w:rsidTr="008F4B9B">
        <w:trPr>
          <w:trHeight w:val="187"/>
          <w:jc w:val="center"/>
        </w:trPr>
        <w:tc>
          <w:tcPr>
            <w:tcW w:w="3397" w:type="dxa"/>
            <w:shd w:val="clear" w:color="auto" w:fill="auto"/>
            <w:noWrap/>
            <w:vAlign w:val="center"/>
          </w:tcPr>
          <w:p w14:paraId="3ACE576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rPr>
              <w:t>DC_1A-8A-28A_n78</w:t>
            </w:r>
            <w:r w:rsidRPr="00E35F87">
              <w:rPr>
                <w:rFonts w:ascii="Arial" w:hAnsi="Arial"/>
                <w:sz w:val="18"/>
                <w:lang w:val="fi-FI"/>
              </w:rPr>
              <w:t>A</w:t>
            </w:r>
          </w:p>
        </w:tc>
        <w:tc>
          <w:tcPr>
            <w:tcW w:w="3686" w:type="dxa"/>
            <w:vAlign w:val="center"/>
          </w:tcPr>
          <w:p w14:paraId="18FC89D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2B4142D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DC_8A_n78A</w:t>
            </w:r>
          </w:p>
          <w:p w14:paraId="01AE195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DC_28A_n78A</w:t>
            </w:r>
          </w:p>
        </w:tc>
      </w:tr>
      <w:tr w:rsidR="00E35F87" w:rsidRPr="00E35F87" w14:paraId="5CBF05C6" w14:textId="77777777" w:rsidTr="008F4B9B">
        <w:trPr>
          <w:trHeight w:val="187"/>
          <w:jc w:val="center"/>
        </w:trPr>
        <w:tc>
          <w:tcPr>
            <w:tcW w:w="3397" w:type="dxa"/>
            <w:shd w:val="clear" w:color="auto" w:fill="auto"/>
            <w:noWrap/>
            <w:vAlign w:val="center"/>
          </w:tcPr>
          <w:p w14:paraId="6517A250"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lang w:eastAsia="zh-TW"/>
              </w:rPr>
              <w:t>DC_1A-8A_n28A-n78A</w:t>
            </w:r>
            <w:r w:rsidRPr="00E35F87">
              <w:rPr>
                <w:rFonts w:ascii="Arial" w:hAnsi="Arial"/>
                <w:noProof/>
                <w:sz w:val="18"/>
                <w:vertAlign w:val="superscript"/>
                <w:lang w:eastAsia="zh-CN"/>
              </w:rPr>
              <w:t>2</w:t>
            </w:r>
          </w:p>
        </w:tc>
        <w:tc>
          <w:tcPr>
            <w:tcW w:w="3686" w:type="dxa"/>
            <w:vAlign w:val="center"/>
          </w:tcPr>
          <w:p w14:paraId="56BAB2A0"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DC_1A_n28A</w:t>
            </w:r>
          </w:p>
          <w:p w14:paraId="53637C9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DC_1A_n78A</w:t>
            </w:r>
          </w:p>
          <w:p w14:paraId="2AB080B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DC_8A_n28A</w:t>
            </w:r>
          </w:p>
          <w:p w14:paraId="50475CC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szCs w:val="18"/>
              </w:rPr>
              <w:t>DC_8A_n78A</w:t>
            </w:r>
          </w:p>
        </w:tc>
      </w:tr>
      <w:tr w:rsidR="00E35F87" w:rsidRPr="00E35F87" w14:paraId="54E61DB9" w14:textId="77777777" w:rsidTr="008F4B9B">
        <w:trPr>
          <w:trHeight w:val="187"/>
          <w:jc w:val="center"/>
        </w:trPr>
        <w:tc>
          <w:tcPr>
            <w:tcW w:w="3397" w:type="dxa"/>
            <w:shd w:val="clear" w:color="auto" w:fill="auto"/>
            <w:noWrap/>
          </w:tcPr>
          <w:p w14:paraId="274D61B6"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cs="Arial"/>
                <w:sz w:val="18"/>
                <w:szCs w:val="18"/>
              </w:rPr>
              <w:t>DC_1A-8A_n28A-n79A</w:t>
            </w:r>
            <w:r w:rsidRPr="00E35F87">
              <w:rPr>
                <w:rFonts w:ascii="Arial" w:hAnsi="Arial" w:cs="Arial"/>
                <w:sz w:val="18"/>
                <w:szCs w:val="18"/>
                <w:vertAlign w:val="superscript"/>
              </w:rPr>
              <w:t>2</w:t>
            </w:r>
          </w:p>
        </w:tc>
        <w:tc>
          <w:tcPr>
            <w:tcW w:w="3686" w:type="dxa"/>
            <w:vAlign w:val="center"/>
          </w:tcPr>
          <w:p w14:paraId="5EAA425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DC_1A</w:t>
            </w:r>
            <w:r w:rsidRPr="00E35F87">
              <w:rPr>
                <w:rFonts w:ascii="Arial" w:eastAsiaTheme="minorEastAsia" w:hAnsi="Arial" w:cs="Arial"/>
                <w:sz w:val="18"/>
                <w:szCs w:val="18"/>
              </w:rPr>
              <w:t>_</w:t>
            </w:r>
            <w:r w:rsidRPr="00E35F87">
              <w:rPr>
                <w:rFonts w:ascii="Arial" w:hAnsi="Arial" w:cs="Arial"/>
                <w:sz w:val="18"/>
                <w:szCs w:val="18"/>
              </w:rPr>
              <w:t>n28A</w:t>
            </w:r>
          </w:p>
          <w:p w14:paraId="44C0829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DC_1A_n79A</w:t>
            </w:r>
          </w:p>
          <w:p w14:paraId="285E930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DC_8A</w:t>
            </w:r>
            <w:r w:rsidRPr="00E35F87">
              <w:rPr>
                <w:rFonts w:ascii="Arial" w:eastAsiaTheme="minorEastAsia" w:hAnsi="Arial" w:cs="Arial"/>
                <w:sz w:val="18"/>
                <w:szCs w:val="18"/>
              </w:rPr>
              <w:t>_</w:t>
            </w:r>
            <w:r w:rsidRPr="00E35F87">
              <w:rPr>
                <w:rFonts w:ascii="Arial" w:hAnsi="Arial" w:cs="Arial"/>
                <w:sz w:val="18"/>
                <w:szCs w:val="18"/>
              </w:rPr>
              <w:t>n28A</w:t>
            </w:r>
          </w:p>
          <w:p w14:paraId="4F3C3C6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DC_8A_n79A</w:t>
            </w:r>
          </w:p>
        </w:tc>
      </w:tr>
      <w:tr w:rsidR="00E35F87" w:rsidRPr="00E35F87" w14:paraId="68F84846" w14:textId="77777777" w:rsidTr="008F4B9B">
        <w:trPr>
          <w:trHeight w:val="187"/>
          <w:jc w:val="center"/>
        </w:trPr>
        <w:tc>
          <w:tcPr>
            <w:tcW w:w="3397" w:type="dxa"/>
            <w:shd w:val="clear" w:color="auto" w:fill="auto"/>
            <w:noWrap/>
          </w:tcPr>
          <w:p w14:paraId="1B0F280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lastRenderedPageBreak/>
              <w:t>DC_1A-8A-32A_n3</w:t>
            </w:r>
            <w:r w:rsidRPr="00E35F87">
              <w:rPr>
                <w:rFonts w:ascii="Arial" w:hAnsi="Arial"/>
                <w:sz w:val="18"/>
                <w:lang w:val="fi-FI"/>
              </w:rPr>
              <w:t>A</w:t>
            </w:r>
          </w:p>
        </w:tc>
        <w:tc>
          <w:tcPr>
            <w:tcW w:w="3686" w:type="dxa"/>
          </w:tcPr>
          <w:p w14:paraId="2F7FB55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515C9CC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DC_8A_n3A</w:t>
            </w:r>
          </w:p>
        </w:tc>
      </w:tr>
      <w:tr w:rsidR="00E35F87" w:rsidRPr="00E35F87" w14:paraId="17A14217" w14:textId="77777777" w:rsidTr="008F4B9B">
        <w:trPr>
          <w:trHeight w:val="187"/>
          <w:jc w:val="center"/>
        </w:trPr>
        <w:tc>
          <w:tcPr>
            <w:tcW w:w="3397" w:type="dxa"/>
            <w:shd w:val="clear" w:color="auto" w:fill="auto"/>
            <w:noWrap/>
          </w:tcPr>
          <w:p w14:paraId="17F9A38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DC_1A-8A-32A_n78</w:t>
            </w:r>
            <w:r w:rsidRPr="00E35F87">
              <w:rPr>
                <w:rFonts w:ascii="Arial" w:hAnsi="Arial"/>
                <w:sz w:val="18"/>
                <w:lang w:val="fi-FI"/>
              </w:rPr>
              <w:t>A</w:t>
            </w:r>
          </w:p>
        </w:tc>
        <w:tc>
          <w:tcPr>
            <w:tcW w:w="3686" w:type="dxa"/>
          </w:tcPr>
          <w:p w14:paraId="5F038D2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264A9E2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DC_8A_n78A</w:t>
            </w:r>
          </w:p>
        </w:tc>
      </w:tr>
      <w:tr w:rsidR="00E35F87" w:rsidRPr="00E35F87" w14:paraId="1AC80778" w14:textId="77777777" w:rsidTr="008F4B9B">
        <w:trPr>
          <w:trHeight w:val="187"/>
          <w:jc w:val="center"/>
        </w:trPr>
        <w:tc>
          <w:tcPr>
            <w:tcW w:w="3397" w:type="dxa"/>
            <w:shd w:val="clear" w:color="auto" w:fill="auto"/>
            <w:noWrap/>
          </w:tcPr>
          <w:p w14:paraId="207127A0"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zh-CN"/>
              </w:rPr>
              <w:t>DC_1A-8A_n40A-n78A</w:t>
            </w:r>
          </w:p>
        </w:tc>
        <w:tc>
          <w:tcPr>
            <w:tcW w:w="3686" w:type="dxa"/>
          </w:tcPr>
          <w:p w14:paraId="3009F29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DC_1A_n40A</w:t>
            </w:r>
          </w:p>
          <w:p w14:paraId="08ACD0B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DC_1A_n78A</w:t>
            </w:r>
          </w:p>
          <w:p w14:paraId="68D0D7D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DC_8A_n40A</w:t>
            </w:r>
          </w:p>
          <w:p w14:paraId="2EF57CF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DC_8A_n78A</w:t>
            </w:r>
          </w:p>
        </w:tc>
      </w:tr>
      <w:tr w:rsidR="00E35F87" w:rsidRPr="00E35F87" w14:paraId="2B975F2D" w14:textId="77777777" w:rsidTr="008F4B9B">
        <w:trPr>
          <w:trHeight w:val="187"/>
          <w:jc w:val="center"/>
        </w:trPr>
        <w:tc>
          <w:tcPr>
            <w:tcW w:w="3397" w:type="dxa"/>
            <w:shd w:val="clear" w:color="auto" w:fill="auto"/>
            <w:noWrap/>
          </w:tcPr>
          <w:p w14:paraId="06D3441D"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eastAsia="ja-JP"/>
              </w:rPr>
              <w:t>DC_</w:t>
            </w:r>
            <w:r w:rsidRPr="00E35F87">
              <w:rPr>
                <w:rFonts w:ascii="Arial" w:hAnsi="Arial" w:hint="eastAsia"/>
                <w:sz w:val="18"/>
                <w:lang w:eastAsia="ja-JP"/>
              </w:rPr>
              <w:t>1</w:t>
            </w:r>
            <w:r w:rsidRPr="00E35F87">
              <w:rPr>
                <w:rFonts w:ascii="Arial" w:hAnsi="Arial" w:hint="eastAsia"/>
                <w:sz w:val="18"/>
                <w:lang w:val="en-US" w:eastAsia="ja-JP"/>
              </w:rPr>
              <w:t>A</w:t>
            </w:r>
            <w:r w:rsidRPr="00E35F87">
              <w:rPr>
                <w:rFonts w:ascii="Arial" w:hAnsi="Arial" w:hint="eastAsia"/>
                <w:sz w:val="18"/>
                <w:lang w:eastAsia="ja-JP"/>
              </w:rPr>
              <w:t>-</w:t>
            </w:r>
            <w:r w:rsidRPr="00E35F87">
              <w:rPr>
                <w:rFonts w:ascii="Arial" w:hAnsi="Arial"/>
                <w:sz w:val="18"/>
                <w:lang w:eastAsia="ja-JP"/>
              </w:rPr>
              <w:t>8</w:t>
            </w:r>
            <w:r w:rsidRPr="00E35F87">
              <w:rPr>
                <w:rFonts w:ascii="Arial" w:hAnsi="Arial" w:hint="eastAsia"/>
                <w:sz w:val="18"/>
                <w:lang w:val="en-US" w:eastAsia="ja-JP"/>
              </w:rPr>
              <w:t>A</w:t>
            </w:r>
            <w:r w:rsidRPr="00E35F87">
              <w:rPr>
                <w:rFonts w:ascii="Arial" w:hAnsi="Arial"/>
                <w:sz w:val="18"/>
                <w:lang w:eastAsia="ja-JP"/>
              </w:rPr>
              <w:t>-40</w:t>
            </w:r>
            <w:r w:rsidRPr="00E35F87">
              <w:rPr>
                <w:rFonts w:ascii="Arial" w:hAnsi="Arial" w:hint="eastAsia"/>
                <w:sz w:val="18"/>
                <w:lang w:val="en-US" w:eastAsia="ja-JP"/>
              </w:rPr>
              <w:t>A</w:t>
            </w:r>
            <w:r w:rsidRPr="00E35F87">
              <w:rPr>
                <w:rFonts w:ascii="Arial" w:hAnsi="Arial"/>
                <w:sz w:val="18"/>
                <w:lang w:eastAsia="ja-JP"/>
              </w:rPr>
              <w:t>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w:t>
            </w:r>
            <w:r w:rsidRPr="00E35F87">
              <w:rPr>
                <w:rFonts w:ascii="Arial" w:hAnsi="Arial" w:hint="eastAsia"/>
                <w:sz w:val="18"/>
                <w:lang w:val="en-US" w:eastAsia="ja-JP"/>
              </w:rPr>
              <w:t>A</w:t>
            </w:r>
          </w:p>
          <w:p w14:paraId="71E8C4E1"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w:t>
            </w:r>
            <w:r w:rsidRPr="00E35F87">
              <w:rPr>
                <w:rFonts w:ascii="Arial" w:hAnsi="Arial" w:hint="eastAsia"/>
                <w:sz w:val="18"/>
                <w:lang w:eastAsia="ja-JP"/>
              </w:rPr>
              <w:t>1</w:t>
            </w:r>
            <w:r w:rsidRPr="00E35F87">
              <w:rPr>
                <w:rFonts w:ascii="Arial" w:hAnsi="Arial" w:hint="eastAsia"/>
                <w:sz w:val="18"/>
                <w:lang w:val="en-US" w:eastAsia="ja-JP"/>
              </w:rPr>
              <w:t>A</w:t>
            </w:r>
            <w:r w:rsidRPr="00E35F87">
              <w:rPr>
                <w:rFonts w:ascii="Arial" w:hAnsi="Arial" w:hint="eastAsia"/>
                <w:sz w:val="18"/>
                <w:lang w:eastAsia="ja-JP"/>
              </w:rPr>
              <w:t>-</w:t>
            </w:r>
            <w:r w:rsidRPr="00E35F87">
              <w:rPr>
                <w:rFonts w:ascii="Arial" w:hAnsi="Arial"/>
                <w:sz w:val="18"/>
                <w:lang w:eastAsia="ja-JP"/>
              </w:rPr>
              <w:t>8</w:t>
            </w:r>
            <w:r w:rsidRPr="00E35F87">
              <w:rPr>
                <w:rFonts w:ascii="Arial" w:hAnsi="Arial" w:hint="eastAsia"/>
                <w:sz w:val="18"/>
                <w:lang w:val="en-US" w:eastAsia="ja-JP"/>
              </w:rPr>
              <w:t>A</w:t>
            </w:r>
            <w:r w:rsidRPr="00E35F87">
              <w:rPr>
                <w:rFonts w:ascii="Arial" w:hAnsi="Arial"/>
                <w:sz w:val="18"/>
                <w:lang w:eastAsia="ja-JP"/>
              </w:rPr>
              <w:t>-40</w:t>
            </w:r>
            <w:r w:rsidRPr="00E35F87">
              <w:rPr>
                <w:rFonts w:ascii="Arial" w:hAnsi="Arial" w:hint="eastAsia"/>
                <w:sz w:val="18"/>
                <w:lang w:val="en-US" w:eastAsia="ja-JP"/>
              </w:rPr>
              <w:t>C</w:t>
            </w:r>
            <w:r w:rsidRPr="00E35F87">
              <w:rPr>
                <w:rFonts w:ascii="Arial" w:hAnsi="Arial"/>
                <w:sz w:val="18"/>
                <w:lang w:eastAsia="ja-JP"/>
              </w:rPr>
              <w:t>_</w:t>
            </w:r>
            <w:r w:rsidRPr="00E35F87">
              <w:rPr>
                <w:rFonts w:ascii="Arial" w:hAnsi="Arial" w:hint="eastAsia"/>
                <w:sz w:val="18"/>
                <w:lang w:eastAsia="ja-JP"/>
              </w:rPr>
              <w:t>n</w:t>
            </w:r>
            <w:r w:rsidRPr="00E35F87">
              <w:rPr>
                <w:rFonts w:ascii="Arial" w:hAnsi="Arial"/>
                <w:sz w:val="18"/>
                <w:lang w:eastAsia="zh-CN"/>
              </w:rPr>
              <w:t>7</w:t>
            </w:r>
            <w:r w:rsidRPr="00E35F87">
              <w:rPr>
                <w:rFonts w:ascii="Arial" w:hAnsi="Arial" w:hint="eastAsia"/>
                <w:sz w:val="18"/>
                <w:lang w:eastAsia="ja-JP"/>
              </w:rPr>
              <w:t>8</w:t>
            </w:r>
            <w:r w:rsidRPr="00E35F87">
              <w:rPr>
                <w:rFonts w:ascii="Arial" w:hAnsi="Arial" w:hint="eastAsia"/>
                <w:sz w:val="18"/>
                <w:lang w:val="en-US" w:eastAsia="ja-JP"/>
              </w:rPr>
              <w:t>A</w:t>
            </w:r>
          </w:p>
        </w:tc>
        <w:tc>
          <w:tcPr>
            <w:tcW w:w="3686" w:type="dxa"/>
          </w:tcPr>
          <w:p w14:paraId="09D5DC5C"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DC_1A_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6C736932"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DC_8A_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229790B6" w14:textId="77777777" w:rsidR="00E35F87" w:rsidRPr="00E35F87" w:rsidRDefault="00E35F87" w:rsidP="00E35F87">
            <w:pPr>
              <w:keepNext/>
              <w:keepLines/>
              <w:spacing w:after="0"/>
              <w:jc w:val="center"/>
              <w:rPr>
                <w:rFonts w:ascii="Arial" w:hAnsi="Arial"/>
                <w:sz w:val="18"/>
              </w:rPr>
            </w:pPr>
            <w:r w:rsidRPr="00E35F87">
              <w:rPr>
                <w:rFonts w:ascii="Arial" w:hAnsi="Arial"/>
                <w:sz w:val="18"/>
                <w:szCs w:val="18"/>
                <w:lang w:val="en-US" w:eastAsia="fi-FI"/>
              </w:rPr>
              <w:t>DC_</w:t>
            </w:r>
            <w:r w:rsidRPr="00E35F87">
              <w:rPr>
                <w:rFonts w:ascii="Arial" w:hAnsi="Arial"/>
                <w:sz w:val="18"/>
                <w:szCs w:val="18"/>
                <w:lang w:val="en-US" w:eastAsia="ja-JP"/>
              </w:rPr>
              <w:t>40</w:t>
            </w:r>
            <w:r w:rsidRPr="00E35F87">
              <w:rPr>
                <w:rFonts w:ascii="Arial" w:hAnsi="Arial"/>
                <w:sz w:val="18"/>
                <w:szCs w:val="18"/>
                <w:lang w:val="en-US" w:eastAsia="fi-FI"/>
              </w:rPr>
              <w:t>A_</w:t>
            </w:r>
            <w:r w:rsidRPr="00E35F87">
              <w:rPr>
                <w:rFonts w:ascii="Arial" w:hAnsi="Arial"/>
                <w:sz w:val="18"/>
                <w:szCs w:val="18"/>
                <w:lang w:val="en-US" w:eastAsia="ja-JP"/>
              </w:rPr>
              <w:t>n78</w:t>
            </w:r>
            <w:r w:rsidRPr="00E35F87">
              <w:rPr>
                <w:rFonts w:ascii="Arial" w:hAnsi="Arial"/>
                <w:sz w:val="18"/>
                <w:szCs w:val="18"/>
                <w:lang w:val="en-US" w:eastAsia="fi-FI"/>
              </w:rPr>
              <w:t>A</w:t>
            </w:r>
          </w:p>
        </w:tc>
      </w:tr>
      <w:tr w:rsidR="00E35F87" w:rsidRPr="00E35F87" w14:paraId="2CB4E493" w14:textId="77777777" w:rsidTr="008F4B9B">
        <w:trPr>
          <w:trHeight w:val="187"/>
          <w:jc w:val="center"/>
        </w:trPr>
        <w:tc>
          <w:tcPr>
            <w:tcW w:w="3397" w:type="dxa"/>
            <w:shd w:val="clear" w:color="auto" w:fill="auto"/>
            <w:noWrap/>
          </w:tcPr>
          <w:p w14:paraId="692AF8A4"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DC_1A-8A-40A_n78(2A)</w:t>
            </w:r>
          </w:p>
          <w:p w14:paraId="3091ADB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DC_1A-8A-40C_n78(2A)</w:t>
            </w:r>
          </w:p>
        </w:tc>
        <w:tc>
          <w:tcPr>
            <w:tcW w:w="3686" w:type="dxa"/>
          </w:tcPr>
          <w:p w14:paraId="5FC2A5F7"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DC_1A_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4965D610"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DC_8A_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62D1FBC7" w14:textId="77777777" w:rsidR="00E35F87" w:rsidRPr="00E35F87" w:rsidRDefault="00E35F87" w:rsidP="00E35F87">
            <w:pPr>
              <w:keepNext/>
              <w:keepLines/>
              <w:spacing w:after="0"/>
              <w:jc w:val="center"/>
              <w:rPr>
                <w:rFonts w:ascii="Arial" w:hAnsi="Arial"/>
                <w:sz w:val="18"/>
              </w:rPr>
            </w:pPr>
            <w:r w:rsidRPr="00E35F87">
              <w:rPr>
                <w:rFonts w:ascii="Arial" w:hAnsi="Arial"/>
                <w:sz w:val="18"/>
                <w:szCs w:val="18"/>
                <w:lang w:val="en-US" w:eastAsia="fi-FI"/>
              </w:rPr>
              <w:t>DC_</w:t>
            </w:r>
            <w:r w:rsidRPr="00E35F87">
              <w:rPr>
                <w:rFonts w:ascii="Arial" w:hAnsi="Arial"/>
                <w:sz w:val="18"/>
                <w:szCs w:val="18"/>
                <w:lang w:val="en-US" w:eastAsia="ja-JP"/>
              </w:rPr>
              <w:t>40</w:t>
            </w:r>
            <w:r w:rsidRPr="00E35F87">
              <w:rPr>
                <w:rFonts w:ascii="Arial" w:hAnsi="Arial"/>
                <w:sz w:val="18"/>
                <w:szCs w:val="18"/>
                <w:lang w:val="en-US" w:eastAsia="fi-FI"/>
              </w:rPr>
              <w:t>A_</w:t>
            </w:r>
            <w:r w:rsidRPr="00E35F87">
              <w:rPr>
                <w:rFonts w:ascii="Arial" w:hAnsi="Arial"/>
                <w:sz w:val="18"/>
                <w:szCs w:val="18"/>
                <w:lang w:val="en-US" w:eastAsia="ja-JP"/>
              </w:rPr>
              <w:t>n78</w:t>
            </w:r>
            <w:r w:rsidRPr="00E35F87">
              <w:rPr>
                <w:rFonts w:ascii="Arial" w:hAnsi="Arial"/>
                <w:sz w:val="18"/>
                <w:szCs w:val="18"/>
                <w:lang w:val="en-US" w:eastAsia="fi-FI"/>
              </w:rPr>
              <w:t>A</w:t>
            </w:r>
          </w:p>
        </w:tc>
      </w:tr>
      <w:tr w:rsidR="00E35F87" w:rsidRPr="00E35F87" w14:paraId="491CC181" w14:textId="77777777" w:rsidTr="008F4B9B">
        <w:trPr>
          <w:trHeight w:val="187"/>
          <w:jc w:val="center"/>
        </w:trPr>
        <w:tc>
          <w:tcPr>
            <w:tcW w:w="3397" w:type="dxa"/>
            <w:shd w:val="clear" w:color="auto" w:fill="auto"/>
            <w:noWrap/>
            <w:vAlign w:val="center"/>
          </w:tcPr>
          <w:p w14:paraId="32B1A8BB" w14:textId="77777777" w:rsidR="00E35F87" w:rsidRPr="00E35F87" w:rsidRDefault="00E35F87" w:rsidP="00E35F87">
            <w:pPr>
              <w:keepNext/>
              <w:keepLines/>
              <w:spacing w:after="0"/>
              <w:jc w:val="center"/>
              <w:rPr>
                <w:rFonts w:ascii="Arial" w:hAnsi="Arial"/>
                <w:sz w:val="18"/>
                <w:lang w:val="fi-FI"/>
              </w:rPr>
            </w:pPr>
            <w:r w:rsidRPr="00E35F87">
              <w:rPr>
                <w:rFonts w:ascii="Arial" w:hAnsi="Arial"/>
                <w:sz w:val="18"/>
              </w:rPr>
              <w:t>DC_1A-8A-42A_n3</w:t>
            </w:r>
            <w:r w:rsidRPr="00E35F87">
              <w:rPr>
                <w:rFonts w:ascii="Arial" w:hAnsi="Arial"/>
                <w:sz w:val="18"/>
                <w:lang w:val="fi-FI"/>
              </w:rPr>
              <w:t>A</w:t>
            </w:r>
            <w:r w:rsidRPr="00E35F87">
              <w:rPr>
                <w:rFonts w:ascii="Arial" w:hAnsi="Arial"/>
                <w:noProof/>
                <w:sz w:val="18"/>
                <w:vertAlign w:val="superscript"/>
                <w:lang w:eastAsia="zh-CN"/>
              </w:rPr>
              <w:t>2</w:t>
            </w:r>
          </w:p>
          <w:p w14:paraId="64A2D2C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DC_1A-8A-42C_n3</w:t>
            </w:r>
            <w:r w:rsidRPr="00E35F87">
              <w:rPr>
                <w:rFonts w:ascii="Arial" w:hAnsi="Arial"/>
                <w:sz w:val="18"/>
                <w:lang w:val="fi-FI"/>
              </w:rPr>
              <w:t>A</w:t>
            </w:r>
            <w:r w:rsidRPr="00E35F87">
              <w:rPr>
                <w:rFonts w:ascii="Arial" w:hAnsi="Arial"/>
                <w:noProof/>
                <w:sz w:val="18"/>
                <w:vertAlign w:val="superscript"/>
                <w:lang w:eastAsia="zh-CN"/>
              </w:rPr>
              <w:t>2</w:t>
            </w:r>
          </w:p>
        </w:tc>
        <w:tc>
          <w:tcPr>
            <w:tcW w:w="3686" w:type="dxa"/>
            <w:vAlign w:val="center"/>
          </w:tcPr>
          <w:p w14:paraId="557D8CD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4C8FE3F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4728B9B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DC_42A_n3A</w:t>
            </w:r>
          </w:p>
          <w:p w14:paraId="0068A20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DC_42C_n3A</w:t>
            </w:r>
          </w:p>
        </w:tc>
      </w:tr>
      <w:tr w:rsidR="00E35F87" w:rsidRPr="00E35F87" w14:paraId="4E478354" w14:textId="77777777" w:rsidTr="008F4B9B">
        <w:trPr>
          <w:trHeight w:val="187"/>
          <w:jc w:val="center"/>
        </w:trPr>
        <w:tc>
          <w:tcPr>
            <w:tcW w:w="3397" w:type="dxa"/>
            <w:shd w:val="clear" w:color="auto" w:fill="auto"/>
            <w:noWrap/>
          </w:tcPr>
          <w:p w14:paraId="6F385F5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w:t>
            </w:r>
            <w:r w:rsidRPr="00E35F87">
              <w:rPr>
                <w:rFonts w:ascii="Arial" w:eastAsia="Malgun Gothic" w:hAnsi="Arial"/>
                <w:sz w:val="18"/>
              </w:rPr>
              <w:t>A-42A_</w:t>
            </w:r>
            <w:r w:rsidRPr="00E35F87">
              <w:rPr>
                <w:rFonts w:ascii="Arial" w:hAnsi="Arial"/>
                <w:sz w:val="18"/>
              </w:rPr>
              <w:t>n</w:t>
            </w:r>
            <w:r w:rsidRPr="00E35F87">
              <w:rPr>
                <w:rFonts w:ascii="Arial" w:eastAsia="Malgun Gothic" w:hAnsi="Arial"/>
                <w:sz w:val="18"/>
              </w:rPr>
              <w:t>28</w:t>
            </w:r>
            <w:r w:rsidRPr="00E35F87">
              <w:rPr>
                <w:rFonts w:ascii="Arial" w:hAnsi="Arial"/>
                <w:sz w:val="18"/>
              </w:rPr>
              <w:t>A</w:t>
            </w:r>
            <w:r w:rsidRPr="00E35F87">
              <w:rPr>
                <w:rFonts w:ascii="Arial" w:hAnsi="Arial"/>
                <w:noProof/>
                <w:sz w:val="18"/>
                <w:vertAlign w:val="superscript"/>
                <w:lang w:eastAsia="zh-CN"/>
              </w:rPr>
              <w:t>2</w:t>
            </w:r>
          </w:p>
          <w:p w14:paraId="60AE369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w:t>
            </w:r>
            <w:r w:rsidRPr="00E35F87">
              <w:rPr>
                <w:rFonts w:ascii="Arial" w:eastAsia="Malgun Gothic" w:hAnsi="Arial"/>
                <w:sz w:val="18"/>
              </w:rPr>
              <w:t>A-42C_</w:t>
            </w:r>
            <w:r w:rsidRPr="00E35F87">
              <w:rPr>
                <w:rFonts w:ascii="Arial" w:hAnsi="Arial"/>
                <w:sz w:val="18"/>
              </w:rPr>
              <w:t>n</w:t>
            </w:r>
            <w:r w:rsidRPr="00E35F87">
              <w:rPr>
                <w:rFonts w:ascii="Arial" w:eastAsia="Malgun Gothic" w:hAnsi="Arial"/>
                <w:sz w:val="18"/>
              </w:rPr>
              <w:t>28</w:t>
            </w:r>
            <w:r w:rsidRPr="00E35F87">
              <w:rPr>
                <w:rFonts w:ascii="Arial" w:hAnsi="Arial"/>
                <w:sz w:val="18"/>
              </w:rPr>
              <w:t>A</w:t>
            </w:r>
            <w:r w:rsidRPr="00E35F87">
              <w:rPr>
                <w:rFonts w:ascii="Arial" w:hAnsi="Arial"/>
                <w:noProof/>
                <w:sz w:val="18"/>
                <w:vertAlign w:val="superscript"/>
                <w:lang w:eastAsia="zh-CN"/>
              </w:rPr>
              <w:t>2</w:t>
            </w:r>
          </w:p>
        </w:tc>
        <w:tc>
          <w:tcPr>
            <w:tcW w:w="3686" w:type="dxa"/>
          </w:tcPr>
          <w:p w14:paraId="167027B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67B0D63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06181A43"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C_42A_n28A</w:t>
            </w:r>
          </w:p>
          <w:p w14:paraId="65B43AFA"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C_42C_n28A</w:t>
            </w:r>
          </w:p>
        </w:tc>
      </w:tr>
      <w:tr w:rsidR="00E35F87" w:rsidRPr="00E35F87" w14:paraId="07EE5AC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8606A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w:t>
            </w:r>
            <w:r w:rsidRPr="00E35F87">
              <w:rPr>
                <w:rFonts w:ascii="Arial" w:eastAsia="Malgun Gothic" w:hAnsi="Arial"/>
                <w:sz w:val="18"/>
              </w:rPr>
              <w:t>8A-42A_</w:t>
            </w:r>
            <w:r w:rsidRPr="00E35F87">
              <w:rPr>
                <w:rFonts w:ascii="Arial" w:hAnsi="Arial"/>
                <w:sz w:val="18"/>
              </w:rPr>
              <w:t>n</w:t>
            </w:r>
            <w:r w:rsidRPr="00E35F87">
              <w:rPr>
                <w:rFonts w:ascii="Arial" w:eastAsia="Malgun Gothic" w:hAnsi="Arial"/>
                <w:sz w:val="18"/>
              </w:rPr>
              <w:t>77</w:t>
            </w:r>
            <w:r w:rsidRPr="00E35F87">
              <w:rPr>
                <w:rFonts w:ascii="Arial" w:hAnsi="Arial"/>
                <w:sz w:val="18"/>
              </w:rPr>
              <w:t>A</w:t>
            </w:r>
            <w:r w:rsidRPr="00E35F87">
              <w:rPr>
                <w:rFonts w:ascii="Arial" w:hAnsi="Arial"/>
                <w:sz w:val="18"/>
                <w:vertAlign w:val="superscript"/>
                <w:lang w:eastAsia="ja-JP"/>
              </w:rPr>
              <w:t>7,8</w:t>
            </w:r>
          </w:p>
          <w:p w14:paraId="38BB20E5"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rPr>
              <w:t>DC_1A-</w:t>
            </w:r>
            <w:r w:rsidRPr="00E35F87">
              <w:rPr>
                <w:rFonts w:ascii="Arial" w:eastAsia="Malgun Gothic" w:hAnsi="Arial"/>
                <w:sz w:val="18"/>
              </w:rPr>
              <w:t>8A-42C_</w:t>
            </w:r>
            <w:r w:rsidRPr="00E35F87">
              <w:rPr>
                <w:rFonts w:ascii="Arial" w:hAnsi="Arial"/>
                <w:sz w:val="18"/>
              </w:rPr>
              <w:t>n</w:t>
            </w:r>
            <w:r w:rsidRPr="00E35F87">
              <w:rPr>
                <w:rFonts w:ascii="Arial" w:eastAsia="Malgun Gothic" w:hAnsi="Arial"/>
                <w:sz w:val="18"/>
              </w:rPr>
              <w:t>77</w:t>
            </w:r>
            <w:r w:rsidRPr="00E35F87">
              <w:rPr>
                <w:rFonts w:ascii="Arial" w:hAnsi="Arial"/>
                <w:sz w:val="18"/>
              </w:rPr>
              <w:t>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E9C94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w:t>
            </w:r>
            <w:r w:rsidRPr="00E35F87">
              <w:rPr>
                <w:rFonts w:ascii="Arial" w:eastAsia="Malgun Gothic" w:hAnsi="Arial"/>
                <w:sz w:val="18"/>
              </w:rPr>
              <w:t>_</w:t>
            </w:r>
            <w:r w:rsidRPr="00E35F87">
              <w:rPr>
                <w:rFonts w:ascii="Arial" w:hAnsi="Arial"/>
                <w:sz w:val="18"/>
              </w:rPr>
              <w:t>n</w:t>
            </w:r>
            <w:r w:rsidRPr="00E35F87">
              <w:rPr>
                <w:rFonts w:ascii="Arial" w:eastAsia="Malgun Gothic" w:hAnsi="Arial"/>
                <w:sz w:val="18"/>
              </w:rPr>
              <w:t>77</w:t>
            </w:r>
            <w:r w:rsidRPr="00E35F87">
              <w:rPr>
                <w:rFonts w:ascii="Arial" w:hAnsi="Arial"/>
                <w:sz w:val="18"/>
              </w:rPr>
              <w:t>A</w:t>
            </w:r>
          </w:p>
          <w:p w14:paraId="0CDCA68E"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rPr>
              <w:t>DC_</w:t>
            </w:r>
            <w:r w:rsidRPr="00E35F87">
              <w:rPr>
                <w:rFonts w:ascii="Arial" w:eastAsia="Malgun Gothic" w:hAnsi="Arial"/>
                <w:sz w:val="18"/>
              </w:rPr>
              <w:t>8A_</w:t>
            </w:r>
            <w:r w:rsidRPr="00E35F87">
              <w:rPr>
                <w:rFonts w:ascii="Arial" w:hAnsi="Arial"/>
                <w:sz w:val="18"/>
              </w:rPr>
              <w:t>n</w:t>
            </w:r>
            <w:r w:rsidRPr="00E35F87">
              <w:rPr>
                <w:rFonts w:ascii="Arial" w:eastAsia="Malgun Gothic" w:hAnsi="Arial"/>
                <w:sz w:val="18"/>
              </w:rPr>
              <w:t>77</w:t>
            </w:r>
            <w:r w:rsidRPr="00E35F87">
              <w:rPr>
                <w:rFonts w:ascii="Arial" w:hAnsi="Arial"/>
                <w:sz w:val="18"/>
              </w:rPr>
              <w:t>A</w:t>
            </w:r>
          </w:p>
        </w:tc>
      </w:tr>
      <w:tr w:rsidR="00E35F87" w:rsidRPr="00E35F87" w14:paraId="29C306B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1C1DF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DC_1A-8A-42A_n77(2A)</w:t>
            </w:r>
            <w:r w:rsidRPr="00E35F87">
              <w:rPr>
                <w:rFonts w:ascii="Arial" w:hAnsi="Arial"/>
                <w:sz w:val="18"/>
                <w:vertAlign w:val="superscript"/>
                <w:lang w:eastAsia="ja-JP"/>
              </w:rPr>
              <w:t xml:space="preserve"> 7,8</w:t>
            </w:r>
          </w:p>
          <w:p w14:paraId="77B658A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DC_1A-8A-42C_n77(2A)</w:t>
            </w:r>
            <w:r w:rsidRPr="00E35F87">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297318C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3F89EFD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tc>
      </w:tr>
      <w:tr w:rsidR="00E35F87" w:rsidRPr="00E35F87" w14:paraId="63314793" w14:textId="77777777" w:rsidTr="008F4B9B">
        <w:trPr>
          <w:trHeight w:val="187"/>
          <w:jc w:val="center"/>
        </w:trPr>
        <w:tc>
          <w:tcPr>
            <w:tcW w:w="3397" w:type="dxa"/>
            <w:shd w:val="clear" w:color="auto" w:fill="auto"/>
            <w:noWrap/>
            <w:vAlign w:val="center"/>
          </w:tcPr>
          <w:p w14:paraId="39E64F4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DC_1A-8A_n77A-n79A</w:t>
            </w:r>
          </w:p>
          <w:p w14:paraId="537B8592"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DC_1A-8A_n77(2A)-n79A</w:t>
            </w:r>
          </w:p>
        </w:tc>
        <w:tc>
          <w:tcPr>
            <w:tcW w:w="3686" w:type="dxa"/>
            <w:vAlign w:val="center"/>
          </w:tcPr>
          <w:p w14:paraId="44C00FC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w:t>
            </w:r>
            <w:r w:rsidRPr="00E35F87">
              <w:rPr>
                <w:rFonts w:ascii="Arial" w:eastAsia="Malgun Gothic" w:hAnsi="Arial" w:cs="Arial" w:hint="eastAsia"/>
                <w:sz w:val="18"/>
                <w:lang w:eastAsia="ko-KR"/>
              </w:rPr>
              <w:t>_</w:t>
            </w:r>
            <w:r w:rsidRPr="00E35F87">
              <w:rPr>
                <w:rFonts w:ascii="Arial" w:hAnsi="Arial" w:cs="Arial"/>
                <w:sz w:val="18"/>
                <w:lang w:eastAsia="zh-CN"/>
              </w:rPr>
              <w:t>n77A</w:t>
            </w:r>
          </w:p>
          <w:p w14:paraId="172A01B0"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DC_1A_n79A</w:t>
            </w:r>
          </w:p>
          <w:p w14:paraId="418F7FD9"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DC_8A</w:t>
            </w:r>
            <w:r w:rsidRPr="00E35F87">
              <w:rPr>
                <w:rFonts w:ascii="Arial" w:eastAsia="Malgun Gothic" w:hAnsi="Arial" w:cs="Arial" w:hint="eastAsia"/>
                <w:sz w:val="18"/>
                <w:lang w:eastAsia="ko-KR"/>
              </w:rPr>
              <w:t>_</w:t>
            </w:r>
            <w:r w:rsidRPr="00E35F87">
              <w:rPr>
                <w:rFonts w:ascii="Arial" w:hAnsi="Arial" w:cs="Arial"/>
                <w:sz w:val="18"/>
                <w:lang w:eastAsia="zh-CN"/>
              </w:rPr>
              <w:t>n77A</w:t>
            </w:r>
          </w:p>
          <w:p w14:paraId="3928898A"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DC_8A_n79A</w:t>
            </w:r>
          </w:p>
        </w:tc>
      </w:tr>
      <w:tr w:rsidR="00E35F87" w:rsidRPr="00E35F87" w14:paraId="390121A5" w14:textId="77777777" w:rsidTr="008F4B9B">
        <w:trPr>
          <w:trHeight w:val="187"/>
          <w:jc w:val="center"/>
        </w:trPr>
        <w:tc>
          <w:tcPr>
            <w:tcW w:w="3397" w:type="dxa"/>
            <w:shd w:val="clear" w:color="auto" w:fill="auto"/>
            <w:noWrap/>
          </w:tcPr>
          <w:p w14:paraId="7493C77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DC_1A-11A_n3A-n28A</w:t>
            </w:r>
          </w:p>
        </w:tc>
        <w:tc>
          <w:tcPr>
            <w:tcW w:w="3686" w:type="dxa"/>
          </w:tcPr>
          <w:p w14:paraId="6457094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DC_1A_n3A</w:t>
            </w:r>
          </w:p>
          <w:p w14:paraId="7A0AB5F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DC_1A_n28A</w:t>
            </w:r>
          </w:p>
          <w:p w14:paraId="07F2A24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DC_11A_n3A</w:t>
            </w:r>
          </w:p>
          <w:p w14:paraId="0248AC28"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DC_11A_n28A</w:t>
            </w:r>
          </w:p>
        </w:tc>
      </w:tr>
      <w:tr w:rsidR="00E35F87" w:rsidRPr="00E35F87" w14:paraId="532AE370" w14:textId="77777777" w:rsidTr="008F4B9B">
        <w:trPr>
          <w:trHeight w:val="187"/>
          <w:jc w:val="center"/>
        </w:trPr>
        <w:tc>
          <w:tcPr>
            <w:tcW w:w="3397" w:type="dxa"/>
            <w:shd w:val="clear" w:color="auto" w:fill="auto"/>
            <w:noWrap/>
          </w:tcPr>
          <w:p w14:paraId="7B7489B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szCs w:val="18"/>
              </w:rPr>
              <w:t>DC_1A-11A_n3A-n77A</w:t>
            </w:r>
            <w:r w:rsidRPr="00E35F87">
              <w:rPr>
                <w:rFonts w:ascii="Arial" w:hAnsi="Arial"/>
                <w:noProof/>
                <w:sz w:val="18"/>
                <w:vertAlign w:val="superscript"/>
                <w:lang w:eastAsia="zh-CN"/>
              </w:rPr>
              <w:t>2</w:t>
            </w:r>
          </w:p>
        </w:tc>
        <w:tc>
          <w:tcPr>
            <w:tcW w:w="3686" w:type="dxa"/>
          </w:tcPr>
          <w:p w14:paraId="40D4FD7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460D788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0DD6B8C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DC_11A_n3A</w:t>
            </w:r>
          </w:p>
          <w:p w14:paraId="017A7D7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DC_11A_n77A</w:t>
            </w:r>
          </w:p>
        </w:tc>
      </w:tr>
      <w:tr w:rsidR="00E35F87" w:rsidRPr="00E35F87" w14:paraId="134AFD41" w14:textId="77777777" w:rsidTr="008F4B9B">
        <w:trPr>
          <w:trHeight w:val="187"/>
          <w:jc w:val="center"/>
        </w:trPr>
        <w:tc>
          <w:tcPr>
            <w:tcW w:w="3397" w:type="dxa"/>
            <w:shd w:val="clear" w:color="auto" w:fill="auto"/>
            <w:noWrap/>
          </w:tcPr>
          <w:p w14:paraId="2F6430E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szCs w:val="18"/>
              </w:rPr>
              <w:t>DC_1A-11A_n3A-n77(2A)</w:t>
            </w:r>
            <w:r w:rsidRPr="00E35F87">
              <w:rPr>
                <w:rFonts w:ascii="Arial" w:hAnsi="Arial"/>
                <w:noProof/>
                <w:sz w:val="18"/>
                <w:vertAlign w:val="superscript"/>
                <w:lang w:eastAsia="zh-CN"/>
              </w:rPr>
              <w:t xml:space="preserve"> 2</w:t>
            </w:r>
          </w:p>
        </w:tc>
        <w:tc>
          <w:tcPr>
            <w:tcW w:w="3686" w:type="dxa"/>
          </w:tcPr>
          <w:p w14:paraId="31B504D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08871CF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426F3BC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DC_11A_n3A</w:t>
            </w:r>
          </w:p>
          <w:p w14:paraId="4054E11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DC_11A_n77A</w:t>
            </w:r>
          </w:p>
        </w:tc>
      </w:tr>
      <w:tr w:rsidR="00E35F87" w:rsidRPr="00E35F87" w14:paraId="2AD945A9" w14:textId="77777777" w:rsidTr="008F4B9B">
        <w:trPr>
          <w:trHeight w:val="187"/>
          <w:jc w:val="center"/>
        </w:trPr>
        <w:tc>
          <w:tcPr>
            <w:tcW w:w="3397" w:type="dxa"/>
            <w:shd w:val="clear" w:color="auto" w:fill="auto"/>
            <w:noWrap/>
          </w:tcPr>
          <w:p w14:paraId="3EE2634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DC_1A-11A_n3A-n79A</w:t>
            </w:r>
          </w:p>
        </w:tc>
        <w:tc>
          <w:tcPr>
            <w:tcW w:w="3686" w:type="dxa"/>
          </w:tcPr>
          <w:p w14:paraId="0E08862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w:t>
            </w:r>
            <w:r w:rsidRPr="00E35F87">
              <w:rPr>
                <w:rFonts w:ascii="Arial" w:eastAsia="Malgun Gothic" w:hAnsi="Arial"/>
                <w:sz w:val="18"/>
                <w:lang w:val="x-none" w:eastAsia="ko-KR"/>
              </w:rPr>
              <w:t>_</w:t>
            </w:r>
            <w:r w:rsidRPr="00E35F87">
              <w:rPr>
                <w:rFonts w:ascii="Arial" w:hAnsi="Arial"/>
                <w:sz w:val="18"/>
              </w:rPr>
              <w:t>n3A</w:t>
            </w:r>
          </w:p>
          <w:p w14:paraId="780E247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519A7EF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w:t>
            </w:r>
            <w:r w:rsidRPr="00E35F87">
              <w:rPr>
                <w:rFonts w:ascii="Arial" w:eastAsia="Malgun Gothic" w:hAnsi="Arial"/>
                <w:sz w:val="18"/>
                <w:lang w:val="x-none" w:eastAsia="ko-KR"/>
              </w:rPr>
              <w:t>_</w:t>
            </w:r>
            <w:r w:rsidRPr="00E35F87">
              <w:rPr>
                <w:rFonts w:ascii="Arial" w:hAnsi="Arial"/>
                <w:sz w:val="18"/>
              </w:rPr>
              <w:t>n3A</w:t>
            </w:r>
          </w:p>
          <w:p w14:paraId="2F0696F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DC_11A_n79A</w:t>
            </w:r>
          </w:p>
        </w:tc>
      </w:tr>
      <w:tr w:rsidR="00E35F87" w:rsidRPr="00E35F87" w14:paraId="4266972E" w14:textId="77777777" w:rsidTr="008F4B9B">
        <w:trPr>
          <w:trHeight w:val="187"/>
          <w:jc w:val="center"/>
        </w:trPr>
        <w:tc>
          <w:tcPr>
            <w:tcW w:w="3397" w:type="dxa"/>
            <w:shd w:val="clear" w:color="auto" w:fill="auto"/>
            <w:noWrap/>
          </w:tcPr>
          <w:p w14:paraId="6C524161"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游明朝" w:hAnsi="Arial" w:cs="Arial"/>
                <w:sz w:val="18"/>
                <w:lang w:val="en-US" w:eastAsia="ja-JP"/>
              </w:rPr>
              <w:t>DC_1A-11A-18A_n3A</w:t>
            </w:r>
          </w:p>
        </w:tc>
        <w:tc>
          <w:tcPr>
            <w:tcW w:w="3686" w:type="dxa"/>
          </w:tcPr>
          <w:p w14:paraId="2AA3100A"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DC_1A_n3A</w:t>
            </w:r>
          </w:p>
          <w:p w14:paraId="4CAB1564"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DC_11A_n3A</w:t>
            </w:r>
          </w:p>
          <w:p w14:paraId="5A607B4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en-US" w:eastAsia="fi-FI"/>
              </w:rPr>
              <w:t>DC_18A_n3A</w:t>
            </w:r>
          </w:p>
        </w:tc>
      </w:tr>
      <w:tr w:rsidR="00E35F87" w:rsidRPr="00E35F87" w14:paraId="6D244DD4" w14:textId="77777777" w:rsidTr="008F4B9B">
        <w:trPr>
          <w:trHeight w:val="187"/>
          <w:jc w:val="center"/>
        </w:trPr>
        <w:tc>
          <w:tcPr>
            <w:tcW w:w="3397" w:type="dxa"/>
            <w:shd w:val="clear" w:color="auto" w:fill="auto"/>
            <w:noWrap/>
          </w:tcPr>
          <w:p w14:paraId="74C29C9E"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DC_1A-11A-18A_n28A</w:t>
            </w:r>
          </w:p>
        </w:tc>
        <w:tc>
          <w:tcPr>
            <w:tcW w:w="3686" w:type="dxa"/>
          </w:tcPr>
          <w:p w14:paraId="68FF6297"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DC_1A_n28A</w:t>
            </w:r>
          </w:p>
          <w:p w14:paraId="28762B2D"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DC_11A_n28A</w:t>
            </w:r>
          </w:p>
          <w:p w14:paraId="58631B89"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DC_18A_n28A</w:t>
            </w:r>
          </w:p>
        </w:tc>
      </w:tr>
      <w:tr w:rsidR="00E35F87" w:rsidRPr="00E35F87" w14:paraId="6D6172F0" w14:textId="77777777" w:rsidTr="008F4B9B">
        <w:trPr>
          <w:trHeight w:val="187"/>
          <w:jc w:val="center"/>
        </w:trPr>
        <w:tc>
          <w:tcPr>
            <w:tcW w:w="3397" w:type="dxa"/>
            <w:shd w:val="clear" w:color="auto" w:fill="auto"/>
            <w:noWrap/>
          </w:tcPr>
          <w:p w14:paraId="24CAAFE9"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DC_1A-11A-18A_n41A</w:t>
            </w:r>
          </w:p>
        </w:tc>
        <w:tc>
          <w:tcPr>
            <w:tcW w:w="3686" w:type="dxa"/>
          </w:tcPr>
          <w:p w14:paraId="0ECB34B8"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DC_1A_n41A</w:t>
            </w:r>
          </w:p>
          <w:p w14:paraId="24B23DBA"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DC_11A_n41A</w:t>
            </w:r>
          </w:p>
          <w:p w14:paraId="64F6DBF7"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DC_18A_n41A</w:t>
            </w:r>
          </w:p>
        </w:tc>
      </w:tr>
      <w:tr w:rsidR="00E35F87" w:rsidRPr="00E35F87" w14:paraId="16C5376D" w14:textId="77777777" w:rsidTr="008F4B9B">
        <w:trPr>
          <w:trHeight w:val="187"/>
          <w:jc w:val="center"/>
        </w:trPr>
        <w:tc>
          <w:tcPr>
            <w:tcW w:w="3397" w:type="dxa"/>
            <w:shd w:val="clear" w:color="auto" w:fill="auto"/>
            <w:noWrap/>
          </w:tcPr>
          <w:p w14:paraId="4E8343B8"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lang w:eastAsia="ja-JP"/>
              </w:rPr>
              <w:t>DC_1A-11A-18A_n77</w:t>
            </w:r>
            <w:r w:rsidRPr="00E35F87">
              <w:rPr>
                <w:rFonts w:ascii="Arial" w:hAnsi="Arial"/>
                <w:sz w:val="18"/>
                <w:lang w:eastAsia="zh-CN"/>
              </w:rPr>
              <w:t>A</w:t>
            </w:r>
          </w:p>
        </w:tc>
        <w:tc>
          <w:tcPr>
            <w:tcW w:w="3686" w:type="dxa"/>
          </w:tcPr>
          <w:p w14:paraId="1CC9BE4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A_n77A</w:t>
            </w:r>
          </w:p>
          <w:p w14:paraId="0295EB9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11</w:t>
            </w:r>
            <w:r w:rsidRPr="00E35F87">
              <w:rPr>
                <w:rFonts w:ascii="Arial" w:hAnsi="Arial"/>
                <w:sz w:val="18"/>
                <w:lang w:eastAsia="ja-JP"/>
              </w:rPr>
              <w:t>A_n77A</w:t>
            </w:r>
          </w:p>
          <w:p w14:paraId="4C7A9C26"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A_n77A</w:t>
            </w:r>
          </w:p>
        </w:tc>
      </w:tr>
      <w:tr w:rsidR="00E35F87" w:rsidRPr="00E35F87" w14:paraId="17A3225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EBFE02"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467C490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A_n77A</w:t>
            </w:r>
          </w:p>
          <w:p w14:paraId="290B45A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11</w:t>
            </w:r>
            <w:r w:rsidRPr="00E35F87">
              <w:rPr>
                <w:rFonts w:ascii="Arial" w:hAnsi="Arial"/>
                <w:sz w:val="18"/>
                <w:lang w:eastAsia="ja-JP"/>
              </w:rPr>
              <w:t>A_n77A</w:t>
            </w:r>
          </w:p>
          <w:p w14:paraId="307BC78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A_n77A</w:t>
            </w:r>
          </w:p>
        </w:tc>
      </w:tr>
      <w:tr w:rsidR="00E35F87" w:rsidRPr="00E35F87" w14:paraId="6F4CE771" w14:textId="77777777" w:rsidTr="008F4B9B">
        <w:trPr>
          <w:trHeight w:val="187"/>
          <w:jc w:val="center"/>
        </w:trPr>
        <w:tc>
          <w:tcPr>
            <w:tcW w:w="3397" w:type="dxa"/>
            <w:shd w:val="clear" w:color="auto" w:fill="auto"/>
            <w:noWrap/>
          </w:tcPr>
          <w:p w14:paraId="6868832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DC_1A-11A-18A_n78</w:t>
            </w:r>
            <w:r w:rsidRPr="00E35F87">
              <w:rPr>
                <w:rFonts w:ascii="Arial" w:hAnsi="Arial"/>
                <w:sz w:val="18"/>
                <w:lang w:eastAsia="zh-CN"/>
              </w:rPr>
              <w:t>A</w:t>
            </w:r>
          </w:p>
        </w:tc>
        <w:tc>
          <w:tcPr>
            <w:tcW w:w="3686" w:type="dxa"/>
          </w:tcPr>
          <w:p w14:paraId="0C7D119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A_n78A</w:t>
            </w:r>
          </w:p>
          <w:p w14:paraId="3518A93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11</w:t>
            </w:r>
            <w:r w:rsidRPr="00E35F87">
              <w:rPr>
                <w:rFonts w:ascii="Arial" w:hAnsi="Arial"/>
                <w:sz w:val="18"/>
                <w:lang w:eastAsia="ja-JP"/>
              </w:rPr>
              <w:t>A_n78A</w:t>
            </w:r>
          </w:p>
          <w:p w14:paraId="0E1FA6C1"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A_n78A</w:t>
            </w:r>
          </w:p>
        </w:tc>
      </w:tr>
      <w:tr w:rsidR="00E35F87" w:rsidRPr="00E35F87" w14:paraId="7735C98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57D621"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val="fr-FR"/>
              </w:rPr>
              <w:lastRenderedPageBreak/>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68BEA86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A_n78A</w:t>
            </w:r>
          </w:p>
          <w:p w14:paraId="754F26F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11</w:t>
            </w:r>
            <w:r w:rsidRPr="00E35F87">
              <w:rPr>
                <w:rFonts w:ascii="Arial" w:hAnsi="Arial"/>
                <w:sz w:val="18"/>
                <w:lang w:eastAsia="ja-JP"/>
              </w:rPr>
              <w:t>A_n78A</w:t>
            </w:r>
          </w:p>
          <w:p w14:paraId="7897EB9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A_n78A</w:t>
            </w:r>
          </w:p>
        </w:tc>
      </w:tr>
      <w:tr w:rsidR="00E35F87" w:rsidRPr="00E35F87" w14:paraId="77F4E38A" w14:textId="77777777" w:rsidTr="008F4B9B">
        <w:trPr>
          <w:trHeight w:val="187"/>
          <w:jc w:val="center"/>
        </w:trPr>
        <w:tc>
          <w:tcPr>
            <w:tcW w:w="3397" w:type="dxa"/>
            <w:shd w:val="clear" w:color="auto" w:fill="auto"/>
            <w:noWrap/>
          </w:tcPr>
          <w:p w14:paraId="65806F5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rPr>
              <w:t>DC_1A-11A_n28A-n77A</w:t>
            </w:r>
            <w:r w:rsidRPr="00E35F87">
              <w:rPr>
                <w:rFonts w:ascii="Arial" w:hAnsi="Arial"/>
                <w:noProof/>
                <w:sz w:val="18"/>
                <w:vertAlign w:val="superscript"/>
                <w:lang w:eastAsia="zh-CN"/>
              </w:rPr>
              <w:t>2</w:t>
            </w:r>
          </w:p>
        </w:tc>
        <w:tc>
          <w:tcPr>
            <w:tcW w:w="3686" w:type="dxa"/>
          </w:tcPr>
          <w:p w14:paraId="0B3C6B3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DC_1A_n28A</w:t>
            </w:r>
          </w:p>
          <w:p w14:paraId="27E92A0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36FEA96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DC_11A_n28A</w:t>
            </w:r>
          </w:p>
          <w:p w14:paraId="62B5EA9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DC_11A_n77A</w:t>
            </w:r>
          </w:p>
        </w:tc>
      </w:tr>
      <w:tr w:rsidR="00E35F87" w:rsidRPr="00E35F87" w14:paraId="4C2A48A8" w14:textId="77777777" w:rsidTr="008F4B9B">
        <w:trPr>
          <w:trHeight w:val="187"/>
          <w:jc w:val="center"/>
        </w:trPr>
        <w:tc>
          <w:tcPr>
            <w:tcW w:w="3397" w:type="dxa"/>
            <w:shd w:val="clear" w:color="auto" w:fill="auto"/>
            <w:noWrap/>
          </w:tcPr>
          <w:p w14:paraId="08CA12A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rPr>
              <w:t>DC_1A-11A_n28A-n77(2A)</w:t>
            </w:r>
            <w:r w:rsidRPr="00E35F87">
              <w:rPr>
                <w:rFonts w:ascii="Arial" w:hAnsi="Arial"/>
                <w:noProof/>
                <w:sz w:val="18"/>
                <w:vertAlign w:val="superscript"/>
                <w:lang w:eastAsia="zh-CN"/>
              </w:rPr>
              <w:t xml:space="preserve"> 2</w:t>
            </w:r>
          </w:p>
        </w:tc>
        <w:tc>
          <w:tcPr>
            <w:tcW w:w="3686" w:type="dxa"/>
          </w:tcPr>
          <w:p w14:paraId="4B3B664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DC_1A_n28A</w:t>
            </w:r>
          </w:p>
          <w:p w14:paraId="40CF1C5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647FF79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DC_11A_n28A</w:t>
            </w:r>
          </w:p>
          <w:p w14:paraId="1C49897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DC_11A_n77A</w:t>
            </w:r>
          </w:p>
        </w:tc>
      </w:tr>
      <w:tr w:rsidR="00E35F87" w:rsidRPr="00E35F87" w14:paraId="57D294CB" w14:textId="77777777" w:rsidTr="008F4B9B">
        <w:trPr>
          <w:trHeight w:val="187"/>
          <w:jc w:val="center"/>
        </w:trPr>
        <w:tc>
          <w:tcPr>
            <w:tcW w:w="3397" w:type="dxa"/>
            <w:shd w:val="clear" w:color="auto" w:fill="auto"/>
            <w:noWrap/>
          </w:tcPr>
          <w:p w14:paraId="0D322D00"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DC_1A-11A_n77A-n79A</w:t>
            </w:r>
          </w:p>
        </w:tc>
        <w:tc>
          <w:tcPr>
            <w:tcW w:w="3686" w:type="dxa"/>
          </w:tcPr>
          <w:p w14:paraId="58F515E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w:t>
            </w:r>
            <w:r w:rsidRPr="00E35F87">
              <w:rPr>
                <w:rFonts w:ascii="Arial" w:eastAsia="Malgun Gothic" w:hAnsi="Arial"/>
                <w:sz w:val="18"/>
                <w:lang w:val="x-none" w:eastAsia="ko-KR"/>
              </w:rPr>
              <w:t>_</w:t>
            </w:r>
            <w:r w:rsidRPr="00E35F87">
              <w:rPr>
                <w:rFonts w:ascii="Arial" w:hAnsi="Arial"/>
                <w:sz w:val="18"/>
              </w:rPr>
              <w:t>n77A</w:t>
            </w:r>
          </w:p>
          <w:p w14:paraId="4D56A5B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101F88E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w:t>
            </w:r>
            <w:r w:rsidRPr="00E35F87">
              <w:rPr>
                <w:rFonts w:ascii="Arial" w:eastAsia="Malgun Gothic" w:hAnsi="Arial"/>
                <w:sz w:val="18"/>
                <w:lang w:val="x-none" w:eastAsia="ko-KR"/>
              </w:rPr>
              <w:t>_</w:t>
            </w:r>
            <w:r w:rsidRPr="00E35F87">
              <w:rPr>
                <w:rFonts w:ascii="Arial" w:hAnsi="Arial"/>
                <w:sz w:val="18"/>
              </w:rPr>
              <w:t>n77A</w:t>
            </w:r>
          </w:p>
          <w:p w14:paraId="24D3438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DC_11A_n79A</w:t>
            </w:r>
          </w:p>
        </w:tc>
      </w:tr>
      <w:tr w:rsidR="00E35F87" w:rsidRPr="00E35F87" w14:paraId="5DB5E585" w14:textId="77777777" w:rsidTr="008F4B9B">
        <w:trPr>
          <w:trHeight w:val="187"/>
          <w:jc w:val="center"/>
        </w:trPr>
        <w:tc>
          <w:tcPr>
            <w:tcW w:w="3397" w:type="dxa"/>
            <w:shd w:val="clear" w:color="auto" w:fill="auto"/>
            <w:noWrap/>
          </w:tcPr>
          <w:p w14:paraId="44A3082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DC_1A-11A_n77(2A)-n79A</w:t>
            </w:r>
          </w:p>
        </w:tc>
        <w:tc>
          <w:tcPr>
            <w:tcW w:w="3686" w:type="dxa"/>
          </w:tcPr>
          <w:p w14:paraId="3D7CF39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w:t>
            </w:r>
            <w:r w:rsidRPr="00E35F87">
              <w:rPr>
                <w:rFonts w:ascii="Arial" w:eastAsia="Malgun Gothic" w:hAnsi="Arial"/>
                <w:sz w:val="18"/>
                <w:lang w:val="x-none" w:eastAsia="ko-KR"/>
              </w:rPr>
              <w:t>_</w:t>
            </w:r>
            <w:r w:rsidRPr="00E35F87">
              <w:rPr>
                <w:rFonts w:ascii="Arial" w:hAnsi="Arial"/>
                <w:sz w:val="18"/>
              </w:rPr>
              <w:t>n77A</w:t>
            </w:r>
          </w:p>
          <w:p w14:paraId="7D9AF5B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3CD1A7A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w:t>
            </w:r>
            <w:r w:rsidRPr="00E35F87">
              <w:rPr>
                <w:rFonts w:ascii="Arial" w:eastAsia="Malgun Gothic" w:hAnsi="Arial"/>
                <w:sz w:val="18"/>
                <w:lang w:val="x-none" w:eastAsia="ko-KR"/>
              </w:rPr>
              <w:t>_</w:t>
            </w:r>
            <w:r w:rsidRPr="00E35F87">
              <w:rPr>
                <w:rFonts w:ascii="Arial" w:hAnsi="Arial"/>
                <w:sz w:val="18"/>
              </w:rPr>
              <w:t>n77A</w:t>
            </w:r>
          </w:p>
          <w:p w14:paraId="521A803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DC_11A_n79A</w:t>
            </w:r>
          </w:p>
        </w:tc>
      </w:tr>
      <w:tr w:rsidR="00E35F87" w:rsidRPr="00E35F87" w14:paraId="2911DBED" w14:textId="77777777" w:rsidTr="008F4B9B">
        <w:trPr>
          <w:trHeight w:val="187"/>
          <w:jc w:val="center"/>
        </w:trPr>
        <w:tc>
          <w:tcPr>
            <w:tcW w:w="3397" w:type="dxa"/>
            <w:shd w:val="clear" w:color="auto" w:fill="auto"/>
            <w:noWrap/>
          </w:tcPr>
          <w:p w14:paraId="2632FED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DC_1A-18A_n3A-n41A</w:t>
            </w:r>
          </w:p>
        </w:tc>
        <w:tc>
          <w:tcPr>
            <w:tcW w:w="3686" w:type="dxa"/>
          </w:tcPr>
          <w:p w14:paraId="0D67BB6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DC_1A_n3A</w:t>
            </w:r>
          </w:p>
          <w:p w14:paraId="5F8C24F8"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w:t>
            </w:r>
            <w:r w:rsidRPr="00E35F87">
              <w:rPr>
                <w:rFonts w:ascii="Arial" w:eastAsia="DengXian" w:hAnsi="Arial"/>
                <w:sz w:val="18"/>
                <w:lang w:eastAsia="zh-CN"/>
              </w:rPr>
              <w:t>41</w:t>
            </w:r>
            <w:r w:rsidRPr="00E35F87">
              <w:rPr>
                <w:rFonts w:ascii="Arial" w:hAnsi="Arial"/>
                <w:sz w:val="18"/>
                <w:lang w:eastAsia="zh-CN"/>
              </w:rPr>
              <w:t>A</w:t>
            </w:r>
          </w:p>
          <w:p w14:paraId="1E7328C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A_n3A</w:t>
            </w:r>
          </w:p>
          <w:p w14:paraId="42F0C06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w:t>
            </w:r>
            <w:r w:rsidRPr="00E35F87">
              <w:rPr>
                <w:rFonts w:ascii="Arial" w:eastAsia="DengXian" w:hAnsi="Arial"/>
                <w:sz w:val="18"/>
                <w:lang w:eastAsia="zh-CN"/>
              </w:rPr>
              <w:t>41</w:t>
            </w:r>
            <w:r w:rsidRPr="00E35F87">
              <w:rPr>
                <w:rFonts w:ascii="Arial" w:hAnsi="Arial"/>
                <w:sz w:val="18"/>
                <w:lang w:eastAsia="zh-CN"/>
              </w:rPr>
              <w:t>A</w:t>
            </w:r>
          </w:p>
        </w:tc>
      </w:tr>
      <w:tr w:rsidR="00E35F87" w:rsidRPr="00E35F87" w14:paraId="4BA1DC22" w14:textId="77777777" w:rsidTr="008F4B9B">
        <w:trPr>
          <w:trHeight w:val="187"/>
          <w:jc w:val="center"/>
        </w:trPr>
        <w:tc>
          <w:tcPr>
            <w:tcW w:w="3397" w:type="dxa"/>
            <w:shd w:val="clear" w:color="auto" w:fill="auto"/>
            <w:noWrap/>
          </w:tcPr>
          <w:p w14:paraId="2D2EE8E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DC_1A-18A_n3A-n77A</w:t>
            </w:r>
          </w:p>
        </w:tc>
        <w:tc>
          <w:tcPr>
            <w:tcW w:w="3686" w:type="dxa"/>
          </w:tcPr>
          <w:p w14:paraId="7BA94BD7" w14:textId="77777777" w:rsidR="00E35F87" w:rsidRPr="00E35F87" w:rsidRDefault="00E35F87" w:rsidP="00E35F87">
            <w:pPr>
              <w:keepNext/>
              <w:keepLines/>
              <w:spacing w:after="0"/>
              <w:jc w:val="center"/>
              <w:rPr>
                <w:rFonts w:ascii="Arial" w:hAnsi="Arial"/>
                <w:bCs/>
                <w:sz w:val="18"/>
                <w:lang w:eastAsia="ko-KR"/>
              </w:rPr>
            </w:pPr>
            <w:r w:rsidRPr="00E35F87">
              <w:rPr>
                <w:rFonts w:ascii="Arial" w:hAnsi="Arial"/>
                <w:bCs/>
                <w:sz w:val="18"/>
                <w:lang w:eastAsia="ko-KR"/>
              </w:rPr>
              <w:t>DC_1A_n3A</w:t>
            </w:r>
          </w:p>
          <w:p w14:paraId="28CF6F38" w14:textId="77777777" w:rsidR="00E35F87" w:rsidRPr="00E35F87" w:rsidRDefault="00E35F87" w:rsidP="00E35F87">
            <w:pPr>
              <w:keepNext/>
              <w:keepLines/>
              <w:spacing w:after="0"/>
              <w:jc w:val="center"/>
              <w:rPr>
                <w:rFonts w:ascii="Arial" w:hAnsi="Arial"/>
                <w:bCs/>
                <w:sz w:val="18"/>
                <w:lang w:eastAsia="ko-KR"/>
              </w:rPr>
            </w:pPr>
            <w:r w:rsidRPr="00E35F87">
              <w:rPr>
                <w:rFonts w:ascii="Arial" w:hAnsi="Arial"/>
                <w:bCs/>
                <w:sz w:val="18"/>
                <w:lang w:eastAsia="ko-KR"/>
              </w:rPr>
              <w:t>DC_1A_n77A</w:t>
            </w:r>
          </w:p>
          <w:p w14:paraId="38EA716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DC_18A_n3A</w:t>
            </w:r>
          </w:p>
          <w:p w14:paraId="150DC09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DC_18A_n77A</w:t>
            </w:r>
          </w:p>
        </w:tc>
      </w:tr>
      <w:tr w:rsidR="00E35F87" w:rsidRPr="00E35F87" w14:paraId="748A20B3" w14:textId="77777777" w:rsidTr="008F4B9B">
        <w:trPr>
          <w:trHeight w:val="187"/>
          <w:jc w:val="center"/>
        </w:trPr>
        <w:tc>
          <w:tcPr>
            <w:tcW w:w="3397" w:type="dxa"/>
            <w:shd w:val="clear" w:color="auto" w:fill="auto"/>
            <w:noWrap/>
          </w:tcPr>
          <w:p w14:paraId="1B86F38C"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rPr>
              <w:t>DC_1A-18A_n3A-n78A</w:t>
            </w:r>
          </w:p>
        </w:tc>
        <w:tc>
          <w:tcPr>
            <w:tcW w:w="3686" w:type="dxa"/>
          </w:tcPr>
          <w:p w14:paraId="233A0A9E"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DC_1A_n3A</w:t>
            </w:r>
          </w:p>
          <w:p w14:paraId="04B61130"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DC_1A_n78A</w:t>
            </w:r>
          </w:p>
          <w:p w14:paraId="57BE2458"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DC_18A_n3A</w:t>
            </w:r>
          </w:p>
          <w:p w14:paraId="34852FDE"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cs="Arial"/>
                <w:sz w:val="18"/>
              </w:rPr>
              <w:t>DC_18A_n78A</w:t>
            </w:r>
          </w:p>
        </w:tc>
      </w:tr>
      <w:tr w:rsidR="00E35F87" w:rsidRPr="00E35F87" w14:paraId="05DE49CD" w14:textId="77777777" w:rsidTr="008F4B9B">
        <w:trPr>
          <w:trHeight w:val="187"/>
          <w:jc w:val="center"/>
        </w:trPr>
        <w:tc>
          <w:tcPr>
            <w:tcW w:w="3397" w:type="dxa"/>
            <w:shd w:val="clear" w:color="auto" w:fill="auto"/>
            <w:noWrap/>
          </w:tcPr>
          <w:p w14:paraId="7215770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DC_1A-18A_n28A-n41A</w:t>
            </w:r>
          </w:p>
        </w:tc>
        <w:tc>
          <w:tcPr>
            <w:tcW w:w="3686" w:type="dxa"/>
          </w:tcPr>
          <w:p w14:paraId="3C8509A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DC_1A_n28A</w:t>
            </w:r>
          </w:p>
          <w:p w14:paraId="56D06D70"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w:t>
            </w:r>
            <w:r w:rsidRPr="00E35F87">
              <w:rPr>
                <w:rFonts w:ascii="Arial" w:eastAsia="DengXian" w:hAnsi="Arial"/>
                <w:sz w:val="18"/>
                <w:lang w:eastAsia="zh-CN"/>
              </w:rPr>
              <w:t>41</w:t>
            </w:r>
            <w:r w:rsidRPr="00E35F87">
              <w:rPr>
                <w:rFonts w:ascii="Arial" w:hAnsi="Arial"/>
                <w:sz w:val="18"/>
                <w:lang w:eastAsia="zh-CN"/>
              </w:rPr>
              <w:t>A</w:t>
            </w:r>
          </w:p>
          <w:p w14:paraId="150341C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38FE10FB"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w:t>
            </w:r>
            <w:r w:rsidRPr="00E35F87">
              <w:rPr>
                <w:rFonts w:ascii="Arial" w:eastAsia="DengXian" w:hAnsi="Arial"/>
                <w:sz w:val="18"/>
                <w:lang w:eastAsia="zh-CN"/>
              </w:rPr>
              <w:t>41</w:t>
            </w:r>
            <w:r w:rsidRPr="00E35F87">
              <w:rPr>
                <w:rFonts w:ascii="Arial" w:hAnsi="Arial"/>
                <w:sz w:val="18"/>
                <w:lang w:eastAsia="zh-CN"/>
              </w:rPr>
              <w:t>A</w:t>
            </w:r>
          </w:p>
        </w:tc>
      </w:tr>
      <w:tr w:rsidR="00E35F87" w:rsidRPr="00E35F87" w14:paraId="4B27C919" w14:textId="77777777" w:rsidTr="008F4B9B">
        <w:trPr>
          <w:trHeight w:val="187"/>
          <w:jc w:val="center"/>
        </w:trPr>
        <w:tc>
          <w:tcPr>
            <w:tcW w:w="3397" w:type="dxa"/>
            <w:shd w:val="clear" w:color="auto" w:fill="auto"/>
            <w:noWrap/>
          </w:tcPr>
          <w:p w14:paraId="3BC1DE1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1A-18A-28A_n77A</w:t>
            </w:r>
          </w:p>
        </w:tc>
        <w:tc>
          <w:tcPr>
            <w:tcW w:w="3686" w:type="dxa"/>
          </w:tcPr>
          <w:p w14:paraId="17710C8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1A_n77A</w:t>
            </w:r>
          </w:p>
          <w:p w14:paraId="66FAE63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_18</w:t>
            </w:r>
            <w:r w:rsidRPr="00E35F87">
              <w:rPr>
                <w:rFonts w:ascii="Arial" w:hAnsi="Arial"/>
                <w:sz w:val="18"/>
                <w:lang w:eastAsia="ja-JP"/>
              </w:rPr>
              <w:t>A_n77A</w:t>
            </w:r>
          </w:p>
          <w:p w14:paraId="425ED54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_28</w:t>
            </w:r>
            <w:r w:rsidRPr="00E35F87">
              <w:rPr>
                <w:rFonts w:ascii="Arial" w:hAnsi="Arial"/>
                <w:sz w:val="18"/>
                <w:lang w:eastAsia="ja-JP"/>
              </w:rPr>
              <w:t>A_n77A</w:t>
            </w:r>
          </w:p>
        </w:tc>
      </w:tr>
      <w:tr w:rsidR="00E35F87" w:rsidRPr="00E35F87" w14:paraId="25A229F5" w14:textId="77777777" w:rsidTr="008F4B9B">
        <w:trPr>
          <w:trHeight w:val="187"/>
          <w:jc w:val="center"/>
        </w:trPr>
        <w:tc>
          <w:tcPr>
            <w:tcW w:w="3397" w:type="dxa"/>
            <w:shd w:val="clear" w:color="auto" w:fill="auto"/>
            <w:noWrap/>
          </w:tcPr>
          <w:p w14:paraId="505A9D8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DC_1A-18A_n28A-n77A</w:t>
            </w:r>
          </w:p>
        </w:tc>
        <w:tc>
          <w:tcPr>
            <w:tcW w:w="3686" w:type="dxa"/>
          </w:tcPr>
          <w:p w14:paraId="3F5AD90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DC_1A_n28A</w:t>
            </w:r>
          </w:p>
          <w:p w14:paraId="1B45B5B8"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w:t>
            </w:r>
            <w:r w:rsidRPr="00E35F87">
              <w:rPr>
                <w:rFonts w:ascii="Arial" w:eastAsia="DengXian" w:hAnsi="Arial"/>
                <w:sz w:val="18"/>
                <w:lang w:eastAsia="zh-CN"/>
              </w:rPr>
              <w:t>77</w:t>
            </w:r>
            <w:r w:rsidRPr="00E35F87">
              <w:rPr>
                <w:rFonts w:ascii="Arial" w:hAnsi="Arial"/>
                <w:sz w:val="18"/>
                <w:lang w:eastAsia="zh-CN"/>
              </w:rPr>
              <w:t>A</w:t>
            </w:r>
          </w:p>
          <w:p w14:paraId="5C59203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6234FB8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A_n77A</w:t>
            </w:r>
          </w:p>
        </w:tc>
      </w:tr>
      <w:tr w:rsidR="00E35F87" w:rsidRPr="00E35F87" w14:paraId="323473BF" w14:textId="77777777" w:rsidTr="008F4B9B">
        <w:trPr>
          <w:trHeight w:val="187"/>
          <w:jc w:val="center"/>
        </w:trPr>
        <w:tc>
          <w:tcPr>
            <w:tcW w:w="3397" w:type="dxa"/>
            <w:shd w:val="clear" w:color="auto" w:fill="auto"/>
            <w:noWrap/>
          </w:tcPr>
          <w:p w14:paraId="5930738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DC_1A-18A_n28A-n77(2A)</w:t>
            </w:r>
          </w:p>
        </w:tc>
        <w:tc>
          <w:tcPr>
            <w:tcW w:w="3686" w:type="dxa"/>
          </w:tcPr>
          <w:p w14:paraId="32CC952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DC_1A_n28A</w:t>
            </w:r>
          </w:p>
          <w:p w14:paraId="6D82B8DB"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w:t>
            </w:r>
            <w:r w:rsidRPr="00E35F87">
              <w:rPr>
                <w:rFonts w:ascii="Arial" w:eastAsia="DengXian" w:hAnsi="Arial"/>
                <w:sz w:val="18"/>
                <w:lang w:eastAsia="zh-CN"/>
              </w:rPr>
              <w:t>77</w:t>
            </w:r>
            <w:r w:rsidRPr="00E35F87">
              <w:rPr>
                <w:rFonts w:ascii="Arial" w:hAnsi="Arial"/>
                <w:sz w:val="18"/>
                <w:lang w:eastAsia="zh-CN"/>
              </w:rPr>
              <w:t>A</w:t>
            </w:r>
          </w:p>
          <w:p w14:paraId="4AFA928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09D457A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A_n77A</w:t>
            </w:r>
          </w:p>
        </w:tc>
      </w:tr>
      <w:tr w:rsidR="00E35F87" w:rsidRPr="00E35F87" w14:paraId="0D7CA166" w14:textId="77777777" w:rsidTr="008F4B9B">
        <w:trPr>
          <w:trHeight w:val="187"/>
          <w:jc w:val="center"/>
        </w:trPr>
        <w:tc>
          <w:tcPr>
            <w:tcW w:w="3397" w:type="dxa"/>
            <w:shd w:val="clear" w:color="auto" w:fill="auto"/>
            <w:noWrap/>
          </w:tcPr>
          <w:p w14:paraId="21492F7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1A-18A-28A_n78A</w:t>
            </w:r>
          </w:p>
        </w:tc>
        <w:tc>
          <w:tcPr>
            <w:tcW w:w="3686" w:type="dxa"/>
          </w:tcPr>
          <w:p w14:paraId="0FADDFB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1A_n78A</w:t>
            </w:r>
          </w:p>
          <w:p w14:paraId="1C6C24E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_18</w:t>
            </w:r>
            <w:r w:rsidRPr="00E35F87">
              <w:rPr>
                <w:rFonts w:ascii="Arial" w:hAnsi="Arial"/>
                <w:sz w:val="18"/>
                <w:lang w:eastAsia="ja-JP"/>
              </w:rPr>
              <w:t>A_n78A</w:t>
            </w:r>
          </w:p>
          <w:p w14:paraId="7BD09F4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_28</w:t>
            </w:r>
            <w:r w:rsidRPr="00E35F87">
              <w:rPr>
                <w:rFonts w:ascii="Arial" w:hAnsi="Arial"/>
                <w:sz w:val="18"/>
                <w:lang w:eastAsia="ja-JP"/>
              </w:rPr>
              <w:t>A_n78A</w:t>
            </w:r>
          </w:p>
        </w:tc>
      </w:tr>
      <w:tr w:rsidR="00E35F87" w:rsidRPr="00E35F87" w14:paraId="07A35B6E" w14:textId="77777777" w:rsidTr="008F4B9B">
        <w:trPr>
          <w:trHeight w:val="187"/>
          <w:jc w:val="center"/>
        </w:trPr>
        <w:tc>
          <w:tcPr>
            <w:tcW w:w="3397" w:type="dxa"/>
            <w:shd w:val="clear" w:color="auto" w:fill="auto"/>
            <w:noWrap/>
          </w:tcPr>
          <w:p w14:paraId="014877B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DC_1A-18A_n28A-n78A</w:t>
            </w:r>
          </w:p>
        </w:tc>
        <w:tc>
          <w:tcPr>
            <w:tcW w:w="3686" w:type="dxa"/>
          </w:tcPr>
          <w:p w14:paraId="54262B2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DC_1A_n28A</w:t>
            </w:r>
          </w:p>
          <w:p w14:paraId="57537347"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w:t>
            </w:r>
            <w:r w:rsidRPr="00E35F87">
              <w:rPr>
                <w:rFonts w:ascii="Arial" w:eastAsia="DengXian" w:hAnsi="Arial"/>
                <w:sz w:val="18"/>
                <w:lang w:eastAsia="zh-CN"/>
              </w:rPr>
              <w:t>78</w:t>
            </w:r>
            <w:r w:rsidRPr="00E35F87">
              <w:rPr>
                <w:rFonts w:ascii="Arial" w:hAnsi="Arial"/>
                <w:sz w:val="18"/>
                <w:lang w:eastAsia="zh-CN"/>
              </w:rPr>
              <w:t>A</w:t>
            </w:r>
          </w:p>
          <w:p w14:paraId="377A61D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6D08DA1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A_n78A</w:t>
            </w:r>
          </w:p>
        </w:tc>
      </w:tr>
      <w:tr w:rsidR="00E35F87" w:rsidRPr="00E35F87" w14:paraId="5C16F65E" w14:textId="77777777" w:rsidTr="008F4B9B">
        <w:trPr>
          <w:trHeight w:val="187"/>
          <w:jc w:val="center"/>
        </w:trPr>
        <w:tc>
          <w:tcPr>
            <w:tcW w:w="3397" w:type="dxa"/>
            <w:shd w:val="clear" w:color="auto" w:fill="auto"/>
            <w:noWrap/>
          </w:tcPr>
          <w:p w14:paraId="20F751E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DC_1A-18A_n28A-n78(2A)</w:t>
            </w:r>
          </w:p>
        </w:tc>
        <w:tc>
          <w:tcPr>
            <w:tcW w:w="3686" w:type="dxa"/>
          </w:tcPr>
          <w:p w14:paraId="4B0E7EB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DC_1A_n28A</w:t>
            </w:r>
          </w:p>
          <w:p w14:paraId="0620CE63"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w:t>
            </w:r>
            <w:r w:rsidRPr="00E35F87">
              <w:rPr>
                <w:rFonts w:ascii="Arial" w:eastAsia="DengXian" w:hAnsi="Arial"/>
                <w:sz w:val="18"/>
                <w:lang w:eastAsia="zh-CN"/>
              </w:rPr>
              <w:t>78</w:t>
            </w:r>
            <w:r w:rsidRPr="00E35F87">
              <w:rPr>
                <w:rFonts w:ascii="Arial" w:hAnsi="Arial"/>
                <w:sz w:val="18"/>
                <w:lang w:eastAsia="zh-CN"/>
              </w:rPr>
              <w:t>A</w:t>
            </w:r>
          </w:p>
          <w:p w14:paraId="339A688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45A8141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A_n78A</w:t>
            </w:r>
          </w:p>
        </w:tc>
      </w:tr>
      <w:tr w:rsidR="00E35F87" w:rsidRPr="00E35F87" w14:paraId="04F69C60" w14:textId="77777777" w:rsidTr="008F4B9B">
        <w:trPr>
          <w:trHeight w:val="187"/>
          <w:jc w:val="center"/>
        </w:trPr>
        <w:tc>
          <w:tcPr>
            <w:tcW w:w="3397" w:type="dxa"/>
            <w:shd w:val="clear" w:color="auto" w:fill="auto"/>
            <w:noWrap/>
          </w:tcPr>
          <w:p w14:paraId="77F6495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1A-18A-28A_n79A</w:t>
            </w:r>
            <w:r w:rsidRPr="00E35F87">
              <w:rPr>
                <w:rFonts w:ascii="Arial" w:hAnsi="Arial"/>
                <w:sz w:val="18"/>
                <w:vertAlign w:val="superscript"/>
                <w:lang w:eastAsia="fi-FI"/>
              </w:rPr>
              <w:t>2</w:t>
            </w:r>
          </w:p>
        </w:tc>
        <w:tc>
          <w:tcPr>
            <w:tcW w:w="3686" w:type="dxa"/>
          </w:tcPr>
          <w:p w14:paraId="3E687C9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1A_n79A</w:t>
            </w:r>
          </w:p>
          <w:p w14:paraId="4980EC4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w:t>
            </w:r>
            <w:r w:rsidRPr="00E35F87">
              <w:rPr>
                <w:rFonts w:ascii="Arial" w:hAnsi="Arial"/>
                <w:sz w:val="18"/>
              </w:rPr>
              <w:t>_18</w:t>
            </w:r>
            <w:r w:rsidRPr="00E35F87">
              <w:rPr>
                <w:rFonts w:ascii="Arial" w:hAnsi="Arial"/>
                <w:sz w:val="18"/>
                <w:lang w:eastAsia="ja-JP"/>
              </w:rPr>
              <w:t>A_n79A</w:t>
            </w:r>
          </w:p>
          <w:p w14:paraId="71F5FCF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w:t>
            </w:r>
            <w:r w:rsidRPr="00E35F87">
              <w:rPr>
                <w:rFonts w:ascii="Arial" w:hAnsi="Arial"/>
                <w:sz w:val="18"/>
              </w:rPr>
              <w:t>_28</w:t>
            </w:r>
            <w:r w:rsidRPr="00E35F87">
              <w:rPr>
                <w:rFonts w:ascii="Arial" w:hAnsi="Arial"/>
                <w:sz w:val="18"/>
                <w:lang w:eastAsia="ja-JP"/>
              </w:rPr>
              <w:t>A_n79A</w:t>
            </w:r>
          </w:p>
        </w:tc>
      </w:tr>
      <w:tr w:rsidR="00E35F87" w:rsidRPr="00E35F87" w14:paraId="1AE0722F" w14:textId="77777777" w:rsidTr="008F4B9B">
        <w:trPr>
          <w:trHeight w:val="187"/>
          <w:jc w:val="center"/>
        </w:trPr>
        <w:tc>
          <w:tcPr>
            <w:tcW w:w="3397" w:type="dxa"/>
            <w:shd w:val="clear" w:color="auto" w:fill="auto"/>
            <w:noWrap/>
          </w:tcPr>
          <w:p w14:paraId="03D9C01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eastAsia="ja-JP"/>
              </w:rPr>
              <w:t>DC_1A-18A-41A_n3</w:t>
            </w:r>
            <w:r w:rsidRPr="00E35F87">
              <w:rPr>
                <w:rFonts w:ascii="Arial" w:hAnsi="Arial" w:cs="Arial"/>
                <w:sz w:val="18"/>
                <w:lang w:eastAsia="zh-CN"/>
              </w:rPr>
              <w:t>A</w:t>
            </w:r>
          </w:p>
          <w:p w14:paraId="53AB8C3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DC_1A-18A-41</w:t>
            </w:r>
            <w:r w:rsidRPr="00E35F87">
              <w:rPr>
                <w:rFonts w:ascii="Arial" w:hAnsi="Arial" w:cs="Arial"/>
                <w:sz w:val="18"/>
                <w:lang w:eastAsia="zh-CN"/>
              </w:rPr>
              <w:t>C</w:t>
            </w:r>
            <w:r w:rsidRPr="00E35F87">
              <w:rPr>
                <w:rFonts w:ascii="Arial" w:hAnsi="Arial" w:cs="Arial"/>
                <w:sz w:val="18"/>
                <w:lang w:eastAsia="ja-JP"/>
              </w:rPr>
              <w:t>_n3</w:t>
            </w:r>
            <w:r w:rsidRPr="00E35F87">
              <w:rPr>
                <w:rFonts w:ascii="Arial" w:hAnsi="Arial" w:cs="Arial"/>
                <w:sz w:val="18"/>
                <w:lang w:eastAsia="zh-CN"/>
              </w:rPr>
              <w:t>A</w:t>
            </w:r>
          </w:p>
        </w:tc>
        <w:tc>
          <w:tcPr>
            <w:tcW w:w="3686" w:type="dxa"/>
          </w:tcPr>
          <w:p w14:paraId="77302ED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A_n3A</w:t>
            </w:r>
          </w:p>
          <w:p w14:paraId="0E80F14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A_n3A</w:t>
            </w:r>
          </w:p>
          <w:p w14:paraId="03B4F34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41</w:t>
            </w:r>
            <w:r w:rsidRPr="00E35F87">
              <w:rPr>
                <w:rFonts w:ascii="Arial" w:hAnsi="Arial"/>
                <w:sz w:val="18"/>
                <w:lang w:eastAsia="ja-JP"/>
              </w:rPr>
              <w:t>A_n3A</w:t>
            </w:r>
          </w:p>
          <w:p w14:paraId="4FE4E2D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w:t>
            </w:r>
            <w:r w:rsidRPr="00E35F87">
              <w:rPr>
                <w:rFonts w:ascii="Arial" w:hAnsi="Arial"/>
                <w:sz w:val="18"/>
                <w:lang w:eastAsia="zh-CN"/>
              </w:rPr>
              <w:t>41C</w:t>
            </w:r>
            <w:r w:rsidRPr="00E35F87">
              <w:rPr>
                <w:rFonts w:ascii="Arial" w:hAnsi="Arial"/>
                <w:sz w:val="18"/>
                <w:lang w:eastAsia="ja-JP"/>
              </w:rPr>
              <w:t>_n3A</w:t>
            </w:r>
          </w:p>
        </w:tc>
      </w:tr>
      <w:tr w:rsidR="00E35F87" w:rsidRPr="00E35F87" w14:paraId="48698173" w14:textId="77777777" w:rsidTr="008F4B9B">
        <w:trPr>
          <w:trHeight w:val="187"/>
          <w:jc w:val="center"/>
        </w:trPr>
        <w:tc>
          <w:tcPr>
            <w:tcW w:w="3397" w:type="dxa"/>
            <w:shd w:val="clear" w:color="auto" w:fill="auto"/>
            <w:noWrap/>
          </w:tcPr>
          <w:p w14:paraId="2F89418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eastAsia="ja-JP"/>
              </w:rPr>
              <w:lastRenderedPageBreak/>
              <w:t>DC_1A-18A-41A_n77</w:t>
            </w:r>
            <w:r w:rsidRPr="00E35F87">
              <w:rPr>
                <w:rFonts w:ascii="Arial" w:hAnsi="Arial" w:cs="Arial"/>
                <w:sz w:val="18"/>
                <w:lang w:eastAsia="zh-CN"/>
              </w:rPr>
              <w:t>A</w:t>
            </w:r>
          </w:p>
          <w:p w14:paraId="3FA2AFD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DC_1A-18A-41</w:t>
            </w:r>
            <w:r w:rsidRPr="00E35F87">
              <w:rPr>
                <w:rFonts w:ascii="Arial" w:hAnsi="Arial" w:cs="Arial"/>
                <w:sz w:val="18"/>
                <w:lang w:eastAsia="zh-CN"/>
              </w:rPr>
              <w:t>C</w:t>
            </w:r>
            <w:r w:rsidRPr="00E35F87">
              <w:rPr>
                <w:rFonts w:ascii="Arial" w:hAnsi="Arial" w:cs="Arial"/>
                <w:sz w:val="18"/>
                <w:lang w:eastAsia="ja-JP"/>
              </w:rPr>
              <w:t>_n77</w:t>
            </w:r>
            <w:r w:rsidRPr="00E35F87">
              <w:rPr>
                <w:rFonts w:ascii="Arial" w:hAnsi="Arial" w:cs="Arial"/>
                <w:sz w:val="18"/>
                <w:lang w:eastAsia="zh-CN"/>
              </w:rPr>
              <w:t>A</w:t>
            </w:r>
          </w:p>
        </w:tc>
        <w:tc>
          <w:tcPr>
            <w:tcW w:w="3686" w:type="dxa"/>
          </w:tcPr>
          <w:p w14:paraId="5F403A2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A_n77A</w:t>
            </w:r>
          </w:p>
          <w:p w14:paraId="3E0481E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A_n77A</w:t>
            </w:r>
          </w:p>
          <w:p w14:paraId="4DF74AB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41</w:t>
            </w:r>
            <w:r w:rsidRPr="00E35F87">
              <w:rPr>
                <w:rFonts w:ascii="Arial" w:hAnsi="Arial"/>
                <w:sz w:val="18"/>
                <w:lang w:eastAsia="ja-JP"/>
              </w:rPr>
              <w:t>A_n77A</w:t>
            </w:r>
          </w:p>
          <w:p w14:paraId="22F9136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w:t>
            </w:r>
            <w:r w:rsidRPr="00E35F87">
              <w:rPr>
                <w:rFonts w:ascii="Arial" w:hAnsi="Arial"/>
                <w:sz w:val="18"/>
                <w:lang w:eastAsia="zh-CN"/>
              </w:rPr>
              <w:t>41C</w:t>
            </w:r>
            <w:r w:rsidRPr="00E35F87">
              <w:rPr>
                <w:rFonts w:ascii="Arial" w:hAnsi="Arial"/>
                <w:sz w:val="18"/>
                <w:lang w:eastAsia="ja-JP"/>
              </w:rPr>
              <w:t>_n77A</w:t>
            </w:r>
          </w:p>
        </w:tc>
      </w:tr>
      <w:tr w:rsidR="00E35F87" w:rsidRPr="00E35F87" w14:paraId="03963659" w14:textId="77777777" w:rsidTr="008F4B9B">
        <w:trPr>
          <w:trHeight w:val="187"/>
          <w:jc w:val="center"/>
        </w:trPr>
        <w:tc>
          <w:tcPr>
            <w:tcW w:w="3397" w:type="dxa"/>
            <w:shd w:val="clear" w:color="auto" w:fill="auto"/>
            <w:noWrap/>
          </w:tcPr>
          <w:p w14:paraId="1297F35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DC_1A-18A_n41A-n77A</w:t>
            </w:r>
          </w:p>
        </w:tc>
        <w:tc>
          <w:tcPr>
            <w:tcW w:w="3686" w:type="dxa"/>
          </w:tcPr>
          <w:p w14:paraId="6A6027C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DC_1A_n41A</w:t>
            </w:r>
          </w:p>
          <w:p w14:paraId="05E2D3D7"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DC_1A_n77A</w:t>
            </w:r>
          </w:p>
          <w:p w14:paraId="69E58AB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A_n41A</w:t>
            </w:r>
          </w:p>
          <w:p w14:paraId="26075D6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A_n77A</w:t>
            </w:r>
          </w:p>
        </w:tc>
      </w:tr>
      <w:tr w:rsidR="00E35F87" w:rsidRPr="00E35F87" w14:paraId="3DCC6B6F" w14:textId="77777777" w:rsidTr="008F4B9B">
        <w:trPr>
          <w:trHeight w:val="187"/>
          <w:jc w:val="center"/>
        </w:trPr>
        <w:tc>
          <w:tcPr>
            <w:tcW w:w="3397" w:type="dxa"/>
            <w:shd w:val="clear" w:color="auto" w:fill="auto"/>
            <w:noWrap/>
          </w:tcPr>
          <w:p w14:paraId="34AF9B3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DC_1A-18A_n41A-n77(2A)</w:t>
            </w:r>
          </w:p>
        </w:tc>
        <w:tc>
          <w:tcPr>
            <w:tcW w:w="3686" w:type="dxa"/>
          </w:tcPr>
          <w:p w14:paraId="4FE2979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DC_1A_n41A</w:t>
            </w:r>
          </w:p>
          <w:p w14:paraId="42DEA3C5"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DC_1A_n77A</w:t>
            </w:r>
          </w:p>
          <w:p w14:paraId="723D989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A_n41A</w:t>
            </w:r>
          </w:p>
          <w:p w14:paraId="401341B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A_n77A</w:t>
            </w:r>
          </w:p>
        </w:tc>
      </w:tr>
      <w:tr w:rsidR="00E35F87" w:rsidRPr="00E35F87" w14:paraId="4EEC5C2B" w14:textId="77777777" w:rsidTr="008F4B9B">
        <w:trPr>
          <w:trHeight w:val="187"/>
          <w:jc w:val="center"/>
        </w:trPr>
        <w:tc>
          <w:tcPr>
            <w:tcW w:w="3397" w:type="dxa"/>
            <w:shd w:val="clear" w:color="auto" w:fill="auto"/>
            <w:noWrap/>
          </w:tcPr>
          <w:p w14:paraId="6642616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eastAsia="ja-JP"/>
              </w:rPr>
              <w:t>DC_1A-18A-41A_n78</w:t>
            </w:r>
            <w:r w:rsidRPr="00E35F87">
              <w:rPr>
                <w:rFonts w:ascii="Arial" w:hAnsi="Arial" w:cs="Arial"/>
                <w:sz w:val="18"/>
                <w:lang w:eastAsia="zh-CN"/>
              </w:rPr>
              <w:t>A</w:t>
            </w:r>
          </w:p>
          <w:p w14:paraId="1B9EC13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DC_1A-18A-41</w:t>
            </w:r>
            <w:r w:rsidRPr="00E35F87">
              <w:rPr>
                <w:rFonts w:ascii="Arial" w:hAnsi="Arial" w:cs="Arial"/>
                <w:sz w:val="18"/>
                <w:lang w:eastAsia="zh-CN"/>
              </w:rPr>
              <w:t>C</w:t>
            </w:r>
            <w:r w:rsidRPr="00E35F87">
              <w:rPr>
                <w:rFonts w:ascii="Arial" w:hAnsi="Arial" w:cs="Arial"/>
                <w:sz w:val="18"/>
                <w:lang w:eastAsia="ja-JP"/>
              </w:rPr>
              <w:t>_n78</w:t>
            </w:r>
            <w:r w:rsidRPr="00E35F87">
              <w:rPr>
                <w:rFonts w:ascii="Arial" w:hAnsi="Arial" w:cs="Arial"/>
                <w:sz w:val="18"/>
                <w:lang w:eastAsia="zh-CN"/>
              </w:rPr>
              <w:t>A</w:t>
            </w:r>
          </w:p>
        </w:tc>
        <w:tc>
          <w:tcPr>
            <w:tcW w:w="3686" w:type="dxa"/>
          </w:tcPr>
          <w:p w14:paraId="346677C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A_n78A</w:t>
            </w:r>
          </w:p>
          <w:p w14:paraId="5A0DD44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A_n78A</w:t>
            </w:r>
          </w:p>
          <w:p w14:paraId="5F94759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41</w:t>
            </w:r>
            <w:r w:rsidRPr="00E35F87">
              <w:rPr>
                <w:rFonts w:ascii="Arial" w:hAnsi="Arial"/>
                <w:sz w:val="18"/>
                <w:lang w:eastAsia="ja-JP"/>
              </w:rPr>
              <w:t>A_n78A</w:t>
            </w:r>
          </w:p>
          <w:p w14:paraId="5D70E41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w:t>
            </w:r>
            <w:r w:rsidRPr="00E35F87">
              <w:rPr>
                <w:rFonts w:ascii="Arial" w:hAnsi="Arial"/>
                <w:sz w:val="18"/>
                <w:lang w:eastAsia="zh-CN"/>
              </w:rPr>
              <w:t>41C</w:t>
            </w:r>
            <w:r w:rsidRPr="00E35F87">
              <w:rPr>
                <w:rFonts w:ascii="Arial" w:hAnsi="Arial"/>
                <w:sz w:val="18"/>
                <w:lang w:eastAsia="ja-JP"/>
              </w:rPr>
              <w:t>_n78A</w:t>
            </w:r>
          </w:p>
        </w:tc>
      </w:tr>
      <w:tr w:rsidR="00E35F87" w:rsidRPr="00E35F87" w14:paraId="75BD1879" w14:textId="77777777" w:rsidTr="008F4B9B">
        <w:trPr>
          <w:trHeight w:val="187"/>
          <w:jc w:val="center"/>
        </w:trPr>
        <w:tc>
          <w:tcPr>
            <w:tcW w:w="3397" w:type="dxa"/>
            <w:shd w:val="clear" w:color="auto" w:fill="auto"/>
            <w:noWrap/>
          </w:tcPr>
          <w:p w14:paraId="5C98AE7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DC_1A-18A_n41A-n78A</w:t>
            </w:r>
          </w:p>
        </w:tc>
        <w:tc>
          <w:tcPr>
            <w:tcW w:w="3686" w:type="dxa"/>
          </w:tcPr>
          <w:p w14:paraId="686A0B0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DC_1A_n41A</w:t>
            </w:r>
          </w:p>
          <w:p w14:paraId="473713A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DC_18A_n41A</w:t>
            </w:r>
          </w:p>
          <w:p w14:paraId="26F9689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A_n78A</w:t>
            </w:r>
          </w:p>
          <w:p w14:paraId="492D9BC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A_n78A</w:t>
            </w:r>
          </w:p>
        </w:tc>
      </w:tr>
      <w:tr w:rsidR="00E35F87" w:rsidRPr="00E35F87" w14:paraId="41D0C2FB" w14:textId="77777777" w:rsidTr="008F4B9B">
        <w:trPr>
          <w:trHeight w:val="187"/>
          <w:jc w:val="center"/>
        </w:trPr>
        <w:tc>
          <w:tcPr>
            <w:tcW w:w="3397" w:type="dxa"/>
            <w:shd w:val="clear" w:color="auto" w:fill="auto"/>
            <w:noWrap/>
          </w:tcPr>
          <w:p w14:paraId="7260C03B"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DC_1A-18A_n41A-n78(2A)</w:t>
            </w:r>
          </w:p>
        </w:tc>
        <w:tc>
          <w:tcPr>
            <w:tcW w:w="3686" w:type="dxa"/>
          </w:tcPr>
          <w:p w14:paraId="04BB956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DC_1A_n41A</w:t>
            </w:r>
          </w:p>
          <w:p w14:paraId="2B5EDDD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DC_18A_n41A</w:t>
            </w:r>
          </w:p>
          <w:p w14:paraId="71716A0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w:t>
            </w:r>
            <w:r w:rsidRPr="00E35F87">
              <w:rPr>
                <w:rFonts w:ascii="Arial" w:hAnsi="Arial"/>
                <w:sz w:val="18"/>
                <w:lang w:eastAsia="zh-CN"/>
              </w:rPr>
              <w:t>1</w:t>
            </w:r>
            <w:r w:rsidRPr="00E35F87">
              <w:rPr>
                <w:rFonts w:ascii="Arial" w:hAnsi="Arial"/>
                <w:sz w:val="18"/>
                <w:lang w:eastAsia="ja-JP"/>
              </w:rPr>
              <w:t>A_n78A</w:t>
            </w:r>
          </w:p>
          <w:p w14:paraId="26FC8D9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DC_1</w:t>
            </w:r>
            <w:r w:rsidRPr="00E35F87">
              <w:rPr>
                <w:rFonts w:ascii="Arial" w:hAnsi="Arial"/>
                <w:sz w:val="18"/>
                <w:lang w:eastAsia="zh-CN"/>
              </w:rPr>
              <w:t>8</w:t>
            </w:r>
            <w:r w:rsidRPr="00E35F87">
              <w:rPr>
                <w:rFonts w:ascii="Arial" w:hAnsi="Arial"/>
                <w:sz w:val="18"/>
                <w:lang w:eastAsia="ja-JP"/>
              </w:rPr>
              <w:t>A_n78A</w:t>
            </w:r>
          </w:p>
        </w:tc>
      </w:tr>
      <w:tr w:rsidR="00E35F87" w:rsidRPr="00E35F87" w14:paraId="17BB7EE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D4EAF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DC_1A-18A-42A_n77A</w:t>
            </w:r>
            <w:r w:rsidRPr="00E35F87">
              <w:rPr>
                <w:rFonts w:ascii="Arial" w:hAnsi="Arial"/>
                <w:sz w:val="18"/>
                <w:vertAlign w:val="superscript"/>
                <w:lang w:eastAsia="ja-JP"/>
              </w:rPr>
              <w:t>7,8</w:t>
            </w:r>
          </w:p>
          <w:p w14:paraId="03466F5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DC_1A-18A-42C_n77A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029B77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DC_1A_</w:t>
            </w:r>
            <w:r w:rsidRPr="00E35F87">
              <w:rPr>
                <w:rFonts w:ascii="Arial" w:hAnsi="Arial"/>
                <w:sz w:val="18"/>
                <w:lang w:eastAsia="ja-JP"/>
              </w:rPr>
              <w:t>n77A</w:t>
            </w:r>
          </w:p>
          <w:p w14:paraId="1B6F4BC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sz w:val="18"/>
                <w:lang w:eastAsia="ja-JP"/>
              </w:rPr>
              <w:t>18</w:t>
            </w:r>
            <w:r w:rsidRPr="00E35F87">
              <w:rPr>
                <w:rFonts w:ascii="Arial" w:hAnsi="Arial"/>
                <w:sz w:val="18"/>
                <w:lang w:eastAsia="fi-FI"/>
              </w:rPr>
              <w:t>A_</w:t>
            </w:r>
            <w:r w:rsidRPr="00E35F87">
              <w:rPr>
                <w:rFonts w:ascii="Arial" w:hAnsi="Arial"/>
                <w:sz w:val="18"/>
                <w:lang w:eastAsia="ja-JP"/>
              </w:rPr>
              <w:t>n77</w:t>
            </w:r>
            <w:r w:rsidRPr="00E35F87">
              <w:rPr>
                <w:rFonts w:ascii="Arial" w:hAnsi="Arial"/>
                <w:sz w:val="18"/>
                <w:lang w:eastAsia="fi-FI"/>
              </w:rPr>
              <w:t>A</w:t>
            </w:r>
          </w:p>
        </w:tc>
      </w:tr>
      <w:tr w:rsidR="00E35F87" w:rsidRPr="00E35F87" w14:paraId="40EBFEF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FFC9F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DC_1A-18A-42A_n78A</w:t>
            </w:r>
            <w:r w:rsidRPr="00E35F87">
              <w:rPr>
                <w:rFonts w:ascii="Arial" w:hAnsi="Arial"/>
                <w:sz w:val="18"/>
                <w:vertAlign w:val="superscript"/>
                <w:lang w:eastAsia="ja-JP"/>
              </w:rPr>
              <w:t>7,8</w:t>
            </w:r>
          </w:p>
          <w:p w14:paraId="05F4F4F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DC_1A-18A-42C_n78A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166331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DC_1A_</w:t>
            </w:r>
            <w:r w:rsidRPr="00E35F87">
              <w:rPr>
                <w:rFonts w:ascii="Arial" w:hAnsi="Arial"/>
                <w:sz w:val="18"/>
                <w:lang w:eastAsia="ja-JP"/>
              </w:rPr>
              <w:t>n78A</w:t>
            </w:r>
          </w:p>
          <w:p w14:paraId="68C3F71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sz w:val="18"/>
                <w:lang w:eastAsia="ja-JP"/>
              </w:rPr>
              <w:t>18</w:t>
            </w:r>
            <w:r w:rsidRPr="00E35F87">
              <w:rPr>
                <w:rFonts w:ascii="Arial" w:hAnsi="Arial"/>
                <w:sz w:val="18"/>
                <w:lang w:eastAsia="fi-FI"/>
              </w:rPr>
              <w:t>A_</w:t>
            </w:r>
            <w:r w:rsidRPr="00E35F87">
              <w:rPr>
                <w:rFonts w:ascii="Arial" w:hAnsi="Arial"/>
                <w:sz w:val="18"/>
                <w:lang w:eastAsia="ja-JP"/>
              </w:rPr>
              <w:t>n78</w:t>
            </w:r>
            <w:r w:rsidRPr="00E35F87">
              <w:rPr>
                <w:rFonts w:ascii="Arial" w:hAnsi="Arial"/>
                <w:sz w:val="18"/>
                <w:lang w:eastAsia="fi-FI"/>
              </w:rPr>
              <w:t>A</w:t>
            </w:r>
          </w:p>
        </w:tc>
      </w:tr>
      <w:tr w:rsidR="00E35F87" w:rsidRPr="00E35F87" w14:paraId="6738A1E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A1CF2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DC_1A-18A-42A_n79A</w:t>
            </w:r>
          </w:p>
          <w:p w14:paraId="3295018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19697E2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DC_1A_</w:t>
            </w:r>
            <w:r w:rsidRPr="00E35F87">
              <w:rPr>
                <w:rFonts w:ascii="Arial" w:hAnsi="Arial"/>
                <w:sz w:val="18"/>
                <w:lang w:eastAsia="ja-JP"/>
              </w:rPr>
              <w:t>n79A</w:t>
            </w:r>
          </w:p>
          <w:p w14:paraId="7F186DC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sz w:val="18"/>
                <w:lang w:eastAsia="ja-JP"/>
              </w:rPr>
              <w:t>18</w:t>
            </w:r>
            <w:r w:rsidRPr="00E35F87">
              <w:rPr>
                <w:rFonts w:ascii="Arial" w:hAnsi="Arial"/>
                <w:sz w:val="18"/>
                <w:lang w:eastAsia="fi-FI"/>
              </w:rPr>
              <w:t>A_</w:t>
            </w:r>
            <w:r w:rsidRPr="00E35F87">
              <w:rPr>
                <w:rFonts w:ascii="Arial" w:hAnsi="Arial"/>
                <w:sz w:val="18"/>
                <w:lang w:eastAsia="ja-JP"/>
              </w:rPr>
              <w:t>n79</w:t>
            </w:r>
            <w:r w:rsidRPr="00E35F87">
              <w:rPr>
                <w:rFonts w:ascii="Arial" w:hAnsi="Arial"/>
                <w:sz w:val="18"/>
                <w:lang w:eastAsia="fi-FI"/>
              </w:rPr>
              <w:t>A</w:t>
            </w:r>
          </w:p>
        </w:tc>
      </w:tr>
      <w:tr w:rsidR="00E35F87" w:rsidRPr="00E35F87" w14:paraId="3857E72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A79AF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DC_1A-19A-21A_n77A</w:t>
            </w:r>
            <w:r w:rsidRPr="00E35F87">
              <w:rPr>
                <w:rFonts w:ascii="Arial" w:hAnsi="Arial"/>
                <w:sz w:val="18"/>
                <w:vertAlign w:val="superscript"/>
                <w:lang w:eastAsia="fi-FI"/>
              </w:rPr>
              <w:t>2,9</w:t>
            </w:r>
          </w:p>
          <w:p w14:paraId="72F1E31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DC_1A-19A-21A_n77C</w:t>
            </w:r>
            <w:r w:rsidRPr="00E35F87">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44A16A2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r w:rsidRPr="00E35F87">
              <w:rPr>
                <w:rFonts w:ascii="Arial" w:hAnsi="Arial"/>
                <w:sz w:val="18"/>
                <w:vertAlign w:val="superscript"/>
                <w:lang w:eastAsia="fi-FI"/>
              </w:rPr>
              <w:t>9</w:t>
            </w:r>
          </w:p>
          <w:p w14:paraId="7F73577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DC_19A_n77A</w:t>
            </w:r>
            <w:r w:rsidRPr="00E35F87">
              <w:rPr>
                <w:rFonts w:ascii="Arial" w:hAnsi="Arial"/>
                <w:sz w:val="18"/>
                <w:vertAlign w:val="superscript"/>
                <w:lang w:eastAsia="fi-FI"/>
              </w:rPr>
              <w:t>9</w:t>
            </w:r>
          </w:p>
          <w:p w14:paraId="06EFCB5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DC_21A_n77A</w:t>
            </w:r>
            <w:r w:rsidRPr="00E35F87">
              <w:rPr>
                <w:rFonts w:ascii="Arial" w:hAnsi="Arial"/>
                <w:sz w:val="18"/>
                <w:vertAlign w:val="superscript"/>
                <w:lang w:eastAsia="fi-FI"/>
              </w:rPr>
              <w:t>9</w:t>
            </w:r>
          </w:p>
        </w:tc>
      </w:tr>
      <w:tr w:rsidR="00E35F87" w:rsidRPr="00E35F87" w14:paraId="738CAE7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4A846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r-FR" w:eastAsia="ja-JP"/>
              </w:rPr>
              <w:t>DC_1A-19A-21A_n77(2A)</w:t>
            </w:r>
            <w:r w:rsidRPr="00E35F87">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08C62BB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35883CE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DC_19A_n77A</w:t>
            </w:r>
          </w:p>
          <w:p w14:paraId="4695954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DC_21A_n77A</w:t>
            </w:r>
          </w:p>
        </w:tc>
      </w:tr>
      <w:tr w:rsidR="00E35F87" w:rsidRPr="00E35F87" w14:paraId="33A3C53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0D033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DC_1A-19A-21A_n78A</w:t>
            </w:r>
            <w:r w:rsidRPr="00E35F87">
              <w:rPr>
                <w:rFonts w:ascii="Arial" w:hAnsi="Arial"/>
                <w:sz w:val="18"/>
                <w:vertAlign w:val="superscript"/>
                <w:lang w:eastAsia="fi-FI"/>
              </w:rPr>
              <w:t>2, 9</w:t>
            </w:r>
          </w:p>
          <w:p w14:paraId="4941FB1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DC_1A-19A-21A_n78C</w:t>
            </w:r>
            <w:r w:rsidRPr="00E35F87">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349DF7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DC_1A_n78A</w:t>
            </w:r>
            <w:r w:rsidRPr="00E35F87">
              <w:rPr>
                <w:rFonts w:ascii="Arial" w:hAnsi="Arial"/>
                <w:sz w:val="18"/>
                <w:vertAlign w:val="superscript"/>
                <w:lang w:eastAsia="fi-FI"/>
              </w:rPr>
              <w:t>9</w:t>
            </w:r>
          </w:p>
          <w:p w14:paraId="440FCB9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DC_19A_n78A</w:t>
            </w:r>
            <w:r w:rsidRPr="00E35F87">
              <w:rPr>
                <w:rFonts w:ascii="Arial" w:hAnsi="Arial"/>
                <w:sz w:val="18"/>
                <w:vertAlign w:val="superscript"/>
                <w:lang w:eastAsia="fi-FI"/>
              </w:rPr>
              <w:t>9</w:t>
            </w:r>
          </w:p>
          <w:p w14:paraId="2D01A85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DC_21A_n78A</w:t>
            </w:r>
            <w:r w:rsidRPr="00E35F87">
              <w:rPr>
                <w:rFonts w:ascii="Arial" w:hAnsi="Arial"/>
                <w:sz w:val="18"/>
                <w:vertAlign w:val="superscript"/>
                <w:lang w:eastAsia="fi-FI"/>
              </w:rPr>
              <w:t>9</w:t>
            </w:r>
          </w:p>
        </w:tc>
      </w:tr>
      <w:tr w:rsidR="00E35F87" w:rsidRPr="00E35F87" w14:paraId="4AC75B4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D2480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r-FR" w:eastAsia="ja-JP"/>
              </w:rPr>
              <w:t>DC_1A-19A-21A_n78(2A)</w:t>
            </w:r>
            <w:r w:rsidRPr="00E35F87">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1A229F2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DC_1A_n78A</w:t>
            </w:r>
          </w:p>
          <w:p w14:paraId="3D401D6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DC_19A_n78A</w:t>
            </w:r>
          </w:p>
          <w:p w14:paraId="5FB5569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DC_21A_n78A</w:t>
            </w:r>
          </w:p>
        </w:tc>
      </w:tr>
      <w:tr w:rsidR="00E35F87" w:rsidRPr="00E35F87" w14:paraId="01CAB10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04D79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DC_1A-19A-21A_n79A</w:t>
            </w:r>
            <w:r w:rsidRPr="00E35F87">
              <w:rPr>
                <w:rFonts w:ascii="Arial" w:hAnsi="Arial"/>
                <w:sz w:val="18"/>
                <w:vertAlign w:val="superscript"/>
                <w:lang w:eastAsia="fi-FI"/>
              </w:rPr>
              <w:t>2,9</w:t>
            </w:r>
          </w:p>
          <w:p w14:paraId="1DD02CF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DC_1A-19A-21A_n79C</w:t>
            </w:r>
            <w:r w:rsidRPr="00E35F87">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65A3A3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DC_1A_n79A</w:t>
            </w:r>
            <w:r w:rsidRPr="00E35F87">
              <w:rPr>
                <w:rFonts w:ascii="Arial" w:hAnsi="Arial"/>
                <w:sz w:val="18"/>
                <w:vertAlign w:val="superscript"/>
                <w:lang w:eastAsia="fi-FI"/>
              </w:rPr>
              <w:t>9</w:t>
            </w:r>
          </w:p>
          <w:p w14:paraId="5E78A0E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DC_19A_n79A</w:t>
            </w:r>
            <w:r w:rsidRPr="00E35F87">
              <w:rPr>
                <w:rFonts w:ascii="Arial" w:hAnsi="Arial"/>
                <w:sz w:val="18"/>
                <w:vertAlign w:val="superscript"/>
                <w:lang w:eastAsia="fi-FI"/>
              </w:rPr>
              <w:t>9</w:t>
            </w:r>
          </w:p>
          <w:p w14:paraId="54C0C17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DC_21A_n79A</w:t>
            </w:r>
            <w:r w:rsidRPr="00E35F87">
              <w:rPr>
                <w:rFonts w:ascii="Arial" w:hAnsi="Arial"/>
                <w:sz w:val="18"/>
                <w:vertAlign w:val="superscript"/>
                <w:lang w:eastAsia="fi-FI"/>
              </w:rPr>
              <w:t>9</w:t>
            </w:r>
          </w:p>
        </w:tc>
      </w:tr>
      <w:tr w:rsidR="00E35F87" w:rsidRPr="00E35F87" w14:paraId="1953E5E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F5EEE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DC_1A-19A-42A_n77A</w:t>
            </w:r>
            <w:r w:rsidRPr="00E35F87">
              <w:rPr>
                <w:rFonts w:ascii="Arial" w:hAnsi="Arial"/>
                <w:sz w:val="18"/>
                <w:vertAlign w:val="superscript"/>
                <w:lang w:eastAsia="ja-JP"/>
              </w:rPr>
              <w:t>7,8</w:t>
            </w:r>
            <w:r w:rsidRPr="00E35F87">
              <w:rPr>
                <w:rFonts w:ascii="Arial" w:hAnsi="Arial"/>
                <w:sz w:val="18"/>
                <w:vertAlign w:val="superscript"/>
                <w:lang w:eastAsia="fi-FI"/>
              </w:rPr>
              <w:t>,9</w:t>
            </w:r>
          </w:p>
          <w:p w14:paraId="10DABE7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DC_1A-19A-42A_n77C</w:t>
            </w:r>
            <w:r w:rsidRPr="00E35F87">
              <w:rPr>
                <w:rFonts w:ascii="Arial" w:hAnsi="Arial"/>
                <w:sz w:val="18"/>
                <w:vertAlign w:val="superscript"/>
                <w:lang w:eastAsia="ja-JP"/>
              </w:rPr>
              <w:t>7,8</w:t>
            </w:r>
          </w:p>
          <w:p w14:paraId="32CA45C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DC_1A-19A-42C_n77A</w:t>
            </w:r>
            <w:r w:rsidRPr="00E35F87">
              <w:rPr>
                <w:rFonts w:ascii="Arial" w:hAnsi="Arial"/>
                <w:sz w:val="18"/>
                <w:vertAlign w:val="superscript"/>
                <w:lang w:eastAsia="ja-JP"/>
              </w:rPr>
              <w:t>7,8</w:t>
            </w:r>
            <w:r w:rsidRPr="00E35F87">
              <w:rPr>
                <w:rFonts w:ascii="Arial" w:hAnsi="Arial"/>
                <w:sz w:val="18"/>
                <w:vertAlign w:val="superscript"/>
                <w:lang w:eastAsia="fi-FI"/>
              </w:rPr>
              <w:t>,9</w:t>
            </w:r>
          </w:p>
          <w:p w14:paraId="14E2EB7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DC_1A-19A-42C_n77C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070BCE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r w:rsidRPr="00E35F87">
              <w:rPr>
                <w:rFonts w:ascii="Arial" w:hAnsi="Arial"/>
                <w:sz w:val="18"/>
                <w:vertAlign w:val="superscript"/>
                <w:lang w:eastAsia="fi-FI"/>
              </w:rPr>
              <w:t>9</w:t>
            </w:r>
          </w:p>
          <w:p w14:paraId="600ACC7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DC_19A_n77A</w:t>
            </w:r>
            <w:r w:rsidRPr="00E35F87">
              <w:rPr>
                <w:rFonts w:ascii="Arial" w:hAnsi="Arial"/>
                <w:sz w:val="18"/>
                <w:vertAlign w:val="superscript"/>
                <w:lang w:eastAsia="fi-FI"/>
              </w:rPr>
              <w:t>9</w:t>
            </w:r>
          </w:p>
        </w:tc>
      </w:tr>
      <w:tr w:rsidR="00E35F87" w:rsidRPr="00E35F87" w14:paraId="418F347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A87B0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DC_1A-19A-42A_n78A</w:t>
            </w:r>
            <w:r w:rsidRPr="00E35F87">
              <w:rPr>
                <w:rFonts w:ascii="Arial" w:hAnsi="Arial"/>
                <w:sz w:val="18"/>
                <w:vertAlign w:val="superscript"/>
                <w:lang w:eastAsia="ja-JP"/>
              </w:rPr>
              <w:t>7,8</w:t>
            </w:r>
            <w:r w:rsidRPr="00E35F87">
              <w:rPr>
                <w:rFonts w:ascii="Arial" w:hAnsi="Arial"/>
                <w:sz w:val="18"/>
                <w:vertAlign w:val="superscript"/>
                <w:lang w:eastAsia="fi-FI"/>
              </w:rPr>
              <w:t>,9</w:t>
            </w:r>
          </w:p>
          <w:p w14:paraId="5483C14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DC_1A-19A-42A_n78C</w:t>
            </w:r>
            <w:r w:rsidRPr="00E35F87">
              <w:rPr>
                <w:rFonts w:ascii="Arial" w:hAnsi="Arial"/>
                <w:sz w:val="18"/>
                <w:vertAlign w:val="superscript"/>
                <w:lang w:eastAsia="ja-JP"/>
              </w:rPr>
              <w:t>7,8</w:t>
            </w:r>
          </w:p>
          <w:p w14:paraId="5D99F06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DC_1A-19A-42C_n78A</w:t>
            </w:r>
            <w:r w:rsidRPr="00E35F87">
              <w:rPr>
                <w:rFonts w:ascii="Arial" w:hAnsi="Arial"/>
                <w:sz w:val="18"/>
                <w:vertAlign w:val="superscript"/>
                <w:lang w:eastAsia="ja-JP"/>
              </w:rPr>
              <w:t>7,8</w:t>
            </w:r>
            <w:r w:rsidRPr="00E35F87">
              <w:rPr>
                <w:rFonts w:ascii="Arial" w:hAnsi="Arial"/>
                <w:sz w:val="18"/>
                <w:vertAlign w:val="superscript"/>
                <w:lang w:eastAsia="fi-FI"/>
              </w:rPr>
              <w:t>,9</w:t>
            </w:r>
          </w:p>
          <w:p w14:paraId="75A8305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DC_1A-19A-42C_n78C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53C87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r w:rsidRPr="00E35F87">
              <w:rPr>
                <w:rFonts w:ascii="Arial" w:hAnsi="Arial"/>
                <w:sz w:val="18"/>
                <w:vertAlign w:val="superscript"/>
                <w:lang w:eastAsia="fi-FI"/>
              </w:rPr>
              <w:t>9</w:t>
            </w:r>
          </w:p>
          <w:p w14:paraId="393F042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DC_19A_n78A</w:t>
            </w:r>
            <w:r w:rsidRPr="00E35F87">
              <w:rPr>
                <w:rFonts w:ascii="Arial" w:hAnsi="Arial"/>
                <w:sz w:val="18"/>
                <w:vertAlign w:val="superscript"/>
                <w:lang w:eastAsia="fi-FI"/>
              </w:rPr>
              <w:t>9</w:t>
            </w:r>
          </w:p>
        </w:tc>
      </w:tr>
      <w:tr w:rsidR="00E35F87" w:rsidRPr="00E35F87" w14:paraId="513A47BA" w14:textId="77777777" w:rsidTr="008F4B9B">
        <w:trPr>
          <w:trHeight w:val="187"/>
          <w:jc w:val="center"/>
        </w:trPr>
        <w:tc>
          <w:tcPr>
            <w:tcW w:w="3397" w:type="dxa"/>
            <w:shd w:val="clear" w:color="auto" w:fill="auto"/>
            <w:noWrap/>
          </w:tcPr>
          <w:p w14:paraId="2DDCB37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DC_1A-19A-42A_n79A</w:t>
            </w:r>
          </w:p>
          <w:p w14:paraId="06DCB35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DC_1A-19A-42A_n79C</w:t>
            </w:r>
          </w:p>
          <w:p w14:paraId="5BD900C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DC_1A-19A-42C_n79A</w:t>
            </w:r>
          </w:p>
          <w:p w14:paraId="2EFF828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DC_1A-19A-42C_n79C</w:t>
            </w:r>
          </w:p>
        </w:tc>
        <w:tc>
          <w:tcPr>
            <w:tcW w:w="3686" w:type="dxa"/>
          </w:tcPr>
          <w:p w14:paraId="1B400DC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035E3C4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DC_19A_n79A</w:t>
            </w:r>
          </w:p>
        </w:tc>
      </w:tr>
      <w:tr w:rsidR="00E35F87" w:rsidRPr="00E35F87" w14:paraId="630BE5DF" w14:textId="77777777" w:rsidTr="008F4B9B">
        <w:trPr>
          <w:trHeight w:val="187"/>
          <w:jc w:val="center"/>
        </w:trPr>
        <w:tc>
          <w:tcPr>
            <w:tcW w:w="3397" w:type="dxa"/>
            <w:shd w:val="clear" w:color="auto" w:fill="auto"/>
            <w:noWrap/>
          </w:tcPr>
          <w:p w14:paraId="43DE9AAA"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DC_1A-19A_n77A-n79A</w:t>
            </w:r>
          </w:p>
        </w:tc>
        <w:tc>
          <w:tcPr>
            <w:tcW w:w="3686" w:type="dxa"/>
          </w:tcPr>
          <w:p w14:paraId="4DE03B6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DC_19A_n77A</w:t>
            </w:r>
          </w:p>
          <w:p w14:paraId="2E53E1D8"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DC_19A_n79A</w:t>
            </w:r>
          </w:p>
        </w:tc>
      </w:tr>
      <w:tr w:rsidR="00E35F87" w:rsidRPr="00E35F87" w14:paraId="30BD0F2F" w14:textId="77777777" w:rsidTr="008F4B9B">
        <w:trPr>
          <w:trHeight w:val="187"/>
          <w:jc w:val="center"/>
        </w:trPr>
        <w:tc>
          <w:tcPr>
            <w:tcW w:w="3397" w:type="dxa"/>
            <w:shd w:val="clear" w:color="auto" w:fill="auto"/>
            <w:noWrap/>
          </w:tcPr>
          <w:p w14:paraId="5A7E8403"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DC_1A-19A_n78A-n79A</w:t>
            </w:r>
          </w:p>
        </w:tc>
        <w:tc>
          <w:tcPr>
            <w:tcW w:w="3686" w:type="dxa"/>
          </w:tcPr>
          <w:p w14:paraId="429B456D"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DC_19A_n78A</w:t>
            </w:r>
          </w:p>
          <w:p w14:paraId="59C3345F"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DC_19A_n79A</w:t>
            </w:r>
          </w:p>
        </w:tc>
      </w:tr>
      <w:tr w:rsidR="00E35F87" w:rsidRPr="00E35F87" w14:paraId="6AFB45F9" w14:textId="77777777" w:rsidTr="008F4B9B">
        <w:trPr>
          <w:trHeight w:val="187"/>
          <w:jc w:val="center"/>
        </w:trPr>
        <w:tc>
          <w:tcPr>
            <w:tcW w:w="3397" w:type="dxa"/>
            <w:shd w:val="clear" w:color="auto" w:fill="auto"/>
            <w:noWrap/>
          </w:tcPr>
          <w:p w14:paraId="5FFC3C6A" w14:textId="77777777" w:rsidR="00E35F87" w:rsidRPr="00E35F87" w:rsidRDefault="00E35F87" w:rsidP="00E35F87">
            <w:pPr>
              <w:keepNext/>
              <w:keepLines/>
              <w:spacing w:after="0"/>
              <w:jc w:val="center"/>
              <w:rPr>
                <w:rFonts w:ascii="Arial" w:hAnsi="Arial" w:cs="Arial"/>
                <w:sz w:val="18"/>
                <w:lang w:eastAsia="ko-KR"/>
              </w:rPr>
            </w:pPr>
            <w:r w:rsidRPr="00E35F87">
              <w:rPr>
                <w:rFonts w:ascii="Arial" w:eastAsia="ＭＳ 明朝" w:hAnsi="Arial" w:cs="Arial"/>
                <w:kern w:val="2"/>
                <w:sz w:val="18"/>
                <w:szCs w:val="22"/>
                <w:lang w:eastAsia="zh-CN"/>
              </w:rPr>
              <w:lastRenderedPageBreak/>
              <w:t>DC_1A-20A_n3A-n38A</w:t>
            </w:r>
          </w:p>
        </w:tc>
        <w:tc>
          <w:tcPr>
            <w:tcW w:w="3686" w:type="dxa"/>
          </w:tcPr>
          <w:p w14:paraId="6AA68D2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w:t>
            </w:r>
            <w:r w:rsidRPr="00E35F87">
              <w:rPr>
                <w:rFonts w:ascii="Arial" w:hAnsi="Arial"/>
                <w:sz w:val="18"/>
                <w:lang w:eastAsia="zh-CN"/>
              </w:rPr>
              <w:t>3</w:t>
            </w:r>
            <w:r w:rsidRPr="00E35F87">
              <w:rPr>
                <w:rFonts w:ascii="Arial" w:hAnsi="Arial"/>
                <w:sz w:val="18"/>
              </w:rPr>
              <w:t>A</w:t>
            </w:r>
          </w:p>
          <w:p w14:paraId="128187B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3</w:t>
            </w:r>
            <w:r w:rsidRPr="00E35F87">
              <w:rPr>
                <w:rFonts w:ascii="Arial" w:hAnsi="Arial"/>
                <w:sz w:val="18"/>
              </w:rPr>
              <w:t>A</w:t>
            </w:r>
          </w:p>
          <w:p w14:paraId="0E40C8C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w:t>
            </w:r>
            <w:r w:rsidRPr="00E35F87">
              <w:rPr>
                <w:rFonts w:ascii="Arial" w:hAnsi="Arial"/>
                <w:sz w:val="18"/>
                <w:lang w:eastAsia="zh-CN"/>
              </w:rPr>
              <w:t>38</w:t>
            </w:r>
            <w:r w:rsidRPr="00E35F87">
              <w:rPr>
                <w:rFonts w:ascii="Arial" w:hAnsi="Arial"/>
                <w:sz w:val="18"/>
              </w:rPr>
              <w:t>A</w:t>
            </w:r>
          </w:p>
          <w:p w14:paraId="66627A5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38</w:t>
            </w:r>
            <w:r w:rsidRPr="00E35F87">
              <w:rPr>
                <w:rFonts w:ascii="Arial" w:hAnsi="Arial"/>
                <w:sz w:val="18"/>
              </w:rPr>
              <w:t>A</w:t>
            </w:r>
          </w:p>
        </w:tc>
      </w:tr>
      <w:tr w:rsidR="00E35F87" w:rsidRPr="00E35F87" w14:paraId="78DA7540" w14:textId="77777777" w:rsidTr="008F4B9B">
        <w:trPr>
          <w:trHeight w:val="187"/>
          <w:jc w:val="center"/>
        </w:trPr>
        <w:tc>
          <w:tcPr>
            <w:tcW w:w="3397" w:type="dxa"/>
            <w:shd w:val="clear" w:color="auto" w:fill="auto"/>
            <w:noWrap/>
          </w:tcPr>
          <w:p w14:paraId="44B84569" w14:textId="77777777" w:rsidR="00E35F87" w:rsidRPr="00E35F87" w:rsidRDefault="00E35F87" w:rsidP="00E35F87">
            <w:pPr>
              <w:keepNext/>
              <w:keepLines/>
              <w:spacing w:after="0"/>
              <w:jc w:val="center"/>
              <w:rPr>
                <w:rFonts w:ascii="Arial" w:eastAsia="ＭＳ 明朝" w:hAnsi="Arial" w:cs="Arial"/>
                <w:kern w:val="2"/>
                <w:sz w:val="18"/>
                <w:szCs w:val="22"/>
                <w:lang w:eastAsia="zh-CN"/>
              </w:rPr>
            </w:pPr>
            <w:r w:rsidRPr="00E35F87">
              <w:rPr>
                <w:rFonts w:ascii="Arial" w:eastAsia="ＭＳ 明朝" w:hAnsi="Arial" w:cs="Arial"/>
                <w:kern w:val="2"/>
                <w:sz w:val="18"/>
                <w:szCs w:val="22"/>
                <w:lang w:eastAsia="zh-CN"/>
              </w:rPr>
              <w:t>DC_1A-20A_n3A-n78A</w:t>
            </w:r>
          </w:p>
        </w:tc>
        <w:tc>
          <w:tcPr>
            <w:tcW w:w="3686" w:type="dxa"/>
          </w:tcPr>
          <w:p w14:paraId="6C4BB2F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w:t>
            </w:r>
            <w:r w:rsidRPr="00E35F87">
              <w:rPr>
                <w:rFonts w:ascii="Arial" w:hAnsi="Arial"/>
                <w:sz w:val="18"/>
                <w:lang w:eastAsia="zh-CN"/>
              </w:rPr>
              <w:t>3</w:t>
            </w:r>
            <w:r w:rsidRPr="00E35F87">
              <w:rPr>
                <w:rFonts w:ascii="Arial" w:hAnsi="Arial"/>
                <w:sz w:val="18"/>
              </w:rPr>
              <w:t>A</w:t>
            </w:r>
          </w:p>
          <w:p w14:paraId="2F1DCE8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3</w:t>
            </w:r>
            <w:r w:rsidRPr="00E35F87">
              <w:rPr>
                <w:rFonts w:ascii="Arial" w:hAnsi="Arial"/>
                <w:sz w:val="18"/>
              </w:rPr>
              <w:t>A</w:t>
            </w:r>
          </w:p>
          <w:p w14:paraId="2588E36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w:t>
            </w:r>
            <w:r w:rsidRPr="00E35F87">
              <w:rPr>
                <w:rFonts w:ascii="Arial" w:hAnsi="Arial"/>
                <w:sz w:val="18"/>
                <w:lang w:eastAsia="zh-CN"/>
              </w:rPr>
              <w:t>78</w:t>
            </w:r>
            <w:r w:rsidRPr="00E35F87">
              <w:rPr>
                <w:rFonts w:ascii="Arial" w:hAnsi="Arial"/>
                <w:sz w:val="18"/>
              </w:rPr>
              <w:t>A</w:t>
            </w:r>
          </w:p>
          <w:p w14:paraId="0F883EB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78</w:t>
            </w:r>
            <w:r w:rsidRPr="00E35F87">
              <w:rPr>
                <w:rFonts w:ascii="Arial" w:hAnsi="Arial"/>
                <w:sz w:val="18"/>
              </w:rPr>
              <w:t>A</w:t>
            </w:r>
          </w:p>
        </w:tc>
      </w:tr>
      <w:tr w:rsidR="00E35F87" w:rsidRPr="00E35F87" w14:paraId="14E9B8FB" w14:textId="77777777" w:rsidTr="008F4B9B">
        <w:trPr>
          <w:trHeight w:val="187"/>
          <w:jc w:val="center"/>
        </w:trPr>
        <w:tc>
          <w:tcPr>
            <w:tcW w:w="3397" w:type="dxa"/>
            <w:shd w:val="clear" w:color="auto" w:fill="auto"/>
            <w:noWrap/>
          </w:tcPr>
          <w:p w14:paraId="6FD10DBC" w14:textId="77777777" w:rsidR="00E35F87" w:rsidRPr="00E35F87" w:rsidRDefault="00E35F87" w:rsidP="00E35F87">
            <w:pPr>
              <w:keepNext/>
              <w:keepLines/>
              <w:spacing w:after="0"/>
              <w:jc w:val="center"/>
              <w:rPr>
                <w:rFonts w:ascii="Arial" w:eastAsia="ＭＳ 明朝" w:hAnsi="Arial" w:cs="Arial"/>
                <w:kern w:val="2"/>
                <w:sz w:val="18"/>
                <w:szCs w:val="22"/>
                <w:lang w:eastAsia="zh-CN"/>
              </w:rPr>
            </w:pPr>
            <w:r w:rsidRPr="00E35F87">
              <w:rPr>
                <w:rFonts w:ascii="Arial" w:eastAsia="ＭＳ 明朝" w:hAnsi="Arial" w:cs="Arial"/>
                <w:kern w:val="2"/>
                <w:sz w:val="18"/>
                <w:szCs w:val="22"/>
                <w:lang w:eastAsia="zh-CN"/>
              </w:rPr>
              <w:t>DC_1A-20A_n7A-n78A</w:t>
            </w:r>
          </w:p>
        </w:tc>
        <w:tc>
          <w:tcPr>
            <w:tcW w:w="3686" w:type="dxa"/>
          </w:tcPr>
          <w:p w14:paraId="4208DE4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w:t>
            </w:r>
            <w:r w:rsidRPr="00E35F87">
              <w:rPr>
                <w:rFonts w:ascii="Arial" w:hAnsi="Arial"/>
                <w:sz w:val="18"/>
                <w:lang w:eastAsia="zh-CN"/>
              </w:rPr>
              <w:t>7</w:t>
            </w:r>
            <w:r w:rsidRPr="00E35F87">
              <w:rPr>
                <w:rFonts w:ascii="Arial" w:hAnsi="Arial"/>
                <w:sz w:val="18"/>
              </w:rPr>
              <w:t>A</w:t>
            </w:r>
          </w:p>
          <w:p w14:paraId="69453DA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7</w:t>
            </w:r>
            <w:r w:rsidRPr="00E35F87">
              <w:rPr>
                <w:rFonts w:ascii="Arial" w:hAnsi="Arial"/>
                <w:sz w:val="18"/>
              </w:rPr>
              <w:t>A</w:t>
            </w:r>
          </w:p>
          <w:p w14:paraId="205B68B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w:t>
            </w:r>
            <w:r w:rsidRPr="00E35F87">
              <w:rPr>
                <w:rFonts w:ascii="Arial" w:hAnsi="Arial"/>
                <w:sz w:val="18"/>
                <w:lang w:eastAsia="zh-CN"/>
              </w:rPr>
              <w:t>78</w:t>
            </w:r>
            <w:r w:rsidRPr="00E35F87">
              <w:rPr>
                <w:rFonts w:ascii="Arial" w:hAnsi="Arial"/>
                <w:sz w:val="18"/>
              </w:rPr>
              <w:t>A</w:t>
            </w:r>
          </w:p>
          <w:p w14:paraId="6DCE0D8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78</w:t>
            </w:r>
            <w:r w:rsidRPr="00E35F87">
              <w:rPr>
                <w:rFonts w:ascii="Arial" w:hAnsi="Arial"/>
                <w:sz w:val="18"/>
              </w:rPr>
              <w:t>A</w:t>
            </w:r>
          </w:p>
        </w:tc>
      </w:tr>
      <w:tr w:rsidR="00E35F87" w:rsidRPr="00E35F87" w14:paraId="18BC583A" w14:textId="77777777" w:rsidTr="008F4B9B">
        <w:trPr>
          <w:trHeight w:val="187"/>
          <w:jc w:val="center"/>
        </w:trPr>
        <w:tc>
          <w:tcPr>
            <w:tcW w:w="3397" w:type="dxa"/>
            <w:shd w:val="clear" w:color="auto" w:fill="auto"/>
            <w:noWrap/>
          </w:tcPr>
          <w:p w14:paraId="656A2CDA" w14:textId="77777777" w:rsidR="00E35F87" w:rsidRPr="00E35F87" w:rsidRDefault="00E35F87" w:rsidP="00E35F87">
            <w:pPr>
              <w:keepNext/>
              <w:keepLines/>
              <w:spacing w:after="0"/>
              <w:jc w:val="center"/>
              <w:rPr>
                <w:rFonts w:ascii="Arial" w:eastAsia="ＭＳ 明朝" w:hAnsi="Arial" w:cs="Arial"/>
                <w:kern w:val="2"/>
                <w:sz w:val="18"/>
                <w:szCs w:val="22"/>
                <w:lang w:eastAsia="zh-CN"/>
              </w:rPr>
            </w:pPr>
            <w:r w:rsidRPr="00E35F87">
              <w:rPr>
                <w:rFonts w:ascii="Arial" w:hAnsi="Arial" w:cs="Arial"/>
                <w:sz w:val="18"/>
                <w:lang w:eastAsia="zh-TW"/>
              </w:rPr>
              <w:t>DC_1A-20A_n8A-n78A</w:t>
            </w:r>
          </w:p>
        </w:tc>
        <w:tc>
          <w:tcPr>
            <w:tcW w:w="3686" w:type="dxa"/>
          </w:tcPr>
          <w:p w14:paraId="3547A5D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w:t>
            </w:r>
            <w:r w:rsidRPr="00E35F87">
              <w:rPr>
                <w:rFonts w:ascii="Arial" w:hAnsi="Arial"/>
                <w:sz w:val="18"/>
                <w:lang w:eastAsia="zh-CN"/>
              </w:rPr>
              <w:t>8</w:t>
            </w:r>
            <w:r w:rsidRPr="00E35F87">
              <w:rPr>
                <w:rFonts w:ascii="Arial" w:hAnsi="Arial"/>
                <w:sz w:val="18"/>
              </w:rPr>
              <w:t>A</w:t>
            </w:r>
          </w:p>
          <w:p w14:paraId="18B1687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w:t>
            </w:r>
            <w:r w:rsidRPr="00E35F87">
              <w:rPr>
                <w:rFonts w:ascii="Arial" w:hAnsi="Arial"/>
                <w:sz w:val="18"/>
                <w:lang w:eastAsia="zh-CN"/>
              </w:rPr>
              <w:t>78</w:t>
            </w:r>
            <w:r w:rsidRPr="00E35F87">
              <w:rPr>
                <w:rFonts w:ascii="Arial" w:hAnsi="Arial"/>
                <w:sz w:val="18"/>
              </w:rPr>
              <w:t>A</w:t>
            </w:r>
          </w:p>
          <w:p w14:paraId="69009A4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8</w:t>
            </w:r>
            <w:r w:rsidRPr="00E35F87">
              <w:rPr>
                <w:rFonts w:ascii="Arial" w:hAnsi="Arial"/>
                <w:sz w:val="18"/>
              </w:rPr>
              <w:t>A</w:t>
            </w:r>
          </w:p>
          <w:p w14:paraId="572A9C5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78</w:t>
            </w:r>
            <w:r w:rsidRPr="00E35F87">
              <w:rPr>
                <w:rFonts w:ascii="Arial" w:hAnsi="Arial"/>
                <w:sz w:val="18"/>
              </w:rPr>
              <w:t>A</w:t>
            </w:r>
          </w:p>
        </w:tc>
      </w:tr>
      <w:tr w:rsidR="00E35F87" w:rsidRPr="00E35F87" w14:paraId="4059DB7F" w14:textId="77777777" w:rsidTr="008F4B9B">
        <w:trPr>
          <w:trHeight w:val="187"/>
          <w:jc w:val="center"/>
        </w:trPr>
        <w:tc>
          <w:tcPr>
            <w:tcW w:w="3397" w:type="dxa"/>
            <w:shd w:val="clear" w:color="auto" w:fill="auto"/>
            <w:noWrap/>
          </w:tcPr>
          <w:p w14:paraId="0C915967" w14:textId="77777777" w:rsidR="00E35F87" w:rsidRPr="00E35F87" w:rsidRDefault="00E35F87" w:rsidP="00E35F87">
            <w:pPr>
              <w:keepNext/>
              <w:keepLines/>
              <w:spacing w:after="0"/>
              <w:jc w:val="center"/>
              <w:rPr>
                <w:rFonts w:ascii="Arial" w:eastAsia="ＭＳ 明朝" w:hAnsi="Arial" w:cs="Arial"/>
                <w:kern w:val="2"/>
                <w:sz w:val="18"/>
                <w:szCs w:val="22"/>
                <w:lang w:eastAsia="zh-CN"/>
              </w:rPr>
            </w:pPr>
            <w:r w:rsidRPr="00E35F87">
              <w:rPr>
                <w:rFonts w:ascii="Arial" w:hAnsi="Arial"/>
                <w:sz w:val="18"/>
              </w:rPr>
              <w:t>DC_1A-20A-28A_n</w:t>
            </w:r>
            <w:r w:rsidRPr="00E35F87">
              <w:rPr>
                <w:rFonts w:ascii="Arial" w:hAnsi="Arial"/>
                <w:sz w:val="18"/>
                <w:lang w:val="fi-FI"/>
              </w:rPr>
              <w:t>3A</w:t>
            </w:r>
          </w:p>
        </w:tc>
        <w:tc>
          <w:tcPr>
            <w:tcW w:w="3686" w:type="dxa"/>
          </w:tcPr>
          <w:p w14:paraId="3F1F7DF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DC_1A_n3A</w:t>
            </w:r>
          </w:p>
          <w:p w14:paraId="3630336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DC_20A_n3A</w:t>
            </w:r>
          </w:p>
          <w:p w14:paraId="723041D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DC_28A_n3A</w:t>
            </w:r>
          </w:p>
        </w:tc>
      </w:tr>
      <w:tr w:rsidR="00E35F87" w:rsidRPr="00E35F87" w14:paraId="2046B53E" w14:textId="77777777" w:rsidTr="008F4B9B">
        <w:trPr>
          <w:trHeight w:val="187"/>
          <w:jc w:val="center"/>
        </w:trPr>
        <w:tc>
          <w:tcPr>
            <w:tcW w:w="3397" w:type="dxa"/>
            <w:shd w:val="clear" w:color="auto" w:fill="auto"/>
            <w:noWrap/>
          </w:tcPr>
          <w:p w14:paraId="5246789E"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x-none" w:eastAsia="zh-TW"/>
              </w:rPr>
              <w:t>DC_1A</w:t>
            </w:r>
            <w:r w:rsidRPr="00E35F87">
              <w:rPr>
                <w:rFonts w:ascii="SimSun" w:hAnsi="Arial" w:cs="Arial"/>
                <w:sz w:val="18"/>
                <w:lang w:val="x-none" w:eastAsia="zh-CN"/>
              </w:rPr>
              <w:t>-</w:t>
            </w:r>
            <w:r w:rsidRPr="00E35F87">
              <w:rPr>
                <w:rFonts w:ascii="Arial" w:hAnsi="Arial" w:cs="Arial"/>
                <w:sz w:val="18"/>
                <w:lang w:val="x-none" w:eastAsia="zh-TW"/>
              </w:rPr>
              <w:t>20A_n28A-n75A</w:t>
            </w:r>
          </w:p>
        </w:tc>
        <w:tc>
          <w:tcPr>
            <w:tcW w:w="3686" w:type="dxa"/>
            <w:vAlign w:val="center"/>
          </w:tcPr>
          <w:p w14:paraId="748E2B4C" w14:textId="77777777" w:rsidR="00E35F87" w:rsidRPr="00E35F87" w:rsidRDefault="00E35F87" w:rsidP="00E35F87">
            <w:pPr>
              <w:keepLines/>
              <w:widowControl w:val="0"/>
              <w:spacing w:after="0"/>
              <w:jc w:val="center"/>
              <w:rPr>
                <w:rFonts w:ascii="Arial" w:hAnsi="Arial" w:cs="Arial"/>
                <w:sz w:val="18"/>
                <w:lang w:eastAsia="zh-CN"/>
              </w:rPr>
            </w:pPr>
            <w:r w:rsidRPr="00E35F87">
              <w:rPr>
                <w:rFonts w:ascii="Arial" w:hAnsi="Arial" w:cs="Arial"/>
                <w:sz w:val="18"/>
                <w:lang w:eastAsia="zh-CN"/>
              </w:rPr>
              <w:t>DC_1A_n28A</w:t>
            </w:r>
          </w:p>
          <w:p w14:paraId="0D200404"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DC_20A_n28A</w:t>
            </w:r>
          </w:p>
        </w:tc>
      </w:tr>
      <w:tr w:rsidR="00E35F87" w:rsidRPr="00E35F87" w14:paraId="25FE93F0" w14:textId="77777777" w:rsidTr="008F4B9B">
        <w:trPr>
          <w:trHeight w:val="187"/>
          <w:jc w:val="center"/>
        </w:trPr>
        <w:tc>
          <w:tcPr>
            <w:tcW w:w="3397" w:type="dxa"/>
            <w:shd w:val="clear" w:color="auto" w:fill="auto"/>
            <w:noWrap/>
          </w:tcPr>
          <w:p w14:paraId="53A3D04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DC_1A-20A-28A_n78</w:t>
            </w:r>
            <w:r w:rsidRPr="00E35F87">
              <w:rPr>
                <w:rFonts w:ascii="Arial" w:hAnsi="Arial"/>
                <w:sz w:val="18"/>
                <w:lang w:val="fi-FI"/>
              </w:rPr>
              <w:t>A</w:t>
            </w:r>
          </w:p>
        </w:tc>
        <w:tc>
          <w:tcPr>
            <w:tcW w:w="3686" w:type="dxa"/>
          </w:tcPr>
          <w:p w14:paraId="4E7B36C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67F2109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p w14:paraId="4C745570"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DC_28A_n78A</w:t>
            </w:r>
          </w:p>
        </w:tc>
      </w:tr>
      <w:tr w:rsidR="00E35F87" w:rsidRPr="00E35F87" w14:paraId="6074B1F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7E2765" w14:textId="77777777" w:rsidR="00E35F87" w:rsidRPr="00E35F87" w:rsidRDefault="00E35F87" w:rsidP="00E35F87">
            <w:pPr>
              <w:keepNext/>
              <w:keepLines/>
              <w:spacing w:after="0"/>
              <w:jc w:val="center"/>
              <w:rPr>
                <w:rFonts w:ascii="Arial" w:hAnsi="Arial"/>
                <w:sz w:val="18"/>
              </w:rPr>
            </w:pPr>
            <w:r w:rsidRPr="00E35F87">
              <w:rPr>
                <w:rFonts w:ascii="Arial" w:eastAsia="Malgun Gothic" w:hAnsi="Arial"/>
                <w:sz w:val="18"/>
                <w:lang w:eastAsia="ko-KR"/>
              </w:rPr>
              <w:t>DC_1A-20A_n28A-n78A</w:t>
            </w:r>
            <w:r w:rsidRPr="00E35F87">
              <w:rPr>
                <w:rFonts w:ascii="Arial" w:eastAsia="Malgun Gothic" w:hAnsi="Arial"/>
                <w:sz w:val="18"/>
                <w:vertAlign w:val="superscript"/>
                <w:lang w:eastAsia="ko-KR"/>
              </w:rPr>
              <w:t>2,3</w:t>
            </w:r>
            <w:r w:rsidRPr="00E35F87">
              <w:rPr>
                <w:rFonts w:ascii="Arial" w:hAnsi="Arial"/>
                <w:sz w:val="18"/>
                <w:vertAlign w:val="superscript"/>
                <w:lang w:eastAsia="zh-CN"/>
              </w:rPr>
              <w:t>,</w:t>
            </w:r>
            <w:r w:rsidRPr="00E35F87">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CBA12ED"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DC_1A_n28A</w:t>
            </w:r>
          </w:p>
          <w:p w14:paraId="7974E1A4"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DC_1A_n78A</w:t>
            </w:r>
          </w:p>
          <w:p w14:paraId="14013EB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DC_20A_n28A</w:t>
            </w:r>
          </w:p>
          <w:p w14:paraId="0ED019A6" w14:textId="77777777" w:rsidR="00E35F87" w:rsidRPr="00E35F87" w:rsidRDefault="00E35F87" w:rsidP="00E35F87">
            <w:pPr>
              <w:keepNext/>
              <w:keepLines/>
              <w:spacing w:after="0"/>
              <w:jc w:val="center"/>
              <w:rPr>
                <w:rFonts w:ascii="Arial" w:hAnsi="Arial"/>
                <w:sz w:val="18"/>
              </w:rPr>
            </w:pPr>
            <w:r w:rsidRPr="00E35F87">
              <w:rPr>
                <w:rFonts w:ascii="Arial" w:eastAsia="Malgun Gothic" w:hAnsi="Arial"/>
                <w:sz w:val="18"/>
                <w:lang w:eastAsia="ko-KR"/>
              </w:rPr>
              <w:t>DC_20A_n78A</w:t>
            </w:r>
          </w:p>
        </w:tc>
      </w:tr>
      <w:tr w:rsidR="00E35F87" w:rsidRPr="00E35F87" w14:paraId="3BC20C5E" w14:textId="77777777" w:rsidTr="008F4B9B">
        <w:trPr>
          <w:trHeight w:val="187"/>
          <w:jc w:val="center"/>
        </w:trPr>
        <w:tc>
          <w:tcPr>
            <w:tcW w:w="3397" w:type="dxa"/>
            <w:shd w:val="clear" w:color="auto" w:fill="auto"/>
            <w:noWrap/>
          </w:tcPr>
          <w:p w14:paraId="77DD626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DC_1A-20A-32A_n3A</w:t>
            </w:r>
          </w:p>
        </w:tc>
        <w:tc>
          <w:tcPr>
            <w:tcW w:w="3686" w:type="dxa"/>
          </w:tcPr>
          <w:p w14:paraId="03159A7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6ED35072"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DC_20A_n3A</w:t>
            </w:r>
          </w:p>
        </w:tc>
      </w:tr>
      <w:tr w:rsidR="00E35F87" w:rsidRPr="00E35F87" w14:paraId="17CC91CB" w14:textId="77777777" w:rsidTr="008F4B9B">
        <w:trPr>
          <w:trHeight w:val="187"/>
          <w:jc w:val="center"/>
        </w:trPr>
        <w:tc>
          <w:tcPr>
            <w:tcW w:w="3397" w:type="dxa"/>
            <w:shd w:val="clear" w:color="auto" w:fill="auto"/>
            <w:noWrap/>
          </w:tcPr>
          <w:p w14:paraId="1E6152B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DC_1A-20A-32A_n8</w:t>
            </w:r>
            <w:r w:rsidRPr="00E35F87">
              <w:rPr>
                <w:rFonts w:ascii="Arial" w:hAnsi="Arial"/>
                <w:sz w:val="18"/>
                <w:lang w:val="fi-FI"/>
              </w:rPr>
              <w:t>A</w:t>
            </w:r>
          </w:p>
        </w:tc>
        <w:tc>
          <w:tcPr>
            <w:tcW w:w="3686" w:type="dxa"/>
          </w:tcPr>
          <w:p w14:paraId="16AFAEF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DC_1A_n8A</w:t>
            </w:r>
          </w:p>
          <w:p w14:paraId="6CD739A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DC_20A_n8A</w:t>
            </w:r>
          </w:p>
        </w:tc>
      </w:tr>
      <w:tr w:rsidR="00E35F87" w:rsidRPr="00E35F87" w14:paraId="4BF9E7A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01DA9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DC_1A-20A-32A_n</w:t>
            </w:r>
            <w:r w:rsidRPr="00E35F87">
              <w:rPr>
                <w:rFonts w:ascii="Arial" w:hAnsi="Arial"/>
                <w:sz w:val="18"/>
                <w:lang w:val="fi-FI"/>
              </w:rPr>
              <w:t>28A</w:t>
            </w:r>
            <w:r w:rsidRPr="00E35F87">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82C5F8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695A65A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DC_20A_n28A</w:t>
            </w:r>
          </w:p>
        </w:tc>
      </w:tr>
      <w:tr w:rsidR="00E35F87" w:rsidRPr="00E35F87" w14:paraId="675D3651" w14:textId="77777777" w:rsidTr="008F4B9B">
        <w:trPr>
          <w:trHeight w:val="187"/>
          <w:jc w:val="center"/>
        </w:trPr>
        <w:tc>
          <w:tcPr>
            <w:tcW w:w="3397" w:type="dxa"/>
            <w:shd w:val="clear" w:color="auto" w:fill="auto"/>
            <w:noWrap/>
          </w:tcPr>
          <w:p w14:paraId="4D387F1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DC_1A-20A-32A_n</w:t>
            </w:r>
            <w:r w:rsidRPr="00E35F87">
              <w:rPr>
                <w:rFonts w:ascii="Arial" w:hAnsi="Arial"/>
                <w:sz w:val="18"/>
                <w:lang w:val="fi-FI"/>
              </w:rPr>
              <w:t>78A</w:t>
            </w:r>
          </w:p>
        </w:tc>
        <w:tc>
          <w:tcPr>
            <w:tcW w:w="3686" w:type="dxa"/>
          </w:tcPr>
          <w:p w14:paraId="0B700FD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651B677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DC_20A_n78A</w:t>
            </w:r>
          </w:p>
        </w:tc>
      </w:tr>
      <w:tr w:rsidR="00E35F87" w:rsidRPr="00E35F87" w14:paraId="36F6BF52" w14:textId="77777777" w:rsidTr="008F4B9B">
        <w:trPr>
          <w:trHeight w:val="187"/>
          <w:jc w:val="center"/>
        </w:trPr>
        <w:tc>
          <w:tcPr>
            <w:tcW w:w="3397" w:type="dxa"/>
            <w:shd w:val="clear" w:color="auto" w:fill="auto"/>
            <w:noWrap/>
          </w:tcPr>
          <w:p w14:paraId="7DF9A57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color w:val="000000"/>
                <w:sz w:val="18"/>
                <w:szCs w:val="18"/>
                <w:lang w:val="en-US" w:eastAsia="zh-CN" w:bidi="ar"/>
              </w:rPr>
              <w:t>DC_1A-</w:t>
            </w:r>
            <w:r w:rsidRPr="00E35F87">
              <w:rPr>
                <w:rFonts w:ascii="Arial" w:hAnsi="Arial" w:cs="Arial" w:hint="eastAsia"/>
                <w:color w:val="000000"/>
                <w:sz w:val="18"/>
                <w:szCs w:val="18"/>
                <w:lang w:val="en-US" w:eastAsia="zh-CN" w:bidi="ar"/>
              </w:rPr>
              <w:t>20</w:t>
            </w:r>
            <w:r w:rsidRPr="00E35F87">
              <w:rPr>
                <w:rFonts w:ascii="Arial" w:hAnsi="Arial" w:cs="Arial"/>
                <w:color w:val="000000"/>
                <w:sz w:val="18"/>
                <w:szCs w:val="18"/>
                <w:lang w:val="en-US" w:eastAsia="zh-CN" w:bidi="ar"/>
              </w:rPr>
              <w:t>A-38A_n3A</w:t>
            </w:r>
          </w:p>
        </w:tc>
        <w:tc>
          <w:tcPr>
            <w:tcW w:w="3686" w:type="dxa"/>
          </w:tcPr>
          <w:p w14:paraId="6D4D3FC9" w14:textId="77777777" w:rsidR="00E35F87" w:rsidRPr="00E35F87" w:rsidRDefault="00E35F87" w:rsidP="00E35F87">
            <w:pPr>
              <w:keepNext/>
              <w:keepLines/>
              <w:spacing w:after="0"/>
              <w:jc w:val="center"/>
              <w:rPr>
                <w:rFonts w:ascii="Arial" w:hAnsi="Arial"/>
                <w:color w:val="000000"/>
                <w:sz w:val="18"/>
                <w:szCs w:val="18"/>
                <w:lang w:val="en-US" w:eastAsia="zh-CN" w:bidi="ar"/>
              </w:rPr>
            </w:pPr>
            <w:r w:rsidRPr="00E35F87">
              <w:rPr>
                <w:rFonts w:ascii="Arial" w:hAnsi="Arial" w:cs="Arial"/>
                <w:color w:val="000000"/>
                <w:sz w:val="18"/>
                <w:szCs w:val="18"/>
                <w:lang w:val="en-US" w:eastAsia="zh-CN" w:bidi="ar"/>
              </w:rPr>
              <w:t>DC_1A_n3A</w:t>
            </w:r>
          </w:p>
          <w:p w14:paraId="4794EA8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lang w:val="en-US" w:eastAsia="zh-CN" w:bidi="ar"/>
              </w:rPr>
              <w:t>DC_20A_n3A</w:t>
            </w:r>
          </w:p>
        </w:tc>
      </w:tr>
      <w:tr w:rsidR="00E35F87" w:rsidRPr="00E35F87" w14:paraId="341520B6" w14:textId="77777777" w:rsidTr="008F4B9B">
        <w:trPr>
          <w:trHeight w:val="187"/>
          <w:jc w:val="center"/>
        </w:trPr>
        <w:tc>
          <w:tcPr>
            <w:tcW w:w="3397" w:type="dxa"/>
            <w:shd w:val="clear" w:color="auto" w:fill="auto"/>
            <w:noWrap/>
          </w:tcPr>
          <w:p w14:paraId="33168B0D"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DC_1A-20A-(n)38AA</w:t>
            </w:r>
          </w:p>
        </w:tc>
        <w:tc>
          <w:tcPr>
            <w:tcW w:w="3686" w:type="dxa"/>
          </w:tcPr>
          <w:p w14:paraId="02E1388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w:t>
            </w:r>
            <w:r w:rsidRPr="00E35F87">
              <w:rPr>
                <w:rFonts w:ascii="Arial" w:hAnsi="Arial"/>
                <w:sz w:val="18"/>
                <w:lang w:eastAsia="fi-FI"/>
              </w:rPr>
              <w:t>A_</w:t>
            </w:r>
            <w:r w:rsidRPr="00E35F87">
              <w:rPr>
                <w:rFonts w:ascii="Arial" w:hAnsi="Arial"/>
                <w:sz w:val="18"/>
                <w:lang w:eastAsia="ja-JP"/>
              </w:rPr>
              <w:t>n38</w:t>
            </w:r>
            <w:r w:rsidRPr="00E35F87">
              <w:rPr>
                <w:rFonts w:ascii="Arial" w:hAnsi="Arial"/>
                <w:sz w:val="18"/>
                <w:lang w:eastAsia="fi-FI"/>
              </w:rPr>
              <w:t>A</w:t>
            </w:r>
          </w:p>
          <w:p w14:paraId="154285D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fi-FI"/>
              </w:rPr>
              <w:t>DC_</w:t>
            </w:r>
            <w:r w:rsidRPr="00E35F87">
              <w:rPr>
                <w:rFonts w:ascii="Arial" w:hAnsi="Arial"/>
                <w:sz w:val="18"/>
                <w:lang w:eastAsia="ja-JP"/>
              </w:rPr>
              <w:t>20A</w:t>
            </w:r>
            <w:r w:rsidRPr="00E35F87">
              <w:rPr>
                <w:rFonts w:ascii="Arial" w:hAnsi="Arial"/>
                <w:sz w:val="18"/>
                <w:lang w:eastAsia="fi-FI"/>
              </w:rPr>
              <w:t>_</w:t>
            </w:r>
            <w:r w:rsidRPr="00E35F87">
              <w:rPr>
                <w:rFonts w:ascii="Arial" w:hAnsi="Arial"/>
                <w:sz w:val="18"/>
                <w:lang w:eastAsia="ja-JP"/>
              </w:rPr>
              <w:t>n38</w:t>
            </w:r>
            <w:r w:rsidRPr="00E35F87">
              <w:rPr>
                <w:rFonts w:ascii="Arial" w:hAnsi="Arial"/>
                <w:sz w:val="18"/>
                <w:lang w:eastAsia="fi-FI"/>
              </w:rPr>
              <w:t>A</w:t>
            </w:r>
          </w:p>
        </w:tc>
      </w:tr>
      <w:tr w:rsidR="00E35F87" w:rsidRPr="00E35F87" w14:paraId="6E118407" w14:textId="77777777" w:rsidTr="008F4B9B">
        <w:trPr>
          <w:trHeight w:val="187"/>
          <w:jc w:val="center"/>
        </w:trPr>
        <w:tc>
          <w:tcPr>
            <w:tcW w:w="3397" w:type="dxa"/>
            <w:shd w:val="clear" w:color="auto" w:fill="auto"/>
            <w:noWrap/>
          </w:tcPr>
          <w:p w14:paraId="2994B8EA"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sz w:val="18"/>
              </w:rPr>
              <w:t>DC_1A-20A-38A_n8</w:t>
            </w:r>
            <w:r w:rsidRPr="00E35F87">
              <w:rPr>
                <w:rFonts w:ascii="Arial" w:hAnsi="Arial"/>
                <w:sz w:val="18"/>
                <w:lang w:val="fi-FI"/>
              </w:rPr>
              <w:t>A</w:t>
            </w:r>
          </w:p>
        </w:tc>
        <w:tc>
          <w:tcPr>
            <w:tcW w:w="3686" w:type="dxa"/>
          </w:tcPr>
          <w:p w14:paraId="4986B7D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DC_1A_n8A</w:t>
            </w:r>
          </w:p>
          <w:p w14:paraId="5047438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DC_20A_n8A</w:t>
            </w:r>
          </w:p>
          <w:p w14:paraId="58F5F053"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sz w:val="18"/>
              </w:rPr>
              <w:t>DC_38A_n8A</w:t>
            </w:r>
          </w:p>
        </w:tc>
      </w:tr>
      <w:tr w:rsidR="00E35F87" w:rsidRPr="00E35F87" w14:paraId="0B9ED484" w14:textId="77777777" w:rsidTr="008F4B9B">
        <w:trPr>
          <w:trHeight w:val="187"/>
          <w:jc w:val="center"/>
        </w:trPr>
        <w:tc>
          <w:tcPr>
            <w:tcW w:w="3397" w:type="dxa"/>
            <w:shd w:val="clear" w:color="auto" w:fill="auto"/>
            <w:noWrap/>
          </w:tcPr>
          <w:p w14:paraId="3103059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szCs w:val="22"/>
                <w:lang w:eastAsia="zh-CN"/>
              </w:rPr>
              <w:t>DC_1A-20A-38A_n78A</w:t>
            </w:r>
          </w:p>
        </w:tc>
        <w:tc>
          <w:tcPr>
            <w:tcW w:w="3686" w:type="dxa"/>
          </w:tcPr>
          <w:p w14:paraId="5BFB48A7"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DC_1A_n78A</w:t>
            </w:r>
          </w:p>
          <w:p w14:paraId="521F08B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szCs w:val="22"/>
                <w:lang w:eastAsia="zh-CN"/>
              </w:rPr>
              <w:t>DC_20A_n78A</w:t>
            </w:r>
          </w:p>
        </w:tc>
      </w:tr>
      <w:tr w:rsidR="00E35F87" w:rsidRPr="00E35F87" w14:paraId="51E51613" w14:textId="77777777" w:rsidTr="008F4B9B">
        <w:trPr>
          <w:trHeight w:val="187"/>
          <w:jc w:val="center"/>
        </w:trPr>
        <w:tc>
          <w:tcPr>
            <w:tcW w:w="3397" w:type="dxa"/>
            <w:shd w:val="clear" w:color="auto" w:fill="auto"/>
            <w:noWrap/>
          </w:tcPr>
          <w:p w14:paraId="674B729D"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DC_1A-20A-38A_n78(2A)</w:t>
            </w:r>
          </w:p>
        </w:tc>
        <w:tc>
          <w:tcPr>
            <w:tcW w:w="3686" w:type="dxa"/>
          </w:tcPr>
          <w:p w14:paraId="5478E6BF"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DC_1A_n78A</w:t>
            </w:r>
          </w:p>
          <w:p w14:paraId="3D3914F0"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DC_20A_n78A</w:t>
            </w:r>
          </w:p>
        </w:tc>
      </w:tr>
      <w:tr w:rsidR="00E35F87" w:rsidRPr="00E35F87" w14:paraId="080D4818" w14:textId="77777777" w:rsidTr="008F4B9B">
        <w:trPr>
          <w:trHeight w:val="187"/>
          <w:jc w:val="center"/>
        </w:trPr>
        <w:tc>
          <w:tcPr>
            <w:tcW w:w="3397" w:type="dxa"/>
            <w:shd w:val="clear" w:color="auto" w:fill="auto"/>
            <w:noWrap/>
          </w:tcPr>
          <w:p w14:paraId="5C8CBD67"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DC_1A-20A_n38A-n78A</w:t>
            </w:r>
          </w:p>
        </w:tc>
        <w:tc>
          <w:tcPr>
            <w:tcW w:w="3686" w:type="dxa"/>
          </w:tcPr>
          <w:p w14:paraId="1E4B04D7"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DC_1A_n38A</w:t>
            </w:r>
          </w:p>
          <w:p w14:paraId="3F057F93"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DC_20A_n38A</w:t>
            </w:r>
          </w:p>
          <w:p w14:paraId="50FC1194"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DC_1A_n78A</w:t>
            </w:r>
          </w:p>
          <w:p w14:paraId="713B392C"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DC_20A_n78A</w:t>
            </w:r>
          </w:p>
        </w:tc>
      </w:tr>
      <w:tr w:rsidR="00E35F87" w:rsidRPr="00E35F87" w14:paraId="1CBF139C" w14:textId="77777777" w:rsidTr="008F4B9B">
        <w:trPr>
          <w:trHeight w:val="187"/>
          <w:jc w:val="center"/>
        </w:trPr>
        <w:tc>
          <w:tcPr>
            <w:tcW w:w="3397" w:type="dxa"/>
            <w:shd w:val="clear" w:color="auto" w:fill="auto"/>
            <w:noWrap/>
          </w:tcPr>
          <w:p w14:paraId="009384FC" w14:textId="77777777" w:rsidR="00E35F87" w:rsidRPr="00E35F87" w:rsidRDefault="00E35F87" w:rsidP="00E35F87">
            <w:pPr>
              <w:keepNext/>
              <w:keepLines/>
              <w:spacing w:after="0"/>
              <w:jc w:val="center"/>
              <w:rPr>
                <w:rFonts w:ascii="Arial" w:hAnsi="Arial"/>
                <w:sz w:val="18"/>
                <w:lang w:val="fi-FI" w:eastAsia="en-GB"/>
              </w:rPr>
            </w:pPr>
            <w:r w:rsidRPr="00E35F87">
              <w:rPr>
                <w:rFonts w:ascii="Arial" w:hAnsi="Arial"/>
                <w:sz w:val="18"/>
                <w:lang w:eastAsia="en-GB"/>
              </w:rPr>
              <w:t>DC_1A-20A-40A_n</w:t>
            </w:r>
            <w:r w:rsidRPr="00E35F87">
              <w:rPr>
                <w:rFonts w:ascii="Arial" w:hAnsi="Arial"/>
                <w:sz w:val="18"/>
                <w:lang w:val="fi-FI" w:eastAsia="en-GB"/>
              </w:rPr>
              <w:t>78A</w:t>
            </w:r>
          </w:p>
          <w:p w14:paraId="366156DE"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DC_1A-20A-40C_n78A</w:t>
            </w:r>
          </w:p>
        </w:tc>
        <w:tc>
          <w:tcPr>
            <w:tcW w:w="3686" w:type="dxa"/>
          </w:tcPr>
          <w:p w14:paraId="4F4E59A4" w14:textId="77777777" w:rsidR="00E35F87" w:rsidRPr="00E35F87" w:rsidRDefault="00E35F87" w:rsidP="00E35F87">
            <w:pPr>
              <w:keepNext/>
              <w:keepLines/>
              <w:spacing w:after="0"/>
              <w:jc w:val="center"/>
              <w:rPr>
                <w:rFonts w:ascii="Arial" w:eastAsiaTheme="minorHAnsi" w:hAnsi="Arial"/>
                <w:sz w:val="18"/>
                <w:lang w:eastAsia="en-GB"/>
              </w:rPr>
            </w:pPr>
            <w:r w:rsidRPr="00E35F87">
              <w:rPr>
                <w:rFonts w:ascii="Arial" w:hAnsi="Arial"/>
                <w:sz w:val="18"/>
                <w:lang w:eastAsia="en-GB"/>
              </w:rPr>
              <w:t>DC_1A_n78A</w:t>
            </w:r>
          </w:p>
          <w:p w14:paraId="0BD1C977" w14:textId="77777777" w:rsidR="00E35F87" w:rsidRPr="00E35F87" w:rsidRDefault="00E35F87" w:rsidP="00E35F87">
            <w:pPr>
              <w:keepNext/>
              <w:keepLines/>
              <w:spacing w:after="0"/>
              <w:jc w:val="center"/>
              <w:rPr>
                <w:rFonts w:ascii="Arial" w:hAnsi="Arial"/>
                <w:sz w:val="18"/>
                <w:lang w:eastAsia="en-GB"/>
              </w:rPr>
            </w:pPr>
            <w:r w:rsidRPr="00E35F87">
              <w:rPr>
                <w:rFonts w:ascii="Arial" w:hAnsi="Arial"/>
                <w:sz w:val="18"/>
                <w:lang w:eastAsia="en-GB"/>
              </w:rPr>
              <w:t>DC_20A_n78A</w:t>
            </w:r>
          </w:p>
          <w:p w14:paraId="0A2A8864"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sz w:val="18"/>
                <w:lang w:eastAsia="en-GB"/>
              </w:rPr>
              <w:t>DC_40A_n78A</w:t>
            </w:r>
          </w:p>
        </w:tc>
      </w:tr>
      <w:tr w:rsidR="00E35F87" w:rsidRPr="00E35F87" w14:paraId="574FB2B6" w14:textId="77777777" w:rsidTr="008F4B9B">
        <w:trPr>
          <w:trHeight w:val="187"/>
          <w:jc w:val="center"/>
        </w:trPr>
        <w:tc>
          <w:tcPr>
            <w:tcW w:w="3397" w:type="dxa"/>
            <w:shd w:val="clear" w:color="auto" w:fill="auto"/>
            <w:noWrap/>
          </w:tcPr>
          <w:p w14:paraId="696012BF"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DC_1A-20A_n41A-n78A</w:t>
            </w:r>
          </w:p>
        </w:tc>
        <w:tc>
          <w:tcPr>
            <w:tcW w:w="3686" w:type="dxa"/>
          </w:tcPr>
          <w:p w14:paraId="25BC29BE"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DC_1A_n41A</w:t>
            </w:r>
          </w:p>
          <w:p w14:paraId="3E9A1745"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DC_1A_n78A</w:t>
            </w:r>
          </w:p>
          <w:p w14:paraId="387B8337"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DC_20A_n41A</w:t>
            </w:r>
          </w:p>
          <w:p w14:paraId="7565A3F4"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DC_20A_n78A</w:t>
            </w:r>
          </w:p>
        </w:tc>
      </w:tr>
      <w:tr w:rsidR="00E35F87" w:rsidRPr="00E35F87" w14:paraId="3BC5BBBB" w14:textId="77777777" w:rsidTr="008F4B9B">
        <w:trPr>
          <w:trHeight w:val="187"/>
          <w:jc w:val="center"/>
        </w:trPr>
        <w:tc>
          <w:tcPr>
            <w:tcW w:w="3397" w:type="dxa"/>
            <w:shd w:val="clear" w:color="auto" w:fill="auto"/>
            <w:noWrap/>
          </w:tcPr>
          <w:p w14:paraId="2787DFB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DC_1A-21A-28A_n77A</w:t>
            </w:r>
            <w:r w:rsidRPr="00E35F87">
              <w:rPr>
                <w:rFonts w:ascii="Arial" w:hAnsi="Arial"/>
                <w:sz w:val="18"/>
                <w:vertAlign w:val="superscript"/>
              </w:rPr>
              <w:t>2</w:t>
            </w:r>
          </w:p>
        </w:tc>
        <w:tc>
          <w:tcPr>
            <w:tcW w:w="3686" w:type="dxa"/>
          </w:tcPr>
          <w:p w14:paraId="229D282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021AF38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DC_21A_n77A</w:t>
            </w:r>
          </w:p>
          <w:p w14:paraId="5EFD703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DC_28A_n77A</w:t>
            </w:r>
          </w:p>
        </w:tc>
      </w:tr>
      <w:tr w:rsidR="00E35F87" w:rsidRPr="00E35F87" w14:paraId="2D970925" w14:textId="77777777" w:rsidTr="008F4B9B">
        <w:trPr>
          <w:trHeight w:val="187"/>
          <w:jc w:val="center"/>
        </w:trPr>
        <w:tc>
          <w:tcPr>
            <w:tcW w:w="3397" w:type="dxa"/>
            <w:shd w:val="clear" w:color="auto" w:fill="auto"/>
            <w:noWrap/>
            <w:vAlign w:val="center"/>
          </w:tcPr>
          <w:p w14:paraId="2BBFBAB2"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lastRenderedPageBreak/>
              <w:t>DC_1A-21A_n28A-n77A</w:t>
            </w:r>
            <w:r w:rsidRPr="00E35F87">
              <w:rPr>
                <w:rFonts w:ascii="Arial" w:hAnsi="Arial"/>
                <w:sz w:val="18"/>
                <w:vertAlign w:val="superscript"/>
                <w:lang w:eastAsia="ja-JP"/>
              </w:rPr>
              <w:t>2</w:t>
            </w:r>
          </w:p>
        </w:tc>
        <w:tc>
          <w:tcPr>
            <w:tcW w:w="3686" w:type="dxa"/>
            <w:vAlign w:val="center"/>
          </w:tcPr>
          <w:p w14:paraId="7569F64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7D1939A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1</w:t>
            </w:r>
            <w:r w:rsidRPr="00E35F87">
              <w:rPr>
                <w:rFonts w:ascii="Arial" w:hAnsi="Arial" w:cs="Arial"/>
                <w:sz w:val="18"/>
                <w:lang w:eastAsia="ja-JP"/>
              </w:rPr>
              <w:t>A_n</w:t>
            </w:r>
            <w:r w:rsidRPr="00E35F87">
              <w:rPr>
                <w:rFonts w:ascii="Arial" w:hAnsi="Arial" w:cs="Arial"/>
                <w:sz w:val="18"/>
                <w:lang w:val="en-US" w:eastAsia="ja-JP"/>
              </w:rPr>
              <w:t>77</w:t>
            </w:r>
            <w:r w:rsidRPr="00E35F87">
              <w:rPr>
                <w:rFonts w:ascii="Arial" w:hAnsi="Arial" w:cs="Arial"/>
                <w:sz w:val="18"/>
                <w:lang w:eastAsia="ja-JP"/>
              </w:rPr>
              <w:t>A</w:t>
            </w:r>
          </w:p>
          <w:p w14:paraId="4BC4FF3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5F7F3166"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w:t>
            </w:r>
            <w:r w:rsidRPr="00E35F87">
              <w:rPr>
                <w:rFonts w:ascii="Arial" w:hAnsi="Arial" w:cs="Arial"/>
                <w:sz w:val="18"/>
                <w:lang w:val="en-US" w:eastAsia="ja-JP"/>
              </w:rPr>
              <w:t>77</w:t>
            </w:r>
            <w:r w:rsidRPr="00E35F87">
              <w:rPr>
                <w:rFonts w:ascii="Arial" w:hAnsi="Arial" w:cs="Arial"/>
                <w:sz w:val="18"/>
                <w:lang w:eastAsia="ja-JP"/>
              </w:rPr>
              <w:t>A</w:t>
            </w:r>
          </w:p>
        </w:tc>
      </w:tr>
      <w:tr w:rsidR="00E35F87" w:rsidRPr="00E35F87" w14:paraId="6B884B7A" w14:textId="77777777" w:rsidTr="008F4B9B">
        <w:trPr>
          <w:trHeight w:val="187"/>
          <w:jc w:val="center"/>
        </w:trPr>
        <w:tc>
          <w:tcPr>
            <w:tcW w:w="3397" w:type="dxa"/>
            <w:shd w:val="clear" w:color="auto" w:fill="auto"/>
            <w:noWrap/>
          </w:tcPr>
          <w:p w14:paraId="1646AA4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DC_1A-21A-28A_n78A</w:t>
            </w:r>
            <w:r w:rsidRPr="00E35F87">
              <w:rPr>
                <w:rFonts w:ascii="Arial" w:hAnsi="Arial"/>
                <w:sz w:val="18"/>
                <w:vertAlign w:val="superscript"/>
              </w:rPr>
              <w:t>2</w:t>
            </w:r>
          </w:p>
        </w:tc>
        <w:tc>
          <w:tcPr>
            <w:tcW w:w="3686" w:type="dxa"/>
          </w:tcPr>
          <w:p w14:paraId="2FFF5DD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72BF676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DC_21A_n78A</w:t>
            </w:r>
          </w:p>
          <w:p w14:paraId="33EECF0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DC_28A_n78A</w:t>
            </w:r>
          </w:p>
        </w:tc>
      </w:tr>
      <w:tr w:rsidR="00E35F87" w:rsidRPr="00E35F87" w14:paraId="3343291B" w14:textId="77777777" w:rsidTr="008F4B9B">
        <w:trPr>
          <w:trHeight w:val="187"/>
          <w:jc w:val="center"/>
        </w:trPr>
        <w:tc>
          <w:tcPr>
            <w:tcW w:w="3397" w:type="dxa"/>
            <w:shd w:val="clear" w:color="auto" w:fill="auto"/>
            <w:noWrap/>
            <w:vAlign w:val="center"/>
          </w:tcPr>
          <w:p w14:paraId="66C479A9"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DC_1A-21A_n28A-n78A</w:t>
            </w:r>
            <w:r w:rsidRPr="00E35F87">
              <w:rPr>
                <w:rFonts w:ascii="Arial" w:hAnsi="Arial"/>
                <w:sz w:val="18"/>
                <w:vertAlign w:val="superscript"/>
                <w:lang w:eastAsia="ja-JP"/>
              </w:rPr>
              <w:t>2</w:t>
            </w:r>
          </w:p>
        </w:tc>
        <w:tc>
          <w:tcPr>
            <w:tcW w:w="3686" w:type="dxa"/>
            <w:vAlign w:val="center"/>
          </w:tcPr>
          <w:p w14:paraId="1A7C296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284E1D0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1</w:t>
            </w:r>
            <w:r w:rsidRPr="00E35F87">
              <w:rPr>
                <w:rFonts w:ascii="Arial" w:hAnsi="Arial" w:cs="Arial"/>
                <w:sz w:val="18"/>
                <w:lang w:eastAsia="ja-JP"/>
              </w:rPr>
              <w:t>A_n78A</w:t>
            </w:r>
          </w:p>
          <w:p w14:paraId="57BD6F7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196ADA3E"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A_n78A</w:t>
            </w:r>
          </w:p>
        </w:tc>
      </w:tr>
      <w:tr w:rsidR="00E35F87" w:rsidRPr="00E35F87" w14:paraId="450F599D" w14:textId="77777777" w:rsidTr="008F4B9B">
        <w:trPr>
          <w:trHeight w:val="187"/>
          <w:jc w:val="center"/>
        </w:trPr>
        <w:tc>
          <w:tcPr>
            <w:tcW w:w="3397" w:type="dxa"/>
            <w:shd w:val="clear" w:color="auto" w:fill="auto"/>
            <w:noWrap/>
          </w:tcPr>
          <w:p w14:paraId="328CCD9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DC_1A-21A-28A_n79A</w:t>
            </w:r>
            <w:r w:rsidRPr="00E35F87">
              <w:rPr>
                <w:rFonts w:ascii="Arial" w:hAnsi="Arial"/>
                <w:sz w:val="18"/>
                <w:vertAlign w:val="superscript"/>
              </w:rPr>
              <w:t>2</w:t>
            </w:r>
          </w:p>
        </w:tc>
        <w:tc>
          <w:tcPr>
            <w:tcW w:w="3686" w:type="dxa"/>
          </w:tcPr>
          <w:p w14:paraId="5EB72EE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349058F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DC_21A_n79A</w:t>
            </w:r>
          </w:p>
          <w:p w14:paraId="20B118C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DC_28A_n79A</w:t>
            </w:r>
          </w:p>
        </w:tc>
      </w:tr>
      <w:tr w:rsidR="00E35F87" w:rsidRPr="00E35F87" w14:paraId="32208A2A" w14:textId="77777777" w:rsidTr="008F4B9B">
        <w:trPr>
          <w:trHeight w:val="187"/>
          <w:jc w:val="center"/>
        </w:trPr>
        <w:tc>
          <w:tcPr>
            <w:tcW w:w="3397" w:type="dxa"/>
            <w:shd w:val="clear" w:color="auto" w:fill="auto"/>
            <w:noWrap/>
            <w:vAlign w:val="center"/>
          </w:tcPr>
          <w:p w14:paraId="78EDAA08"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DC_1A-21A_n28A-n79A</w:t>
            </w:r>
            <w:r w:rsidRPr="00E35F87">
              <w:rPr>
                <w:rFonts w:ascii="Arial" w:hAnsi="Arial"/>
                <w:sz w:val="18"/>
                <w:vertAlign w:val="superscript"/>
                <w:lang w:eastAsia="ja-JP"/>
              </w:rPr>
              <w:t>2</w:t>
            </w:r>
          </w:p>
        </w:tc>
        <w:tc>
          <w:tcPr>
            <w:tcW w:w="3686" w:type="dxa"/>
            <w:vAlign w:val="center"/>
          </w:tcPr>
          <w:p w14:paraId="50A0F87B"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4A695F0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1</w:t>
            </w:r>
            <w:r w:rsidRPr="00E35F87">
              <w:rPr>
                <w:rFonts w:ascii="Arial" w:hAnsi="Arial" w:cs="Arial"/>
                <w:sz w:val="18"/>
                <w:lang w:eastAsia="ja-JP"/>
              </w:rPr>
              <w:t>A_n79A</w:t>
            </w:r>
          </w:p>
          <w:p w14:paraId="476F48F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134DFE46"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A_n79A</w:t>
            </w:r>
          </w:p>
        </w:tc>
      </w:tr>
      <w:tr w:rsidR="00E35F87" w:rsidRPr="00E35F87" w14:paraId="60326A2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6132B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DC_1A-21A-42A_n77A</w:t>
            </w:r>
            <w:r w:rsidRPr="00E35F87">
              <w:rPr>
                <w:rFonts w:ascii="Arial" w:hAnsi="Arial"/>
                <w:sz w:val="18"/>
                <w:vertAlign w:val="superscript"/>
                <w:lang w:eastAsia="ja-JP"/>
              </w:rPr>
              <w:t>7,8,9</w:t>
            </w:r>
          </w:p>
          <w:p w14:paraId="1CE37EE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DC_1A-21A-42A_n77C</w:t>
            </w:r>
            <w:r w:rsidRPr="00E35F87">
              <w:rPr>
                <w:rFonts w:ascii="Arial" w:hAnsi="Arial"/>
                <w:sz w:val="18"/>
                <w:vertAlign w:val="superscript"/>
                <w:lang w:eastAsia="ja-JP"/>
              </w:rPr>
              <w:t>7,8</w:t>
            </w:r>
          </w:p>
          <w:p w14:paraId="5E89523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DC_1A-21A-42C_n77A</w:t>
            </w:r>
            <w:r w:rsidRPr="00E35F87">
              <w:rPr>
                <w:rFonts w:ascii="Arial" w:hAnsi="Arial"/>
                <w:sz w:val="18"/>
                <w:vertAlign w:val="superscript"/>
                <w:lang w:eastAsia="ja-JP"/>
              </w:rPr>
              <w:t>7,8,9</w:t>
            </w:r>
          </w:p>
          <w:p w14:paraId="5524EFE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1A-21A-42C_n77C</w:t>
            </w:r>
            <w:r w:rsidRPr="00E35F87">
              <w:rPr>
                <w:rFonts w:ascii="Arial" w:hAnsi="Arial"/>
                <w:sz w:val="18"/>
                <w:vertAlign w:val="superscript"/>
                <w:lang w:eastAsia="ja-JP"/>
              </w:rPr>
              <w:t>7,8</w:t>
            </w:r>
          </w:p>
          <w:p w14:paraId="051594B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1A-21A-42D_n77A</w:t>
            </w:r>
            <w:r w:rsidRPr="00E35F87">
              <w:rPr>
                <w:rFonts w:ascii="Arial" w:hAnsi="Arial"/>
                <w:sz w:val="18"/>
                <w:vertAlign w:val="superscript"/>
                <w:lang w:eastAsia="ja-JP"/>
              </w:rPr>
              <w:t>7,8</w:t>
            </w:r>
          </w:p>
          <w:p w14:paraId="27F80C9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1A-21A-42D_n77C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2081FA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r w:rsidRPr="00E35F87">
              <w:rPr>
                <w:rFonts w:ascii="Arial" w:hAnsi="Arial"/>
                <w:sz w:val="18"/>
                <w:vertAlign w:val="superscript"/>
                <w:lang w:eastAsia="ja-JP"/>
              </w:rPr>
              <w:t>9</w:t>
            </w:r>
          </w:p>
          <w:p w14:paraId="3CB3FE5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DC_21A_n77A</w:t>
            </w:r>
            <w:r w:rsidRPr="00E35F87">
              <w:rPr>
                <w:rFonts w:ascii="Arial" w:hAnsi="Arial"/>
                <w:sz w:val="18"/>
                <w:vertAlign w:val="superscript"/>
                <w:lang w:eastAsia="ja-JP"/>
              </w:rPr>
              <w:t>9</w:t>
            </w:r>
          </w:p>
        </w:tc>
      </w:tr>
      <w:tr w:rsidR="00E35F87" w:rsidRPr="00E35F87" w14:paraId="18E3D41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1EA29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DC_1A-21A-42A_n78A</w:t>
            </w:r>
            <w:r w:rsidRPr="00E35F87">
              <w:rPr>
                <w:rFonts w:ascii="Arial" w:hAnsi="Arial"/>
                <w:sz w:val="18"/>
                <w:vertAlign w:val="superscript"/>
                <w:lang w:eastAsia="ja-JP"/>
              </w:rPr>
              <w:t>7,8,9</w:t>
            </w:r>
          </w:p>
          <w:p w14:paraId="774F9D6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DC_1A-21A-42A_n78C</w:t>
            </w:r>
            <w:r w:rsidRPr="00E35F87">
              <w:rPr>
                <w:rFonts w:ascii="Arial" w:hAnsi="Arial"/>
                <w:sz w:val="18"/>
                <w:vertAlign w:val="superscript"/>
                <w:lang w:eastAsia="ja-JP"/>
              </w:rPr>
              <w:t>7,8</w:t>
            </w:r>
          </w:p>
          <w:p w14:paraId="4456FEA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DC_1A-21A-42C_n78A</w:t>
            </w:r>
            <w:r w:rsidRPr="00E35F87">
              <w:rPr>
                <w:rFonts w:ascii="Arial" w:hAnsi="Arial"/>
                <w:sz w:val="18"/>
                <w:vertAlign w:val="superscript"/>
                <w:lang w:eastAsia="ja-JP"/>
              </w:rPr>
              <w:t>7,8,9</w:t>
            </w:r>
          </w:p>
          <w:p w14:paraId="5874B61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DC_1A-21A-42C_n78C</w:t>
            </w:r>
            <w:r w:rsidRPr="00E35F87">
              <w:rPr>
                <w:rFonts w:ascii="Arial" w:hAnsi="Arial"/>
                <w:sz w:val="18"/>
                <w:vertAlign w:val="superscript"/>
                <w:lang w:eastAsia="ja-JP"/>
              </w:rPr>
              <w:t>7,8</w:t>
            </w:r>
          </w:p>
          <w:p w14:paraId="1079A31D"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1A-21A-42D_n78A</w:t>
            </w:r>
            <w:r w:rsidRPr="00E35F87">
              <w:rPr>
                <w:rFonts w:ascii="Arial" w:hAnsi="Arial"/>
                <w:sz w:val="18"/>
                <w:vertAlign w:val="superscript"/>
                <w:lang w:eastAsia="ja-JP"/>
              </w:rPr>
              <w:t>7,8</w:t>
            </w:r>
          </w:p>
          <w:p w14:paraId="2573497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1A-21A-42D_n78C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2D5D0A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r w:rsidRPr="00E35F87">
              <w:rPr>
                <w:rFonts w:ascii="Arial" w:hAnsi="Arial"/>
                <w:sz w:val="18"/>
                <w:vertAlign w:val="superscript"/>
                <w:lang w:eastAsia="ja-JP"/>
              </w:rPr>
              <w:t>9</w:t>
            </w:r>
          </w:p>
          <w:p w14:paraId="6FB1F3D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DC_21A_n78A</w:t>
            </w:r>
            <w:r w:rsidRPr="00E35F87">
              <w:rPr>
                <w:rFonts w:ascii="Arial" w:hAnsi="Arial"/>
                <w:sz w:val="18"/>
                <w:vertAlign w:val="superscript"/>
                <w:lang w:eastAsia="ja-JP"/>
              </w:rPr>
              <w:t>9</w:t>
            </w:r>
          </w:p>
        </w:tc>
      </w:tr>
      <w:tr w:rsidR="00E35F87" w:rsidRPr="00E35F87" w14:paraId="21EF97D8" w14:textId="77777777" w:rsidTr="008F4B9B">
        <w:trPr>
          <w:trHeight w:val="187"/>
          <w:jc w:val="center"/>
        </w:trPr>
        <w:tc>
          <w:tcPr>
            <w:tcW w:w="3397" w:type="dxa"/>
            <w:shd w:val="clear" w:color="auto" w:fill="auto"/>
            <w:noWrap/>
          </w:tcPr>
          <w:p w14:paraId="774C930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DC_1A-21A-42A_n79A</w:t>
            </w:r>
            <w:r w:rsidRPr="00E35F87">
              <w:rPr>
                <w:rFonts w:ascii="Arial" w:hAnsi="Arial"/>
                <w:sz w:val="18"/>
                <w:vertAlign w:val="superscript"/>
                <w:lang w:eastAsia="ja-JP"/>
              </w:rPr>
              <w:t>9</w:t>
            </w:r>
          </w:p>
          <w:p w14:paraId="4FB16C7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DC_1A-21A-42A_n79C</w:t>
            </w:r>
          </w:p>
          <w:p w14:paraId="649B64C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DC_1A-21A-42C_n79A</w:t>
            </w:r>
            <w:r w:rsidRPr="00E35F87">
              <w:rPr>
                <w:rFonts w:ascii="Arial" w:hAnsi="Arial"/>
                <w:sz w:val="18"/>
                <w:vertAlign w:val="superscript"/>
                <w:lang w:eastAsia="ja-JP"/>
              </w:rPr>
              <w:t>9</w:t>
            </w:r>
          </w:p>
          <w:p w14:paraId="3875113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1A-21A-42C_n79C</w:t>
            </w:r>
          </w:p>
          <w:p w14:paraId="7E21267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1A-21A-42D_n79A</w:t>
            </w:r>
          </w:p>
          <w:p w14:paraId="58CCAC3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1A-21A-42D_n79C</w:t>
            </w:r>
          </w:p>
        </w:tc>
        <w:tc>
          <w:tcPr>
            <w:tcW w:w="3686" w:type="dxa"/>
          </w:tcPr>
          <w:p w14:paraId="3EF8B5A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r w:rsidRPr="00E35F87">
              <w:rPr>
                <w:rFonts w:ascii="Arial" w:hAnsi="Arial"/>
                <w:sz w:val="18"/>
                <w:vertAlign w:val="superscript"/>
                <w:lang w:eastAsia="ja-JP"/>
              </w:rPr>
              <w:t>9</w:t>
            </w:r>
          </w:p>
          <w:p w14:paraId="665D3CB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DC_21A_n79A</w:t>
            </w:r>
            <w:r w:rsidRPr="00E35F87">
              <w:rPr>
                <w:rFonts w:ascii="Arial" w:hAnsi="Arial"/>
                <w:sz w:val="18"/>
                <w:vertAlign w:val="superscript"/>
                <w:lang w:eastAsia="ja-JP"/>
              </w:rPr>
              <w:t>9</w:t>
            </w:r>
          </w:p>
        </w:tc>
      </w:tr>
      <w:tr w:rsidR="00E35F87" w:rsidRPr="00E35F87" w14:paraId="4BBF4D10" w14:textId="77777777" w:rsidTr="008F4B9B">
        <w:trPr>
          <w:trHeight w:val="187"/>
          <w:jc w:val="center"/>
        </w:trPr>
        <w:tc>
          <w:tcPr>
            <w:tcW w:w="3397" w:type="dxa"/>
            <w:shd w:val="clear" w:color="auto" w:fill="auto"/>
            <w:noWrap/>
          </w:tcPr>
          <w:p w14:paraId="7FA0FF00"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DC_1A-21A_n77A-n79A</w:t>
            </w:r>
          </w:p>
        </w:tc>
        <w:tc>
          <w:tcPr>
            <w:tcW w:w="3686" w:type="dxa"/>
          </w:tcPr>
          <w:p w14:paraId="5E63926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DC_1A_n77A</w:t>
            </w:r>
          </w:p>
          <w:p w14:paraId="2CF4F09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DC_1A_n79A</w:t>
            </w:r>
          </w:p>
        </w:tc>
      </w:tr>
      <w:tr w:rsidR="00E35F87" w:rsidRPr="00E35F87" w14:paraId="286A58A2" w14:textId="77777777" w:rsidTr="008F4B9B">
        <w:trPr>
          <w:trHeight w:val="187"/>
          <w:jc w:val="center"/>
        </w:trPr>
        <w:tc>
          <w:tcPr>
            <w:tcW w:w="3397" w:type="dxa"/>
            <w:shd w:val="clear" w:color="auto" w:fill="auto"/>
            <w:noWrap/>
          </w:tcPr>
          <w:p w14:paraId="04FC4817"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DC_1A-21A_n78A-n79A</w:t>
            </w:r>
          </w:p>
        </w:tc>
        <w:tc>
          <w:tcPr>
            <w:tcW w:w="3686" w:type="dxa"/>
          </w:tcPr>
          <w:p w14:paraId="5D6655B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DC_1A_n78A</w:t>
            </w:r>
          </w:p>
          <w:p w14:paraId="39F2887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DC_1A_n79A</w:t>
            </w:r>
          </w:p>
        </w:tc>
      </w:tr>
      <w:tr w:rsidR="00E35F87" w:rsidRPr="00E35F87" w14:paraId="11398244" w14:textId="77777777" w:rsidTr="008F4B9B">
        <w:trPr>
          <w:trHeight w:val="187"/>
          <w:jc w:val="center"/>
        </w:trPr>
        <w:tc>
          <w:tcPr>
            <w:tcW w:w="3397" w:type="dxa"/>
            <w:shd w:val="clear" w:color="auto" w:fill="auto"/>
            <w:noWrap/>
          </w:tcPr>
          <w:p w14:paraId="12D70E0E"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szCs w:val="18"/>
                <w:lang w:eastAsia="zh-CN"/>
              </w:rPr>
              <w:t>DC_1A-28A_n3A-n77A</w:t>
            </w:r>
            <w:r w:rsidRPr="00E35F87">
              <w:rPr>
                <w:rFonts w:ascii="Arial" w:hAnsi="Arial"/>
                <w:sz w:val="18"/>
                <w:vertAlign w:val="superscript"/>
                <w:lang w:eastAsia="fi-FI"/>
              </w:rPr>
              <w:t>2</w:t>
            </w:r>
          </w:p>
        </w:tc>
        <w:tc>
          <w:tcPr>
            <w:tcW w:w="3686" w:type="dxa"/>
          </w:tcPr>
          <w:p w14:paraId="5F42E256"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DC_28A_n3A</w:t>
            </w:r>
          </w:p>
          <w:p w14:paraId="23F1E06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szCs w:val="18"/>
                <w:lang w:eastAsia="zh-CN"/>
              </w:rPr>
              <w:t>DC_28A_n77A</w:t>
            </w:r>
          </w:p>
        </w:tc>
      </w:tr>
      <w:tr w:rsidR="00E35F87" w:rsidRPr="00E35F87" w14:paraId="313E0F98" w14:textId="77777777" w:rsidTr="008F4B9B">
        <w:trPr>
          <w:trHeight w:val="187"/>
          <w:jc w:val="center"/>
        </w:trPr>
        <w:tc>
          <w:tcPr>
            <w:tcW w:w="3397" w:type="dxa"/>
            <w:shd w:val="clear" w:color="auto" w:fill="auto"/>
            <w:noWrap/>
          </w:tcPr>
          <w:p w14:paraId="664737CD"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rPr>
              <w:t>DC_1A-28A_n3A-n78A</w:t>
            </w:r>
            <w:r w:rsidRPr="00E35F87">
              <w:rPr>
                <w:rFonts w:ascii="Arial" w:hAnsi="Arial"/>
                <w:sz w:val="18"/>
                <w:vertAlign w:val="superscript"/>
                <w:lang w:eastAsia="fi-FI"/>
              </w:rPr>
              <w:t>2</w:t>
            </w:r>
          </w:p>
        </w:tc>
        <w:tc>
          <w:tcPr>
            <w:tcW w:w="3686" w:type="dxa"/>
          </w:tcPr>
          <w:p w14:paraId="5534B027"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DC_1A_n3A</w:t>
            </w:r>
          </w:p>
          <w:p w14:paraId="6156AB99"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DC_1A_n78A</w:t>
            </w:r>
          </w:p>
          <w:p w14:paraId="5501E7D8"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DC_28A_n3A</w:t>
            </w:r>
          </w:p>
          <w:p w14:paraId="45282C73"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rPr>
              <w:t>DC_28A_n78A</w:t>
            </w:r>
          </w:p>
        </w:tc>
      </w:tr>
      <w:tr w:rsidR="00E35F87" w:rsidRPr="00E35F87" w14:paraId="6B5F4665" w14:textId="77777777" w:rsidTr="008F4B9B">
        <w:trPr>
          <w:trHeight w:val="187"/>
          <w:jc w:val="center"/>
        </w:trPr>
        <w:tc>
          <w:tcPr>
            <w:tcW w:w="3397" w:type="dxa"/>
            <w:shd w:val="clear" w:color="auto" w:fill="auto"/>
            <w:noWrap/>
          </w:tcPr>
          <w:p w14:paraId="34E90F90"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DC_1A-28A_n5A-n40A</w:t>
            </w:r>
          </w:p>
        </w:tc>
        <w:tc>
          <w:tcPr>
            <w:tcW w:w="3686" w:type="dxa"/>
          </w:tcPr>
          <w:p w14:paraId="6C06DCE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hint="eastAsia"/>
                <w:sz w:val="18"/>
                <w:lang w:eastAsia="zh-CN"/>
              </w:rPr>
              <w:t>D</w:t>
            </w:r>
            <w:r w:rsidRPr="00E35F87">
              <w:rPr>
                <w:rFonts w:ascii="Arial" w:hAnsi="Arial" w:cs="Arial"/>
                <w:sz w:val="18"/>
                <w:lang w:eastAsia="zh-CN"/>
              </w:rPr>
              <w:t>C_1A_n5A</w:t>
            </w:r>
          </w:p>
          <w:p w14:paraId="5E548E3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DC_1A_n40A</w:t>
            </w:r>
          </w:p>
          <w:p w14:paraId="6CE08BC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DC_28A_n5A</w:t>
            </w:r>
          </w:p>
          <w:p w14:paraId="7D601DAC"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lang w:eastAsia="zh-CN"/>
              </w:rPr>
              <w:t>DC_28A_n40A</w:t>
            </w:r>
          </w:p>
        </w:tc>
      </w:tr>
      <w:tr w:rsidR="00E35F87" w:rsidRPr="00E35F87" w14:paraId="4CD7AB56" w14:textId="77777777" w:rsidTr="008F4B9B">
        <w:trPr>
          <w:trHeight w:val="187"/>
          <w:jc w:val="center"/>
        </w:trPr>
        <w:tc>
          <w:tcPr>
            <w:tcW w:w="3397" w:type="dxa"/>
            <w:shd w:val="clear" w:color="auto" w:fill="auto"/>
            <w:noWrap/>
          </w:tcPr>
          <w:p w14:paraId="411C74B9"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zh-CN"/>
              </w:rPr>
              <w:t>DC_1A-28A_n5A-n78A</w:t>
            </w:r>
            <w:r w:rsidRPr="00E35F87">
              <w:rPr>
                <w:rFonts w:ascii="Arial" w:hAnsi="Arial"/>
                <w:sz w:val="18"/>
                <w:vertAlign w:val="superscript"/>
                <w:lang w:eastAsia="fi-FI"/>
              </w:rPr>
              <w:t>2</w:t>
            </w:r>
          </w:p>
        </w:tc>
        <w:tc>
          <w:tcPr>
            <w:tcW w:w="3686" w:type="dxa"/>
          </w:tcPr>
          <w:p w14:paraId="7BB6A390"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DC_1A_n5A</w:t>
            </w:r>
          </w:p>
          <w:p w14:paraId="28ADBAA8"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DC_1A_n78A</w:t>
            </w:r>
          </w:p>
          <w:p w14:paraId="2BDE95E0"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DC_28A_n5A</w:t>
            </w:r>
          </w:p>
          <w:p w14:paraId="152879D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lang w:eastAsia="zh-CN"/>
              </w:rPr>
              <w:t>DC_28A_n78A</w:t>
            </w:r>
          </w:p>
        </w:tc>
      </w:tr>
      <w:tr w:rsidR="00E35F87" w:rsidRPr="00E35F87" w14:paraId="294ACB33" w14:textId="77777777" w:rsidTr="008F4B9B">
        <w:trPr>
          <w:trHeight w:val="187"/>
          <w:jc w:val="center"/>
        </w:trPr>
        <w:tc>
          <w:tcPr>
            <w:tcW w:w="3397" w:type="dxa"/>
            <w:shd w:val="clear" w:color="auto" w:fill="auto"/>
            <w:noWrap/>
          </w:tcPr>
          <w:p w14:paraId="08D4E7D9"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DC_1A-28A-(n)7AA</w:t>
            </w:r>
          </w:p>
        </w:tc>
        <w:tc>
          <w:tcPr>
            <w:tcW w:w="3686" w:type="dxa"/>
          </w:tcPr>
          <w:p w14:paraId="6ACF2EFF"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DC_1A_n7A</w:t>
            </w:r>
            <w:r w:rsidRPr="00E35F87">
              <w:rPr>
                <w:rFonts w:ascii="Arial" w:hAnsi="Arial" w:cs="Arial"/>
                <w:sz w:val="18"/>
                <w:lang w:eastAsia="zh-CN"/>
              </w:rPr>
              <w:br/>
              <w:t>DC_28A_n7A</w:t>
            </w:r>
          </w:p>
        </w:tc>
      </w:tr>
      <w:tr w:rsidR="00E35F87" w:rsidRPr="00E35F87" w14:paraId="25AD59B5" w14:textId="77777777" w:rsidTr="008F4B9B">
        <w:trPr>
          <w:trHeight w:val="187"/>
          <w:jc w:val="center"/>
        </w:trPr>
        <w:tc>
          <w:tcPr>
            <w:tcW w:w="3397" w:type="dxa"/>
            <w:shd w:val="clear" w:color="auto" w:fill="auto"/>
            <w:noWrap/>
          </w:tcPr>
          <w:p w14:paraId="35621FFF" w14:textId="77777777" w:rsidR="00E35F87" w:rsidRPr="00E35F87" w:rsidRDefault="00E35F87" w:rsidP="00E35F87">
            <w:pPr>
              <w:keepNext/>
              <w:keepLines/>
              <w:spacing w:after="0"/>
              <w:jc w:val="center"/>
              <w:rPr>
                <w:rFonts w:ascii="Arial" w:hAnsi="Arial" w:cs="Arial"/>
                <w:sz w:val="18"/>
                <w:lang w:eastAsia="zh-CN"/>
              </w:rPr>
            </w:pPr>
            <w:r w:rsidRPr="00E35F87">
              <w:rPr>
                <w:rFonts w:ascii="Arial" w:eastAsia="Malgun Gothic" w:hAnsi="Arial" w:cs="Arial"/>
                <w:sz w:val="18"/>
                <w:szCs w:val="16"/>
                <w:lang w:eastAsia="ko-KR"/>
              </w:rPr>
              <w:t>DC_1A-28A_n7A-n78A</w:t>
            </w:r>
          </w:p>
        </w:tc>
        <w:tc>
          <w:tcPr>
            <w:tcW w:w="3686" w:type="dxa"/>
          </w:tcPr>
          <w:p w14:paraId="10724385"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DC_1A_n7A</w:t>
            </w:r>
          </w:p>
          <w:p w14:paraId="0A94FC8B"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DC_28A_n7A</w:t>
            </w:r>
          </w:p>
          <w:p w14:paraId="10A90EF4"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DC_1A_n78A</w:t>
            </w:r>
          </w:p>
          <w:p w14:paraId="40AF71CB"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szCs w:val="16"/>
                <w:lang w:eastAsia="zh-CN"/>
              </w:rPr>
              <w:t>DC_28A_n78A</w:t>
            </w:r>
          </w:p>
        </w:tc>
      </w:tr>
      <w:tr w:rsidR="00E35F87" w:rsidRPr="00E35F87" w14:paraId="48598B8E" w14:textId="77777777" w:rsidTr="008F4B9B">
        <w:trPr>
          <w:trHeight w:val="187"/>
          <w:jc w:val="center"/>
        </w:trPr>
        <w:tc>
          <w:tcPr>
            <w:tcW w:w="3397" w:type="dxa"/>
            <w:shd w:val="clear" w:color="auto" w:fill="auto"/>
            <w:noWrap/>
          </w:tcPr>
          <w:p w14:paraId="065729E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eastAsia="Malgun Gothic" w:hAnsi="Arial" w:cs="Arial"/>
                <w:sz w:val="18"/>
                <w:szCs w:val="16"/>
                <w:lang w:eastAsia="ko-KR"/>
              </w:rPr>
              <w:lastRenderedPageBreak/>
              <w:t>DC_1A-28A_n7B-n78A</w:t>
            </w:r>
          </w:p>
        </w:tc>
        <w:tc>
          <w:tcPr>
            <w:tcW w:w="3686" w:type="dxa"/>
          </w:tcPr>
          <w:p w14:paraId="58EE6E42"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DC_1A_n7A</w:t>
            </w:r>
          </w:p>
          <w:p w14:paraId="4E08CBCB"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DC_1A_n7B</w:t>
            </w:r>
          </w:p>
          <w:p w14:paraId="427F0137"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DC_28A_n7A</w:t>
            </w:r>
          </w:p>
          <w:p w14:paraId="1D5E65FC"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DC_28A_n7B</w:t>
            </w:r>
          </w:p>
          <w:p w14:paraId="497B4791"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DC_1A_n78A</w:t>
            </w:r>
          </w:p>
          <w:p w14:paraId="19756968"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szCs w:val="16"/>
                <w:lang w:eastAsia="zh-CN"/>
              </w:rPr>
              <w:t>DC_28A_n78A</w:t>
            </w:r>
          </w:p>
        </w:tc>
      </w:tr>
      <w:tr w:rsidR="00E35F87" w:rsidRPr="00E35F87" w14:paraId="659CD1DB" w14:textId="77777777" w:rsidTr="008F4B9B">
        <w:trPr>
          <w:trHeight w:val="187"/>
          <w:jc w:val="center"/>
        </w:trPr>
        <w:tc>
          <w:tcPr>
            <w:tcW w:w="3397" w:type="dxa"/>
            <w:shd w:val="clear" w:color="auto" w:fill="auto"/>
            <w:noWrap/>
          </w:tcPr>
          <w:p w14:paraId="2E4B991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rPr>
              <w:t>DC_1A-28A-32A_n</w:t>
            </w:r>
            <w:r w:rsidRPr="00E35F87">
              <w:rPr>
                <w:rFonts w:ascii="Arial" w:hAnsi="Arial"/>
                <w:sz w:val="18"/>
                <w:lang w:val="fi-FI"/>
              </w:rPr>
              <w:t>3A</w:t>
            </w:r>
          </w:p>
        </w:tc>
        <w:tc>
          <w:tcPr>
            <w:tcW w:w="3686" w:type="dxa"/>
          </w:tcPr>
          <w:p w14:paraId="253C93F2" w14:textId="77777777" w:rsidR="00E35F87" w:rsidRPr="00E35F87" w:rsidRDefault="00E35F87" w:rsidP="00E35F87">
            <w:pPr>
              <w:keepNext/>
              <w:keepLines/>
              <w:spacing w:after="0"/>
              <w:jc w:val="center"/>
              <w:rPr>
                <w:rFonts w:ascii="Arial" w:hAnsi="Arial"/>
                <w:bCs/>
                <w:sz w:val="18"/>
              </w:rPr>
            </w:pPr>
            <w:r w:rsidRPr="00E35F87">
              <w:rPr>
                <w:rFonts w:ascii="Arial" w:hAnsi="Arial"/>
                <w:sz w:val="18"/>
              </w:rPr>
              <w:t>DC_1A_n3A</w:t>
            </w:r>
          </w:p>
          <w:p w14:paraId="2004722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bCs/>
                <w:sz w:val="18"/>
              </w:rPr>
              <w:t>DC_28A_n3A</w:t>
            </w:r>
          </w:p>
        </w:tc>
      </w:tr>
      <w:tr w:rsidR="00E35F87" w:rsidRPr="00E35F87" w14:paraId="71971B61" w14:textId="77777777" w:rsidTr="008F4B9B">
        <w:trPr>
          <w:trHeight w:val="187"/>
          <w:jc w:val="center"/>
        </w:trPr>
        <w:tc>
          <w:tcPr>
            <w:tcW w:w="3397" w:type="dxa"/>
            <w:shd w:val="clear" w:color="auto" w:fill="auto"/>
            <w:noWrap/>
          </w:tcPr>
          <w:p w14:paraId="4C2BB08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DC_1A-28A-40A_n78A</w:t>
            </w:r>
          </w:p>
          <w:p w14:paraId="431FE91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DC_1A-28A-40C_n78A</w:t>
            </w:r>
          </w:p>
        </w:tc>
        <w:tc>
          <w:tcPr>
            <w:tcW w:w="3686" w:type="dxa"/>
          </w:tcPr>
          <w:p w14:paraId="3A3DB3C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DC_1A_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6C25C6E1"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w:t>
            </w:r>
            <w:r w:rsidRPr="00E35F87">
              <w:rPr>
                <w:rFonts w:ascii="Arial" w:hAnsi="Arial"/>
                <w:sz w:val="18"/>
                <w:lang w:val="en-US" w:eastAsia="ja-JP"/>
              </w:rPr>
              <w:t>28</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78</w:t>
            </w:r>
            <w:r w:rsidRPr="00E35F87">
              <w:rPr>
                <w:rFonts w:ascii="Arial" w:hAnsi="Arial"/>
                <w:sz w:val="18"/>
                <w:lang w:val="en-US" w:eastAsia="fi-FI"/>
              </w:rPr>
              <w:t>A</w:t>
            </w:r>
          </w:p>
          <w:p w14:paraId="004BA8CB"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3E70EF09" w14:textId="77777777" w:rsidTr="008F4B9B">
        <w:trPr>
          <w:trHeight w:val="187"/>
          <w:jc w:val="center"/>
        </w:trPr>
        <w:tc>
          <w:tcPr>
            <w:tcW w:w="3397" w:type="dxa"/>
            <w:shd w:val="clear" w:color="auto" w:fill="auto"/>
            <w:noWrap/>
          </w:tcPr>
          <w:p w14:paraId="4D025BD0"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DC_1A-28A_n38A-n78A</w:t>
            </w:r>
          </w:p>
        </w:tc>
        <w:tc>
          <w:tcPr>
            <w:tcW w:w="3686" w:type="dxa"/>
          </w:tcPr>
          <w:p w14:paraId="6E892149"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DC_1A_n38A</w:t>
            </w:r>
          </w:p>
          <w:p w14:paraId="1DCEEED9"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DC_1A_n78A</w:t>
            </w:r>
          </w:p>
          <w:p w14:paraId="26ADC217"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DC_28A_n38A</w:t>
            </w:r>
          </w:p>
          <w:p w14:paraId="72FBBC3A"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eastAsia="Malgun Gothic" w:hAnsi="Arial" w:cs="Arial"/>
                <w:sz w:val="18"/>
                <w:szCs w:val="16"/>
                <w:lang w:eastAsia="ko-KR"/>
              </w:rPr>
              <w:t>DC_28A_n78A</w:t>
            </w:r>
          </w:p>
        </w:tc>
      </w:tr>
      <w:tr w:rsidR="00E35F87" w:rsidRPr="00E35F87" w14:paraId="5F0249A4" w14:textId="77777777" w:rsidTr="008F4B9B">
        <w:trPr>
          <w:trHeight w:val="187"/>
          <w:jc w:val="center"/>
        </w:trPr>
        <w:tc>
          <w:tcPr>
            <w:tcW w:w="3397" w:type="dxa"/>
            <w:shd w:val="clear" w:color="auto" w:fill="auto"/>
            <w:noWrap/>
          </w:tcPr>
          <w:p w14:paraId="0D8F10C0"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DC_1A-28A_n40A-n78A</w:t>
            </w:r>
          </w:p>
        </w:tc>
        <w:tc>
          <w:tcPr>
            <w:tcW w:w="3686" w:type="dxa"/>
          </w:tcPr>
          <w:p w14:paraId="44825F7B"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DC_1A_n40A</w:t>
            </w:r>
          </w:p>
          <w:p w14:paraId="5895C155"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DC_1A_n78A</w:t>
            </w:r>
          </w:p>
          <w:p w14:paraId="0426B6F2"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DC_28A_n40A</w:t>
            </w:r>
          </w:p>
          <w:p w14:paraId="5C4505F4"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eastAsia="Malgun Gothic" w:hAnsi="Arial" w:cs="Arial"/>
                <w:sz w:val="18"/>
                <w:szCs w:val="16"/>
                <w:lang w:eastAsia="ko-KR"/>
              </w:rPr>
              <w:t>DC_28A_n78A</w:t>
            </w:r>
          </w:p>
        </w:tc>
      </w:tr>
      <w:tr w:rsidR="00E35F87" w:rsidRPr="00E35F87" w14:paraId="3DCE5CB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CFF6E9"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sz w:val="18"/>
              </w:rPr>
              <w:t>DC_1A-28A-42A_n77A</w:t>
            </w:r>
            <w:r w:rsidRPr="00E35F87">
              <w:rPr>
                <w:rFonts w:ascii="Arial" w:hAnsi="Arial"/>
                <w:sz w:val="18"/>
                <w:vertAlign w:val="superscript"/>
                <w:lang w:eastAsia="ja-JP"/>
              </w:rPr>
              <w:t>7,8</w:t>
            </w:r>
          </w:p>
          <w:p w14:paraId="46403CC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DC_1A-28A-42A_n77C</w:t>
            </w:r>
            <w:r w:rsidRPr="00E35F87">
              <w:rPr>
                <w:rFonts w:ascii="Arial" w:hAnsi="Arial"/>
                <w:sz w:val="18"/>
                <w:vertAlign w:val="superscript"/>
                <w:lang w:eastAsia="ja-JP"/>
              </w:rPr>
              <w:t>7,8</w:t>
            </w:r>
          </w:p>
          <w:p w14:paraId="2968B37A"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cs="Arial"/>
                <w:sz w:val="18"/>
                <w:szCs w:val="18"/>
                <w:lang w:eastAsia="ja-JP"/>
              </w:rPr>
              <w:t>DC_1A-28A-42C_n77A</w:t>
            </w:r>
            <w:r w:rsidRPr="00E35F87">
              <w:rPr>
                <w:rFonts w:ascii="Arial" w:hAnsi="Arial"/>
                <w:sz w:val="18"/>
                <w:vertAlign w:val="superscript"/>
                <w:lang w:eastAsia="ja-JP"/>
              </w:rPr>
              <w:t>7,8</w:t>
            </w:r>
          </w:p>
          <w:p w14:paraId="30BA1B9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DC_1A-28A-42C_n77C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EC192F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133044D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DC_28A_n77A</w:t>
            </w:r>
          </w:p>
        </w:tc>
      </w:tr>
      <w:tr w:rsidR="00E35F87" w:rsidRPr="00E35F87" w14:paraId="161A298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C72262"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sz w:val="18"/>
              </w:rPr>
              <w:t>DC_1A-28A-42A_n78A</w:t>
            </w:r>
            <w:r w:rsidRPr="00E35F87">
              <w:rPr>
                <w:rFonts w:ascii="Arial" w:hAnsi="Arial"/>
                <w:sz w:val="18"/>
                <w:vertAlign w:val="superscript"/>
                <w:lang w:eastAsia="ja-JP"/>
              </w:rPr>
              <w:t>7,8</w:t>
            </w:r>
          </w:p>
          <w:p w14:paraId="627EDDE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DC_1A-28A-42A_n78C</w:t>
            </w:r>
            <w:r w:rsidRPr="00E35F87">
              <w:rPr>
                <w:rFonts w:ascii="Arial" w:hAnsi="Arial"/>
                <w:sz w:val="18"/>
                <w:vertAlign w:val="superscript"/>
                <w:lang w:eastAsia="ja-JP"/>
              </w:rPr>
              <w:t>7,8</w:t>
            </w:r>
          </w:p>
          <w:p w14:paraId="3813814B"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cs="Arial"/>
                <w:sz w:val="18"/>
                <w:szCs w:val="18"/>
                <w:lang w:eastAsia="ja-JP"/>
              </w:rPr>
              <w:t>DC_1A-28A-42C_n78A</w:t>
            </w:r>
            <w:r w:rsidRPr="00E35F87">
              <w:rPr>
                <w:rFonts w:ascii="Arial" w:hAnsi="Arial"/>
                <w:sz w:val="18"/>
                <w:vertAlign w:val="superscript"/>
                <w:lang w:eastAsia="ja-JP"/>
              </w:rPr>
              <w:t>7,8</w:t>
            </w:r>
          </w:p>
          <w:p w14:paraId="5F53F1B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DC_1A-28A-42C_n78C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26BC5C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6B9033A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DC_28A_n78A</w:t>
            </w:r>
          </w:p>
        </w:tc>
      </w:tr>
      <w:tr w:rsidR="00E35F87" w:rsidRPr="00E35F87" w14:paraId="676829A9" w14:textId="77777777" w:rsidTr="008F4B9B">
        <w:trPr>
          <w:trHeight w:val="187"/>
          <w:jc w:val="center"/>
        </w:trPr>
        <w:tc>
          <w:tcPr>
            <w:tcW w:w="3397" w:type="dxa"/>
            <w:shd w:val="clear" w:color="auto" w:fill="auto"/>
            <w:noWrap/>
          </w:tcPr>
          <w:p w14:paraId="04B882D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DC_1A-28A-42A_n79A</w:t>
            </w:r>
          </w:p>
          <w:p w14:paraId="3580B85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DC_1A-28A-42A_n79C</w:t>
            </w:r>
          </w:p>
          <w:p w14:paraId="262DB974"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DC_1A-28A-42C_n79A</w:t>
            </w:r>
          </w:p>
          <w:p w14:paraId="43305FA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DC_1A-28A-42C_n79C</w:t>
            </w:r>
          </w:p>
        </w:tc>
        <w:tc>
          <w:tcPr>
            <w:tcW w:w="3686" w:type="dxa"/>
          </w:tcPr>
          <w:p w14:paraId="31D31CB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0B02043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DC_28A_n79A</w:t>
            </w:r>
          </w:p>
        </w:tc>
      </w:tr>
      <w:tr w:rsidR="00E35F87" w:rsidRPr="00E35F87" w14:paraId="3F453EFB" w14:textId="77777777" w:rsidTr="008F4B9B">
        <w:trPr>
          <w:trHeight w:val="187"/>
          <w:jc w:val="center"/>
        </w:trPr>
        <w:tc>
          <w:tcPr>
            <w:tcW w:w="3397" w:type="dxa"/>
            <w:shd w:val="clear" w:color="auto" w:fill="auto"/>
            <w:noWrap/>
          </w:tcPr>
          <w:p w14:paraId="2213326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A</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-n41</w:t>
            </w:r>
            <w:r w:rsidRPr="00E35F87">
              <w:rPr>
                <w:rFonts w:ascii="Arial" w:eastAsia="DengXian" w:hAnsi="Arial"/>
                <w:sz w:val="18"/>
                <w:lang w:eastAsia="zh-CN"/>
              </w:rPr>
              <w:t>A</w:t>
            </w:r>
          </w:p>
        </w:tc>
        <w:tc>
          <w:tcPr>
            <w:tcW w:w="3686" w:type="dxa"/>
          </w:tcPr>
          <w:p w14:paraId="558081F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A_n3A</w:t>
            </w:r>
          </w:p>
          <w:p w14:paraId="3E079D1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1</w:t>
            </w:r>
            <w:r w:rsidRPr="00E35F87">
              <w:rPr>
                <w:rFonts w:ascii="Arial" w:hAnsi="Arial"/>
                <w:sz w:val="18"/>
              </w:rPr>
              <w:t>A_n41A</w:t>
            </w:r>
          </w:p>
          <w:p w14:paraId="4521DDC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w:t>
            </w:r>
            <w:r w:rsidRPr="00E35F87">
              <w:rPr>
                <w:rFonts w:ascii="Arial" w:hAnsi="Arial"/>
                <w:sz w:val="18"/>
              </w:rPr>
              <w:t>A_n3A</w:t>
            </w:r>
          </w:p>
        </w:tc>
      </w:tr>
      <w:tr w:rsidR="00E35F87" w:rsidRPr="00E35F87" w14:paraId="0D2B83ED" w14:textId="77777777" w:rsidTr="008F4B9B">
        <w:trPr>
          <w:trHeight w:val="187"/>
          <w:jc w:val="center"/>
        </w:trPr>
        <w:tc>
          <w:tcPr>
            <w:tcW w:w="3397" w:type="dxa"/>
            <w:shd w:val="clear" w:color="auto" w:fill="auto"/>
            <w:noWrap/>
            <w:vAlign w:val="center"/>
          </w:tcPr>
          <w:p w14:paraId="5E8E056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DC_1A_n28A-n77A-n79A</w:t>
            </w:r>
          </w:p>
        </w:tc>
        <w:tc>
          <w:tcPr>
            <w:tcW w:w="3686" w:type="dxa"/>
            <w:vAlign w:val="center"/>
          </w:tcPr>
          <w:p w14:paraId="0972925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0B65F85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61F4F36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tc>
      </w:tr>
      <w:tr w:rsidR="00E35F87" w:rsidRPr="00E35F87" w14:paraId="5199E5DA" w14:textId="77777777" w:rsidTr="008F4B9B">
        <w:trPr>
          <w:trHeight w:val="187"/>
          <w:jc w:val="center"/>
        </w:trPr>
        <w:tc>
          <w:tcPr>
            <w:tcW w:w="3397" w:type="dxa"/>
            <w:shd w:val="clear" w:color="auto" w:fill="auto"/>
            <w:noWrap/>
            <w:vAlign w:val="center"/>
          </w:tcPr>
          <w:p w14:paraId="5970E11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DC_1A_n28A-n78A-n79A</w:t>
            </w:r>
          </w:p>
        </w:tc>
        <w:tc>
          <w:tcPr>
            <w:tcW w:w="3686" w:type="dxa"/>
            <w:vAlign w:val="center"/>
          </w:tcPr>
          <w:p w14:paraId="5A77AF2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3C86704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0C8E7E8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tc>
      </w:tr>
      <w:tr w:rsidR="00E35F87" w:rsidRPr="00E35F87" w14:paraId="2ED06EB9" w14:textId="77777777" w:rsidTr="008F4B9B">
        <w:trPr>
          <w:trHeight w:val="187"/>
          <w:jc w:val="center"/>
        </w:trPr>
        <w:tc>
          <w:tcPr>
            <w:tcW w:w="3397" w:type="dxa"/>
            <w:shd w:val="clear" w:color="auto" w:fill="auto"/>
            <w:noWrap/>
          </w:tcPr>
          <w:p w14:paraId="1813B4FD"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zh-CN" w:eastAsia="zh-TW"/>
              </w:rPr>
              <w:t>DC_</w:t>
            </w:r>
            <w:r w:rsidRPr="00E35F87">
              <w:rPr>
                <w:rFonts w:ascii="Arial" w:hAnsi="Arial" w:cs="Arial"/>
                <w:sz w:val="18"/>
                <w:lang w:eastAsia="zh-CN"/>
              </w:rPr>
              <w:t>1A-38A</w:t>
            </w:r>
            <w:r w:rsidRPr="00E35F87">
              <w:rPr>
                <w:rFonts w:ascii="Arial" w:hAnsi="Arial" w:cs="Arial"/>
                <w:sz w:val="18"/>
                <w:lang w:val="zh-CN" w:eastAsia="zh-TW"/>
              </w:rPr>
              <w:t>_n</w:t>
            </w:r>
            <w:r w:rsidRPr="00E35F87">
              <w:rPr>
                <w:rFonts w:ascii="Arial" w:hAnsi="Arial" w:cs="Arial"/>
                <w:sz w:val="18"/>
                <w:lang w:eastAsia="zh-CN"/>
              </w:rPr>
              <w:t>3A</w:t>
            </w:r>
            <w:r w:rsidRPr="00E35F87">
              <w:rPr>
                <w:rFonts w:ascii="Arial" w:hAnsi="Arial" w:cs="Arial"/>
                <w:sz w:val="18"/>
                <w:lang w:val="zh-CN" w:eastAsia="zh-TW"/>
              </w:rPr>
              <w:t>-n</w:t>
            </w:r>
            <w:r w:rsidRPr="00E35F87">
              <w:rPr>
                <w:rFonts w:ascii="Arial" w:hAnsi="Arial" w:cs="Arial"/>
                <w:sz w:val="18"/>
                <w:lang w:eastAsia="zh-CN"/>
              </w:rPr>
              <w:t>78A</w:t>
            </w:r>
          </w:p>
        </w:tc>
        <w:tc>
          <w:tcPr>
            <w:tcW w:w="3686" w:type="dxa"/>
            <w:vAlign w:val="center"/>
          </w:tcPr>
          <w:p w14:paraId="47130AC0" w14:textId="77777777" w:rsidR="00E35F87" w:rsidRPr="00E35F87" w:rsidRDefault="00E35F87" w:rsidP="00E35F87">
            <w:pPr>
              <w:keepNext/>
              <w:keepLines/>
              <w:spacing w:after="0"/>
              <w:jc w:val="center"/>
              <w:rPr>
                <w:rFonts w:ascii="Arial" w:hAnsi="Arial"/>
                <w:sz w:val="18"/>
                <w:lang w:val="da-DK" w:eastAsia="zh-TW"/>
              </w:rPr>
            </w:pPr>
            <w:r w:rsidRPr="00E35F87">
              <w:rPr>
                <w:rFonts w:ascii="Arial" w:hAnsi="Arial" w:cs="Arial"/>
                <w:sz w:val="18"/>
                <w:lang w:val="da-DK" w:eastAsia="zh-TW"/>
              </w:rPr>
              <w:t>DC_1A_n3A</w:t>
            </w:r>
          </w:p>
          <w:p w14:paraId="40905479" w14:textId="77777777" w:rsidR="00E35F87" w:rsidRPr="00E35F87" w:rsidRDefault="00E35F87" w:rsidP="00E35F87">
            <w:pPr>
              <w:keepNext/>
              <w:keepLines/>
              <w:spacing w:after="0"/>
              <w:jc w:val="center"/>
              <w:rPr>
                <w:rFonts w:ascii="Arial" w:hAnsi="Arial"/>
                <w:sz w:val="18"/>
                <w:lang w:val="da-DK" w:eastAsia="zh-TW"/>
              </w:rPr>
            </w:pPr>
            <w:r w:rsidRPr="00E35F87">
              <w:rPr>
                <w:rFonts w:ascii="Arial" w:hAnsi="Arial" w:cs="Arial"/>
                <w:sz w:val="18"/>
                <w:lang w:val="da-DK" w:eastAsia="zh-TW"/>
              </w:rPr>
              <w:t>DC_1A_n78A</w:t>
            </w:r>
          </w:p>
          <w:p w14:paraId="7C056EEF" w14:textId="77777777" w:rsidR="00E35F87" w:rsidRPr="00E35F87" w:rsidRDefault="00E35F87" w:rsidP="00E35F87">
            <w:pPr>
              <w:keepNext/>
              <w:keepLines/>
              <w:spacing w:after="0"/>
              <w:jc w:val="center"/>
              <w:rPr>
                <w:rFonts w:ascii="Arial" w:hAnsi="Arial"/>
                <w:sz w:val="18"/>
                <w:lang w:val="da-DK" w:eastAsia="zh-TW"/>
              </w:rPr>
            </w:pPr>
            <w:r w:rsidRPr="00E35F87">
              <w:rPr>
                <w:rFonts w:ascii="Arial" w:hAnsi="Arial" w:cs="Arial"/>
                <w:sz w:val="18"/>
                <w:lang w:val="da-DK" w:eastAsia="zh-TW"/>
              </w:rPr>
              <w:t>DC_</w:t>
            </w:r>
            <w:r w:rsidRPr="00E35F87">
              <w:rPr>
                <w:rFonts w:ascii="Arial" w:hAnsi="Arial" w:cs="Arial"/>
                <w:sz w:val="18"/>
                <w:lang w:eastAsia="zh-CN"/>
              </w:rPr>
              <w:t>38</w:t>
            </w:r>
            <w:r w:rsidRPr="00E35F87">
              <w:rPr>
                <w:rFonts w:ascii="Arial" w:hAnsi="Arial" w:cs="Arial"/>
                <w:sz w:val="18"/>
                <w:lang w:val="da-DK" w:eastAsia="zh-TW"/>
              </w:rPr>
              <w:t>A_n3A</w:t>
            </w:r>
          </w:p>
          <w:p w14:paraId="777DC3E0"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da-DK" w:eastAsia="zh-TW"/>
              </w:rPr>
              <w:t>DC_</w:t>
            </w:r>
            <w:r w:rsidRPr="00E35F87">
              <w:rPr>
                <w:rFonts w:ascii="Arial" w:hAnsi="Arial" w:cs="Arial"/>
                <w:sz w:val="18"/>
                <w:lang w:eastAsia="zh-CN"/>
              </w:rPr>
              <w:t>38</w:t>
            </w:r>
            <w:r w:rsidRPr="00E35F87">
              <w:rPr>
                <w:rFonts w:ascii="Arial" w:hAnsi="Arial" w:cs="Arial"/>
                <w:sz w:val="18"/>
                <w:lang w:val="da-DK" w:eastAsia="zh-TW"/>
              </w:rPr>
              <w:t>A_n78A</w:t>
            </w:r>
          </w:p>
        </w:tc>
      </w:tr>
      <w:tr w:rsidR="00E35F87" w:rsidRPr="00E35F87" w14:paraId="30A70102" w14:textId="77777777" w:rsidTr="008F4B9B">
        <w:trPr>
          <w:trHeight w:val="187"/>
          <w:jc w:val="center"/>
        </w:trPr>
        <w:tc>
          <w:tcPr>
            <w:tcW w:w="3397" w:type="dxa"/>
            <w:shd w:val="clear" w:color="auto" w:fill="auto"/>
            <w:noWrap/>
          </w:tcPr>
          <w:p w14:paraId="0D347CE9" w14:textId="77777777" w:rsidR="00E35F87" w:rsidRPr="00E35F87" w:rsidRDefault="00E35F87" w:rsidP="00E35F87">
            <w:pPr>
              <w:keepNext/>
              <w:keepLines/>
              <w:spacing w:after="0"/>
              <w:jc w:val="center"/>
              <w:rPr>
                <w:rFonts w:ascii="Arial" w:hAnsi="Arial" w:cs="Arial"/>
                <w:sz w:val="18"/>
                <w:lang w:val="zh-CN" w:eastAsia="zh-TW"/>
              </w:rPr>
            </w:pPr>
            <w:r w:rsidRPr="00E35F87">
              <w:rPr>
                <w:rFonts w:ascii="Arial" w:hAnsi="Arial" w:cs="Arial"/>
                <w:sz w:val="18"/>
                <w:lang w:val="zh-CN" w:eastAsia="zh-TW"/>
              </w:rPr>
              <w:t>DC_1A-38A_n7A-n78A</w:t>
            </w:r>
          </w:p>
        </w:tc>
        <w:tc>
          <w:tcPr>
            <w:tcW w:w="3686" w:type="dxa"/>
          </w:tcPr>
          <w:p w14:paraId="31A8B7FC" w14:textId="77777777" w:rsidR="00E35F87" w:rsidRPr="00E35F87" w:rsidRDefault="00E35F87" w:rsidP="00E35F87">
            <w:pPr>
              <w:keepNext/>
              <w:keepLines/>
              <w:spacing w:after="0"/>
              <w:jc w:val="center"/>
              <w:rPr>
                <w:rFonts w:ascii="Arial" w:hAnsi="Arial" w:cs="Arial"/>
                <w:sz w:val="18"/>
                <w:lang w:val="zh-CN" w:eastAsia="zh-TW"/>
              </w:rPr>
            </w:pPr>
            <w:r w:rsidRPr="00E35F87">
              <w:rPr>
                <w:rFonts w:ascii="Arial" w:hAnsi="Arial" w:cs="Arial"/>
                <w:sz w:val="18"/>
                <w:lang w:val="zh-CN" w:eastAsia="zh-TW"/>
              </w:rPr>
              <w:t>DC_1A_n78A</w:t>
            </w:r>
          </w:p>
        </w:tc>
      </w:tr>
      <w:tr w:rsidR="00E35F87" w:rsidRPr="00E35F87" w14:paraId="3E19A9B9" w14:textId="77777777" w:rsidTr="008F4B9B">
        <w:trPr>
          <w:trHeight w:val="187"/>
          <w:jc w:val="center"/>
        </w:trPr>
        <w:tc>
          <w:tcPr>
            <w:tcW w:w="3397" w:type="dxa"/>
            <w:shd w:val="clear" w:color="auto" w:fill="auto"/>
            <w:noWrap/>
          </w:tcPr>
          <w:p w14:paraId="11DE87FD" w14:textId="77777777" w:rsidR="00E35F87" w:rsidRPr="00E35F87" w:rsidRDefault="00E35F87" w:rsidP="00E35F87">
            <w:pPr>
              <w:keepNext/>
              <w:keepLines/>
              <w:spacing w:after="0"/>
              <w:jc w:val="center"/>
              <w:rPr>
                <w:rFonts w:ascii="Arial" w:hAnsi="Arial" w:cs="Arial"/>
                <w:sz w:val="18"/>
                <w:lang w:val="zh-CN" w:eastAsia="zh-TW"/>
              </w:rPr>
            </w:pPr>
            <w:r w:rsidRPr="00E35F87">
              <w:rPr>
                <w:rFonts w:ascii="Arial" w:hAnsi="Arial"/>
                <w:sz w:val="18"/>
                <w:lang w:eastAsia="fi-FI"/>
              </w:rPr>
              <w:t>DC_1A-38A_n28A-n78A</w:t>
            </w:r>
          </w:p>
        </w:tc>
        <w:tc>
          <w:tcPr>
            <w:tcW w:w="3686" w:type="dxa"/>
          </w:tcPr>
          <w:p w14:paraId="2113BBB8" w14:textId="77777777" w:rsidR="00E35F87" w:rsidRPr="00E35F87" w:rsidRDefault="00E35F87" w:rsidP="00E35F87">
            <w:pPr>
              <w:keepNext/>
              <w:keepLines/>
              <w:spacing w:after="0"/>
              <w:jc w:val="center"/>
              <w:rPr>
                <w:rFonts w:ascii="Arial" w:hAnsi="Arial"/>
                <w:b/>
                <w:sz w:val="18"/>
              </w:rPr>
            </w:pPr>
            <w:r w:rsidRPr="00E35F87">
              <w:rPr>
                <w:rFonts w:ascii="Arial" w:hAnsi="Arial"/>
                <w:sz w:val="18"/>
                <w:lang w:eastAsia="fi-FI"/>
              </w:rPr>
              <w:t>DC_</w:t>
            </w:r>
            <w:r w:rsidRPr="00E35F87">
              <w:rPr>
                <w:rFonts w:ascii="Arial" w:hAnsi="Arial"/>
                <w:sz w:val="18"/>
              </w:rPr>
              <w:t>1A_n28A</w:t>
            </w:r>
          </w:p>
          <w:p w14:paraId="0D154E4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DC_1A_n78A</w:t>
            </w:r>
          </w:p>
          <w:p w14:paraId="05689166" w14:textId="77777777" w:rsidR="00E35F87" w:rsidRPr="00E35F87" w:rsidRDefault="00E35F87" w:rsidP="00E35F87">
            <w:pPr>
              <w:keepNext/>
              <w:keepLines/>
              <w:spacing w:after="0"/>
              <w:jc w:val="center"/>
              <w:rPr>
                <w:rFonts w:ascii="Arial" w:hAnsi="Arial"/>
                <w:b/>
                <w:sz w:val="18"/>
              </w:rPr>
            </w:pPr>
            <w:r w:rsidRPr="00E35F87">
              <w:rPr>
                <w:rFonts w:ascii="Arial" w:hAnsi="Arial"/>
                <w:sz w:val="18"/>
                <w:lang w:eastAsia="fi-FI"/>
              </w:rPr>
              <w:t>DC_</w:t>
            </w:r>
            <w:r w:rsidRPr="00E35F87">
              <w:rPr>
                <w:rFonts w:ascii="Arial" w:hAnsi="Arial"/>
                <w:sz w:val="18"/>
              </w:rPr>
              <w:t>38A_n28A</w:t>
            </w:r>
          </w:p>
          <w:p w14:paraId="179EB1DA"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sz w:val="18"/>
              </w:rPr>
              <w:t>DC_38A_n78A</w:t>
            </w:r>
          </w:p>
        </w:tc>
      </w:tr>
      <w:tr w:rsidR="00E35F87" w:rsidRPr="00E35F87" w14:paraId="5B5D583A" w14:textId="77777777" w:rsidTr="008F4B9B">
        <w:trPr>
          <w:trHeight w:val="187"/>
          <w:jc w:val="center"/>
        </w:trPr>
        <w:tc>
          <w:tcPr>
            <w:tcW w:w="3397" w:type="dxa"/>
            <w:shd w:val="clear" w:color="auto" w:fill="auto"/>
            <w:noWrap/>
          </w:tcPr>
          <w:p w14:paraId="7990FA8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DC_1A-41A_n3A-n77A</w:t>
            </w:r>
          </w:p>
        </w:tc>
        <w:tc>
          <w:tcPr>
            <w:tcW w:w="3686" w:type="dxa"/>
          </w:tcPr>
          <w:p w14:paraId="49E791C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A_n3A</w:t>
            </w:r>
          </w:p>
          <w:p w14:paraId="53CFD0C3" w14:textId="77777777" w:rsidR="00E35F87" w:rsidRPr="00E35F87" w:rsidRDefault="00E35F87" w:rsidP="00E35F87">
            <w:pPr>
              <w:keepNext/>
              <w:keepLines/>
              <w:spacing w:after="0"/>
              <w:jc w:val="center"/>
              <w:rPr>
                <w:rFonts w:ascii="Arial" w:hAnsi="Arial"/>
              </w:rPr>
            </w:pPr>
            <w:r w:rsidRPr="00E35F87">
              <w:rPr>
                <w:rFonts w:ascii="Arial" w:hAnsi="Arial"/>
                <w:sz w:val="18"/>
              </w:rPr>
              <w:t>DC_</w:t>
            </w:r>
            <w:r w:rsidRPr="00E35F87">
              <w:rPr>
                <w:rFonts w:ascii="Arial" w:hAnsi="Arial"/>
                <w:sz w:val="18"/>
                <w:lang w:eastAsia="zh-CN"/>
              </w:rPr>
              <w:t>1</w:t>
            </w:r>
            <w:r w:rsidRPr="00E35F87">
              <w:rPr>
                <w:rFonts w:ascii="Arial" w:hAnsi="Arial"/>
                <w:sz w:val="18"/>
              </w:rPr>
              <w:t>A_n77A</w:t>
            </w:r>
          </w:p>
          <w:p w14:paraId="6688AA6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DC_41A_n3A</w:t>
            </w:r>
          </w:p>
          <w:p w14:paraId="23FDD19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DC_41A_n77A</w:t>
            </w:r>
          </w:p>
        </w:tc>
      </w:tr>
      <w:tr w:rsidR="00E35F87" w:rsidRPr="00E35F87" w14:paraId="0F60D9ED" w14:textId="77777777" w:rsidTr="008F4B9B">
        <w:trPr>
          <w:trHeight w:val="187"/>
          <w:jc w:val="center"/>
        </w:trPr>
        <w:tc>
          <w:tcPr>
            <w:tcW w:w="3397" w:type="dxa"/>
            <w:shd w:val="clear" w:color="auto" w:fill="auto"/>
            <w:noWrap/>
          </w:tcPr>
          <w:p w14:paraId="270E9DE3"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DC_1A-41C_n3A-n77A</w:t>
            </w:r>
          </w:p>
        </w:tc>
        <w:tc>
          <w:tcPr>
            <w:tcW w:w="3686" w:type="dxa"/>
          </w:tcPr>
          <w:p w14:paraId="76CBC7C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DC_41A_n3A</w:t>
            </w:r>
          </w:p>
          <w:p w14:paraId="02BB437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DC_41A_n77A</w:t>
            </w:r>
          </w:p>
          <w:p w14:paraId="65179B3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DC_41C_n3A</w:t>
            </w:r>
          </w:p>
          <w:p w14:paraId="55AAAAA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DC_41C_n77A</w:t>
            </w:r>
          </w:p>
        </w:tc>
      </w:tr>
      <w:tr w:rsidR="00E35F87" w:rsidRPr="00E35F87" w14:paraId="75F7E933" w14:textId="77777777" w:rsidTr="008F4B9B">
        <w:trPr>
          <w:trHeight w:val="187"/>
          <w:jc w:val="center"/>
        </w:trPr>
        <w:tc>
          <w:tcPr>
            <w:tcW w:w="3397" w:type="dxa"/>
            <w:shd w:val="clear" w:color="auto" w:fill="auto"/>
            <w:noWrap/>
          </w:tcPr>
          <w:p w14:paraId="1195211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DC_1A-41A_n3A-n78A</w:t>
            </w:r>
          </w:p>
        </w:tc>
        <w:tc>
          <w:tcPr>
            <w:tcW w:w="3686" w:type="dxa"/>
          </w:tcPr>
          <w:p w14:paraId="2123D1A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A_n3A</w:t>
            </w:r>
          </w:p>
          <w:p w14:paraId="762E4955" w14:textId="77777777" w:rsidR="00E35F87" w:rsidRPr="00E35F87" w:rsidRDefault="00E35F87" w:rsidP="00E35F87">
            <w:pPr>
              <w:keepNext/>
              <w:keepLines/>
              <w:spacing w:after="0"/>
              <w:jc w:val="center"/>
              <w:rPr>
                <w:rFonts w:ascii="Arial" w:hAnsi="Arial"/>
              </w:rPr>
            </w:pPr>
            <w:r w:rsidRPr="00E35F87">
              <w:rPr>
                <w:rFonts w:ascii="Arial" w:hAnsi="Arial"/>
                <w:sz w:val="18"/>
              </w:rPr>
              <w:t>DC_</w:t>
            </w:r>
            <w:r w:rsidRPr="00E35F87">
              <w:rPr>
                <w:rFonts w:ascii="Arial" w:hAnsi="Arial"/>
                <w:sz w:val="18"/>
                <w:lang w:eastAsia="zh-CN"/>
              </w:rPr>
              <w:t>1</w:t>
            </w:r>
            <w:r w:rsidRPr="00E35F87">
              <w:rPr>
                <w:rFonts w:ascii="Arial" w:hAnsi="Arial"/>
                <w:sz w:val="18"/>
              </w:rPr>
              <w:t>A_n78A</w:t>
            </w:r>
          </w:p>
          <w:p w14:paraId="68C02A0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DC_41A_n3A</w:t>
            </w:r>
          </w:p>
          <w:p w14:paraId="2F193AF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DC_41A_n78A</w:t>
            </w:r>
          </w:p>
        </w:tc>
      </w:tr>
      <w:tr w:rsidR="00E35F87" w:rsidRPr="00E35F87" w14:paraId="1B4717BF" w14:textId="77777777" w:rsidTr="008F4B9B">
        <w:trPr>
          <w:trHeight w:val="187"/>
          <w:jc w:val="center"/>
        </w:trPr>
        <w:tc>
          <w:tcPr>
            <w:tcW w:w="3397" w:type="dxa"/>
            <w:shd w:val="clear" w:color="auto" w:fill="auto"/>
            <w:noWrap/>
          </w:tcPr>
          <w:p w14:paraId="42BA30B4"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DC_1A-41C_n3A-n78A</w:t>
            </w:r>
          </w:p>
        </w:tc>
        <w:tc>
          <w:tcPr>
            <w:tcW w:w="3686" w:type="dxa"/>
          </w:tcPr>
          <w:p w14:paraId="7BEB47D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DC_41A_n3A</w:t>
            </w:r>
          </w:p>
          <w:p w14:paraId="0C31381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DC_41A_n78A</w:t>
            </w:r>
          </w:p>
          <w:p w14:paraId="57418A6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DC_41C_n3A</w:t>
            </w:r>
          </w:p>
          <w:p w14:paraId="0868105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DC_41C_n78A</w:t>
            </w:r>
          </w:p>
        </w:tc>
      </w:tr>
      <w:tr w:rsidR="00E35F87" w:rsidRPr="00E35F87" w14:paraId="01EDB5F7" w14:textId="77777777" w:rsidTr="008F4B9B">
        <w:trPr>
          <w:trHeight w:val="187"/>
          <w:jc w:val="center"/>
        </w:trPr>
        <w:tc>
          <w:tcPr>
            <w:tcW w:w="3397" w:type="dxa"/>
            <w:shd w:val="clear" w:color="auto" w:fill="auto"/>
            <w:noWrap/>
          </w:tcPr>
          <w:p w14:paraId="1166BAD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lastRenderedPageBreak/>
              <w:t>DC_1A-</w:t>
            </w:r>
            <w:r w:rsidRPr="00E35F87">
              <w:rPr>
                <w:rFonts w:ascii="Arial" w:eastAsia="游明朝" w:hAnsi="Arial"/>
                <w:sz w:val="18"/>
                <w:lang w:eastAsia="ja-JP"/>
              </w:rPr>
              <w:t>41</w:t>
            </w:r>
            <w:r w:rsidRPr="00E35F87">
              <w:rPr>
                <w:rFonts w:ascii="Arial" w:hAnsi="Arial"/>
                <w:sz w:val="18"/>
                <w:lang w:eastAsia="zh-CN"/>
              </w:rPr>
              <w:t>A_n28A-n41A</w:t>
            </w:r>
          </w:p>
        </w:tc>
        <w:tc>
          <w:tcPr>
            <w:tcW w:w="3686" w:type="dxa"/>
          </w:tcPr>
          <w:p w14:paraId="2D1A129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DC_1A_n28A</w:t>
            </w:r>
          </w:p>
          <w:p w14:paraId="5C47C77A"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DC_1A_n</w:t>
            </w:r>
            <w:r w:rsidRPr="00E35F87">
              <w:rPr>
                <w:rFonts w:ascii="Arial" w:eastAsia="DengXian" w:hAnsi="Arial"/>
                <w:sz w:val="18"/>
                <w:lang w:eastAsia="zh-CN"/>
              </w:rPr>
              <w:t>41</w:t>
            </w:r>
            <w:r w:rsidRPr="00E35F87">
              <w:rPr>
                <w:rFonts w:ascii="Arial" w:hAnsi="Arial"/>
                <w:sz w:val="18"/>
                <w:lang w:eastAsia="zh-CN"/>
              </w:rPr>
              <w:t>A</w:t>
            </w:r>
          </w:p>
          <w:p w14:paraId="48BC7BFF"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41</w:t>
            </w:r>
            <w:r w:rsidRPr="00E35F87">
              <w:rPr>
                <w:rFonts w:ascii="Arial" w:hAnsi="Arial"/>
                <w:sz w:val="18"/>
                <w:lang w:eastAsia="zh-CN"/>
              </w:rPr>
              <w:t>A_n28A</w:t>
            </w:r>
          </w:p>
        </w:tc>
      </w:tr>
      <w:tr w:rsidR="00E35F87" w:rsidRPr="00E35F87" w14:paraId="1F38B5CC" w14:textId="77777777" w:rsidTr="008F4B9B">
        <w:trPr>
          <w:trHeight w:val="187"/>
          <w:jc w:val="center"/>
        </w:trPr>
        <w:tc>
          <w:tcPr>
            <w:tcW w:w="3397" w:type="dxa"/>
            <w:shd w:val="clear" w:color="auto" w:fill="auto"/>
            <w:noWrap/>
          </w:tcPr>
          <w:p w14:paraId="176A6D6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DC_1A-41A_n28A-n77A</w:t>
            </w:r>
          </w:p>
        </w:tc>
        <w:tc>
          <w:tcPr>
            <w:tcW w:w="3686" w:type="dxa"/>
          </w:tcPr>
          <w:p w14:paraId="68F46D8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041B963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315F57B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DC_41A_n28A</w:t>
            </w:r>
          </w:p>
          <w:p w14:paraId="31B59C4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DC_41A_n77A</w:t>
            </w:r>
          </w:p>
        </w:tc>
      </w:tr>
      <w:tr w:rsidR="00E35F87" w:rsidRPr="00E35F87" w14:paraId="426FBFBC" w14:textId="77777777" w:rsidTr="008F4B9B">
        <w:trPr>
          <w:trHeight w:val="187"/>
          <w:jc w:val="center"/>
        </w:trPr>
        <w:tc>
          <w:tcPr>
            <w:tcW w:w="3397" w:type="dxa"/>
            <w:shd w:val="clear" w:color="auto" w:fill="auto"/>
            <w:noWrap/>
          </w:tcPr>
          <w:p w14:paraId="5DA30576"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DC_1A-41C_n28A-n77A</w:t>
            </w:r>
          </w:p>
        </w:tc>
        <w:tc>
          <w:tcPr>
            <w:tcW w:w="3686" w:type="dxa"/>
          </w:tcPr>
          <w:p w14:paraId="52155C1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187B424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4BAAD97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DC_41A_n28A</w:t>
            </w:r>
          </w:p>
          <w:p w14:paraId="74666A9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DC_41A_n77A</w:t>
            </w:r>
          </w:p>
          <w:p w14:paraId="18154A4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DC_41C_n28A</w:t>
            </w:r>
          </w:p>
          <w:p w14:paraId="03CF4AA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DC_41C_n77A</w:t>
            </w:r>
          </w:p>
        </w:tc>
      </w:tr>
      <w:tr w:rsidR="00E35F87" w:rsidRPr="00E35F87" w14:paraId="5250E13A" w14:textId="77777777" w:rsidTr="008F4B9B">
        <w:trPr>
          <w:trHeight w:val="187"/>
          <w:jc w:val="center"/>
        </w:trPr>
        <w:tc>
          <w:tcPr>
            <w:tcW w:w="3397" w:type="dxa"/>
            <w:shd w:val="clear" w:color="auto" w:fill="auto"/>
            <w:noWrap/>
          </w:tcPr>
          <w:p w14:paraId="541B6BA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DC_1A-41A_n28A-n78A</w:t>
            </w:r>
          </w:p>
        </w:tc>
        <w:tc>
          <w:tcPr>
            <w:tcW w:w="3686" w:type="dxa"/>
          </w:tcPr>
          <w:p w14:paraId="3AFEF0F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617000A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20D5482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DC_41A_n28A</w:t>
            </w:r>
          </w:p>
          <w:p w14:paraId="313ED3D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DC_41A_n78A</w:t>
            </w:r>
          </w:p>
        </w:tc>
      </w:tr>
      <w:tr w:rsidR="00E35F87" w:rsidRPr="00E35F87" w14:paraId="33285A90" w14:textId="77777777" w:rsidTr="008F4B9B">
        <w:trPr>
          <w:trHeight w:val="187"/>
          <w:jc w:val="center"/>
        </w:trPr>
        <w:tc>
          <w:tcPr>
            <w:tcW w:w="3397" w:type="dxa"/>
            <w:shd w:val="clear" w:color="auto" w:fill="auto"/>
            <w:noWrap/>
          </w:tcPr>
          <w:p w14:paraId="03DD41EB"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DC_1A-41C_n28A-n78A</w:t>
            </w:r>
          </w:p>
        </w:tc>
        <w:tc>
          <w:tcPr>
            <w:tcW w:w="3686" w:type="dxa"/>
          </w:tcPr>
          <w:p w14:paraId="5A3691A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7A7EF08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72DF9AE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DC_41A_n28A</w:t>
            </w:r>
          </w:p>
          <w:p w14:paraId="0747756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DC_41A_n78A</w:t>
            </w:r>
          </w:p>
          <w:p w14:paraId="5B6FBB4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DC_41C_n28A</w:t>
            </w:r>
          </w:p>
          <w:p w14:paraId="6870318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DC_41C_n78A</w:t>
            </w:r>
          </w:p>
        </w:tc>
      </w:tr>
      <w:tr w:rsidR="00E35F87" w:rsidRPr="00E35F87" w14:paraId="68470A32" w14:textId="77777777" w:rsidTr="008F4B9B">
        <w:trPr>
          <w:trHeight w:val="187"/>
          <w:jc w:val="center"/>
        </w:trPr>
        <w:tc>
          <w:tcPr>
            <w:tcW w:w="3397" w:type="dxa"/>
            <w:shd w:val="clear" w:color="auto" w:fill="auto"/>
            <w:noWrap/>
          </w:tcPr>
          <w:p w14:paraId="2E27165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A</w:t>
            </w:r>
            <w:r w:rsidRPr="00E35F87">
              <w:rPr>
                <w:rFonts w:ascii="Arial" w:hAnsi="Arial"/>
                <w:sz w:val="18"/>
              </w:rPr>
              <w:t>_n41</w:t>
            </w:r>
            <w:r w:rsidRPr="00E35F87">
              <w:rPr>
                <w:rFonts w:ascii="Arial" w:eastAsia="DengXian" w:hAnsi="Arial"/>
                <w:sz w:val="18"/>
                <w:lang w:eastAsia="zh-CN"/>
              </w:rPr>
              <w:t>A</w:t>
            </w:r>
            <w:r w:rsidRPr="00E35F87">
              <w:rPr>
                <w:rFonts w:ascii="Arial" w:hAnsi="Arial"/>
                <w:sz w:val="18"/>
              </w:rPr>
              <w:t>-n77</w:t>
            </w:r>
            <w:r w:rsidRPr="00E35F87">
              <w:rPr>
                <w:rFonts w:ascii="Arial" w:eastAsia="DengXian" w:hAnsi="Arial"/>
                <w:sz w:val="18"/>
                <w:lang w:eastAsia="zh-CN"/>
              </w:rPr>
              <w:t>A</w:t>
            </w:r>
          </w:p>
        </w:tc>
        <w:tc>
          <w:tcPr>
            <w:tcW w:w="3686" w:type="dxa"/>
          </w:tcPr>
          <w:p w14:paraId="2C90BAC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A_n41A</w:t>
            </w:r>
          </w:p>
          <w:p w14:paraId="475A66D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1</w:t>
            </w:r>
            <w:r w:rsidRPr="00E35F87">
              <w:rPr>
                <w:rFonts w:ascii="Arial" w:hAnsi="Arial"/>
                <w:sz w:val="18"/>
              </w:rPr>
              <w:t>A_n77A</w:t>
            </w:r>
          </w:p>
          <w:p w14:paraId="722749C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w:t>
            </w:r>
            <w:r w:rsidRPr="00E35F87">
              <w:rPr>
                <w:rFonts w:ascii="Arial" w:hAnsi="Arial"/>
                <w:sz w:val="18"/>
              </w:rPr>
              <w:t>A_n77A</w:t>
            </w:r>
          </w:p>
        </w:tc>
      </w:tr>
      <w:tr w:rsidR="00E35F87" w:rsidRPr="00E35F87" w14:paraId="46C38D71" w14:textId="77777777" w:rsidTr="008F4B9B">
        <w:trPr>
          <w:trHeight w:val="187"/>
          <w:jc w:val="center"/>
        </w:trPr>
        <w:tc>
          <w:tcPr>
            <w:tcW w:w="3397" w:type="dxa"/>
            <w:shd w:val="clear" w:color="auto" w:fill="auto"/>
            <w:noWrap/>
          </w:tcPr>
          <w:p w14:paraId="085F205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A</w:t>
            </w:r>
            <w:r w:rsidRPr="00E35F87">
              <w:rPr>
                <w:rFonts w:ascii="Arial" w:hAnsi="Arial"/>
                <w:sz w:val="18"/>
              </w:rPr>
              <w:t>_n41</w:t>
            </w:r>
            <w:r w:rsidRPr="00E35F87">
              <w:rPr>
                <w:rFonts w:ascii="Arial" w:eastAsia="DengXian" w:hAnsi="Arial"/>
                <w:sz w:val="18"/>
                <w:lang w:eastAsia="zh-CN"/>
              </w:rPr>
              <w:t>A</w:t>
            </w:r>
            <w:r w:rsidRPr="00E35F87">
              <w:rPr>
                <w:rFonts w:ascii="Arial" w:hAnsi="Arial"/>
                <w:sz w:val="18"/>
              </w:rPr>
              <w:t>-n78</w:t>
            </w:r>
            <w:r w:rsidRPr="00E35F87">
              <w:rPr>
                <w:rFonts w:ascii="Arial" w:eastAsia="DengXian" w:hAnsi="Arial"/>
                <w:sz w:val="18"/>
                <w:lang w:eastAsia="zh-CN"/>
              </w:rPr>
              <w:t>A</w:t>
            </w:r>
          </w:p>
        </w:tc>
        <w:tc>
          <w:tcPr>
            <w:tcW w:w="3686" w:type="dxa"/>
          </w:tcPr>
          <w:p w14:paraId="446987D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1</w:t>
            </w:r>
            <w:r w:rsidRPr="00E35F87">
              <w:rPr>
                <w:rFonts w:ascii="Arial" w:hAnsi="Arial"/>
                <w:sz w:val="18"/>
              </w:rPr>
              <w:t>A_n41A</w:t>
            </w:r>
          </w:p>
          <w:p w14:paraId="1F8C5CA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1</w:t>
            </w:r>
            <w:r w:rsidRPr="00E35F87">
              <w:rPr>
                <w:rFonts w:ascii="Arial" w:hAnsi="Arial"/>
                <w:sz w:val="18"/>
              </w:rPr>
              <w:t>A_n78A</w:t>
            </w:r>
          </w:p>
          <w:p w14:paraId="66CC4D6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w:t>
            </w:r>
            <w:r w:rsidRPr="00E35F87">
              <w:rPr>
                <w:rFonts w:ascii="Arial" w:hAnsi="Arial"/>
                <w:sz w:val="18"/>
              </w:rPr>
              <w:t>A_n78A</w:t>
            </w:r>
          </w:p>
        </w:tc>
      </w:tr>
      <w:tr w:rsidR="00E35F87" w:rsidRPr="00E35F87" w14:paraId="0358B291" w14:textId="77777777" w:rsidTr="008F4B9B">
        <w:trPr>
          <w:trHeight w:val="187"/>
          <w:jc w:val="center"/>
        </w:trPr>
        <w:tc>
          <w:tcPr>
            <w:tcW w:w="3397" w:type="dxa"/>
            <w:shd w:val="clear" w:color="auto" w:fill="auto"/>
            <w:noWrap/>
          </w:tcPr>
          <w:p w14:paraId="5715F407"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DC_1A-42A_n3A-n28A</w:t>
            </w:r>
            <w:r w:rsidRPr="00E35F87">
              <w:rPr>
                <w:rFonts w:ascii="Arial" w:hAnsi="Arial"/>
                <w:noProof/>
                <w:sz w:val="18"/>
                <w:vertAlign w:val="superscript"/>
                <w:lang w:eastAsia="zh-CN"/>
              </w:rPr>
              <w:t>2</w:t>
            </w:r>
          </w:p>
        </w:tc>
        <w:tc>
          <w:tcPr>
            <w:tcW w:w="3686" w:type="dxa"/>
          </w:tcPr>
          <w:p w14:paraId="003F916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21BAD71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DC_1A_n28A</w:t>
            </w:r>
          </w:p>
          <w:p w14:paraId="17DB6F8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585300F6"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DC_42A_n28A</w:t>
            </w:r>
          </w:p>
        </w:tc>
      </w:tr>
      <w:tr w:rsidR="00E35F87" w:rsidRPr="00E35F87" w14:paraId="44EEDB38" w14:textId="77777777" w:rsidTr="008F4B9B">
        <w:trPr>
          <w:trHeight w:val="187"/>
          <w:jc w:val="center"/>
        </w:trPr>
        <w:tc>
          <w:tcPr>
            <w:tcW w:w="3397" w:type="dxa"/>
            <w:shd w:val="clear" w:color="auto" w:fill="auto"/>
            <w:noWrap/>
          </w:tcPr>
          <w:p w14:paraId="7CC705F1"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DC_1A-42C_n3A-n28A</w:t>
            </w:r>
            <w:r w:rsidRPr="00E35F87">
              <w:rPr>
                <w:rFonts w:ascii="Arial" w:hAnsi="Arial"/>
                <w:noProof/>
                <w:sz w:val="18"/>
                <w:vertAlign w:val="superscript"/>
                <w:lang w:eastAsia="zh-CN"/>
              </w:rPr>
              <w:t>2</w:t>
            </w:r>
          </w:p>
        </w:tc>
        <w:tc>
          <w:tcPr>
            <w:tcW w:w="3686" w:type="dxa"/>
          </w:tcPr>
          <w:p w14:paraId="7A3BE14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663DCB2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DC_1A_n28A</w:t>
            </w:r>
          </w:p>
          <w:p w14:paraId="6BA6EB0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7D9392A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DC_42A_n28A</w:t>
            </w:r>
          </w:p>
          <w:p w14:paraId="216D2D1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DC_42C_n3A</w:t>
            </w:r>
          </w:p>
          <w:p w14:paraId="746795E8"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DC_42C_n28A</w:t>
            </w:r>
          </w:p>
        </w:tc>
      </w:tr>
      <w:tr w:rsidR="00E35F87" w:rsidRPr="00E35F87" w14:paraId="63E0393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5CC997"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DC_1A-42A_n3A-n77A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4AE5BF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600A7F0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0DB7EBDD"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DC_42A_n3A</w:t>
            </w:r>
          </w:p>
        </w:tc>
      </w:tr>
      <w:tr w:rsidR="00E35F87" w:rsidRPr="00E35F87" w14:paraId="1465D5F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004BE6"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DC_1A-42A_n3A-n77(2A)</w:t>
            </w:r>
            <w:r w:rsidRPr="00E35F87">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226C8AA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390EEE5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0CD9A39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DC_42A_n3A</w:t>
            </w:r>
          </w:p>
        </w:tc>
      </w:tr>
      <w:tr w:rsidR="00E35F87" w:rsidRPr="00E35F87" w14:paraId="26D74D8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CE0CBF"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DC_1A-42C_n3A-n77A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8CBAEB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38FA663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79302D9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4852AD83"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DC_42C_n3A</w:t>
            </w:r>
          </w:p>
        </w:tc>
      </w:tr>
      <w:tr w:rsidR="00E35F87" w:rsidRPr="00E35F87" w14:paraId="352498C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C65D88"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DC_1A-42C_n3A-n77(2A)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FEFF4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DC_1A_n3A</w:t>
            </w:r>
          </w:p>
          <w:p w14:paraId="6194FF1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DC_1A_n77A</w:t>
            </w:r>
          </w:p>
          <w:p w14:paraId="2C0B188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40B9DB73"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DC_42C_n3A</w:t>
            </w:r>
          </w:p>
        </w:tc>
      </w:tr>
      <w:tr w:rsidR="00E35F87" w:rsidRPr="00E35F87" w14:paraId="4B78D7C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05E78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DC_1A-42A_n28A-n77A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58F183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0DA062A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5CF5598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tc>
      </w:tr>
      <w:tr w:rsidR="00E35F87" w:rsidRPr="00E35F87" w14:paraId="65355AF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FBB70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DC_1A-42A_n28A-n77(2A)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4AA56E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25D5767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092ED88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tc>
      </w:tr>
      <w:tr w:rsidR="00E35F87" w:rsidRPr="00E35F87" w14:paraId="0280573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F021E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DC_1A-42C_n28A-n77A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951892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4806E4F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4B8AF59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2CFD0A4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DC_42C_n28A</w:t>
            </w:r>
          </w:p>
        </w:tc>
      </w:tr>
      <w:tr w:rsidR="00E35F87" w:rsidRPr="00E35F87" w14:paraId="3DDCDFE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9F3B9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lastRenderedPageBreak/>
              <w:t>DC_1A-42C_n28A-n77(2A)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BCE7F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DC_1A_n28A</w:t>
            </w:r>
          </w:p>
          <w:p w14:paraId="351AF73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668B040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7E271EF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DC_42C_n28A</w:t>
            </w:r>
          </w:p>
        </w:tc>
      </w:tr>
      <w:tr w:rsidR="00E35F87" w:rsidRPr="00E35F87" w14:paraId="18DB39D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873F1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DC_1A-41A-42A_n77A</w:t>
            </w:r>
            <w:r w:rsidRPr="00E35F87">
              <w:rPr>
                <w:rFonts w:ascii="Arial" w:hAnsi="Arial"/>
                <w:sz w:val="18"/>
                <w:vertAlign w:val="superscript"/>
                <w:lang w:eastAsia="ja-JP"/>
              </w:rPr>
              <w:t>7,8</w:t>
            </w:r>
          </w:p>
          <w:p w14:paraId="288B635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DC_1A-41A-42C_n77A</w:t>
            </w:r>
            <w:r w:rsidRPr="00E35F87">
              <w:rPr>
                <w:rFonts w:ascii="Arial" w:hAnsi="Arial"/>
                <w:sz w:val="18"/>
                <w:vertAlign w:val="superscript"/>
                <w:lang w:eastAsia="ja-JP"/>
              </w:rPr>
              <w:t>7,8</w:t>
            </w:r>
          </w:p>
          <w:p w14:paraId="066DE2B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1A-41C-42A_n77A</w:t>
            </w:r>
            <w:r w:rsidRPr="00E35F87">
              <w:rPr>
                <w:rFonts w:ascii="Arial" w:hAnsi="Arial"/>
                <w:sz w:val="18"/>
                <w:vertAlign w:val="superscript"/>
                <w:lang w:eastAsia="ja-JP"/>
              </w:rPr>
              <w:t>7,8</w:t>
            </w:r>
          </w:p>
          <w:p w14:paraId="40A004A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DC_1A-41C-42C_n77A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DEBFD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5D72D17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DC_41A_n77A</w:t>
            </w:r>
          </w:p>
        </w:tc>
      </w:tr>
      <w:tr w:rsidR="00E35F87" w:rsidRPr="00E35F87" w14:paraId="29DA12A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47DFD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DC_1A-41A-42A_n77(2A)</w:t>
            </w:r>
            <w:r w:rsidRPr="00E35F87">
              <w:rPr>
                <w:rFonts w:ascii="Arial" w:hAnsi="Arial"/>
                <w:sz w:val="18"/>
                <w:vertAlign w:val="superscript"/>
                <w:lang w:eastAsia="ja-JP"/>
              </w:rPr>
              <w:t>7,8</w:t>
            </w:r>
          </w:p>
          <w:p w14:paraId="39637EB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DC_1A-41A-42C_n77(2A)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90222F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DC_1A_n77A</w:t>
            </w:r>
          </w:p>
          <w:p w14:paraId="2204B68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DC_41A_n77A</w:t>
            </w:r>
          </w:p>
        </w:tc>
      </w:tr>
      <w:tr w:rsidR="00E35F87" w:rsidRPr="00E35F87" w14:paraId="180F84C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09AB4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DC_1A-41A-42A_n78A</w:t>
            </w:r>
            <w:r w:rsidRPr="00E35F87">
              <w:rPr>
                <w:rFonts w:ascii="Arial" w:hAnsi="Arial"/>
                <w:sz w:val="18"/>
                <w:vertAlign w:val="superscript"/>
                <w:lang w:eastAsia="ja-JP"/>
              </w:rPr>
              <w:t>7,8</w:t>
            </w:r>
          </w:p>
          <w:p w14:paraId="43FD18F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DC_1A-41A-42C_n78A</w:t>
            </w:r>
            <w:r w:rsidRPr="00E35F87">
              <w:rPr>
                <w:rFonts w:ascii="Arial" w:hAnsi="Arial"/>
                <w:sz w:val="18"/>
                <w:vertAlign w:val="superscript"/>
                <w:lang w:eastAsia="ja-JP"/>
              </w:rPr>
              <w:t>7,8</w:t>
            </w:r>
          </w:p>
          <w:p w14:paraId="5FB28DF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DC_1A-41C-42A_n78A</w:t>
            </w:r>
            <w:r w:rsidRPr="00E35F87">
              <w:rPr>
                <w:rFonts w:ascii="Arial" w:hAnsi="Arial"/>
                <w:sz w:val="18"/>
                <w:vertAlign w:val="superscript"/>
                <w:lang w:eastAsia="ja-JP"/>
              </w:rPr>
              <w:t>7,8</w:t>
            </w:r>
          </w:p>
          <w:p w14:paraId="5FFD5AA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DC_1A-41C-42C_n78A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58C9B2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DC_1A_n78A</w:t>
            </w:r>
          </w:p>
          <w:p w14:paraId="4E290E1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DC_41A_n78A</w:t>
            </w:r>
          </w:p>
        </w:tc>
      </w:tr>
      <w:tr w:rsidR="00E35F87" w:rsidRPr="00E35F87" w14:paraId="6DE12D4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65345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DC_1A-41A-42A_n79A</w:t>
            </w:r>
          </w:p>
          <w:p w14:paraId="1394A42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DC_1A-41A-42C_n79A</w:t>
            </w:r>
          </w:p>
          <w:p w14:paraId="486928E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DC_1A-41C-42A_n79A</w:t>
            </w:r>
          </w:p>
          <w:p w14:paraId="0553187D"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1A-41C-42</w:t>
            </w:r>
            <w:r w:rsidRPr="00E35F87">
              <w:rPr>
                <w:rFonts w:ascii="Arial" w:hAnsi="Arial" w:cs="Arial"/>
                <w:sz w:val="18"/>
                <w:lang w:eastAsia="zh-CN"/>
              </w:rPr>
              <w:t>C</w:t>
            </w:r>
            <w:r w:rsidRPr="00E35F87">
              <w:rPr>
                <w:rFonts w:ascii="Arial" w:hAnsi="Arial" w:cs="Arial"/>
                <w:sz w:val="18"/>
                <w:lang w:eastAsia="ja-JP"/>
              </w:rPr>
              <w:t>_n7</w:t>
            </w:r>
            <w:r w:rsidRPr="00E35F87">
              <w:rPr>
                <w:rFonts w:ascii="Arial" w:hAnsi="Arial" w:cs="Arial"/>
                <w:sz w:val="18"/>
                <w:lang w:eastAsia="zh-CN"/>
              </w:rPr>
              <w:t>9</w:t>
            </w:r>
            <w:r w:rsidRPr="00E35F87">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5FDF1C7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DC_1A_n79A</w:t>
            </w:r>
          </w:p>
          <w:p w14:paraId="0D54161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DC_41A_n79A</w:t>
            </w:r>
          </w:p>
        </w:tc>
      </w:tr>
      <w:tr w:rsidR="00E35F87" w:rsidRPr="00E35F87" w14:paraId="10CE40D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93C9D9"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DC_1A-42A_n77A-n79A</w:t>
            </w:r>
            <w:r w:rsidRPr="00E35F87">
              <w:rPr>
                <w:rFonts w:ascii="Arial" w:hAnsi="Arial"/>
                <w:sz w:val="18"/>
                <w:vertAlign w:val="superscript"/>
                <w:lang w:eastAsia="ja-JP"/>
              </w:rPr>
              <w:t>7,8</w:t>
            </w:r>
          </w:p>
          <w:p w14:paraId="2AB372CF"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DC_1A-42C_n77A-n79A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148351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DC_1A_n77A</w:t>
            </w:r>
          </w:p>
          <w:p w14:paraId="0A2A38B5"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DC_1A_n79A</w:t>
            </w:r>
          </w:p>
        </w:tc>
      </w:tr>
      <w:tr w:rsidR="00E35F87" w:rsidRPr="00E35F87" w14:paraId="241E93A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9922DC"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DC_1A-42A_n78A-n79A</w:t>
            </w:r>
            <w:r w:rsidRPr="00E35F87">
              <w:rPr>
                <w:rFonts w:ascii="Arial" w:hAnsi="Arial"/>
                <w:sz w:val="18"/>
                <w:vertAlign w:val="superscript"/>
                <w:lang w:eastAsia="ja-JP"/>
              </w:rPr>
              <w:t>7,8</w:t>
            </w:r>
          </w:p>
          <w:p w14:paraId="34DB2DB6"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DC_1A-42C_n78A-n79A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7756626"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DC_1A_n78A</w:t>
            </w:r>
          </w:p>
          <w:p w14:paraId="4DDCA123"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DC_1A_n79A</w:t>
            </w:r>
          </w:p>
        </w:tc>
      </w:tr>
      <w:tr w:rsidR="00E35F87" w:rsidRPr="00E35F87" w14:paraId="660828C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145D7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5C53781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DC_2A_n28A</w:t>
            </w:r>
          </w:p>
          <w:p w14:paraId="0933424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DC_4A_n28A</w:t>
            </w:r>
          </w:p>
          <w:p w14:paraId="0E83816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DC_7A_n28A</w:t>
            </w:r>
          </w:p>
        </w:tc>
      </w:tr>
      <w:tr w:rsidR="00E35F87" w:rsidRPr="00E35F87" w14:paraId="2F767AA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123F4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DC_2A-4A-7A_n78A</w:t>
            </w:r>
          </w:p>
          <w:p w14:paraId="711160F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42C231C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DC_2A_n78A</w:t>
            </w:r>
          </w:p>
          <w:p w14:paraId="2EFCB34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DC_4A_n78A</w:t>
            </w:r>
          </w:p>
        </w:tc>
      </w:tr>
      <w:tr w:rsidR="00E35F87" w:rsidRPr="00E35F87" w14:paraId="16D2316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4CBDB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6E17469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DC_2A_n2A</w:t>
            </w:r>
            <w:r w:rsidRPr="00E35F87">
              <w:rPr>
                <w:rFonts w:ascii="Arial" w:hAnsi="Arial"/>
                <w:sz w:val="18"/>
                <w:vertAlign w:val="superscript"/>
                <w:lang w:eastAsia="ja-JP"/>
              </w:rPr>
              <w:t>4</w:t>
            </w:r>
          </w:p>
          <w:p w14:paraId="0DFCB7C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DC_2A_n66A</w:t>
            </w:r>
          </w:p>
          <w:p w14:paraId="3323E0F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DC_5A_n2A</w:t>
            </w:r>
          </w:p>
          <w:p w14:paraId="0279D44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DC_5A_n66A</w:t>
            </w:r>
          </w:p>
        </w:tc>
      </w:tr>
      <w:tr w:rsidR="00E35F87" w:rsidRPr="00E35F87" w14:paraId="6FD181B4" w14:textId="77777777" w:rsidTr="008F4B9B">
        <w:trPr>
          <w:trHeight w:val="187"/>
          <w:jc w:val="center"/>
        </w:trPr>
        <w:tc>
          <w:tcPr>
            <w:tcW w:w="3397" w:type="dxa"/>
            <w:shd w:val="clear" w:color="auto" w:fill="auto"/>
            <w:noWrap/>
            <w:vAlign w:val="center"/>
          </w:tcPr>
          <w:p w14:paraId="18BE862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DC_2A-5A_n2A-n77A</w:t>
            </w:r>
          </w:p>
          <w:p w14:paraId="602C699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DC_2A-5A_n2A-n77C</w:t>
            </w:r>
          </w:p>
        </w:tc>
        <w:tc>
          <w:tcPr>
            <w:tcW w:w="3686" w:type="dxa"/>
            <w:vAlign w:val="center"/>
          </w:tcPr>
          <w:p w14:paraId="22DAC7C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DC_2A_n77A</w:t>
            </w:r>
          </w:p>
          <w:p w14:paraId="3E2DF60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DC_5A_n2A</w:t>
            </w:r>
          </w:p>
          <w:p w14:paraId="044540BF"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rPr>
              <w:t>DC_5A_n77A</w:t>
            </w:r>
          </w:p>
        </w:tc>
      </w:tr>
      <w:tr w:rsidR="00E35F87" w:rsidRPr="00E35F87" w14:paraId="7943AE3A" w14:textId="77777777" w:rsidTr="008F4B9B">
        <w:trPr>
          <w:trHeight w:val="187"/>
          <w:jc w:val="center"/>
        </w:trPr>
        <w:tc>
          <w:tcPr>
            <w:tcW w:w="3397" w:type="dxa"/>
            <w:shd w:val="clear" w:color="auto" w:fill="auto"/>
            <w:noWrap/>
          </w:tcPr>
          <w:p w14:paraId="5369B792"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br w:type="page"/>
            </w:r>
            <w:r w:rsidRPr="00E35F87">
              <w:rPr>
                <w:rFonts w:ascii="Arial" w:hAnsi="Arial" w:cs="Arial"/>
                <w:sz w:val="18"/>
                <w:szCs w:val="18"/>
              </w:rPr>
              <w:t>DC_2A-5A_n</w:t>
            </w:r>
            <w:r w:rsidRPr="00E35F87">
              <w:rPr>
                <w:rFonts w:ascii="Arial" w:hAnsi="Arial" w:cs="Arial"/>
                <w:sz w:val="18"/>
                <w:szCs w:val="18"/>
                <w:lang w:val="sv-SE"/>
              </w:rPr>
              <w:t>2</w:t>
            </w:r>
            <w:r w:rsidRPr="00E35F87">
              <w:rPr>
                <w:rFonts w:ascii="Arial" w:hAnsi="Arial" w:cs="Arial"/>
                <w:sz w:val="18"/>
                <w:szCs w:val="18"/>
              </w:rPr>
              <w:t>A-n78A</w:t>
            </w:r>
          </w:p>
        </w:tc>
        <w:tc>
          <w:tcPr>
            <w:tcW w:w="3686" w:type="dxa"/>
            <w:vAlign w:val="center"/>
          </w:tcPr>
          <w:p w14:paraId="19B44C8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DC_5A_n</w:t>
            </w:r>
            <w:r w:rsidRPr="00E35F87">
              <w:rPr>
                <w:rFonts w:ascii="Arial" w:hAnsi="Arial"/>
                <w:sz w:val="18"/>
                <w:lang w:val="sv-SE"/>
              </w:rPr>
              <w:t>2</w:t>
            </w:r>
            <w:r w:rsidRPr="00E35F87">
              <w:rPr>
                <w:rFonts w:ascii="Arial" w:hAnsi="Arial"/>
                <w:sz w:val="18"/>
              </w:rPr>
              <w:t>A</w:t>
            </w:r>
          </w:p>
          <w:p w14:paraId="34E7E35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DC_2A_n78A</w:t>
            </w:r>
          </w:p>
          <w:p w14:paraId="3F09E28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DC_5A_n78A</w:t>
            </w:r>
          </w:p>
        </w:tc>
      </w:tr>
      <w:tr w:rsidR="00E35F87" w:rsidRPr="00E35F87" w14:paraId="61714A7B" w14:textId="77777777" w:rsidTr="008F4B9B">
        <w:trPr>
          <w:trHeight w:val="187"/>
          <w:jc w:val="center"/>
        </w:trPr>
        <w:tc>
          <w:tcPr>
            <w:tcW w:w="3397" w:type="dxa"/>
            <w:shd w:val="clear" w:color="auto" w:fill="auto"/>
            <w:noWrap/>
            <w:vAlign w:val="center"/>
          </w:tcPr>
          <w:p w14:paraId="347FE3D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DC_2A-5A_n5A-n77A</w:t>
            </w:r>
          </w:p>
          <w:p w14:paraId="2954002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DC_2A-5A_n5A-n77C</w:t>
            </w:r>
          </w:p>
        </w:tc>
        <w:tc>
          <w:tcPr>
            <w:tcW w:w="3686" w:type="dxa"/>
            <w:vAlign w:val="center"/>
          </w:tcPr>
          <w:p w14:paraId="1695A9B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DC_2A_n5A</w:t>
            </w:r>
          </w:p>
          <w:p w14:paraId="069D7089"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DC_2A_n77A</w:t>
            </w:r>
          </w:p>
          <w:p w14:paraId="60F2E61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lang w:eastAsia="zh-CN"/>
              </w:rPr>
              <w:t>DC_5A_n77A</w:t>
            </w:r>
          </w:p>
        </w:tc>
      </w:tr>
      <w:tr w:rsidR="00E35F87" w:rsidRPr="00E35F87" w14:paraId="6343F9EF" w14:textId="77777777" w:rsidTr="008F4B9B">
        <w:trPr>
          <w:trHeight w:val="187"/>
          <w:jc w:val="center"/>
        </w:trPr>
        <w:tc>
          <w:tcPr>
            <w:tcW w:w="3397" w:type="dxa"/>
            <w:shd w:val="clear" w:color="auto" w:fill="auto"/>
            <w:noWrap/>
          </w:tcPr>
          <w:p w14:paraId="524339E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DC_2A-5A-7A_n2A</w:t>
            </w:r>
          </w:p>
        </w:tc>
        <w:tc>
          <w:tcPr>
            <w:tcW w:w="3686" w:type="dxa"/>
          </w:tcPr>
          <w:p w14:paraId="78106DD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DC_5A_n2A</w:t>
            </w:r>
          </w:p>
          <w:p w14:paraId="2952A9A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DC_7A_n2A</w:t>
            </w:r>
          </w:p>
        </w:tc>
      </w:tr>
      <w:tr w:rsidR="00E35F87" w:rsidRPr="00E35F87" w14:paraId="6BF01D10" w14:textId="77777777" w:rsidTr="008F4B9B">
        <w:trPr>
          <w:trHeight w:val="187"/>
          <w:jc w:val="center"/>
        </w:trPr>
        <w:tc>
          <w:tcPr>
            <w:tcW w:w="3397" w:type="dxa"/>
            <w:shd w:val="clear" w:color="auto" w:fill="auto"/>
            <w:noWrap/>
          </w:tcPr>
          <w:p w14:paraId="41D8267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val="fi-FI" w:eastAsia="fi-FI"/>
              </w:rPr>
              <w:t>DC_2A-5A-7A_n7A</w:t>
            </w:r>
          </w:p>
        </w:tc>
        <w:tc>
          <w:tcPr>
            <w:tcW w:w="3686" w:type="dxa"/>
          </w:tcPr>
          <w:p w14:paraId="1C4922AA"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DC_2A_n7A</w:t>
            </w:r>
          </w:p>
          <w:p w14:paraId="3CC38F67"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DC_5A_n7A</w:t>
            </w:r>
          </w:p>
          <w:p w14:paraId="35612C6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olor w:val="000000"/>
                <w:sz w:val="18"/>
                <w:szCs w:val="18"/>
              </w:rPr>
              <w:t>DC_7A_n7A</w:t>
            </w:r>
            <w:r w:rsidRPr="00E35F87">
              <w:rPr>
                <w:rFonts w:ascii="Arial" w:hAnsi="Arial"/>
                <w:color w:val="000000"/>
                <w:sz w:val="18"/>
                <w:szCs w:val="18"/>
                <w:vertAlign w:val="superscript"/>
              </w:rPr>
              <w:t>4</w:t>
            </w:r>
          </w:p>
        </w:tc>
      </w:tr>
      <w:tr w:rsidR="00E35F87" w:rsidRPr="00E35F87" w14:paraId="507470B1" w14:textId="77777777" w:rsidTr="008F4B9B">
        <w:trPr>
          <w:trHeight w:val="187"/>
          <w:jc w:val="center"/>
        </w:trPr>
        <w:tc>
          <w:tcPr>
            <w:tcW w:w="3397" w:type="dxa"/>
            <w:shd w:val="clear" w:color="auto" w:fill="auto"/>
            <w:noWrap/>
          </w:tcPr>
          <w:p w14:paraId="7597E5D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DC_2A-5A-7A_n66A</w:t>
            </w:r>
          </w:p>
          <w:p w14:paraId="5F5A8DF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bCs/>
                <w:sz w:val="18"/>
                <w:lang w:eastAsia="ja-JP"/>
              </w:rPr>
              <w:t>DC_2A-5A-7C_n66A</w:t>
            </w:r>
          </w:p>
        </w:tc>
        <w:tc>
          <w:tcPr>
            <w:tcW w:w="3686" w:type="dxa"/>
          </w:tcPr>
          <w:p w14:paraId="3005944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DC_2A_n66A</w:t>
            </w:r>
          </w:p>
          <w:p w14:paraId="611717B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DC_5A_n66A</w:t>
            </w:r>
          </w:p>
          <w:p w14:paraId="4DF5240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DC_7A_n66A</w:t>
            </w:r>
          </w:p>
        </w:tc>
      </w:tr>
      <w:tr w:rsidR="00E35F87" w:rsidRPr="00E35F87" w14:paraId="23F56701" w14:textId="77777777" w:rsidTr="008F4B9B">
        <w:trPr>
          <w:trHeight w:val="187"/>
          <w:jc w:val="center"/>
        </w:trPr>
        <w:tc>
          <w:tcPr>
            <w:tcW w:w="3397" w:type="dxa"/>
            <w:shd w:val="clear" w:color="auto" w:fill="auto"/>
            <w:noWrap/>
          </w:tcPr>
          <w:p w14:paraId="1E142712"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DC_2A-5A-7A_n77A</w:t>
            </w:r>
          </w:p>
        </w:tc>
        <w:tc>
          <w:tcPr>
            <w:tcW w:w="3686" w:type="dxa"/>
          </w:tcPr>
          <w:p w14:paraId="062B9F2E"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DC_2A_n77A</w:t>
            </w:r>
          </w:p>
          <w:p w14:paraId="52865FAE"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DC_5A_n77A</w:t>
            </w:r>
          </w:p>
          <w:p w14:paraId="08118A5B"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DC_7A_n77A</w:t>
            </w:r>
          </w:p>
        </w:tc>
      </w:tr>
      <w:tr w:rsidR="00E35F87" w:rsidRPr="00E35F87" w14:paraId="74C5FFBA" w14:textId="77777777" w:rsidTr="008F4B9B">
        <w:trPr>
          <w:trHeight w:val="187"/>
          <w:jc w:val="center"/>
        </w:trPr>
        <w:tc>
          <w:tcPr>
            <w:tcW w:w="3397" w:type="dxa"/>
            <w:shd w:val="clear" w:color="auto" w:fill="auto"/>
            <w:noWrap/>
          </w:tcPr>
          <w:p w14:paraId="187D4FB5"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DC_2A-5A-7A_n77(2A)</w:t>
            </w:r>
          </w:p>
        </w:tc>
        <w:tc>
          <w:tcPr>
            <w:tcW w:w="3686" w:type="dxa"/>
          </w:tcPr>
          <w:p w14:paraId="1A678B07"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DC_2A_n77A</w:t>
            </w:r>
          </w:p>
          <w:p w14:paraId="114D4ED5"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DC_5A_n77A</w:t>
            </w:r>
          </w:p>
          <w:p w14:paraId="5DD5F933"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DC_7A_n77A</w:t>
            </w:r>
          </w:p>
        </w:tc>
      </w:tr>
      <w:tr w:rsidR="00E35F87" w:rsidRPr="00E35F87" w14:paraId="3AB724AF" w14:textId="77777777" w:rsidTr="008F4B9B">
        <w:trPr>
          <w:trHeight w:val="187"/>
          <w:jc w:val="center"/>
        </w:trPr>
        <w:tc>
          <w:tcPr>
            <w:tcW w:w="3397" w:type="dxa"/>
            <w:shd w:val="clear" w:color="auto" w:fill="auto"/>
            <w:noWrap/>
          </w:tcPr>
          <w:p w14:paraId="6AF0797B"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color w:val="000000"/>
                <w:sz w:val="18"/>
              </w:rPr>
              <w:t>DC_2A-5A-7A_n78A</w:t>
            </w:r>
          </w:p>
        </w:tc>
        <w:tc>
          <w:tcPr>
            <w:tcW w:w="3686" w:type="dxa"/>
          </w:tcPr>
          <w:p w14:paraId="267147B7"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DC_2A_n78A</w:t>
            </w:r>
          </w:p>
          <w:p w14:paraId="62D8FDD6"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DC_5A_n78A</w:t>
            </w:r>
          </w:p>
          <w:p w14:paraId="398EEA1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olor w:val="000000"/>
                <w:sz w:val="18"/>
              </w:rPr>
              <w:t>DC_7A_n78A</w:t>
            </w:r>
          </w:p>
        </w:tc>
      </w:tr>
      <w:tr w:rsidR="00E35F87" w:rsidRPr="00E35F87" w14:paraId="50E14957" w14:textId="77777777" w:rsidTr="008F4B9B">
        <w:trPr>
          <w:trHeight w:val="187"/>
          <w:jc w:val="center"/>
        </w:trPr>
        <w:tc>
          <w:tcPr>
            <w:tcW w:w="3397" w:type="dxa"/>
            <w:shd w:val="clear" w:color="auto" w:fill="auto"/>
            <w:noWrap/>
          </w:tcPr>
          <w:p w14:paraId="1F072D7C"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szCs w:val="18"/>
                <w:lang w:eastAsia="zh-CN"/>
              </w:rPr>
              <w:t>DC_2A-</w:t>
            </w:r>
            <w:r w:rsidRPr="00E35F87">
              <w:rPr>
                <w:rFonts w:ascii="Arial" w:hAnsi="Arial" w:cs="Arial"/>
                <w:color w:val="000000"/>
                <w:sz w:val="18"/>
                <w:szCs w:val="18"/>
                <w:lang w:eastAsia="ja-JP"/>
              </w:rPr>
              <w:t>2A-5A-7A_n66A</w:t>
            </w:r>
          </w:p>
          <w:p w14:paraId="7168B4B4"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val="fi-FI" w:eastAsia="fi-FI"/>
              </w:rPr>
              <w:t>DC_</w:t>
            </w:r>
            <w:r w:rsidRPr="00E35F87">
              <w:rPr>
                <w:rFonts w:ascii="Arial" w:hAnsi="Arial" w:hint="eastAsia"/>
                <w:sz w:val="18"/>
                <w:lang w:val="fi-FI" w:eastAsia="zh-CN"/>
              </w:rPr>
              <w:t>2A-5</w:t>
            </w:r>
            <w:r w:rsidRPr="00E35F87">
              <w:rPr>
                <w:rFonts w:ascii="Arial" w:hAnsi="Arial"/>
                <w:sz w:val="18"/>
                <w:lang w:val="fi-FI" w:eastAsia="fi-FI"/>
              </w:rPr>
              <w:t>A</w:t>
            </w:r>
            <w:r w:rsidRPr="00E35F87">
              <w:rPr>
                <w:rFonts w:ascii="Arial" w:hAnsi="Arial" w:hint="eastAsia"/>
                <w:sz w:val="18"/>
                <w:lang w:val="fi-FI" w:eastAsia="zh-CN"/>
              </w:rPr>
              <w:t>-7A-7A</w:t>
            </w:r>
            <w:r w:rsidRPr="00E35F87">
              <w:rPr>
                <w:rFonts w:ascii="Arial" w:hAnsi="Arial"/>
                <w:sz w:val="18"/>
                <w:lang w:val="fi-FI" w:eastAsia="fi-FI"/>
              </w:rPr>
              <w:t>_</w:t>
            </w:r>
            <w:r w:rsidRPr="00E35F87">
              <w:rPr>
                <w:rFonts w:ascii="Arial" w:hAnsi="Arial" w:hint="eastAsia"/>
                <w:sz w:val="18"/>
                <w:lang w:val="fi-FI" w:eastAsia="zh-CN"/>
              </w:rPr>
              <w:t>n66</w:t>
            </w:r>
            <w:r w:rsidRPr="00E35F87">
              <w:rPr>
                <w:rFonts w:ascii="Arial" w:hAnsi="Arial"/>
                <w:sz w:val="18"/>
                <w:lang w:val="fi-FI" w:eastAsia="fi-FI"/>
              </w:rPr>
              <w:t>A</w:t>
            </w:r>
          </w:p>
        </w:tc>
        <w:tc>
          <w:tcPr>
            <w:tcW w:w="3686" w:type="dxa"/>
          </w:tcPr>
          <w:p w14:paraId="58E9423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DC_2A_n66A</w:t>
            </w:r>
          </w:p>
          <w:p w14:paraId="079F314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DC_5A_n66A</w:t>
            </w:r>
          </w:p>
          <w:p w14:paraId="013106D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DC_7A_n66A</w:t>
            </w:r>
          </w:p>
        </w:tc>
      </w:tr>
      <w:tr w:rsidR="00E35F87" w:rsidRPr="00E35F87" w14:paraId="03E685AF" w14:textId="77777777" w:rsidTr="008F4B9B">
        <w:trPr>
          <w:trHeight w:val="187"/>
          <w:jc w:val="center"/>
        </w:trPr>
        <w:tc>
          <w:tcPr>
            <w:tcW w:w="3397" w:type="dxa"/>
            <w:shd w:val="clear" w:color="auto" w:fill="auto"/>
            <w:noWrap/>
          </w:tcPr>
          <w:p w14:paraId="6DC76E8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DC_2A-5A-7A_n78(2A)</w:t>
            </w:r>
          </w:p>
        </w:tc>
        <w:tc>
          <w:tcPr>
            <w:tcW w:w="3686" w:type="dxa"/>
          </w:tcPr>
          <w:p w14:paraId="16E7901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DC_2A_n78A</w:t>
            </w:r>
          </w:p>
          <w:p w14:paraId="4C8F05B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DC_5A_n78A</w:t>
            </w:r>
          </w:p>
          <w:p w14:paraId="25DBFF8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DC_7A_n78A</w:t>
            </w:r>
          </w:p>
        </w:tc>
      </w:tr>
      <w:tr w:rsidR="00E35F87" w:rsidRPr="00E35F87" w14:paraId="4AF70DEA" w14:textId="77777777" w:rsidTr="008F4B9B">
        <w:trPr>
          <w:trHeight w:val="187"/>
          <w:jc w:val="center"/>
        </w:trPr>
        <w:tc>
          <w:tcPr>
            <w:tcW w:w="3397" w:type="dxa"/>
            <w:shd w:val="clear" w:color="auto" w:fill="auto"/>
            <w:noWrap/>
          </w:tcPr>
          <w:p w14:paraId="3DA3416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lastRenderedPageBreak/>
              <w:t>DC_2A-5A-(n)12AA</w:t>
            </w:r>
          </w:p>
        </w:tc>
        <w:tc>
          <w:tcPr>
            <w:tcW w:w="3686" w:type="dxa"/>
          </w:tcPr>
          <w:p w14:paraId="3B11A49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DC_5A_n12A</w:t>
            </w:r>
          </w:p>
          <w:p w14:paraId="2EE37B2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DC_2A_n12A</w:t>
            </w:r>
          </w:p>
          <w:p w14:paraId="67F8B2F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DC_(n)12AA</w:t>
            </w:r>
            <w:r w:rsidRPr="00E35F87">
              <w:rPr>
                <w:rFonts w:ascii="Arial" w:hAnsi="Arial"/>
                <w:sz w:val="18"/>
                <w:vertAlign w:val="superscript"/>
                <w:lang w:eastAsia="ja-JP"/>
              </w:rPr>
              <w:t>4</w:t>
            </w:r>
          </w:p>
        </w:tc>
      </w:tr>
      <w:tr w:rsidR="00E35F87" w:rsidRPr="00E35F87" w14:paraId="1E0FC2B7" w14:textId="77777777" w:rsidTr="008F4B9B">
        <w:trPr>
          <w:trHeight w:val="187"/>
          <w:jc w:val="center"/>
        </w:trPr>
        <w:tc>
          <w:tcPr>
            <w:tcW w:w="3397" w:type="dxa"/>
            <w:shd w:val="clear" w:color="auto" w:fill="auto"/>
            <w:noWrap/>
          </w:tcPr>
          <w:p w14:paraId="02DDB5D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DC_2A-12A-(n)5AA</w:t>
            </w:r>
          </w:p>
        </w:tc>
        <w:tc>
          <w:tcPr>
            <w:tcW w:w="3686" w:type="dxa"/>
          </w:tcPr>
          <w:p w14:paraId="0E956E7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DC_2A_n5A</w:t>
            </w:r>
          </w:p>
          <w:p w14:paraId="15BBAD0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DC_12A_n5A</w:t>
            </w:r>
          </w:p>
          <w:p w14:paraId="5BE93E8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DC_(n)5AA</w:t>
            </w:r>
            <w:r w:rsidRPr="00E35F87">
              <w:rPr>
                <w:rFonts w:ascii="Arial" w:hAnsi="Arial"/>
                <w:sz w:val="18"/>
                <w:vertAlign w:val="superscript"/>
                <w:lang w:eastAsia="ja-JP"/>
              </w:rPr>
              <w:t>4</w:t>
            </w:r>
          </w:p>
        </w:tc>
      </w:tr>
      <w:tr w:rsidR="00E35F87" w:rsidRPr="00E35F87" w14:paraId="23A82F19" w14:textId="77777777" w:rsidTr="008F4B9B">
        <w:trPr>
          <w:trHeight w:val="187"/>
          <w:jc w:val="center"/>
        </w:trPr>
        <w:tc>
          <w:tcPr>
            <w:tcW w:w="3397" w:type="dxa"/>
            <w:shd w:val="clear" w:color="auto" w:fill="auto"/>
            <w:noWrap/>
          </w:tcPr>
          <w:p w14:paraId="5DADB6E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DC_2A-5A-30A_n2A</w:t>
            </w:r>
          </w:p>
        </w:tc>
        <w:tc>
          <w:tcPr>
            <w:tcW w:w="3686" w:type="dxa"/>
          </w:tcPr>
          <w:p w14:paraId="6C4DABC1"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lang w:eastAsia="zh-CN"/>
              </w:rPr>
              <w:t>DC_2A_n2A</w:t>
            </w:r>
            <w:r w:rsidRPr="00E35F87">
              <w:rPr>
                <w:rFonts w:ascii="Arial" w:hAnsi="Arial"/>
                <w:sz w:val="18"/>
                <w:vertAlign w:val="superscript"/>
                <w:lang w:eastAsia="zh-CN"/>
              </w:rPr>
              <w:t>4</w:t>
            </w:r>
          </w:p>
          <w:p w14:paraId="7AC2F90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DC_5A_n2A</w:t>
            </w:r>
          </w:p>
          <w:p w14:paraId="24D893BB"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DC_30A_n2A</w:t>
            </w:r>
          </w:p>
        </w:tc>
      </w:tr>
      <w:tr w:rsidR="00E35F87" w:rsidRPr="00E35F87" w14:paraId="0E65E7BF" w14:textId="77777777" w:rsidTr="008F4B9B">
        <w:trPr>
          <w:trHeight w:val="187"/>
          <w:jc w:val="center"/>
        </w:trPr>
        <w:tc>
          <w:tcPr>
            <w:tcW w:w="3397" w:type="dxa"/>
            <w:shd w:val="clear" w:color="auto" w:fill="auto"/>
            <w:noWrap/>
          </w:tcPr>
          <w:p w14:paraId="0623947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DC_2A-5A-30A_n5A</w:t>
            </w:r>
          </w:p>
        </w:tc>
        <w:tc>
          <w:tcPr>
            <w:tcW w:w="3686" w:type="dxa"/>
          </w:tcPr>
          <w:p w14:paraId="1E0396E3"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lang w:eastAsia="zh-CN"/>
              </w:rPr>
              <w:t>DC_2A_n5A</w:t>
            </w:r>
          </w:p>
          <w:p w14:paraId="0AC04D6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DC_30A_n5A</w:t>
            </w:r>
          </w:p>
        </w:tc>
      </w:tr>
      <w:tr w:rsidR="00E35F87" w:rsidRPr="00E35F87" w14:paraId="614684D7" w14:textId="77777777" w:rsidTr="008F4B9B">
        <w:trPr>
          <w:trHeight w:val="187"/>
          <w:jc w:val="center"/>
        </w:trPr>
        <w:tc>
          <w:tcPr>
            <w:tcW w:w="3397" w:type="dxa"/>
            <w:shd w:val="clear" w:color="auto" w:fill="auto"/>
            <w:noWrap/>
          </w:tcPr>
          <w:p w14:paraId="76784BD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DC_2A-5A-30A_n66A</w:t>
            </w:r>
          </w:p>
        </w:tc>
        <w:tc>
          <w:tcPr>
            <w:tcW w:w="3686" w:type="dxa"/>
          </w:tcPr>
          <w:p w14:paraId="0003A0C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263BA20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DC_5A_n66A</w:t>
            </w:r>
          </w:p>
          <w:p w14:paraId="58C38EB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DC_30A_n66A</w:t>
            </w:r>
          </w:p>
        </w:tc>
      </w:tr>
      <w:tr w:rsidR="00E35F87" w:rsidRPr="00E35F87" w14:paraId="55CF97F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630E69"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182CB7F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069A9F8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DC_5A_n66A</w:t>
            </w:r>
          </w:p>
          <w:p w14:paraId="74E6D03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DC_30A_n66A</w:t>
            </w:r>
          </w:p>
        </w:tc>
      </w:tr>
      <w:tr w:rsidR="00E35F87" w:rsidRPr="00E35F87" w14:paraId="683FBAC9" w14:textId="77777777" w:rsidTr="008F4B9B">
        <w:trPr>
          <w:trHeight w:val="187"/>
          <w:jc w:val="center"/>
        </w:trPr>
        <w:tc>
          <w:tcPr>
            <w:tcW w:w="3397" w:type="dxa"/>
            <w:shd w:val="clear" w:color="auto" w:fill="auto"/>
            <w:noWrap/>
          </w:tcPr>
          <w:p w14:paraId="1805B67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DC_2A-5A-30A_n77A</w:t>
            </w:r>
            <w:r w:rsidRPr="00E35F87">
              <w:rPr>
                <w:rFonts w:ascii="Arial" w:hAnsi="Arial"/>
                <w:sz w:val="18"/>
                <w:vertAlign w:val="superscript"/>
                <w:lang w:eastAsia="fi-FI"/>
              </w:rPr>
              <w:t>9</w:t>
            </w:r>
          </w:p>
          <w:p w14:paraId="2E360E5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rPr>
              <w:t>DC_2A-2A-5A-30A_n77A</w:t>
            </w:r>
            <w:r w:rsidRPr="00E35F87">
              <w:rPr>
                <w:rFonts w:ascii="Arial" w:hAnsi="Arial"/>
                <w:sz w:val="18"/>
                <w:vertAlign w:val="superscript"/>
                <w:lang w:eastAsia="fi-FI"/>
              </w:rPr>
              <w:t>9</w:t>
            </w:r>
          </w:p>
        </w:tc>
        <w:tc>
          <w:tcPr>
            <w:tcW w:w="3686" w:type="dxa"/>
          </w:tcPr>
          <w:p w14:paraId="6AD0AC9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r w:rsidRPr="00E35F87">
              <w:rPr>
                <w:rFonts w:ascii="Arial" w:hAnsi="Arial"/>
                <w:sz w:val="18"/>
                <w:vertAlign w:val="superscript"/>
                <w:lang w:eastAsia="fi-FI"/>
              </w:rPr>
              <w:t>9</w:t>
            </w:r>
          </w:p>
          <w:p w14:paraId="627920C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DC_5A_n77A</w:t>
            </w:r>
            <w:r w:rsidRPr="00E35F87">
              <w:rPr>
                <w:rFonts w:ascii="Arial" w:hAnsi="Arial"/>
                <w:sz w:val="18"/>
                <w:vertAlign w:val="superscript"/>
                <w:lang w:eastAsia="fi-FI"/>
              </w:rPr>
              <w:t>9</w:t>
            </w:r>
          </w:p>
          <w:p w14:paraId="5BEB2D8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rPr>
              <w:t>DC_30A_n77A</w:t>
            </w:r>
            <w:r w:rsidRPr="00E35F87">
              <w:rPr>
                <w:rFonts w:ascii="Arial" w:hAnsi="Arial"/>
                <w:sz w:val="18"/>
                <w:vertAlign w:val="superscript"/>
                <w:lang w:eastAsia="fi-FI"/>
              </w:rPr>
              <w:t>9</w:t>
            </w:r>
          </w:p>
        </w:tc>
      </w:tr>
      <w:tr w:rsidR="00E35F87" w:rsidRPr="00E35F87" w14:paraId="5040D88C" w14:textId="77777777" w:rsidTr="008F4B9B">
        <w:trPr>
          <w:trHeight w:val="187"/>
          <w:jc w:val="center"/>
        </w:trPr>
        <w:tc>
          <w:tcPr>
            <w:tcW w:w="3397" w:type="dxa"/>
            <w:shd w:val="clear" w:color="auto" w:fill="auto"/>
            <w:noWrap/>
          </w:tcPr>
          <w:p w14:paraId="6FEDAA2D"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DC_2A-5A-30A_n77(2A)</w:t>
            </w:r>
            <w:r w:rsidRPr="00E35F87">
              <w:rPr>
                <w:rFonts w:ascii="Arial" w:hAnsi="Arial"/>
                <w:sz w:val="18"/>
                <w:vertAlign w:val="superscript"/>
                <w:lang w:eastAsia="fi-FI"/>
              </w:rPr>
              <w:t xml:space="preserve"> 9</w:t>
            </w:r>
          </w:p>
        </w:tc>
        <w:tc>
          <w:tcPr>
            <w:tcW w:w="3686" w:type="dxa"/>
          </w:tcPr>
          <w:p w14:paraId="0BA6758A"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DC_2A_n77A</w:t>
            </w:r>
            <w:r w:rsidRPr="00E35F87">
              <w:rPr>
                <w:rFonts w:ascii="Arial" w:hAnsi="Arial"/>
                <w:sz w:val="18"/>
                <w:vertAlign w:val="superscript"/>
                <w:lang w:eastAsia="fi-FI"/>
              </w:rPr>
              <w:t>9</w:t>
            </w:r>
          </w:p>
          <w:p w14:paraId="0BF7E5E9"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DC_5A_n77A</w:t>
            </w:r>
            <w:r w:rsidRPr="00E35F87">
              <w:rPr>
                <w:rFonts w:ascii="Arial" w:hAnsi="Arial"/>
                <w:sz w:val="18"/>
                <w:vertAlign w:val="superscript"/>
                <w:lang w:eastAsia="fi-FI"/>
              </w:rPr>
              <w:t>9</w:t>
            </w:r>
          </w:p>
          <w:p w14:paraId="403BC6A7"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DC_30A_n77A</w:t>
            </w:r>
            <w:r w:rsidRPr="00E35F87">
              <w:rPr>
                <w:rFonts w:ascii="Arial" w:hAnsi="Arial"/>
                <w:sz w:val="18"/>
                <w:vertAlign w:val="superscript"/>
                <w:lang w:eastAsia="fi-FI"/>
              </w:rPr>
              <w:t>9</w:t>
            </w:r>
          </w:p>
        </w:tc>
      </w:tr>
      <w:tr w:rsidR="00E35F87" w:rsidRPr="00E35F87" w14:paraId="04E5A0D3" w14:textId="77777777" w:rsidTr="008F4B9B">
        <w:trPr>
          <w:trHeight w:val="187"/>
          <w:jc w:val="center"/>
        </w:trPr>
        <w:tc>
          <w:tcPr>
            <w:tcW w:w="3397" w:type="dxa"/>
            <w:shd w:val="clear" w:color="auto" w:fill="auto"/>
            <w:noWrap/>
          </w:tcPr>
          <w:p w14:paraId="62C0519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lang w:eastAsia="ja-JP"/>
              </w:rPr>
              <w:t>DC_2A-5A-48A_n12A</w:t>
            </w:r>
          </w:p>
        </w:tc>
        <w:tc>
          <w:tcPr>
            <w:tcW w:w="3686" w:type="dxa"/>
          </w:tcPr>
          <w:p w14:paraId="0706184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DC_2A_n12A</w:t>
            </w:r>
          </w:p>
          <w:p w14:paraId="0FDECF5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DC_5A_n12A</w:t>
            </w:r>
          </w:p>
          <w:p w14:paraId="71C3F046"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lang w:eastAsia="ja-JP"/>
              </w:rPr>
              <w:t>DC_48A_n12A</w:t>
            </w:r>
          </w:p>
        </w:tc>
      </w:tr>
      <w:tr w:rsidR="00E35F87" w:rsidRPr="00E35F87" w14:paraId="603AE30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5767A3" w14:textId="77777777" w:rsidR="00E35F87" w:rsidRPr="00E35F87" w:rsidRDefault="00E35F87" w:rsidP="00E35F87">
            <w:pPr>
              <w:keepNext/>
              <w:keepLines/>
              <w:spacing w:after="0"/>
              <w:jc w:val="center"/>
              <w:rPr>
                <w:rFonts w:ascii="Arial" w:hAnsi="Arial" w:cs="Arial"/>
                <w:sz w:val="18"/>
                <w:vertAlign w:val="superscript"/>
                <w:lang w:val="fi-FI" w:eastAsia="zh-CN"/>
              </w:rPr>
            </w:pPr>
            <w:r w:rsidRPr="00E35F87">
              <w:rPr>
                <w:rFonts w:ascii="Arial" w:hAnsi="Arial" w:cs="Arial"/>
                <w:sz w:val="18"/>
                <w:lang w:eastAsia="zh-CN"/>
              </w:rPr>
              <w:t>DC_2A-5A-48A_n77A</w:t>
            </w:r>
            <w:r w:rsidRPr="00E35F87">
              <w:rPr>
                <w:rFonts w:ascii="Arial" w:hAnsi="Arial" w:cs="Arial"/>
                <w:sz w:val="18"/>
                <w:vertAlign w:val="superscript"/>
                <w:lang w:eastAsia="zh-CN"/>
              </w:rPr>
              <w:t>7,8,</w:t>
            </w:r>
            <w:r w:rsidRPr="00E35F87">
              <w:rPr>
                <w:rFonts w:ascii="Arial" w:hAnsi="Arial" w:cs="Arial"/>
                <w:sz w:val="18"/>
                <w:vertAlign w:val="superscript"/>
                <w:lang w:val="fi-FI" w:eastAsia="zh-CN"/>
              </w:rPr>
              <w:t>9</w:t>
            </w:r>
          </w:p>
          <w:p w14:paraId="4C2FBFC4"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DC_2A-5A-48A_n77C</w:t>
            </w:r>
            <w:r w:rsidRPr="00E35F87">
              <w:rPr>
                <w:rFonts w:ascii="Arial" w:hAnsi="Arial" w:cs="Arial"/>
                <w:sz w:val="18"/>
                <w:vertAlign w:val="superscript"/>
                <w:lang w:eastAsia="zh-CN"/>
              </w:rPr>
              <w:t>7,8,</w:t>
            </w:r>
            <w:r w:rsidRPr="00E35F87">
              <w:rPr>
                <w:rFonts w:ascii="Arial" w:hAnsi="Arial" w:cs="Arial"/>
                <w:sz w:val="18"/>
                <w:vertAlign w:val="superscript"/>
                <w:lang w:val="fi-FI" w:eastAsia="zh-CN"/>
              </w:rPr>
              <w:t>9</w:t>
            </w:r>
          </w:p>
          <w:p w14:paraId="5EDC9D3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DC_2A-5A-48C_n77A</w:t>
            </w:r>
            <w:r w:rsidRPr="00E35F87">
              <w:rPr>
                <w:rFonts w:ascii="Arial" w:hAnsi="Arial" w:cs="Arial"/>
                <w:sz w:val="18"/>
                <w:vertAlign w:val="superscript"/>
                <w:lang w:eastAsia="zh-CN"/>
              </w:rPr>
              <w:t>7,8,</w:t>
            </w:r>
            <w:r w:rsidRPr="00E35F87">
              <w:rPr>
                <w:rFonts w:ascii="Arial" w:hAnsi="Arial" w:cs="Arial"/>
                <w:sz w:val="18"/>
                <w:vertAlign w:val="superscript"/>
                <w:lang w:val="fi-FI" w:eastAsia="zh-CN"/>
              </w:rPr>
              <w:t>9</w:t>
            </w:r>
          </w:p>
          <w:p w14:paraId="50892199"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lang w:eastAsia="zh-CN"/>
              </w:rPr>
              <w:t>DC_2A-5A-48C_n77C</w:t>
            </w:r>
            <w:r w:rsidRPr="00E35F87">
              <w:rPr>
                <w:rFonts w:ascii="Arial" w:hAnsi="Arial" w:cs="Arial"/>
                <w:sz w:val="18"/>
                <w:vertAlign w:val="superscript"/>
                <w:lang w:eastAsia="zh-CN"/>
              </w:rPr>
              <w:t>7,8,</w:t>
            </w:r>
            <w:r w:rsidRPr="00E35F87">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37DACEC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color w:val="000000"/>
                <w:sz w:val="18"/>
                <w:szCs w:val="18"/>
              </w:rPr>
              <w:t>DC_2A_n77A</w:t>
            </w:r>
            <w:r w:rsidRPr="00E35F87">
              <w:rPr>
                <w:rFonts w:ascii="Arial" w:hAnsi="Arial" w:cs="Arial"/>
                <w:color w:val="000000"/>
                <w:sz w:val="18"/>
                <w:szCs w:val="18"/>
              </w:rPr>
              <w:br/>
              <w:t>DC_5A_n77A</w:t>
            </w:r>
          </w:p>
        </w:tc>
      </w:tr>
      <w:tr w:rsidR="00E35F87" w:rsidRPr="00E35F87" w14:paraId="69F2D5A7" w14:textId="77777777" w:rsidTr="008F4B9B">
        <w:trPr>
          <w:trHeight w:val="187"/>
          <w:jc w:val="center"/>
        </w:trPr>
        <w:tc>
          <w:tcPr>
            <w:tcW w:w="3397" w:type="dxa"/>
            <w:shd w:val="clear" w:color="auto" w:fill="auto"/>
            <w:noWrap/>
          </w:tcPr>
          <w:p w14:paraId="4E2596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DC_2A-5A-66A_n2A</w:t>
            </w:r>
          </w:p>
          <w:p w14:paraId="130EADB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DC_2A-5B-66A_n2A</w:t>
            </w:r>
          </w:p>
        </w:tc>
        <w:tc>
          <w:tcPr>
            <w:tcW w:w="3686" w:type="dxa"/>
          </w:tcPr>
          <w:p w14:paraId="352A37CB"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DC_2A_n2A</w:t>
            </w:r>
            <w:r w:rsidRPr="00E35F87">
              <w:rPr>
                <w:rFonts w:ascii="Arial" w:hAnsi="Arial"/>
                <w:sz w:val="18"/>
                <w:vertAlign w:val="superscript"/>
                <w:lang w:eastAsia="fi-FI"/>
              </w:rPr>
              <w:t>4</w:t>
            </w:r>
          </w:p>
          <w:p w14:paraId="2FAB2E1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DC_5A_n2A</w:t>
            </w:r>
          </w:p>
          <w:p w14:paraId="55138C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DC_66A_n2A</w:t>
            </w:r>
          </w:p>
        </w:tc>
      </w:tr>
      <w:tr w:rsidR="00E35F87" w:rsidRPr="00E35F87" w14:paraId="00CDCB94" w14:textId="77777777" w:rsidTr="008F4B9B">
        <w:trPr>
          <w:trHeight w:val="187"/>
          <w:jc w:val="center"/>
        </w:trPr>
        <w:tc>
          <w:tcPr>
            <w:tcW w:w="3397" w:type="dxa"/>
            <w:shd w:val="clear" w:color="auto" w:fill="auto"/>
            <w:noWrap/>
          </w:tcPr>
          <w:p w14:paraId="23FB4C7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DC_2A-5A-5A-66A_n2A</w:t>
            </w:r>
          </w:p>
        </w:tc>
        <w:tc>
          <w:tcPr>
            <w:tcW w:w="3686" w:type="dxa"/>
          </w:tcPr>
          <w:p w14:paraId="7AB09703"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DC_2A_n2A</w:t>
            </w:r>
            <w:r w:rsidRPr="00E35F87">
              <w:rPr>
                <w:rFonts w:ascii="Arial" w:hAnsi="Arial"/>
                <w:sz w:val="18"/>
                <w:vertAlign w:val="superscript"/>
                <w:lang w:eastAsia="fi-FI"/>
              </w:rPr>
              <w:t>4</w:t>
            </w:r>
          </w:p>
          <w:p w14:paraId="639E59F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DC_5A_n2A</w:t>
            </w:r>
          </w:p>
          <w:p w14:paraId="4CEED0D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DC_66A_n2A</w:t>
            </w:r>
          </w:p>
        </w:tc>
      </w:tr>
      <w:tr w:rsidR="00E35F87" w:rsidRPr="00E35F87" w14:paraId="13503E3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07A49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DC_2A-5A-66A-66A_n2A</w:t>
            </w:r>
          </w:p>
          <w:p w14:paraId="2A41F4B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3F552CC0"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DC_2A_n2A</w:t>
            </w:r>
            <w:r w:rsidRPr="00E35F87">
              <w:rPr>
                <w:rFonts w:ascii="Arial" w:hAnsi="Arial"/>
                <w:sz w:val="18"/>
                <w:vertAlign w:val="superscript"/>
                <w:lang w:eastAsia="fi-FI"/>
              </w:rPr>
              <w:t>4</w:t>
            </w:r>
          </w:p>
          <w:p w14:paraId="41A2A4A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DC_5A_n2A</w:t>
            </w:r>
          </w:p>
          <w:p w14:paraId="179391E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DC_66A_n2A</w:t>
            </w:r>
          </w:p>
        </w:tc>
      </w:tr>
      <w:tr w:rsidR="00E35F87" w:rsidRPr="00E35F87" w14:paraId="5F33457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6F2616"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2B14E1A0"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DC_2A_n2A</w:t>
            </w:r>
            <w:r w:rsidRPr="00E35F87">
              <w:rPr>
                <w:rFonts w:ascii="Arial" w:hAnsi="Arial"/>
                <w:sz w:val="18"/>
                <w:vertAlign w:val="superscript"/>
                <w:lang w:eastAsia="fi-FI"/>
              </w:rPr>
              <w:t>4</w:t>
            </w:r>
          </w:p>
          <w:p w14:paraId="5B20837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DC_5A_n2A</w:t>
            </w:r>
          </w:p>
          <w:p w14:paraId="0960BCA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DC_66A_n2A</w:t>
            </w:r>
          </w:p>
        </w:tc>
      </w:tr>
      <w:tr w:rsidR="00E35F87" w:rsidRPr="00E35F87" w14:paraId="2185C491" w14:textId="77777777" w:rsidTr="008F4B9B">
        <w:trPr>
          <w:trHeight w:val="187"/>
          <w:jc w:val="center"/>
        </w:trPr>
        <w:tc>
          <w:tcPr>
            <w:tcW w:w="3397" w:type="dxa"/>
            <w:shd w:val="clear" w:color="auto" w:fill="auto"/>
            <w:noWrap/>
          </w:tcPr>
          <w:p w14:paraId="4CFDA3E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DC_2A-5A-66A_n5A</w:t>
            </w:r>
          </w:p>
        </w:tc>
        <w:tc>
          <w:tcPr>
            <w:tcW w:w="3686" w:type="dxa"/>
          </w:tcPr>
          <w:p w14:paraId="39869AE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7BF2828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3D72F03E" w14:textId="77777777" w:rsidTr="008F4B9B">
        <w:trPr>
          <w:trHeight w:val="187"/>
          <w:jc w:val="center"/>
        </w:trPr>
        <w:tc>
          <w:tcPr>
            <w:tcW w:w="3397" w:type="dxa"/>
            <w:shd w:val="clear" w:color="auto" w:fill="auto"/>
            <w:noWrap/>
          </w:tcPr>
          <w:p w14:paraId="23D2B49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DC_2A-2A-5A-66A_n5A</w:t>
            </w:r>
          </w:p>
        </w:tc>
        <w:tc>
          <w:tcPr>
            <w:tcW w:w="3686" w:type="dxa"/>
          </w:tcPr>
          <w:p w14:paraId="6566A40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2DAF699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3DD1AEB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77564F"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6637021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6758340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2ADA5C1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277938"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756226A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5172595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38765603" w14:textId="77777777" w:rsidTr="008F4B9B">
        <w:trPr>
          <w:trHeight w:val="187"/>
          <w:jc w:val="center"/>
        </w:trPr>
        <w:tc>
          <w:tcPr>
            <w:tcW w:w="3397" w:type="dxa"/>
            <w:shd w:val="clear" w:color="auto" w:fill="auto"/>
            <w:noWrap/>
          </w:tcPr>
          <w:p w14:paraId="160C818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DC_2A-5A-66A_n7A</w:t>
            </w:r>
          </w:p>
        </w:tc>
        <w:tc>
          <w:tcPr>
            <w:tcW w:w="3686" w:type="dxa"/>
          </w:tcPr>
          <w:p w14:paraId="78D1EC5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DC_2A_n7A</w:t>
            </w:r>
          </w:p>
          <w:p w14:paraId="2864865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DC_5A_n7A</w:t>
            </w:r>
          </w:p>
          <w:p w14:paraId="3382B56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DC_66A_n7A</w:t>
            </w:r>
          </w:p>
        </w:tc>
      </w:tr>
      <w:tr w:rsidR="00E35F87" w:rsidRPr="00E35F87" w14:paraId="78E2268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CE74E7"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4167842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DC_2A_n7A</w:t>
            </w:r>
          </w:p>
          <w:p w14:paraId="3B45BBE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DC_5A_n7A</w:t>
            </w:r>
          </w:p>
          <w:p w14:paraId="7D45C6A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DC_66A_n7A</w:t>
            </w:r>
          </w:p>
        </w:tc>
      </w:tr>
      <w:tr w:rsidR="00E35F87" w:rsidRPr="00E35F87" w14:paraId="2FAFCEB0" w14:textId="77777777" w:rsidTr="008F4B9B">
        <w:trPr>
          <w:trHeight w:val="187"/>
          <w:jc w:val="center"/>
        </w:trPr>
        <w:tc>
          <w:tcPr>
            <w:tcW w:w="3397" w:type="dxa"/>
            <w:shd w:val="clear" w:color="auto" w:fill="auto"/>
            <w:noWrap/>
          </w:tcPr>
          <w:p w14:paraId="16EC84E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lang w:eastAsia="ja-JP"/>
              </w:rPr>
              <w:t>DC_2A-5A-66A_n12A</w:t>
            </w:r>
          </w:p>
        </w:tc>
        <w:tc>
          <w:tcPr>
            <w:tcW w:w="3686" w:type="dxa"/>
          </w:tcPr>
          <w:p w14:paraId="0AB42C0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DC_2A_n12A</w:t>
            </w:r>
          </w:p>
          <w:p w14:paraId="3D09B74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DC_5A_n12A</w:t>
            </w:r>
          </w:p>
          <w:p w14:paraId="38C9C5A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lang w:eastAsia="ja-JP"/>
              </w:rPr>
              <w:t>DC_66A_n12A</w:t>
            </w:r>
          </w:p>
        </w:tc>
      </w:tr>
      <w:tr w:rsidR="00E35F87" w:rsidRPr="00E35F87" w14:paraId="336696A9" w14:textId="77777777" w:rsidTr="008F4B9B">
        <w:trPr>
          <w:trHeight w:val="187"/>
          <w:jc w:val="center"/>
        </w:trPr>
        <w:tc>
          <w:tcPr>
            <w:tcW w:w="3397" w:type="dxa"/>
            <w:shd w:val="clear" w:color="auto" w:fill="auto"/>
            <w:noWrap/>
          </w:tcPr>
          <w:p w14:paraId="069912ED"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DC_2A-5A-66A_n30A</w:t>
            </w:r>
          </w:p>
        </w:tc>
        <w:tc>
          <w:tcPr>
            <w:tcW w:w="3686" w:type="dxa"/>
          </w:tcPr>
          <w:p w14:paraId="3977D18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DC_2A_n30A</w:t>
            </w:r>
          </w:p>
          <w:p w14:paraId="44AE3A8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DC_5A_n30A</w:t>
            </w:r>
          </w:p>
          <w:p w14:paraId="6B082B0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DC_66A_n30A</w:t>
            </w:r>
          </w:p>
        </w:tc>
      </w:tr>
      <w:tr w:rsidR="00E35F87" w:rsidRPr="00E35F87" w14:paraId="06290C7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AEAE62" w14:textId="77777777" w:rsidR="00E35F87" w:rsidRPr="00E35F87" w:rsidRDefault="00E35F87" w:rsidP="00E35F87">
            <w:pPr>
              <w:keepNext/>
              <w:keepLines/>
              <w:spacing w:after="0"/>
              <w:jc w:val="center"/>
              <w:rPr>
                <w:rFonts w:ascii="Arial" w:hAnsi="Arial" w:cs="Arial"/>
                <w:sz w:val="18"/>
                <w:lang w:val="fr-FR" w:eastAsia="ja-JP"/>
              </w:rPr>
            </w:pPr>
            <w:r w:rsidRPr="00E35F87">
              <w:rPr>
                <w:rFonts w:ascii="Arial" w:hAnsi="Arial" w:cs="Arial"/>
                <w:sz w:val="18"/>
                <w:lang w:val="fr-FR" w:eastAsia="ja-JP"/>
              </w:rPr>
              <w:lastRenderedPageBreak/>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2564A90A"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DC_2A_n30A</w:t>
            </w:r>
          </w:p>
          <w:p w14:paraId="21B5AA6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DC_5A_n30A</w:t>
            </w:r>
          </w:p>
          <w:p w14:paraId="5156B34A"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DC_66A_n30A</w:t>
            </w:r>
          </w:p>
        </w:tc>
      </w:tr>
      <w:tr w:rsidR="00E35F87" w:rsidRPr="00E35F87" w14:paraId="3326602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D0820E" w14:textId="77777777" w:rsidR="00E35F87" w:rsidRPr="00E35F87" w:rsidRDefault="00E35F87" w:rsidP="00E35F87">
            <w:pPr>
              <w:keepNext/>
              <w:keepLines/>
              <w:spacing w:after="0"/>
              <w:jc w:val="center"/>
              <w:rPr>
                <w:rFonts w:ascii="Arial" w:hAnsi="Arial" w:cs="Arial"/>
                <w:sz w:val="18"/>
                <w:lang w:val="fr-FR" w:eastAsia="ja-JP"/>
              </w:rPr>
            </w:pPr>
            <w:r w:rsidRPr="00E35F87">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2D1A35D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DC_2A_n30A</w:t>
            </w:r>
          </w:p>
          <w:p w14:paraId="6190628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DC_5A_n30A</w:t>
            </w:r>
          </w:p>
          <w:p w14:paraId="7B20C4A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DC_66A_n30A</w:t>
            </w:r>
          </w:p>
        </w:tc>
      </w:tr>
      <w:tr w:rsidR="00E35F87" w:rsidRPr="00E35F87" w14:paraId="47CE1779" w14:textId="77777777" w:rsidTr="008F4B9B">
        <w:trPr>
          <w:trHeight w:val="187"/>
          <w:jc w:val="center"/>
        </w:trPr>
        <w:tc>
          <w:tcPr>
            <w:tcW w:w="3397" w:type="dxa"/>
            <w:shd w:val="clear" w:color="auto" w:fill="auto"/>
            <w:noWrap/>
          </w:tcPr>
          <w:p w14:paraId="6243149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DC_2A-5A-66A_n48A</w:t>
            </w:r>
          </w:p>
          <w:p w14:paraId="427940E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eastAsia="游明朝" w:hAnsi="Arial" w:cs="Arial"/>
                <w:sz w:val="18"/>
                <w:lang w:val="en-US" w:eastAsia="ja-JP"/>
              </w:rPr>
              <w:t>DC_2A-5A-66A_n48B</w:t>
            </w:r>
          </w:p>
        </w:tc>
        <w:tc>
          <w:tcPr>
            <w:tcW w:w="3686" w:type="dxa"/>
          </w:tcPr>
          <w:p w14:paraId="40BB3D79"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DC_2A_n48A</w:t>
            </w:r>
          </w:p>
          <w:p w14:paraId="6A323235"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DC_5A_n48A</w:t>
            </w:r>
          </w:p>
          <w:p w14:paraId="22BD00A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val="en-US" w:eastAsia="fi-FI"/>
              </w:rPr>
              <w:t>DC_66A_n48A</w:t>
            </w:r>
          </w:p>
        </w:tc>
      </w:tr>
      <w:tr w:rsidR="00E35F87" w:rsidRPr="00E35F87" w14:paraId="0E80B68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6767E1"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DC_2A-5A-66A-66A_n48A</w:t>
            </w:r>
          </w:p>
          <w:p w14:paraId="4209044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eastAsia="游明朝"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6EF69E1D"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DC_2A_n48A</w:t>
            </w:r>
          </w:p>
          <w:p w14:paraId="061CBBD2"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DC_5A_n48A</w:t>
            </w:r>
          </w:p>
          <w:p w14:paraId="175E0F61"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DC_66A_n48A</w:t>
            </w:r>
          </w:p>
        </w:tc>
      </w:tr>
      <w:tr w:rsidR="00E35F87" w:rsidRPr="00E35F87" w14:paraId="039C2F2D" w14:textId="77777777" w:rsidTr="008F4B9B">
        <w:trPr>
          <w:trHeight w:val="187"/>
          <w:jc w:val="center"/>
        </w:trPr>
        <w:tc>
          <w:tcPr>
            <w:tcW w:w="3397" w:type="dxa"/>
            <w:shd w:val="clear" w:color="auto" w:fill="auto"/>
            <w:noWrap/>
          </w:tcPr>
          <w:p w14:paraId="7AE7656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DC_2A-5A-66A_n66A</w:t>
            </w:r>
          </w:p>
          <w:p w14:paraId="1A29429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lang w:eastAsia="ja-JP"/>
              </w:rPr>
              <w:t>DC_2A-5B-66A_n66A</w:t>
            </w:r>
          </w:p>
        </w:tc>
        <w:tc>
          <w:tcPr>
            <w:tcW w:w="3686" w:type="dxa"/>
          </w:tcPr>
          <w:p w14:paraId="3BED24A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DC_2A_n66A</w:t>
            </w:r>
          </w:p>
          <w:p w14:paraId="13A2F2A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DC_5A_n66A</w:t>
            </w:r>
          </w:p>
          <w:p w14:paraId="6D44CDE8"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bCs/>
                <w:sz w:val="18"/>
                <w:lang w:eastAsia="ja-JP"/>
              </w:rPr>
              <w:t>DC_66A_n66A</w:t>
            </w:r>
            <w:r w:rsidRPr="00E35F87">
              <w:rPr>
                <w:rFonts w:ascii="Arial" w:hAnsi="Arial"/>
                <w:bCs/>
                <w:sz w:val="18"/>
                <w:vertAlign w:val="superscript"/>
                <w:lang w:eastAsia="ja-JP"/>
              </w:rPr>
              <w:t>4</w:t>
            </w:r>
          </w:p>
        </w:tc>
      </w:tr>
      <w:tr w:rsidR="00E35F87" w:rsidRPr="00E35F87" w14:paraId="0B1EB575" w14:textId="77777777" w:rsidTr="008F4B9B">
        <w:trPr>
          <w:trHeight w:val="187"/>
          <w:jc w:val="center"/>
        </w:trPr>
        <w:tc>
          <w:tcPr>
            <w:tcW w:w="3397" w:type="dxa"/>
            <w:shd w:val="clear" w:color="auto" w:fill="auto"/>
            <w:noWrap/>
          </w:tcPr>
          <w:p w14:paraId="19CA886C"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lang w:eastAsia="ja-JP"/>
              </w:rPr>
              <w:t>DC_2A-5A-5A-66A_n66A</w:t>
            </w:r>
          </w:p>
        </w:tc>
        <w:tc>
          <w:tcPr>
            <w:tcW w:w="3686" w:type="dxa"/>
          </w:tcPr>
          <w:p w14:paraId="09E05E1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zh-CN"/>
              </w:rPr>
              <w:t>DC_2A_n66A</w:t>
            </w:r>
          </w:p>
          <w:p w14:paraId="7F87784A"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DC_5A_n66A</w:t>
            </w:r>
          </w:p>
        </w:tc>
      </w:tr>
      <w:tr w:rsidR="00E35F87" w:rsidRPr="00E35F87" w14:paraId="3DFA9C0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2405AC"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64FA6BD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zh-CN"/>
              </w:rPr>
              <w:t>DC_2A_n66A</w:t>
            </w:r>
          </w:p>
          <w:p w14:paraId="7608784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DC_5A_n66A</w:t>
            </w:r>
          </w:p>
        </w:tc>
      </w:tr>
      <w:tr w:rsidR="00E35F87" w:rsidRPr="00E35F87" w14:paraId="787BC6D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406B6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DC_2A-5A-66A-66A_n66A</w:t>
            </w:r>
          </w:p>
          <w:p w14:paraId="0C65CE8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38B0BEA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zh-CN"/>
              </w:rPr>
              <w:t>DC_2A_n66A</w:t>
            </w:r>
          </w:p>
          <w:p w14:paraId="6F8FBE1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DC_5A_n66A</w:t>
            </w:r>
          </w:p>
        </w:tc>
      </w:tr>
      <w:tr w:rsidR="00E35F87" w:rsidRPr="00E35F87" w14:paraId="5B1B774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878A75"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4DD7837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zh-CN"/>
              </w:rPr>
              <w:t>DC_2A_n66A</w:t>
            </w:r>
          </w:p>
          <w:p w14:paraId="5FDA773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DC_5A_n66A</w:t>
            </w:r>
          </w:p>
        </w:tc>
      </w:tr>
      <w:tr w:rsidR="00E35F87" w:rsidRPr="00E35F87" w14:paraId="7E2572F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BBCEE3"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0AFCAA1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zh-CN"/>
              </w:rPr>
              <w:t>DC_2A_n66A</w:t>
            </w:r>
          </w:p>
          <w:p w14:paraId="1A16F799"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DC_5A_n66A</w:t>
            </w:r>
          </w:p>
        </w:tc>
      </w:tr>
      <w:tr w:rsidR="00E35F87" w:rsidRPr="00E35F87" w14:paraId="6F419627" w14:textId="77777777" w:rsidTr="008F4B9B">
        <w:trPr>
          <w:trHeight w:val="187"/>
          <w:jc w:val="center"/>
        </w:trPr>
        <w:tc>
          <w:tcPr>
            <w:tcW w:w="3397" w:type="dxa"/>
            <w:shd w:val="clear" w:color="auto" w:fill="auto"/>
            <w:noWrap/>
          </w:tcPr>
          <w:p w14:paraId="7DB9158B"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DC_2A-5A-66A_n71A</w:t>
            </w:r>
          </w:p>
        </w:tc>
        <w:tc>
          <w:tcPr>
            <w:tcW w:w="3686" w:type="dxa"/>
          </w:tcPr>
          <w:p w14:paraId="407C7A32"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DC_2</w:t>
            </w:r>
            <w:r w:rsidRPr="00E35F87">
              <w:rPr>
                <w:rFonts w:ascii="Arial" w:eastAsia="ＭＳ 明朝" w:hAnsi="Arial" w:cs="Arial"/>
                <w:sz w:val="18"/>
                <w:lang w:eastAsia="ja-JP"/>
              </w:rPr>
              <w:t>A_n71A</w:t>
            </w:r>
          </w:p>
          <w:p w14:paraId="02689E05"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5A_n71A</w:t>
            </w:r>
          </w:p>
          <w:p w14:paraId="0282CEBB"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w:t>
            </w:r>
            <w:r w:rsidRPr="00E35F87">
              <w:rPr>
                <w:rFonts w:ascii="Arial" w:eastAsia="ＭＳ 明朝" w:hAnsi="Arial" w:cs="Arial"/>
                <w:sz w:val="18"/>
                <w:lang w:eastAsia="ja-JP"/>
              </w:rPr>
              <w:t>66A_n71A</w:t>
            </w:r>
          </w:p>
        </w:tc>
      </w:tr>
      <w:tr w:rsidR="00E35F87" w:rsidRPr="00E35F87" w14:paraId="258C97FA" w14:textId="77777777" w:rsidTr="008F4B9B">
        <w:trPr>
          <w:trHeight w:val="187"/>
          <w:jc w:val="center"/>
        </w:trPr>
        <w:tc>
          <w:tcPr>
            <w:tcW w:w="3397" w:type="dxa"/>
            <w:shd w:val="clear" w:color="auto" w:fill="auto"/>
            <w:noWrap/>
          </w:tcPr>
          <w:p w14:paraId="422A4C2D"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DC_2A-5A-66A_n77A</w:t>
            </w:r>
            <w:r w:rsidRPr="00E35F87">
              <w:rPr>
                <w:rFonts w:ascii="Arial" w:hAnsi="Arial"/>
                <w:sz w:val="18"/>
                <w:vertAlign w:val="superscript"/>
                <w:lang w:eastAsia="fi-FI"/>
              </w:rPr>
              <w:t>9</w:t>
            </w:r>
          </w:p>
          <w:p w14:paraId="6BB92FD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DC_2A-5A-66A_n77C</w:t>
            </w:r>
            <w:r w:rsidRPr="00E35F87">
              <w:rPr>
                <w:rFonts w:ascii="Arial" w:hAnsi="Arial"/>
                <w:bCs/>
                <w:sz w:val="18"/>
                <w:vertAlign w:val="superscript"/>
                <w:lang w:eastAsia="fi-FI"/>
              </w:rPr>
              <w:t>9</w:t>
            </w:r>
          </w:p>
          <w:p w14:paraId="3A6D2E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DC_2A-2A-5A-66A_n77C</w:t>
            </w:r>
            <w:r w:rsidRPr="00E35F87">
              <w:rPr>
                <w:rFonts w:ascii="Arial" w:hAnsi="Arial"/>
                <w:bCs/>
                <w:sz w:val="18"/>
                <w:vertAlign w:val="superscript"/>
                <w:lang w:eastAsia="fi-FI"/>
              </w:rPr>
              <w:t>9</w:t>
            </w:r>
          </w:p>
          <w:p w14:paraId="09A1F8E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DC_2A-5A-66A-66A_n77C</w:t>
            </w:r>
            <w:r w:rsidRPr="00E35F87">
              <w:rPr>
                <w:rFonts w:ascii="Arial" w:hAnsi="Arial"/>
                <w:bCs/>
                <w:sz w:val="18"/>
                <w:vertAlign w:val="superscript"/>
                <w:lang w:eastAsia="fi-FI"/>
              </w:rPr>
              <w:t>9</w:t>
            </w:r>
          </w:p>
        </w:tc>
        <w:tc>
          <w:tcPr>
            <w:tcW w:w="3686" w:type="dxa"/>
          </w:tcPr>
          <w:p w14:paraId="25D694C7"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DC_2A_n77A</w:t>
            </w:r>
            <w:r w:rsidRPr="00E35F87">
              <w:rPr>
                <w:rFonts w:ascii="Arial" w:hAnsi="Arial"/>
                <w:sz w:val="18"/>
                <w:vertAlign w:val="superscript"/>
                <w:lang w:eastAsia="fi-FI"/>
              </w:rPr>
              <w:t>9</w:t>
            </w:r>
          </w:p>
          <w:p w14:paraId="34166E7C"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DC_5A_n77A</w:t>
            </w:r>
            <w:r w:rsidRPr="00E35F87">
              <w:rPr>
                <w:rFonts w:ascii="Arial" w:hAnsi="Arial"/>
                <w:sz w:val="18"/>
                <w:vertAlign w:val="superscript"/>
                <w:lang w:eastAsia="fi-FI"/>
              </w:rPr>
              <w:t>9</w:t>
            </w:r>
          </w:p>
          <w:p w14:paraId="5B995CD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DC_66A_n77A</w:t>
            </w:r>
            <w:r w:rsidRPr="00E35F87">
              <w:rPr>
                <w:rFonts w:ascii="Arial" w:hAnsi="Arial"/>
                <w:sz w:val="18"/>
                <w:vertAlign w:val="superscript"/>
                <w:lang w:eastAsia="fi-FI"/>
              </w:rPr>
              <w:t>9</w:t>
            </w:r>
          </w:p>
        </w:tc>
      </w:tr>
      <w:tr w:rsidR="00E35F87" w:rsidRPr="00E35F87" w14:paraId="1C0901E4" w14:textId="77777777" w:rsidTr="008F4B9B">
        <w:trPr>
          <w:trHeight w:val="187"/>
          <w:jc w:val="center"/>
        </w:trPr>
        <w:tc>
          <w:tcPr>
            <w:tcW w:w="3397" w:type="dxa"/>
            <w:shd w:val="clear" w:color="auto" w:fill="auto"/>
            <w:noWrap/>
          </w:tcPr>
          <w:p w14:paraId="1DAF17C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rPr>
              <w:t>DC_2A-5A-66A_n77(2A)</w:t>
            </w:r>
            <w:r w:rsidRPr="00E35F87">
              <w:rPr>
                <w:rFonts w:ascii="Arial" w:hAnsi="Arial"/>
                <w:sz w:val="18"/>
                <w:vertAlign w:val="superscript"/>
                <w:lang w:eastAsia="fi-FI"/>
              </w:rPr>
              <w:t xml:space="preserve"> 9</w:t>
            </w:r>
          </w:p>
        </w:tc>
        <w:tc>
          <w:tcPr>
            <w:tcW w:w="3686" w:type="dxa"/>
          </w:tcPr>
          <w:p w14:paraId="61310656"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DC_2A_n77A</w:t>
            </w:r>
            <w:r w:rsidRPr="00E35F87">
              <w:rPr>
                <w:rFonts w:ascii="Arial" w:hAnsi="Arial"/>
                <w:sz w:val="18"/>
                <w:vertAlign w:val="superscript"/>
                <w:lang w:eastAsia="fi-FI"/>
              </w:rPr>
              <w:t>9</w:t>
            </w:r>
          </w:p>
          <w:p w14:paraId="30CCFC8A"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DC_5A_n77A</w:t>
            </w:r>
            <w:r w:rsidRPr="00E35F87">
              <w:rPr>
                <w:rFonts w:ascii="Arial" w:hAnsi="Arial"/>
                <w:sz w:val="18"/>
                <w:vertAlign w:val="superscript"/>
                <w:lang w:eastAsia="fi-FI"/>
              </w:rPr>
              <w:t>9</w:t>
            </w:r>
          </w:p>
          <w:p w14:paraId="4301182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rPr>
              <w:t>DC_66A_n77A</w:t>
            </w:r>
            <w:r w:rsidRPr="00E35F87">
              <w:rPr>
                <w:rFonts w:ascii="Arial" w:hAnsi="Arial"/>
                <w:sz w:val="18"/>
                <w:vertAlign w:val="superscript"/>
                <w:lang w:eastAsia="fi-FI"/>
              </w:rPr>
              <w:t>9</w:t>
            </w:r>
          </w:p>
        </w:tc>
      </w:tr>
      <w:tr w:rsidR="00E35F87" w:rsidRPr="00E35F87" w14:paraId="500F543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9A3A42"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DC_2A-2A-5A-66A_n77A</w:t>
            </w:r>
            <w:r w:rsidRPr="00E35F87">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7B9B2D1"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DC_2A_n77A</w:t>
            </w:r>
            <w:r w:rsidRPr="00E35F87">
              <w:rPr>
                <w:rFonts w:ascii="Arial" w:hAnsi="Arial"/>
                <w:bCs/>
                <w:sz w:val="18"/>
                <w:vertAlign w:val="superscript"/>
                <w:lang w:eastAsia="fi-FI"/>
              </w:rPr>
              <w:t>9</w:t>
            </w:r>
          </w:p>
          <w:p w14:paraId="0A0DE8A6"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DC_5A_n77A</w:t>
            </w:r>
            <w:r w:rsidRPr="00E35F87">
              <w:rPr>
                <w:rFonts w:ascii="Arial" w:hAnsi="Arial"/>
                <w:bCs/>
                <w:sz w:val="18"/>
                <w:vertAlign w:val="superscript"/>
                <w:lang w:eastAsia="fi-FI"/>
              </w:rPr>
              <w:t>9</w:t>
            </w:r>
          </w:p>
          <w:p w14:paraId="52A2F14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DC_66A_n77A</w:t>
            </w:r>
            <w:r w:rsidRPr="00E35F87">
              <w:rPr>
                <w:rFonts w:ascii="Arial" w:hAnsi="Arial"/>
                <w:bCs/>
                <w:sz w:val="18"/>
                <w:vertAlign w:val="superscript"/>
                <w:lang w:eastAsia="fi-FI"/>
              </w:rPr>
              <w:t>9</w:t>
            </w:r>
          </w:p>
        </w:tc>
      </w:tr>
      <w:tr w:rsidR="00E35F87" w:rsidRPr="00E35F87" w14:paraId="09BED50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1E7B86"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i-FI" w:eastAsia="fi-FI"/>
              </w:rPr>
              <w:t>DC_2A-5A-66A-66A_n77A</w:t>
            </w:r>
            <w:r w:rsidRPr="00E35F87">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775B0B3"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DC_2A_n77A</w:t>
            </w:r>
            <w:r w:rsidRPr="00E35F87">
              <w:rPr>
                <w:rFonts w:ascii="Arial" w:hAnsi="Arial"/>
                <w:bCs/>
                <w:sz w:val="18"/>
                <w:vertAlign w:val="superscript"/>
                <w:lang w:eastAsia="fi-FI"/>
              </w:rPr>
              <w:t>9</w:t>
            </w:r>
          </w:p>
          <w:p w14:paraId="2908A7F5"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DC_5A_n77A</w:t>
            </w:r>
            <w:r w:rsidRPr="00E35F87">
              <w:rPr>
                <w:rFonts w:ascii="Arial" w:hAnsi="Arial"/>
                <w:bCs/>
                <w:sz w:val="18"/>
                <w:vertAlign w:val="superscript"/>
                <w:lang w:eastAsia="fi-FI"/>
              </w:rPr>
              <w:t>9</w:t>
            </w:r>
          </w:p>
          <w:p w14:paraId="4C202F2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DC_66A_n77A</w:t>
            </w:r>
            <w:r w:rsidRPr="00E35F87">
              <w:rPr>
                <w:rFonts w:ascii="Arial" w:hAnsi="Arial"/>
                <w:bCs/>
                <w:sz w:val="18"/>
                <w:vertAlign w:val="superscript"/>
                <w:lang w:eastAsia="fi-FI"/>
              </w:rPr>
              <w:t>9</w:t>
            </w:r>
          </w:p>
        </w:tc>
      </w:tr>
      <w:tr w:rsidR="00E35F87" w:rsidRPr="00E35F87" w14:paraId="3063F02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FE19F1"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4736348D"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DC_2A_n78A</w:t>
            </w:r>
          </w:p>
          <w:p w14:paraId="058AE4C3"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DC_5A_n78A</w:t>
            </w:r>
          </w:p>
          <w:p w14:paraId="3C76B0A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DC_66A_n78A</w:t>
            </w:r>
          </w:p>
        </w:tc>
      </w:tr>
      <w:tr w:rsidR="00E35F87" w:rsidRPr="00E35F87" w14:paraId="09D1BFE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FFE654" w14:textId="77777777" w:rsidR="00E35F87" w:rsidRPr="00E35F87" w:rsidRDefault="00E35F87" w:rsidP="00E35F87">
            <w:pPr>
              <w:keepNext/>
              <w:keepLines/>
              <w:spacing w:after="0"/>
              <w:jc w:val="center"/>
              <w:rPr>
                <w:rFonts w:ascii="Arial" w:hAnsi="Arial" w:cs="Arial"/>
                <w:sz w:val="18"/>
                <w:szCs w:val="18"/>
                <w:lang w:val="fi-FI"/>
              </w:rPr>
            </w:pPr>
            <w:r w:rsidRPr="00E35F87">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6833CACD" w14:textId="77777777" w:rsidR="00E35F87" w:rsidRPr="00E35F87" w:rsidRDefault="00E35F87" w:rsidP="00E35F87">
            <w:pPr>
              <w:keepNext/>
              <w:keepLines/>
              <w:spacing w:after="0"/>
              <w:jc w:val="center"/>
              <w:rPr>
                <w:rFonts w:ascii="Arial" w:hAnsi="Arial" w:cs="Arial"/>
                <w:b/>
                <w:sz w:val="18"/>
                <w:szCs w:val="18"/>
              </w:rPr>
            </w:pPr>
            <w:r w:rsidRPr="00E35F87">
              <w:rPr>
                <w:rFonts w:ascii="Arial" w:hAnsi="Arial" w:cs="Arial"/>
                <w:sz w:val="18"/>
                <w:szCs w:val="18"/>
              </w:rPr>
              <w:t>DC_2A_n78A</w:t>
            </w:r>
          </w:p>
          <w:p w14:paraId="25F813B5" w14:textId="77777777" w:rsidR="00E35F87" w:rsidRPr="00E35F87" w:rsidRDefault="00E35F87" w:rsidP="00E35F87">
            <w:pPr>
              <w:keepNext/>
              <w:keepLines/>
              <w:spacing w:after="0"/>
              <w:jc w:val="center"/>
              <w:rPr>
                <w:rFonts w:ascii="Arial" w:hAnsi="Arial" w:cs="Arial"/>
                <w:b/>
                <w:sz w:val="18"/>
                <w:szCs w:val="18"/>
              </w:rPr>
            </w:pPr>
            <w:r w:rsidRPr="00E35F87">
              <w:rPr>
                <w:rFonts w:ascii="Arial" w:hAnsi="Arial" w:cs="Arial"/>
                <w:sz w:val="18"/>
                <w:szCs w:val="18"/>
              </w:rPr>
              <w:t>DC_5A_n78A</w:t>
            </w:r>
          </w:p>
          <w:p w14:paraId="3918DC8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lang w:val="en-US"/>
              </w:rPr>
              <w:t>DC_66A_n78A</w:t>
            </w:r>
          </w:p>
        </w:tc>
      </w:tr>
      <w:tr w:rsidR="00E35F87" w:rsidRPr="00E35F87" w14:paraId="1F0564E7" w14:textId="77777777" w:rsidTr="008F4B9B">
        <w:trPr>
          <w:trHeight w:val="187"/>
          <w:jc w:val="center"/>
        </w:trPr>
        <w:tc>
          <w:tcPr>
            <w:tcW w:w="3397" w:type="dxa"/>
            <w:shd w:val="clear" w:color="auto" w:fill="auto"/>
            <w:noWrap/>
            <w:vAlign w:val="center"/>
          </w:tcPr>
          <w:p w14:paraId="4EBAC61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DC_2A-5A_n66A-n77A</w:t>
            </w:r>
          </w:p>
          <w:p w14:paraId="6E4F739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DC_2A-5A_n66A-n77C</w:t>
            </w:r>
          </w:p>
        </w:tc>
        <w:tc>
          <w:tcPr>
            <w:tcW w:w="3686" w:type="dxa"/>
            <w:vAlign w:val="center"/>
          </w:tcPr>
          <w:p w14:paraId="791364D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781164D9"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DC_2A_n77A</w:t>
            </w:r>
          </w:p>
          <w:p w14:paraId="4E56CEB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DC_5A_n66A</w:t>
            </w:r>
          </w:p>
          <w:p w14:paraId="734451D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zh-CN"/>
              </w:rPr>
              <w:t>DC_5A_n77A</w:t>
            </w:r>
          </w:p>
        </w:tc>
      </w:tr>
      <w:tr w:rsidR="00E35F87" w:rsidRPr="00E35F87" w14:paraId="77C4449D" w14:textId="77777777" w:rsidTr="008F4B9B">
        <w:trPr>
          <w:trHeight w:val="187"/>
          <w:jc w:val="center"/>
        </w:trPr>
        <w:tc>
          <w:tcPr>
            <w:tcW w:w="3397" w:type="dxa"/>
            <w:shd w:val="clear" w:color="auto" w:fill="auto"/>
            <w:noWrap/>
          </w:tcPr>
          <w:p w14:paraId="2CFCAEB0" w14:textId="77777777" w:rsidR="00E35F87" w:rsidRPr="00E35F87" w:rsidRDefault="00E35F87" w:rsidP="00E35F87">
            <w:pPr>
              <w:keepNext/>
              <w:keepLines/>
              <w:spacing w:after="0"/>
              <w:jc w:val="center"/>
              <w:rPr>
                <w:rFonts w:ascii="Arial" w:hAnsi="Arial"/>
                <w:sz w:val="18"/>
              </w:rPr>
            </w:pPr>
            <w:r w:rsidRPr="00E35F87">
              <w:rPr>
                <w:rFonts w:ascii="Arial" w:hAnsi="Arial"/>
                <w:sz w:val="18"/>
              </w:rPr>
              <w:br w:type="page"/>
              <w:t>DC_2A-5A_n66A-n78A</w:t>
            </w:r>
          </w:p>
        </w:tc>
        <w:tc>
          <w:tcPr>
            <w:tcW w:w="3686" w:type="dxa"/>
            <w:vAlign w:val="center"/>
          </w:tcPr>
          <w:p w14:paraId="74C6555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DC_2A_n66A</w:t>
            </w:r>
            <w:r w:rsidRPr="00E35F87">
              <w:rPr>
                <w:rFonts w:ascii="Arial" w:hAnsi="Arial"/>
                <w:sz w:val="18"/>
              </w:rPr>
              <w:br/>
              <w:t>DC_5A_n66A</w:t>
            </w:r>
            <w:r w:rsidRPr="00E35F87">
              <w:rPr>
                <w:rFonts w:ascii="Arial" w:hAnsi="Arial"/>
                <w:sz w:val="18"/>
              </w:rPr>
              <w:br/>
              <w:t>DC_2A_n78A</w:t>
            </w:r>
            <w:r w:rsidRPr="00E35F87">
              <w:rPr>
                <w:rFonts w:ascii="Arial" w:hAnsi="Arial"/>
                <w:sz w:val="18"/>
              </w:rPr>
              <w:br/>
              <w:t>DC_5A_n78A</w:t>
            </w:r>
          </w:p>
        </w:tc>
      </w:tr>
      <w:tr w:rsidR="00E35F87" w:rsidRPr="00E35F87" w14:paraId="3B9F6A27" w14:textId="77777777" w:rsidTr="008F4B9B">
        <w:trPr>
          <w:trHeight w:val="187"/>
          <w:jc w:val="center"/>
        </w:trPr>
        <w:tc>
          <w:tcPr>
            <w:tcW w:w="3397" w:type="dxa"/>
            <w:shd w:val="clear" w:color="auto" w:fill="auto"/>
            <w:noWrap/>
            <w:vAlign w:val="center"/>
          </w:tcPr>
          <w:p w14:paraId="3F8937C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DC_2A-7A_n2A-n66A</w:t>
            </w:r>
          </w:p>
        </w:tc>
        <w:tc>
          <w:tcPr>
            <w:tcW w:w="3686" w:type="dxa"/>
            <w:vAlign w:val="center"/>
          </w:tcPr>
          <w:p w14:paraId="0E2E2AD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DC_2A_n2A</w:t>
            </w:r>
            <w:r w:rsidRPr="00E35F87">
              <w:rPr>
                <w:rFonts w:ascii="Arial" w:hAnsi="Arial"/>
                <w:sz w:val="18"/>
                <w:vertAlign w:val="superscript"/>
              </w:rPr>
              <w:t>4</w:t>
            </w:r>
          </w:p>
          <w:p w14:paraId="1C2EF1A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DC_2A_n66A</w:t>
            </w:r>
          </w:p>
          <w:p w14:paraId="4FFA0C5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DC_7A_n2A</w:t>
            </w:r>
          </w:p>
          <w:p w14:paraId="46B8D3B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DC_7A_n66A</w:t>
            </w:r>
          </w:p>
        </w:tc>
      </w:tr>
      <w:tr w:rsidR="00E35F87" w:rsidRPr="00E35F87" w14:paraId="431BA6C8" w14:textId="77777777" w:rsidTr="008F4B9B">
        <w:trPr>
          <w:trHeight w:val="187"/>
          <w:jc w:val="center"/>
        </w:trPr>
        <w:tc>
          <w:tcPr>
            <w:tcW w:w="3397" w:type="dxa"/>
            <w:shd w:val="clear" w:color="auto" w:fill="auto"/>
            <w:noWrap/>
            <w:vAlign w:val="center"/>
          </w:tcPr>
          <w:p w14:paraId="6DB81D0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DC_2A-7A_n2A-n66A</w:t>
            </w:r>
          </w:p>
        </w:tc>
        <w:tc>
          <w:tcPr>
            <w:tcW w:w="3686" w:type="dxa"/>
            <w:vAlign w:val="center"/>
          </w:tcPr>
          <w:p w14:paraId="4B3D8A1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DC_2A_n2A</w:t>
            </w:r>
            <w:r w:rsidRPr="00E35F87">
              <w:rPr>
                <w:rFonts w:ascii="Arial" w:hAnsi="Arial"/>
                <w:sz w:val="18"/>
                <w:vertAlign w:val="superscript"/>
              </w:rPr>
              <w:t>4</w:t>
            </w:r>
          </w:p>
          <w:p w14:paraId="12E7E01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DC_2A_n66A</w:t>
            </w:r>
          </w:p>
          <w:p w14:paraId="648C814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DC_7A_n2A</w:t>
            </w:r>
          </w:p>
          <w:p w14:paraId="7D47B5F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DC_7A_n66A</w:t>
            </w:r>
          </w:p>
        </w:tc>
      </w:tr>
      <w:tr w:rsidR="00E35F87" w:rsidRPr="00E35F87" w14:paraId="1B87AE92" w14:textId="77777777" w:rsidTr="008F4B9B">
        <w:trPr>
          <w:trHeight w:val="187"/>
          <w:jc w:val="center"/>
        </w:trPr>
        <w:tc>
          <w:tcPr>
            <w:tcW w:w="3397" w:type="dxa"/>
            <w:shd w:val="clear" w:color="auto" w:fill="auto"/>
            <w:noWrap/>
            <w:vAlign w:val="center"/>
          </w:tcPr>
          <w:p w14:paraId="16DA2465" w14:textId="77777777" w:rsidR="00E35F87" w:rsidRPr="00E35F87" w:rsidRDefault="00E35F87" w:rsidP="00E35F87">
            <w:pPr>
              <w:keepNext/>
              <w:keepLines/>
              <w:spacing w:after="0"/>
              <w:jc w:val="center"/>
              <w:rPr>
                <w:rFonts w:ascii="Arial" w:hAnsi="Arial"/>
                <w:sz w:val="18"/>
              </w:rPr>
            </w:pPr>
            <w:r w:rsidRPr="00E35F87">
              <w:rPr>
                <w:rFonts w:ascii="Arial" w:hAnsi="Arial"/>
                <w:sz w:val="18"/>
              </w:rPr>
              <w:lastRenderedPageBreak/>
              <w:t>DC_2A-7A_n2A-n71A</w:t>
            </w:r>
          </w:p>
        </w:tc>
        <w:tc>
          <w:tcPr>
            <w:tcW w:w="3686" w:type="dxa"/>
            <w:vAlign w:val="center"/>
          </w:tcPr>
          <w:p w14:paraId="49B2F31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DC_2A_n71A</w:t>
            </w:r>
          </w:p>
          <w:p w14:paraId="712455E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DC_7A_n2A</w:t>
            </w:r>
          </w:p>
          <w:p w14:paraId="1A0060A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DC_7A_n71A</w:t>
            </w:r>
          </w:p>
        </w:tc>
      </w:tr>
      <w:tr w:rsidR="00E35F87" w:rsidRPr="00E35F87" w14:paraId="53C94065" w14:textId="77777777" w:rsidTr="008F4B9B">
        <w:trPr>
          <w:trHeight w:val="187"/>
          <w:jc w:val="center"/>
        </w:trPr>
        <w:tc>
          <w:tcPr>
            <w:tcW w:w="3397" w:type="dxa"/>
            <w:shd w:val="clear" w:color="auto" w:fill="auto"/>
            <w:noWrap/>
            <w:vAlign w:val="center"/>
          </w:tcPr>
          <w:p w14:paraId="3F40E5B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DC_2A-7A_n2A-n77A</w:t>
            </w:r>
          </w:p>
        </w:tc>
        <w:tc>
          <w:tcPr>
            <w:tcW w:w="3686" w:type="dxa"/>
            <w:vAlign w:val="center"/>
          </w:tcPr>
          <w:p w14:paraId="37B96CAE" w14:textId="77777777" w:rsidR="00E35F87" w:rsidRPr="00E35F87" w:rsidRDefault="00E35F87" w:rsidP="00E35F87">
            <w:pPr>
              <w:keepNext/>
              <w:keepLines/>
              <w:spacing w:after="0"/>
              <w:jc w:val="center"/>
              <w:rPr>
                <w:rFonts w:ascii="Arial" w:hAnsi="Arial"/>
                <w:color w:val="000000"/>
                <w:sz w:val="18"/>
                <w:lang w:eastAsia="sv-SE"/>
              </w:rPr>
            </w:pPr>
            <w:r w:rsidRPr="00E35F87">
              <w:rPr>
                <w:rFonts w:ascii="Arial" w:hAnsi="Arial"/>
                <w:color w:val="000000"/>
                <w:sz w:val="18"/>
                <w:lang w:eastAsia="sv-SE"/>
              </w:rPr>
              <w:t>DC_2A_n2A</w:t>
            </w:r>
            <w:r w:rsidRPr="00E35F87">
              <w:rPr>
                <w:rFonts w:ascii="Arial" w:hAnsi="Arial"/>
                <w:color w:val="000000"/>
                <w:sz w:val="18"/>
                <w:vertAlign w:val="superscript"/>
                <w:lang w:eastAsia="sv-SE"/>
              </w:rPr>
              <w:t>4</w:t>
            </w:r>
          </w:p>
          <w:p w14:paraId="5F8B28D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p>
          <w:p w14:paraId="78AA09C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DC_7A_n2A</w:t>
            </w:r>
          </w:p>
          <w:p w14:paraId="2E46236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DC_7A_n77A</w:t>
            </w:r>
          </w:p>
        </w:tc>
      </w:tr>
      <w:tr w:rsidR="00E35F87" w:rsidRPr="00E35F87" w14:paraId="56DFFA75" w14:textId="77777777" w:rsidTr="008F4B9B">
        <w:trPr>
          <w:trHeight w:val="187"/>
          <w:jc w:val="center"/>
        </w:trPr>
        <w:tc>
          <w:tcPr>
            <w:tcW w:w="3397" w:type="dxa"/>
            <w:shd w:val="clear" w:color="auto" w:fill="auto"/>
            <w:noWrap/>
            <w:vAlign w:val="center"/>
          </w:tcPr>
          <w:p w14:paraId="6AB846F1" w14:textId="77777777" w:rsidR="00E35F87" w:rsidRPr="00E35F87" w:rsidRDefault="00E35F87" w:rsidP="00E35F87">
            <w:pPr>
              <w:keepNext/>
              <w:keepLines/>
              <w:spacing w:after="0"/>
              <w:jc w:val="center"/>
              <w:rPr>
                <w:rFonts w:ascii="Arial" w:hAnsi="Arial"/>
                <w:sz w:val="18"/>
              </w:rPr>
            </w:pPr>
            <w:r w:rsidRPr="00E35F87">
              <w:rPr>
                <w:rFonts w:ascii="Arial" w:hAnsi="Arial"/>
                <w:sz w:val="18"/>
              </w:rPr>
              <w:br w:type="page"/>
              <w:t>DC_2A-</w:t>
            </w:r>
            <w:r w:rsidRPr="00E35F87">
              <w:rPr>
                <w:rFonts w:ascii="Arial" w:hAnsi="Arial"/>
                <w:sz w:val="18"/>
                <w:lang w:val="sv-SE"/>
              </w:rPr>
              <w:t>7</w:t>
            </w:r>
            <w:r w:rsidRPr="00E35F87">
              <w:rPr>
                <w:rFonts w:ascii="Arial" w:hAnsi="Arial"/>
                <w:sz w:val="18"/>
              </w:rPr>
              <w:t>A_n</w:t>
            </w:r>
            <w:r w:rsidRPr="00E35F87">
              <w:rPr>
                <w:rFonts w:ascii="Arial" w:hAnsi="Arial"/>
                <w:sz w:val="18"/>
                <w:lang w:val="sv-SE"/>
              </w:rPr>
              <w:t>2</w:t>
            </w:r>
            <w:r w:rsidRPr="00E35F87">
              <w:rPr>
                <w:rFonts w:ascii="Arial" w:hAnsi="Arial"/>
                <w:sz w:val="18"/>
              </w:rPr>
              <w:t>A-n78A</w:t>
            </w:r>
          </w:p>
        </w:tc>
        <w:tc>
          <w:tcPr>
            <w:tcW w:w="3686" w:type="dxa"/>
            <w:vAlign w:val="center"/>
          </w:tcPr>
          <w:p w14:paraId="3A868D1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val="sv-SE"/>
              </w:rPr>
              <w:t>7</w:t>
            </w:r>
            <w:r w:rsidRPr="00E35F87">
              <w:rPr>
                <w:rFonts w:ascii="Arial" w:hAnsi="Arial"/>
                <w:sz w:val="18"/>
              </w:rPr>
              <w:t>A_n</w:t>
            </w:r>
            <w:r w:rsidRPr="00E35F87">
              <w:rPr>
                <w:rFonts w:ascii="Arial" w:hAnsi="Arial"/>
                <w:sz w:val="18"/>
                <w:lang w:val="sv-SE"/>
              </w:rPr>
              <w:t>2</w:t>
            </w:r>
            <w:r w:rsidRPr="00E35F87">
              <w:rPr>
                <w:rFonts w:ascii="Arial" w:hAnsi="Arial"/>
                <w:sz w:val="18"/>
              </w:rPr>
              <w:t>A</w:t>
            </w:r>
            <w:r w:rsidRPr="00E35F87">
              <w:rPr>
                <w:rFonts w:ascii="Arial" w:hAnsi="Arial"/>
                <w:sz w:val="18"/>
              </w:rPr>
              <w:br/>
              <w:t>DC_2A_n78A</w:t>
            </w:r>
            <w:r w:rsidRPr="00E35F87">
              <w:rPr>
                <w:rFonts w:ascii="Arial" w:hAnsi="Arial"/>
                <w:sz w:val="18"/>
              </w:rPr>
              <w:br/>
              <w:t>DC_</w:t>
            </w:r>
            <w:r w:rsidRPr="00E35F87">
              <w:rPr>
                <w:rFonts w:ascii="Arial" w:hAnsi="Arial"/>
                <w:sz w:val="18"/>
                <w:lang w:val="sv-SE"/>
              </w:rPr>
              <w:t>7</w:t>
            </w:r>
            <w:r w:rsidRPr="00E35F87">
              <w:rPr>
                <w:rFonts w:ascii="Arial" w:hAnsi="Arial"/>
                <w:sz w:val="18"/>
              </w:rPr>
              <w:t>A_n78A</w:t>
            </w:r>
          </w:p>
        </w:tc>
      </w:tr>
      <w:tr w:rsidR="00E35F87" w:rsidRPr="00E35F87" w14:paraId="6FEBC6FE" w14:textId="77777777" w:rsidTr="008F4B9B">
        <w:trPr>
          <w:trHeight w:val="187"/>
          <w:jc w:val="center"/>
        </w:trPr>
        <w:tc>
          <w:tcPr>
            <w:tcW w:w="3397" w:type="dxa"/>
            <w:shd w:val="clear" w:color="auto" w:fill="auto"/>
            <w:noWrap/>
          </w:tcPr>
          <w:p w14:paraId="6998367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DC_2A-7A-12A_n2A</w:t>
            </w:r>
          </w:p>
        </w:tc>
        <w:tc>
          <w:tcPr>
            <w:tcW w:w="3686" w:type="dxa"/>
          </w:tcPr>
          <w:p w14:paraId="0F6D620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DC_7A_n2A</w:t>
            </w:r>
          </w:p>
          <w:p w14:paraId="725632E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DC_12A_n2A</w:t>
            </w:r>
          </w:p>
        </w:tc>
      </w:tr>
      <w:tr w:rsidR="00E35F87" w:rsidRPr="00E35F87" w14:paraId="4AFB6262" w14:textId="77777777" w:rsidTr="008F4B9B">
        <w:trPr>
          <w:trHeight w:val="187"/>
          <w:jc w:val="center"/>
        </w:trPr>
        <w:tc>
          <w:tcPr>
            <w:tcW w:w="3397" w:type="dxa"/>
            <w:shd w:val="clear" w:color="auto" w:fill="auto"/>
            <w:noWrap/>
          </w:tcPr>
          <w:p w14:paraId="433E00E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szCs w:val="18"/>
                <w:lang w:eastAsia="zh-CN"/>
              </w:rPr>
              <w:t>DC_</w:t>
            </w:r>
            <w:r w:rsidRPr="00E35F87">
              <w:rPr>
                <w:rFonts w:ascii="Arial" w:hAnsi="Arial" w:cs="Arial"/>
                <w:color w:val="000000"/>
                <w:sz w:val="18"/>
                <w:szCs w:val="18"/>
                <w:lang w:eastAsia="ja-JP"/>
              </w:rPr>
              <w:t>2A-7A-12A_n66A</w:t>
            </w:r>
          </w:p>
        </w:tc>
        <w:tc>
          <w:tcPr>
            <w:tcW w:w="3686" w:type="dxa"/>
          </w:tcPr>
          <w:p w14:paraId="3CB45BE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6E37890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DC_7A_n66A</w:t>
            </w:r>
          </w:p>
          <w:p w14:paraId="6390F45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DC_12A_n66A</w:t>
            </w:r>
          </w:p>
        </w:tc>
      </w:tr>
      <w:tr w:rsidR="00E35F87" w:rsidRPr="00E35F87" w14:paraId="2376BE2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FA3833" w14:textId="77777777" w:rsidR="00E35F87" w:rsidRPr="00E35F87" w:rsidRDefault="00E35F87" w:rsidP="00E35F87">
            <w:pPr>
              <w:keepNext/>
              <w:keepLines/>
              <w:spacing w:after="0"/>
              <w:jc w:val="center"/>
              <w:rPr>
                <w:rFonts w:ascii="Arial" w:hAnsi="Arial"/>
                <w:sz w:val="18"/>
                <w:szCs w:val="18"/>
                <w:lang w:val="fr-FR" w:eastAsia="zh-CN"/>
              </w:rPr>
            </w:pPr>
            <w:r w:rsidRPr="00E35F87">
              <w:rPr>
                <w:rFonts w:ascii="Arial" w:hAnsi="Arial"/>
                <w:sz w:val="18"/>
                <w:szCs w:val="18"/>
                <w:lang w:val="fr-FR" w:eastAsia="zh-CN"/>
              </w:rPr>
              <w:t>DC_2A-</w:t>
            </w:r>
            <w:r w:rsidRPr="00E35F87">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224AB3E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26E4615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DC_7A_n66A</w:t>
            </w:r>
          </w:p>
          <w:p w14:paraId="2275FCF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DC_12A_n66A</w:t>
            </w:r>
          </w:p>
        </w:tc>
      </w:tr>
      <w:tr w:rsidR="00E35F87" w:rsidRPr="00E35F87" w14:paraId="45BBFA8A" w14:textId="77777777" w:rsidTr="008F4B9B">
        <w:trPr>
          <w:trHeight w:val="187"/>
          <w:jc w:val="center"/>
        </w:trPr>
        <w:tc>
          <w:tcPr>
            <w:tcW w:w="3397" w:type="dxa"/>
            <w:shd w:val="clear" w:color="auto" w:fill="auto"/>
            <w:noWrap/>
          </w:tcPr>
          <w:p w14:paraId="1D6A25B4"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szCs w:val="18"/>
                <w:lang w:eastAsia="zh-CN"/>
              </w:rPr>
              <w:t>DC_2A-7A-12A_n77A</w:t>
            </w:r>
          </w:p>
        </w:tc>
        <w:tc>
          <w:tcPr>
            <w:tcW w:w="3686" w:type="dxa"/>
          </w:tcPr>
          <w:p w14:paraId="0C353912"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szCs w:val="18"/>
                <w:lang w:eastAsia="zh-CN"/>
              </w:rPr>
              <w:t>DC_2A_n77A</w:t>
            </w:r>
          </w:p>
          <w:p w14:paraId="70DB105F"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szCs w:val="18"/>
                <w:lang w:eastAsia="zh-CN"/>
              </w:rPr>
              <w:t>DC_7A_n77A</w:t>
            </w:r>
          </w:p>
          <w:p w14:paraId="1F100C7E"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szCs w:val="18"/>
                <w:lang w:eastAsia="zh-CN"/>
              </w:rPr>
              <w:t>DC_12A_n77A</w:t>
            </w:r>
          </w:p>
        </w:tc>
      </w:tr>
      <w:tr w:rsidR="00E35F87" w:rsidRPr="00E35F87" w14:paraId="3C8DC41D" w14:textId="77777777" w:rsidTr="008F4B9B">
        <w:trPr>
          <w:trHeight w:val="187"/>
          <w:jc w:val="center"/>
        </w:trPr>
        <w:tc>
          <w:tcPr>
            <w:tcW w:w="3397" w:type="dxa"/>
            <w:shd w:val="clear" w:color="auto" w:fill="auto"/>
            <w:noWrap/>
          </w:tcPr>
          <w:p w14:paraId="578765E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szCs w:val="18"/>
                <w:lang w:eastAsia="zh-CN"/>
              </w:rPr>
              <w:t>DC_</w:t>
            </w:r>
            <w:r w:rsidRPr="00E35F87">
              <w:rPr>
                <w:rFonts w:ascii="Arial" w:hAnsi="Arial" w:cs="Arial"/>
                <w:color w:val="000000"/>
                <w:sz w:val="18"/>
                <w:szCs w:val="18"/>
                <w:lang w:eastAsia="ja-JP"/>
              </w:rPr>
              <w:t>2A-7A-12A_n78A</w:t>
            </w:r>
          </w:p>
        </w:tc>
        <w:tc>
          <w:tcPr>
            <w:tcW w:w="3686" w:type="dxa"/>
          </w:tcPr>
          <w:p w14:paraId="005C829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DC_2A_n78A</w:t>
            </w:r>
          </w:p>
          <w:p w14:paraId="7809CAF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2ABD55B5"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zh-CN"/>
              </w:rPr>
              <w:t>DC_12A_n78A</w:t>
            </w:r>
          </w:p>
        </w:tc>
      </w:tr>
      <w:tr w:rsidR="00E35F87" w:rsidRPr="00E35F87" w14:paraId="6CB08BC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A971B1" w14:textId="77777777" w:rsidR="00E35F87" w:rsidRPr="00E35F87" w:rsidRDefault="00E35F87" w:rsidP="00E35F87">
            <w:pPr>
              <w:keepNext/>
              <w:keepLines/>
              <w:spacing w:after="0"/>
              <w:jc w:val="center"/>
              <w:rPr>
                <w:rFonts w:ascii="Arial" w:hAnsi="Arial"/>
                <w:sz w:val="18"/>
                <w:szCs w:val="18"/>
                <w:lang w:val="fr-FR" w:eastAsia="zh-CN"/>
              </w:rPr>
            </w:pPr>
            <w:r w:rsidRPr="00E35F87">
              <w:rPr>
                <w:rFonts w:ascii="Arial" w:hAnsi="Arial"/>
                <w:sz w:val="18"/>
                <w:szCs w:val="18"/>
                <w:lang w:val="fr-FR" w:eastAsia="zh-CN"/>
              </w:rPr>
              <w:t>DC_2A-</w:t>
            </w:r>
            <w:r w:rsidRPr="00E35F87">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707B4F0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DC_2A_n78A</w:t>
            </w:r>
          </w:p>
          <w:p w14:paraId="459343B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3D9A8A1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DC_12A_n78A</w:t>
            </w:r>
          </w:p>
        </w:tc>
      </w:tr>
      <w:tr w:rsidR="00E35F87" w:rsidRPr="00E35F87" w14:paraId="5EB03D8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EFB2C0" w14:textId="77777777" w:rsidR="00E35F87" w:rsidRPr="00E35F87" w:rsidRDefault="00E35F87" w:rsidP="00E35F87">
            <w:pPr>
              <w:keepNext/>
              <w:keepLines/>
              <w:spacing w:after="0"/>
              <w:jc w:val="center"/>
              <w:rPr>
                <w:rFonts w:ascii="Arial" w:hAnsi="Arial"/>
                <w:color w:val="000000"/>
                <w:sz w:val="18"/>
                <w:lang w:val="fr-FR"/>
              </w:rPr>
            </w:pPr>
            <w:r w:rsidRPr="00E35F87">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45A95F05"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DC_2A_n78A</w:t>
            </w:r>
          </w:p>
          <w:p w14:paraId="0DAF128B"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DC_7A_n78A</w:t>
            </w:r>
          </w:p>
          <w:p w14:paraId="10671C2A" w14:textId="77777777" w:rsidR="00E35F87" w:rsidRPr="00E35F87" w:rsidRDefault="00E35F87" w:rsidP="00E35F87">
            <w:pPr>
              <w:keepNext/>
              <w:keepLines/>
              <w:spacing w:after="0"/>
              <w:jc w:val="center"/>
              <w:rPr>
                <w:rFonts w:ascii="Arial" w:hAnsi="Arial"/>
                <w:color w:val="000000"/>
                <w:sz w:val="18"/>
              </w:rPr>
            </w:pPr>
            <w:r w:rsidRPr="00E35F87">
              <w:rPr>
                <w:rFonts w:ascii="Arial" w:hAnsi="Arial"/>
                <w:color w:val="000000"/>
                <w:sz w:val="18"/>
              </w:rPr>
              <w:t>DC_12A_n78A</w:t>
            </w:r>
          </w:p>
        </w:tc>
      </w:tr>
      <w:tr w:rsidR="00E35F87" w:rsidRPr="00E35F87" w14:paraId="15C7942B" w14:textId="77777777" w:rsidTr="008F4B9B">
        <w:trPr>
          <w:trHeight w:val="187"/>
          <w:jc w:val="center"/>
        </w:trPr>
        <w:tc>
          <w:tcPr>
            <w:tcW w:w="3397" w:type="dxa"/>
            <w:shd w:val="clear" w:color="auto" w:fill="auto"/>
            <w:noWrap/>
            <w:vAlign w:val="center"/>
          </w:tcPr>
          <w:p w14:paraId="2A35BF8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olor w:val="000000"/>
                <w:sz w:val="18"/>
              </w:rPr>
              <w:t>DC_2A-7A-13A_n25A</w:t>
            </w:r>
            <w:r w:rsidRPr="00E35F87">
              <w:rPr>
                <w:rFonts w:ascii="Arial" w:hAnsi="Arial"/>
                <w:sz w:val="18"/>
                <w:vertAlign w:val="superscript"/>
                <w:lang w:eastAsia="ja-JP"/>
              </w:rPr>
              <w:t>7,8</w:t>
            </w:r>
          </w:p>
        </w:tc>
        <w:tc>
          <w:tcPr>
            <w:tcW w:w="3686" w:type="dxa"/>
            <w:vAlign w:val="center"/>
          </w:tcPr>
          <w:p w14:paraId="6B00B90A"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olor w:val="000000"/>
                <w:sz w:val="18"/>
              </w:rPr>
              <w:t>DC_7A_n25A</w:t>
            </w:r>
            <w:r w:rsidRPr="00E35F87">
              <w:rPr>
                <w:rFonts w:ascii="Arial" w:hAnsi="Arial"/>
                <w:sz w:val="18"/>
                <w:lang w:eastAsia="zh-CN"/>
              </w:rPr>
              <w:br/>
            </w:r>
            <w:r w:rsidRPr="00E35F87">
              <w:rPr>
                <w:rFonts w:ascii="Arial" w:hAnsi="Arial"/>
                <w:color w:val="000000"/>
                <w:sz w:val="18"/>
              </w:rPr>
              <w:t>DC_13A_n25A</w:t>
            </w:r>
          </w:p>
        </w:tc>
      </w:tr>
      <w:tr w:rsidR="00E35F87" w:rsidRPr="00E35F87" w14:paraId="2D0AC544" w14:textId="77777777" w:rsidTr="008F4B9B">
        <w:trPr>
          <w:trHeight w:val="187"/>
          <w:jc w:val="center"/>
        </w:trPr>
        <w:tc>
          <w:tcPr>
            <w:tcW w:w="3397" w:type="dxa"/>
            <w:shd w:val="clear" w:color="auto" w:fill="auto"/>
            <w:noWrap/>
            <w:vAlign w:val="center"/>
          </w:tcPr>
          <w:p w14:paraId="248BFFE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olor w:val="000000"/>
                <w:sz w:val="18"/>
              </w:rPr>
              <w:t>DC_2A-7A-7A-13A_n25A</w:t>
            </w:r>
            <w:r w:rsidRPr="00E35F87">
              <w:rPr>
                <w:rFonts w:ascii="Arial" w:hAnsi="Arial"/>
                <w:sz w:val="18"/>
                <w:vertAlign w:val="superscript"/>
                <w:lang w:eastAsia="ja-JP"/>
              </w:rPr>
              <w:t>7,8</w:t>
            </w:r>
          </w:p>
        </w:tc>
        <w:tc>
          <w:tcPr>
            <w:tcW w:w="3686" w:type="dxa"/>
            <w:vAlign w:val="center"/>
          </w:tcPr>
          <w:p w14:paraId="29E40E7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olor w:val="000000"/>
                <w:sz w:val="18"/>
              </w:rPr>
              <w:t>DC_7A_n25A</w:t>
            </w:r>
            <w:r w:rsidRPr="00E35F87">
              <w:rPr>
                <w:rFonts w:ascii="Arial" w:hAnsi="Arial"/>
                <w:sz w:val="18"/>
                <w:lang w:eastAsia="zh-CN"/>
              </w:rPr>
              <w:br/>
            </w:r>
            <w:r w:rsidRPr="00E35F87">
              <w:rPr>
                <w:rFonts w:ascii="Arial" w:hAnsi="Arial"/>
                <w:color w:val="000000"/>
                <w:sz w:val="18"/>
              </w:rPr>
              <w:t>DC_13A_n25A</w:t>
            </w:r>
          </w:p>
        </w:tc>
      </w:tr>
      <w:tr w:rsidR="00E35F87" w:rsidRPr="00E35F87" w14:paraId="337E90B5" w14:textId="77777777" w:rsidTr="008F4B9B">
        <w:trPr>
          <w:trHeight w:val="187"/>
          <w:jc w:val="center"/>
        </w:trPr>
        <w:tc>
          <w:tcPr>
            <w:tcW w:w="3397" w:type="dxa"/>
            <w:shd w:val="clear" w:color="auto" w:fill="auto"/>
            <w:noWrap/>
            <w:vAlign w:val="center"/>
          </w:tcPr>
          <w:p w14:paraId="113E8EB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olor w:val="000000"/>
                <w:sz w:val="18"/>
              </w:rPr>
              <w:t>DC_2A-7C-13A_n25A</w:t>
            </w:r>
            <w:r w:rsidRPr="00E35F87">
              <w:rPr>
                <w:rFonts w:ascii="Arial" w:hAnsi="Arial"/>
                <w:sz w:val="18"/>
                <w:vertAlign w:val="superscript"/>
                <w:lang w:eastAsia="ja-JP"/>
              </w:rPr>
              <w:t>7,8</w:t>
            </w:r>
          </w:p>
        </w:tc>
        <w:tc>
          <w:tcPr>
            <w:tcW w:w="3686" w:type="dxa"/>
            <w:vAlign w:val="center"/>
          </w:tcPr>
          <w:p w14:paraId="27F66B49"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olor w:val="000000"/>
                <w:sz w:val="18"/>
              </w:rPr>
              <w:t>DC_7A_n25A</w:t>
            </w:r>
            <w:r w:rsidRPr="00E35F87">
              <w:rPr>
                <w:rFonts w:ascii="Arial" w:hAnsi="Arial"/>
                <w:sz w:val="18"/>
                <w:lang w:eastAsia="zh-CN"/>
              </w:rPr>
              <w:br/>
            </w:r>
            <w:r w:rsidRPr="00E35F87">
              <w:rPr>
                <w:rFonts w:ascii="Arial" w:hAnsi="Arial"/>
                <w:color w:val="000000"/>
                <w:sz w:val="18"/>
              </w:rPr>
              <w:t>DC_13A_n25A</w:t>
            </w:r>
          </w:p>
        </w:tc>
      </w:tr>
      <w:tr w:rsidR="00E35F87" w:rsidRPr="00E35F87" w14:paraId="3BF31F28" w14:textId="77777777" w:rsidTr="008F4B9B">
        <w:trPr>
          <w:trHeight w:val="187"/>
          <w:jc w:val="center"/>
        </w:trPr>
        <w:tc>
          <w:tcPr>
            <w:tcW w:w="3397" w:type="dxa"/>
            <w:shd w:val="clear" w:color="auto" w:fill="auto"/>
            <w:noWrap/>
          </w:tcPr>
          <w:p w14:paraId="19824AA5"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DC_2A-7A-13A_n66A</w:t>
            </w:r>
          </w:p>
          <w:p w14:paraId="36765C1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eastAsia="zh-CN"/>
              </w:rPr>
              <w:t>DC_2A-7C-13A_n66A</w:t>
            </w:r>
          </w:p>
        </w:tc>
        <w:tc>
          <w:tcPr>
            <w:tcW w:w="3686" w:type="dxa"/>
          </w:tcPr>
          <w:p w14:paraId="75B757A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15ABCE69"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7B1A531B"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eastAsia="zh-CN"/>
              </w:rPr>
              <w:t>DC_13A_n66A</w:t>
            </w:r>
          </w:p>
        </w:tc>
      </w:tr>
      <w:tr w:rsidR="00E35F87" w:rsidRPr="00E35F87" w14:paraId="5DF882F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FF0E2E" w14:textId="77777777" w:rsidR="00E35F87" w:rsidRPr="00E35F87" w:rsidRDefault="00E35F87" w:rsidP="00E35F87">
            <w:pPr>
              <w:keepNext/>
              <w:keepLines/>
              <w:spacing w:after="0"/>
              <w:jc w:val="center"/>
              <w:rPr>
                <w:rFonts w:ascii="Arial" w:hAnsi="Arial" w:cs="Arial"/>
                <w:sz w:val="18"/>
                <w:szCs w:val="18"/>
                <w:lang w:val="fr-FR" w:eastAsia="zh-CN"/>
              </w:rPr>
            </w:pPr>
            <w:r w:rsidRPr="00E35F87">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6BCFF3F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23CE60D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3F669896"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DC_13A_n66A</w:t>
            </w:r>
          </w:p>
        </w:tc>
      </w:tr>
      <w:tr w:rsidR="00E35F87" w:rsidRPr="00E35F87" w14:paraId="005BA06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C51AB8" w14:textId="77777777" w:rsidR="00E35F87" w:rsidRPr="00E35F87" w:rsidRDefault="00E35F87" w:rsidP="00E35F87">
            <w:pPr>
              <w:keepNext/>
              <w:keepLines/>
              <w:spacing w:after="0"/>
              <w:jc w:val="center"/>
              <w:rPr>
                <w:rFonts w:ascii="Arial" w:hAnsi="Arial" w:cs="Arial"/>
                <w:sz w:val="18"/>
                <w:szCs w:val="18"/>
                <w:lang w:val="fr-FR" w:eastAsia="zh-CN"/>
              </w:rPr>
            </w:pPr>
            <w:r w:rsidRPr="00E35F87">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219EC848"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637637EA"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494BE9F8"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DC_13A_n66A</w:t>
            </w:r>
          </w:p>
        </w:tc>
      </w:tr>
      <w:tr w:rsidR="00E35F87" w:rsidRPr="00E35F87" w14:paraId="7AFE7E03" w14:textId="77777777" w:rsidTr="008F4B9B">
        <w:trPr>
          <w:trHeight w:val="187"/>
          <w:jc w:val="center"/>
        </w:trPr>
        <w:tc>
          <w:tcPr>
            <w:tcW w:w="3397" w:type="dxa"/>
            <w:shd w:val="clear" w:color="auto" w:fill="auto"/>
            <w:noWrap/>
          </w:tcPr>
          <w:p w14:paraId="5624F93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w:t>
            </w:r>
            <w:r w:rsidRPr="00E35F87">
              <w:rPr>
                <w:rFonts w:ascii="Arial" w:hAnsi="Arial"/>
                <w:noProof/>
                <w:sz w:val="18"/>
              </w:rPr>
              <w:t>C_2A-2A-7A-13A_n66A</w:t>
            </w:r>
          </w:p>
        </w:tc>
        <w:tc>
          <w:tcPr>
            <w:tcW w:w="3686" w:type="dxa"/>
          </w:tcPr>
          <w:p w14:paraId="637A7BF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6CF39789"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580961E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DC_13A_n66A</w:t>
            </w:r>
          </w:p>
        </w:tc>
      </w:tr>
      <w:tr w:rsidR="00E35F87" w:rsidRPr="00E35F87" w14:paraId="49C8C34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352CC8" w14:textId="77777777" w:rsidR="00E35F87" w:rsidRPr="00E35F87" w:rsidRDefault="00E35F87" w:rsidP="00E35F87">
            <w:pPr>
              <w:keepNext/>
              <w:keepLines/>
              <w:spacing w:after="0"/>
              <w:jc w:val="center"/>
              <w:rPr>
                <w:rFonts w:ascii="Arial" w:hAnsi="Arial" w:cs="Arial"/>
                <w:sz w:val="18"/>
                <w:szCs w:val="18"/>
                <w:lang w:val="fr-FR" w:eastAsia="zh-CN"/>
              </w:rPr>
            </w:pPr>
            <w:r w:rsidRPr="00E35F87">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6303B98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20F0D406"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5202A034"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DC_13A_n66A</w:t>
            </w:r>
          </w:p>
        </w:tc>
      </w:tr>
      <w:tr w:rsidR="00E35F87" w:rsidRPr="00E35F87" w14:paraId="4C42376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F96E10"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rPr>
              <w:br w:type="page"/>
            </w:r>
            <w:r w:rsidRPr="00E35F87">
              <w:rPr>
                <w:rFonts w:ascii="Arial" w:eastAsia="Malgun Gothic" w:hAnsi="Arial" w:cs="Arial"/>
                <w:sz w:val="18"/>
                <w:szCs w:val="18"/>
              </w:rPr>
              <w:t>DC_2A-7A_n25A-n66A</w:t>
            </w:r>
            <w:r w:rsidRPr="00E35F87">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D0036C7"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rPr>
              <w:t>DC_2A_n66A</w:t>
            </w:r>
            <w:r w:rsidRPr="00E35F87">
              <w:rPr>
                <w:rFonts w:ascii="Arial" w:hAnsi="Arial" w:cs="Arial"/>
                <w:sz w:val="18"/>
                <w:szCs w:val="18"/>
              </w:rPr>
              <w:br/>
              <w:t>DC_7A_n25A</w:t>
            </w:r>
            <w:r w:rsidRPr="00E35F87">
              <w:rPr>
                <w:rFonts w:ascii="Arial" w:hAnsi="Arial" w:cs="Arial"/>
                <w:sz w:val="18"/>
                <w:szCs w:val="18"/>
              </w:rPr>
              <w:br/>
              <w:t>DC_7A_n66A</w:t>
            </w:r>
          </w:p>
        </w:tc>
      </w:tr>
      <w:tr w:rsidR="00E35F87" w:rsidRPr="00E35F87" w14:paraId="16E2EB9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542C5B"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rPr>
              <w:br w:type="page"/>
            </w:r>
            <w:r w:rsidRPr="00E35F87">
              <w:rPr>
                <w:rFonts w:ascii="Arial" w:eastAsia="Malgun Gothic" w:hAnsi="Arial" w:cs="Arial"/>
                <w:sz w:val="18"/>
                <w:szCs w:val="18"/>
              </w:rPr>
              <w:t>DC_2A-7A-7A_n25A-n66A</w:t>
            </w:r>
            <w:r w:rsidRPr="00E35F87">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F3672E7"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rPr>
              <w:t>DC_2A_n66A</w:t>
            </w:r>
            <w:r w:rsidRPr="00E35F87">
              <w:rPr>
                <w:rFonts w:ascii="Arial" w:hAnsi="Arial" w:cs="Arial"/>
                <w:sz w:val="18"/>
                <w:szCs w:val="18"/>
              </w:rPr>
              <w:br/>
              <w:t>DC_7A_n25A</w:t>
            </w:r>
            <w:r w:rsidRPr="00E35F87">
              <w:rPr>
                <w:rFonts w:ascii="Arial" w:hAnsi="Arial" w:cs="Arial"/>
                <w:sz w:val="18"/>
                <w:szCs w:val="18"/>
              </w:rPr>
              <w:br/>
              <w:t>DC_7A_n66A</w:t>
            </w:r>
          </w:p>
        </w:tc>
      </w:tr>
      <w:tr w:rsidR="00E35F87" w:rsidRPr="00E35F87" w14:paraId="407B12B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74305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rPr>
              <w:br w:type="page"/>
            </w:r>
            <w:r w:rsidRPr="00E35F87">
              <w:rPr>
                <w:rFonts w:ascii="Arial" w:eastAsia="Malgun Gothic" w:hAnsi="Arial" w:cs="Arial"/>
                <w:sz w:val="18"/>
                <w:szCs w:val="18"/>
              </w:rPr>
              <w:t>DC_2A-7C_n25A-n66A</w:t>
            </w:r>
            <w:r w:rsidRPr="00E35F87">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66FF79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rPr>
              <w:t>DC_2A_n66A</w:t>
            </w:r>
            <w:r w:rsidRPr="00E35F87">
              <w:rPr>
                <w:rFonts w:ascii="Arial" w:hAnsi="Arial" w:cs="Arial"/>
                <w:sz w:val="18"/>
                <w:szCs w:val="18"/>
              </w:rPr>
              <w:br/>
              <w:t>DC_7A_n25A</w:t>
            </w:r>
            <w:r w:rsidRPr="00E35F87">
              <w:rPr>
                <w:rFonts w:ascii="Arial" w:hAnsi="Arial" w:cs="Arial"/>
                <w:sz w:val="18"/>
                <w:szCs w:val="18"/>
              </w:rPr>
              <w:br/>
              <w:t>DC_7A_n66A</w:t>
            </w:r>
          </w:p>
        </w:tc>
      </w:tr>
      <w:tr w:rsidR="00E35F87" w:rsidRPr="00E35F87" w14:paraId="4FF51808" w14:textId="77777777" w:rsidTr="008F4B9B">
        <w:trPr>
          <w:trHeight w:val="187"/>
          <w:jc w:val="center"/>
        </w:trPr>
        <w:tc>
          <w:tcPr>
            <w:tcW w:w="3397" w:type="dxa"/>
            <w:shd w:val="clear" w:color="auto" w:fill="auto"/>
            <w:noWrap/>
          </w:tcPr>
          <w:p w14:paraId="4C8A81E6"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fi-FI" w:eastAsia="fi-FI"/>
              </w:rPr>
              <w:t>DC_2A-7A-28A_n7A</w:t>
            </w:r>
          </w:p>
        </w:tc>
        <w:tc>
          <w:tcPr>
            <w:tcW w:w="3686" w:type="dxa"/>
          </w:tcPr>
          <w:p w14:paraId="78A638F5"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DC_2A_n7A</w:t>
            </w:r>
          </w:p>
          <w:p w14:paraId="1BE3F821"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DC_7A_n7A</w:t>
            </w:r>
            <w:r w:rsidRPr="00E35F87">
              <w:rPr>
                <w:rFonts w:ascii="Arial" w:hAnsi="Arial" w:cs="Arial"/>
                <w:color w:val="000000"/>
                <w:sz w:val="18"/>
                <w:szCs w:val="18"/>
                <w:vertAlign w:val="superscript"/>
              </w:rPr>
              <w:t>4</w:t>
            </w:r>
          </w:p>
          <w:p w14:paraId="13B2DDD6"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DC_28A_n7A</w:t>
            </w:r>
          </w:p>
        </w:tc>
      </w:tr>
      <w:tr w:rsidR="00E35F87" w:rsidRPr="00E35F87" w14:paraId="15053FF3" w14:textId="77777777" w:rsidTr="008F4B9B">
        <w:trPr>
          <w:trHeight w:val="187"/>
          <w:jc w:val="center"/>
        </w:trPr>
        <w:tc>
          <w:tcPr>
            <w:tcW w:w="3397" w:type="dxa"/>
            <w:shd w:val="clear" w:color="auto" w:fill="auto"/>
            <w:noWrap/>
          </w:tcPr>
          <w:p w14:paraId="08A7DB1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lastRenderedPageBreak/>
              <w:t>DC_2A-7A-28A_n66A</w:t>
            </w:r>
          </w:p>
          <w:p w14:paraId="2A8C3E8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DC_2A-7C-28A_n66A</w:t>
            </w:r>
          </w:p>
        </w:tc>
        <w:tc>
          <w:tcPr>
            <w:tcW w:w="3686" w:type="dxa"/>
          </w:tcPr>
          <w:p w14:paraId="61474D41"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w:t>
            </w:r>
            <w:r w:rsidRPr="00E35F87">
              <w:rPr>
                <w:rFonts w:ascii="Arial" w:hAnsi="Arial"/>
                <w:sz w:val="18"/>
                <w:lang w:val="en-US" w:eastAsia="ja-JP"/>
              </w:rPr>
              <w:t>2</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66</w:t>
            </w:r>
            <w:r w:rsidRPr="00E35F87">
              <w:rPr>
                <w:rFonts w:ascii="Arial" w:hAnsi="Arial"/>
                <w:sz w:val="18"/>
                <w:lang w:val="en-US" w:eastAsia="fi-FI"/>
              </w:rPr>
              <w:t>A</w:t>
            </w:r>
          </w:p>
          <w:p w14:paraId="076BA7C2"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val="en-US" w:eastAsia="fi-FI"/>
              </w:rPr>
              <w:t>DC_7A_</w:t>
            </w:r>
            <w:r w:rsidRPr="00E35F87">
              <w:rPr>
                <w:rFonts w:ascii="Arial" w:hAnsi="Arial" w:hint="eastAsia"/>
                <w:sz w:val="18"/>
                <w:lang w:val="en-US" w:eastAsia="ja-JP"/>
              </w:rPr>
              <w:t>n</w:t>
            </w:r>
            <w:r w:rsidRPr="00E35F87">
              <w:rPr>
                <w:rFonts w:ascii="Arial" w:hAnsi="Arial"/>
                <w:sz w:val="18"/>
                <w:lang w:val="en-US" w:eastAsia="ja-JP"/>
              </w:rPr>
              <w:t>66</w:t>
            </w:r>
            <w:r w:rsidRPr="00E35F87">
              <w:rPr>
                <w:rFonts w:ascii="Arial" w:hAnsi="Arial"/>
                <w:sz w:val="18"/>
                <w:lang w:val="en-US" w:eastAsia="fi-FI"/>
              </w:rPr>
              <w:t>A</w:t>
            </w:r>
          </w:p>
          <w:p w14:paraId="480F7B98"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DC_28A_</w:t>
            </w:r>
            <w:r w:rsidRPr="00E35F87">
              <w:rPr>
                <w:rFonts w:ascii="Arial" w:hAnsi="Arial" w:hint="eastAsia"/>
                <w:sz w:val="18"/>
                <w:lang w:eastAsia="ja-JP"/>
              </w:rPr>
              <w:t>n</w:t>
            </w:r>
            <w:r w:rsidRPr="00E35F87">
              <w:rPr>
                <w:rFonts w:ascii="Arial" w:hAnsi="Arial"/>
                <w:sz w:val="18"/>
                <w:lang w:eastAsia="ja-JP"/>
              </w:rPr>
              <w:t>66</w:t>
            </w:r>
            <w:r w:rsidRPr="00E35F87">
              <w:rPr>
                <w:rFonts w:ascii="Arial" w:hAnsi="Arial" w:hint="eastAsia"/>
                <w:sz w:val="18"/>
                <w:lang w:eastAsia="ja-JP"/>
              </w:rPr>
              <w:t>A</w:t>
            </w:r>
          </w:p>
        </w:tc>
      </w:tr>
      <w:tr w:rsidR="00E35F87" w:rsidRPr="00E35F87" w14:paraId="2561E602" w14:textId="77777777" w:rsidTr="008F4B9B">
        <w:trPr>
          <w:trHeight w:val="187"/>
          <w:jc w:val="center"/>
        </w:trPr>
        <w:tc>
          <w:tcPr>
            <w:tcW w:w="3397" w:type="dxa"/>
            <w:shd w:val="clear" w:color="auto" w:fill="auto"/>
            <w:noWrap/>
          </w:tcPr>
          <w:p w14:paraId="05731CE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DC_2A-7A-28A_n78A</w:t>
            </w:r>
          </w:p>
          <w:p w14:paraId="2C298D29"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DC_2A-7C-28A_n78A</w:t>
            </w:r>
          </w:p>
        </w:tc>
        <w:tc>
          <w:tcPr>
            <w:tcW w:w="3686" w:type="dxa"/>
          </w:tcPr>
          <w:p w14:paraId="5119284C"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DC_2A_n78A</w:t>
            </w:r>
            <w:r w:rsidRPr="00E35F87">
              <w:rPr>
                <w:rFonts w:ascii="Arial" w:hAnsi="Arial" w:cs="Arial"/>
                <w:color w:val="000000"/>
                <w:sz w:val="18"/>
                <w:szCs w:val="18"/>
              </w:rPr>
              <w:br/>
              <w:t>DC_7A_n78A</w:t>
            </w:r>
          </w:p>
          <w:p w14:paraId="4D2BD39C"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DC_7C_n78A</w:t>
            </w:r>
            <w:r w:rsidRPr="00E35F87">
              <w:rPr>
                <w:rFonts w:ascii="Arial" w:hAnsi="Arial" w:cs="Arial"/>
                <w:color w:val="000000"/>
                <w:sz w:val="18"/>
                <w:szCs w:val="18"/>
              </w:rPr>
              <w:br/>
              <w:t>DC_28A_n78A</w:t>
            </w:r>
          </w:p>
        </w:tc>
      </w:tr>
      <w:tr w:rsidR="00E35F87" w:rsidRPr="00E35F87" w14:paraId="5C979DAB" w14:textId="77777777" w:rsidTr="008F4B9B">
        <w:trPr>
          <w:trHeight w:val="187"/>
          <w:jc w:val="center"/>
        </w:trPr>
        <w:tc>
          <w:tcPr>
            <w:tcW w:w="3397" w:type="dxa"/>
            <w:shd w:val="clear" w:color="auto" w:fill="auto"/>
            <w:noWrap/>
          </w:tcPr>
          <w:p w14:paraId="37C1A88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DC_2A-7A-28A_n78(2A)</w:t>
            </w:r>
          </w:p>
          <w:p w14:paraId="1B6A252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rPr>
              <w:t>DC_2A-7C-28A_n78(2A)</w:t>
            </w:r>
          </w:p>
        </w:tc>
        <w:tc>
          <w:tcPr>
            <w:tcW w:w="3686" w:type="dxa"/>
          </w:tcPr>
          <w:p w14:paraId="5220C753"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DC_2A_n78A</w:t>
            </w:r>
          </w:p>
          <w:p w14:paraId="4E8B99C9"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DC_28A_n78A</w:t>
            </w:r>
          </w:p>
        </w:tc>
      </w:tr>
      <w:tr w:rsidR="00E35F87" w:rsidRPr="00E35F87" w14:paraId="3D8F7B99" w14:textId="77777777" w:rsidTr="008F4B9B">
        <w:trPr>
          <w:trHeight w:val="187"/>
          <w:jc w:val="center"/>
        </w:trPr>
        <w:tc>
          <w:tcPr>
            <w:tcW w:w="3397" w:type="dxa"/>
            <w:shd w:val="clear" w:color="auto" w:fill="auto"/>
            <w:noWrap/>
          </w:tcPr>
          <w:p w14:paraId="3F88874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w:t>
            </w:r>
            <w:r w:rsidRPr="00E35F87">
              <w:rPr>
                <w:rFonts w:ascii="Arial" w:eastAsia="DengXian" w:hAnsi="Arial"/>
                <w:sz w:val="18"/>
                <w:lang w:eastAsia="zh-CN"/>
              </w:rPr>
              <w:t>A</w:t>
            </w:r>
            <w:r w:rsidRPr="00E35F87">
              <w:rPr>
                <w:rFonts w:ascii="Arial" w:hAnsi="Arial"/>
                <w:sz w:val="18"/>
              </w:rPr>
              <w:t>-7</w:t>
            </w:r>
            <w:r w:rsidRPr="00E35F87">
              <w:rPr>
                <w:rFonts w:ascii="Arial" w:eastAsia="DengXian" w:hAnsi="Arial"/>
                <w:sz w:val="18"/>
                <w:lang w:eastAsia="zh-CN"/>
              </w:rPr>
              <w:t>A</w:t>
            </w:r>
            <w:r w:rsidRPr="00E35F87">
              <w:rPr>
                <w:rFonts w:ascii="Arial" w:hAnsi="Arial"/>
                <w:sz w:val="18"/>
              </w:rPr>
              <w:t>_n38</w:t>
            </w:r>
            <w:r w:rsidRPr="00E35F87">
              <w:rPr>
                <w:rFonts w:ascii="Arial" w:eastAsia="DengXian" w:hAnsi="Arial"/>
                <w:sz w:val="18"/>
                <w:lang w:eastAsia="zh-CN"/>
              </w:rPr>
              <w:t>A</w:t>
            </w:r>
            <w:r w:rsidRPr="00E35F87">
              <w:rPr>
                <w:rFonts w:ascii="Arial" w:hAnsi="Arial"/>
                <w:sz w:val="18"/>
              </w:rPr>
              <w:t>-n</w:t>
            </w:r>
            <w:r w:rsidRPr="00E35F87">
              <w:rPr>
                <w:rFonts w:ascii="Arial" w:eastAsia="DengXian" w:hAnsi="Arial"/>
                <w:sz w:val="18"/>
                <w:lang w:eastAsia="zh-CN"/>
              </w:rPr>
              <w:t>66</w:t>
            </w:r>
            <w:r w:rsidRPr="00E35F87">
              <w:rPr>
                <w:rFonts w:ascii="Arial" w:hAnsi="Arial"/>
                <w:sz w:val="18"/>
              </w:rPr>
              <w:t>A</w:t>
            </w:r>
          </w:p>
          <w:p w14:paraId="73BBA189"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rPr>
              <w:t>DC_2</w:t>
            </w:r>
            <w:r w:rsidRPr="00E35F87">
              <w:rPr>
                <w:rFonts w:ascii="Arial" w:eastAsia="DengXian" w:hAnsi="Arial"/>
                <w:sz w:val="18"/>
                <w:lang w:eastAsia="zh-CN"/>
              </w:rPr>
              <w:t>A</w:t>
            </w:r>
            <w:r w:rsidRPr="00E35F87">
              <w:rPr>
                <w:rFonts w:ascii="Arial" w:hAnsi="Arial"/>
                <w:sz w:val="18"/>
              </w:rPr>
              <w:t>-7</w:t>
            </w:r>
            <w:r w:rsidRPr="00E35F87">
              <w:rPr>
                <w:rFonts w:ascii="Arial" w:eastAsia="DengXian" w:hAnsi="Arial"/>
                <w:sz w:val="18"/>
                <w:lang w:eastAsia="zh-CN"/>
              </w:rPr>
              <w:t>C</w:t>
            </w:r>
            <w:r w:rsidRPr="00E35F87">
              <w:rPr>
                <w:rFonts w:ascii="Arial" w:hAnsi="Arial"/>
                <w:sz w:val="18"/>
              </w:rPr>
              <w:t>_n38</w:t>
            </w:r>
            <w:r w:rsidRPr="00E35F87">
              <w:rPr>
                <w:rFonts w:ascii="Arial" w:eastAsia="DengXian" w:hAnsi="Arial"/>
                <w:sz w:val="18"/>
                <w:lang w:eastAsia="zh-CN"/>
              </w:rPr>
              <w:t>A</w:t>
            </w:r>
            <w:r w:rsidRPr="00E35F87">
              <w:rPr>
                <w:rFonts w:ascii="Arial" w:hAnsi="Arial"/>
                <w:sz w:val="18"/>
              </w:rPr>
              <w:t>-n</w:t>
            </w:r>
            <w:r w:rsidRPr="00E35F87">
              <w:rPr>
                <w:rFonts w:ascii="Arial" w:eastAsia="DengXian" w:hAnsi="Arial"/>
                <w:sz w:val="18"/>
                <w:lang w:eastAsia="zh-CN"/>
              </w:rPr>
              <w:t>66</w:t>
            </w:r>
            <w:r w:rsidRPr="00E35F87">
              <w:rPr>
                <w:rFonts w:ascii="Arial" w:hAnsi="Arial"/>
                <w:sz w:val="18"/>
              </w:rPr>
              <w:t>A</w:t>
            </w:r>
          </w:p>
        </w:tc>
        <w:tc>
          <w:tcPr>
            <w:tcW w:w="3686" w:type="dxa"/>
          </w:tcPr>
          <w:p w14:paraId="0030FBA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DC_2A_n38A</w:t>
            </w:r>
          </w:p>
          <w:p w14:paraId="7234263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DC_2A_n</w:t>
            </w:r>
            <w:r w:rsidRPr="00E35F87">
              <w:rPr>
                <w:rFonts w:ascii="Arial" w:hAnsi="Arial"/>
                <w:sz w:val="18"/>
                <w:lang w:eastAsia="zh-CN"/>
              </w:rPr>
              <w:t>66</w:t>
            </w:r>
            <w:r w:rsidRPr="00E35F87">
              <w:rPr>
                <w:rFonts w:ascii="Arial" w:hAnsi="Arial"/>
                <w:sz w:val="18"/>
              </w:rPr>
              <w:t>A</w:t>
            </w:r>
          </w:p>
          <w:p w14:paraId="55ABDECF"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rPr>
              <w:t>DC_</w:t>
            </w:r>
            <w:r w:rsidRPr="00E35F87">
              <w:rPr>
                <w:rFonts w:ascii="Arial" w:hAnsi="Arial"/>
                <w:sz w:val="18"/>
                <w:lang w:eastAsia="zh-CN"/>
              </w:rPr>
              <w:t>7</w:t>
            </w:r>
            <w:r w:rsidRPr="00E35F87">
              <w:rPr>
                <w:rFonts w:ascii="Arial" w:hAnsi="Arial"/>
                <w:sz w:val="18"/>
              </w:rPr>
              <w:t>A_n</w:t>
            </w:r>
            <w:r w:rsidRPr="00E35F87">
              <w:rPr>
                <w:rFonts w:ascii="Arial" w:hAnsi="Arial"/>
                <w:sz w:val="18"/>
                <w:lang w:eastAsia="zh-CN"/>
              </w:rPr>
              <w:t>66</w:t>
            </w:r>
            <w:r w:rsidRPr="00E35F87">
              <w:rPr>
                <w:rFonts w:ascii="Arial" w:hAnsi="Arial"/>
                <w:sz w:val="18"/>
              </w:rPr>
              <w:t>A</w:t>
            </w:r>
          </w:p>
        </w:tc>
      </w:tr>
      <w:tr w:rsidR="00E35F87" w:rsidRPr="00E35F87" w14:paraId="1564890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85729A"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DC_2</w:t>
            </w:r>
            <w:r w:rsidRPr="00E35F87">
              <w:rPr>
                <w:rFonts w:ascii="Arial" w:eastAsia="DengXian" w:hAnsi="Arial"/>
                <w:sz w:val="18"/>
                <w:lang w:val="fr-FR" w:eastAsia="zh-CN"/>
              </w:rPr>
              <w:t>A</w:t>
            </w:r>
            <w:r w:rsidRPr="00E35F87">
              <w:rPr>
                <w:rFonts w:ascii="Arial" w:hAnsi="Arial"/>
                <w:sz w:val="18"/>
                <w:lang w:val="fr-FR"/>
              </w:rPr>
              <w:t>-7</w:t>
            </w:r>
            <w:r w:rsidRPr="00E35F87">
              <w:rPr>
                <w:rFonts w:ascii="Arial" w:eastAsia="DengXian" w:hAnsi="Arial"/>
                <w:sz w:val="18"/>
                <w:lang w:val="fr-FR" w:eastAsia="zh-CN"/>
              </w:rPr>
              <w:t>A-7A</w:t>
            </w:r>
            <w:r w:rsidRPr="00E35F87">
              <w:rPr>
                <w:rFonts w:ascii="Arial" w:hAnsi="Arial"/>
                <w:sz w:val="18"/>
                <w:lang w:val="fr-FR"/>
              </w:rPr>
              <w:t>_n38</w:t>
            </w:r>
            <w:r w:rsidRPr="00E35F87">
              <w:rPr>
                <w:rFonts w:ascii="Arial" w:eastAsia="DengXian" w:hAnsi="Arial"/>
                <w:sz w:val="18"/>
                <w:lang w:val="fr-FR" w:eastAsia="zh-CN"/>
              </w:rPr>
              <w:t>A</w:t>
            </w:r>
            <w:r w:rsidRPr="00E35F87">
              <w:rPr>
                <w:rFonts w:ascii="Arial" w:hAnsi="Arial"/>
                <w:sz w:val="18"/>
                <w:lang w:val="fr-FR"/>
              </w:rPr>
              <w:t>-n</w:t>
            </w:r>
            <w:r w:rsidRPr="00E35F87">
              <w:rPr>
                <w:rFonts w:ascii="Arial" w:eastAsia="DengXian" w:hAnsi="Arial"/>
                <w:sz w:val="18"/>
                <w:lang w:val="fr-FR" w:eastAsia="zh-CN"/>
              </w:rPr>
              <w:t>66</w:t>
            </w:r>
            <w:r w:rsidRPr="00E35F87">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4E8A458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DC_2A_n38A</w:t>
            </w:r>
          </w:p>
          <w:p w14:paraId="29992B4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DC_2A_n</w:t>
            </w:r>
            <w:r w:rsidRPr="00E35F87">
              <w:rPr>
                <w:rFonts w:ascii="Arial" w:hAnsi="Arial"/>
                <w:sz w:val="18"/>
                <w:lang w:eastAsia="zh-CN"/>
              </w:rPr>
              <w:t>66</w:t>
            </w:r>
            <w:r w:rsidRPr="00E35F87">
              <w:rPr>
                <w:rFonts w:ascii="Arial" w:hAnsi="Arial"/>
                <w:sz w:val="18"/>
              </w:rPr>
              <w:t>A</w:t>
            </w:r>
          </w:p>
          <w:p w14:paraId="741CF15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7</w:t>
            </w:r>
            <w:r w:rsidRPr="00E35F87">
              <w:rPr>
                <w:rFonts w:ascii="Arial" w:hAnsi="Arial"/>
                <w:sz w:val="18"/>
              </w:rPr>
              <w:t>A_n</w:t>
            </w:r>
            <w:r w:rsidRPr="00E35F87">
              <w:rPr>
                <w:rFonts w:ascii="Arial" w:hAnsi="Arial"/>
                <w:sz w:val="18"/>
                <w:lang w:eastAsia="zh-CN"/>
              </w:rPr>
              <w:t>66</w:t>
            </w:r>
            <w:r w:rsidRPr="00E35F87">
              <w:rPr>
                <w:rFonts w:ascii="Arial" w:hAnsi="Arial"/>
                <w:sz w:val="18"/>
              </w:rPr>
              <w:t>A</w:t>
            </w:r>
          </w:p>
        </w:tc>
      </w:tr>
      <w:tr w:rsidR="00E35F87" w:rsidRPr="00E35F87" w14:paraId="30738B2A" w14:textId="77777777" w:rsidTr="008F4B9B">
        <w:trPr>
          <w:trHeight w:val="187"/>
          <w:jc w:val="center"/>
        </w:trPr>
        <w:tc>
          <w:tcPr>
            <w:tcW w:w="3397" w:type="dxa"/>
            <w:shd w:val="clear" w:color="auto" w:fill="auto"/>
            <w:noWrap/>
          </w:tcPr>
          <w:p w14:paraId="4CEA92C3"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DC_2A-7A-29A_n78A</w:t>
            </w:r>
          </w:p>
          <w:p w14:paraId="5E0D10EA" w14:textId="77777777" w:rsidR="00E35F87" w:rsidRPr="00E35F87" w:rsidRDefault="00E35F87" w:rsidP="00E35F87">
            <w:pPr>
              <w:keepNext/>
              <w:keepLines/>
              <w:spacing w:after="0"/>
              <w:jc w:val="center"/>
              <w:rPr>
                <w:rFonts w:ascii="Arial" w:hAnsi="Arial"/>
                <w:sz w:val="18"/>
              </w:rPr>
            </w:pPr>
            <w:r w:rsidRPr="00E35F87">
              <w:rPr>
                <w:rFonts w:ascii="Arial" w:eastAsia="游明朝" w:hAnsi="Arial" w:cs="Arial"/>
                <w:sz w:val="18"/>
                <w:lang w:val="en-US" w:eastAsia="ja-JP"/>
              </w:rPr>
              <w:t>DC_2A-7C-29A_n78A</w:t>
            </w:r>
          </w:p>
        </w:tc>
        <w:tc>
          <w:tcPr>
            <w:tcW w:w="3686" w:type="dxa"/>
          </w:tcPr>
          <w:p w14:paraId="364EC530"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DC_2A_n78A</w:t>
            </w:r>
          </w:p>
          <w:p w14:paraId="06EF96A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eastAsia="fi-FI"/>
              </w:rPr>
              <w:t>DC_7A_n78A</w:t>
            </w:r>
          </w:p>
        </w:tc>
      </w:tr>
      <w:tr w:rsidR="00E35F87" w:rsidRPr="00E35F87" w14:paraId="49402CC0" w14:textId="77777777" w:rsidTr="008F4B9B">
        <w:trPr>
          <w:trHeight w:val="187"/>
          <w:jc w:val="center"/>
        </w:trPr>
        <w:tc>
          <w:tcPr>
            <w:tcW w:w="3397" w:type="dxa"/>
            <w:shd w:val="clear" w:color="auto" w:fill="auto"/>
            <w:noWrap/>
          </w:tcPr>
          <w:p w14:paraId="5BAEA5D2" w14:textId="77777777" w:rsidR="00E35F87" w:rsidRPr="00E35F87" w:rsidRDefault="00E35F87" w:rsidP="00E35F87">
            <w:pPr>
              <w:keepNext/>
              <w:keepLines/>
              <w:spacing w:after="0"/>
              <w:jc w:val="center"/>
              <w:rPr>
                <w:rFonts w:ascii="Arial" w:hAnsi="Arial"/>
                <w:sz w:val="18"/>
                <w:lang w:val="fr-FR"/>
              </w:rPr>
            </w:pPr>
            <w:r w:rsidRPr="00E35F87">
              <w:rPr>
                <w:rFonts w:ascii="Arial" w:eastAsia="游明朝" w:hAnsi="Arial" w:cs="Arial"/>
                <w:sz w:val="18"/>
                <w:lang w:val="en-US" w:eastAsia="ja-JP"/>
              </w:rPr>
              <w:t>DC_2A-7A-7A-29A_n78A</w:t>
            </w:r>
          </w:p>
        </w:tc>
        <w:tc>
          <w:tcPr>
            <w:tcW w:w="3686" w:type="dxa"/>
          </w:tcPr>
          <w:p w14:paraId="561C41C7"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DC_2A_n78A</w:t>
            </w:r>
          </w:p>
          <w:p w14:paraId="15145CFE"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eastAsia="fi-FI"/>
              </w:rPr>
              <w:t>DC_7A_n78A</w:t>
            </w:r>
          </w:p>
        </w:tc>
      </w:tr>
      <w:tr w:rsidR="00E35F87" w:rsidRPr="00E35F87" w14:paraId="0FCFE3B1" w14:textId="77777777" w:rsidTr="008F4B9B">
        <w:trPr>
          <w:trHeight w:val="187"/>
          <w:jc w:val="center"/>
        </w:trPr>
        <w:tc>
          <w:tcPr>
            <w:tcW w:w="3397" w:type="dxa"/>
            <w:shd w:val="clear" w:color="auto" w:fill="auto"/>
            <w:noWrap/>
          </w:tcPr>
          <w:p w14:paraId="3E01AF98" w14:textId="77777777" w:rsidR="00E35F87" w:rsidRPr="00E35F87" w:rsidRDefault="00E35F87" w:rsidP="00E35F87">
            <w:pPr>
              <w:keepNext/>
              <w:keepLines/>
              <w:spacing w:after="0"/>
              <w:jc w:val="center"/>
              <w:rPr>
                <w:rFonts w:ascii="Arial" w:eastAsia="Malgun Gothic" w:hAnsi="Arial" w:cs="Arial"/>
                <w:sz w:val="18"/>
                <w:vertAlign w:val="superscript"/>
                <w:lang w:eastAsia="ko-KR"/>
              </w:rPr>
            </w:pPr>
            <w:r w:rsidRPr="00E35F87">
              <w:rPr>
                <w:rFonts w:ascii="Arial" w:eastAsia="Malgun Gothic" w:hAnsi="Arial" w:cs="Arial"/>
                <w:sz w:val="18"/>
                <w:lang w:eastAsia="ko-KR"/>
              </w:rPr>
              <w:t>DC_2A-7A-38A_n78A</w:t>
            </w:r>
          </w:p>
          <w:p w14:paraId="61BA3EFF"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Malgun Gothic" w:hAnsi="Arial" w:cs="Arial"/>
                <w:sz w:val="18"/>
                <w:lang w:eastAsia="ko-KR"/>
              </w:rPr>
              <w:t>DC_2A-7C-38A_n78A</w:t>
            </w:r>
          </w:p>
        </w:tc>
        <w:tc>
          <w:tcPr>
            <w:tcW w:w="3686" w:type="dxa"/>
          </w:tcPr>
          <w:p w14:paraId="410FA23D" w14:textId="77777777" w:rsidR="00E35F87" w:rsidRPr="00E35F87" w:rsidRDefault="00E35F87" w:rsidP="00E35F87">
            <w:pPr>
              <w:keepNext/>
              <w:keepLines/>
              <w:spacing w:after="0"/>
              <w:jc w:val="center"/>
              <w:rPr>
                <w:rFonts w:ascii="Arial" w:hAnsi="Arial"/>
                <w:sz w:val="18"/>
                <w:lang w:val="en-US" w:eastAsia="fi-FI"/>
              </w:rPr>
            </w:pPr>
            <w:r w:rsidRPr="00E35F87">
              <w:rPr>
                <w:rFonts w:ascii="Arial" w:eastAsia="Malgun Gothic" w:hAnsi="Arial"/>
                <w:sz w:val="18"/>
                <w:lang w:eastAsia="ko-KR"/>
              </w:rPr>
              <w:t>DC_2A_n78A</w:t>
            </w:r>
          </w:p>
        </w:tc>
      </w:tr>
      <w:tr w:rsidR="00E35F87" w:rsidRPr="00E35F87" w14:paraId="32EEE443" w14:textId="77777777" w:rsidTr="008F4B9B">
        <w:trPr>
          <w:trHeight w:val="187"/>
          <w:jc w:val="center"/>
        </w:trPr>
        <w:tc>
          <w:tcPr>
            <w:tcW w:w="3397" w:type="dxa"/>
            <w:shd w:val="clear" w:color="auto" w:fill="auto"/>
            <w:noWrap/>
          </w:tcPr>
          <w:p w14:paraId="355EB57F" w14:textId="77777777" w:rsidR="00E35F87" w:rsidRPr="00E35F87" w:rsidRDefault="00E35F87" w:rsidP="00E35F87">
            <w:pPr>
              <w:keepNext/>
              <w:keepLines/>
              <w:spacing w:after="0"/>
              <w:jc w:val="center"/>
              <w:rPr>
                <w:rFonts w:ascii="Arial" w:eastAsia="Malgun Gothic" w:hAnsi="Arial" w:cs="Arial"/>
                <w:sz w:val="18"/>
                <w:lang w:eastAsia="ko-KR"/>
              </w:rPr>
            </w:pPr>
            <w:r w:rsidRPr="00E35F87">
              <w:rPr>
                <w:rFonts w:ascii="Arial" w:eastAsia="Malgun Gothic" w:hAnsi="Arial" w:cs="Arial"/>
                <w:sz w:val="18"/>
                <w:lang w:eastAsia="ko-KR"/>
              </w:rPr>
              <w:t>DC_2A-7A_n38A-n78A</w:t>
            </w:r>
          </w:p>
          <w:p w14:paraId="0D65ABD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eastAsia="Malgun Gothic" w:hAnsi="Arial" w:cs="Arial"/>
                <w:sz w:val="18"/>
                <w:lang w:eastAsia="ko-KR"/>
              </w:rPr>
              <w:t>DC_2A-7C_n38A-n78A</w:t>
            </w:r>
          </w:p>
        </w:tc>
        <w:tc>
          <w:tcPr>
            <w:tcW w:w="3686" w:type="dxa"/>
          </w:tcPr>
          <w:p w14:paraId="107D533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eastAsia="Malgun Gothic" w:hAnsi="Arial"/>
                <w:sz w:val="18"/>
                <w:lang w:eastAsia="ko-KR"/>
              </w:rPr>
              <w:t>DC_2A_n78A</w:t>
            </w:r>
          </w:p>
        </w:tc>
      </w:tr>
      <w:tr w:rsidR="00E35F87" w:rsidRPr="00E35F87" w14:paraId="0732456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B7B26A" w14:textId="77777777" w:rsidR="00E35F87" w:rsidRPr="00E35F87" w:rsidRDefault="00E35F87" w:rsidP="00E35F87">
            <w:pPr>
              <w:keepNext/>
              <w:keepLines/>
              <w:spacing w:after="0"/>
              <w:jc w:val="center"/>
              <w:rPr>
                <w:rFonts w:ascii="Arial" w:eastAsia="Malgun Gothic" w:hAnsi="Arial" w:cs="Arial"/>
                <w:sz w:val="18"/>
                <w:lang w:val="fr-FR" w:eastAsia="ko-KR"/>
              </w:rPr>
            </w:pPr>
            <w:r w:rsidRPr="00E35F87">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4F443857" w14:textId="77777777" w:rsidR="00E35F87" w:rsidRPr="00E35F87" w:rsidRDefault="00E35F87" w:rsidP="00E35F87">
            <w:pPr>
              <w:keepNext/>
              <w:keepLines/>
              <w:spacing w:after="0"/>
              <w:jc w:val="center"/>
              <w:rPr>
                <w:rFonts w:ascii="Arial" w:eastAsia="Malgun Gothic" w:hAnsi="Arial"/>
                <w:sz w:val="18"/>
                <w:lang w:val="fr-FR" w:eastAsia="ko-KR"/>
              </w:rPr>
            </w:pPr>
            <w:r w:rsidRPr="00E35F87">
              <w:rPr>
                <w:rFonts w:ascii="Arial" w:eastAsia="Malgun Gothic" w:hAnsi="Arial"/>
                <w:sz w:val="18"/>
                <w:lang w:val="fr-FR" w:eastAsia="ko-KR"/>
              </w:rPr>
              <w:t>DC_2A_n78A</w:t>
            </w:r>
          </w:p>
        </w:tc>
      </w:tr>
      <w:tr w:rsidR="00E35F87" w:rsidRPr="00E35F87" w14:paraId="7F1198EA" w14:textId="77777777" w:rsidTr="008F4B9B">
        <w:trPr>
          <w:trHeight w:val="187"/>
          <w:jc w:val="center"/>
        </w:trPr>
        <w:tc>
          <w:tcPr>
            <w:tcW w:w="3397" w:type="dxa"/>
            <w:shd w:val="clear" w:color="auto" w:fill="auto"/>
            <w:noWrap/>
          </w:tcPr>
          <w:p w14:paraId="2E9DA4E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DC_2A-7A-66A_n2A</w:t>
            </w:r>
          </w:p>
        </w:tc>
        <w:tc>
          <w:tcPr>
            <w:tcW w:w="3686" w:type="dxa"/>
          </w:tcPr>
          <w:p w14:paraId="70CB66D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DC_7A_n2A</w:t>
            </w:r>
          </w:p>
          <w:p w14:paraId="46351FCB"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sz w:val="18"/>
                <w:lang w:eastAsia="zh-CN"/>
              </w:rPr>
              <w:t>DC_66A_n2A</w:t>
            </w:r>
          </w:p>
        </w:tc>
      </w:tr>
      <w:tr w:rsidR="00E35F87" w:rsidRPr="00E35F87" w14:paraId="73EE898C" w14:textId="77777777" w:rsidTr="008F4B9B">
        <w:trPr>
          <w:trHeight w:val="187"/>
          <w:jc w:val="center"/>
        </w:trPr>
        <w:tc>
          <w:tcPr>
            <w:tcW w:w="3397" w:type="dxa"/>
            <w:shd w:val="clear" w:color="auto" w:fill="auto"/>
            <w:noWrap/>
          </w:tcPr>
          <w:p w14:paraId="612457F8" w14:textId="77777777" w:rsidR="00E35F87" w:rsidRPr="00E35F87" w:rsidRDefault="00E35F87" w:rsidP="00E35F87">
            <w:pPr>
              <w:keepNext/>
              <w:keepLines/>
              <w:spacing w:after="0"/>
              <w:jc w:val="center"/>
              <w:rPr>
                <w:rFonts w:ascii="Arial" w:eastAsia="Malgun Gothic" w:hAnsi="Arial" w:cs="Arial"/>
                <w:sz w:val="18"/>
                <w:lang w:eastAsia="ko-KR"/>
              </w:rPr>
            </w:pPr>
            <w:r w:rsidRPr="00E35F87">
              <w:rPr>
                <w:rFonts w:ascii="Arial" w:hAnsi="Arial"/>
                <w:sz w:val="18"/>
                <w:lang w:eastAsia="fi-FI"/>
              </w:rPr>
              <w:t>DC_2A-7A-66A_n7A</w:t>
            </w:r>
          </w:p>
        </w:tc>
        <w:tc>
          <w:tcPr>
            <w:tcW w:w="3686" w:type="dxa"/>
          </w:tcPr>
          <w:p w14:paraId="4A4FB4D0"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DC_2A_n7A</w:t>
            </w:r>
          </w:p>
          <w:p w14:paraId="6ED862BB" w14:textId="77777777" w:rsidR="00E35F87" w:rsidRPr="00E35F87" w:rsidRDefault="00E35F87" w:rsidP="00E35F87">
            <w:pPr>
              <w:keepNext/>
              <w:keepLines/>
              <w:spacing w:after="0"/>
              <w:jc w:val="center"/>
              <w:rPr>
                <w:rFonts w:ascii="Arial" w:hAnsi="Arial" w:cs="Arial"/>
                <w:color w:val="000000"/>
                <w:sz w:val="18"/>
                <w:szCs w:val="18"/>
                <w:vertAlign w:val="superscript"/>
              </w:rPr>
            </w:pPr>
            <w:r w:rsidRPr="00E35F87">
              <w:rPr>
                <w:rFonts w:ascii="Arial" w:hAnsi="Arial" w:cs="Arial"/>
                <w:color w:val="000000"/>
                <w:sz w:val="18"/>
                <w:szCs w:val="18"/>
              </w:rPr>
              <w:t>DC_7A_n7A</w:t>
            </w:r>
            <w:r w:rsidRPr="00E35F87">
              <w:rPr>
                <w:rFonts w:ascii="Arial" w:hAnsi="Arial" w:cs="Arial"/>
                <w:color w:val="000000"/>
                <w:sz w:val="18"/>
                <w:szCs w:val="18"/>
                <w:vertAlign w:val="superscript"/>
              </w:rPr>
              <w:t>4</w:t>
            </w:r>
          </w:p>
          <w:p w14:paraId="7E50919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color w:val="000000"/>
                <w:sz w:val="18"/>
                <w:szCs w:val="18"/>
              </w:rPr>
              <w:t>DC_66A_n7A</w:t>
            </w:r>
          </w:p>
        </w:tc>
      </w:tr>
      <w:tr w:rsidR="00E35F87" w:rsidRPr="00E35F87" w14:paraId="2697E84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FC083"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5A2936C8"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DC_2A_n7A</w:t>
            </w:r>
          </w:p>
          <w:p w14:paraId="7A2784A6" w14:textId="77777777" w:rsidR="00E35F87" w:rsidRPr="00E35F87" w:rsidRDefault="00E35F87" w:rsidP="00E35F87">
            <w:pPr>
              <w:keepNext/>
              <w:keepLines/>
              <w:spacing w:after="0"/>
              <w:jc w:val="center"/>
              <w:rPr>
                <w:rFonts w:ascii="Arial" w:hAnsi="Arial" w:cs="Arial"/>
                <w:color w:val="000000"/>
                <w:sz w:val="18"/>
                <w:szCs w:val="18"/>
                <w:vertAlign w:val="superscript"/>
              </w:rPr>
            </w:pPr>
            <w:r w:rsidRPr="00E35F87">
              <w:rPr>
                <w:rFonts w:ascii="Arial" w:hAnsi="Arial" w:cs="Arial"/>
                <w:color w:val="000000"/>
                <w:sz w:val="18"/>
                <w:szCs w:val="18"/>
              </w:rPr>
              <w:t>DC_7A_n7A</w:t>
            </w:r>
            <w:r w:rsidRPr="00E35F87">
              <w:rPr>
                <w:rFonts w:ascii="Arial" w:hAnsi="Arial" w:cs="Arial"/>
                <w:color w:val="000000"/>
                <w:sz w:val="18"/>
                <w:szCs w:val="18"/>
                <w:vertAlign w:val="superscript"/>
              </w:rPr>
              <w:t>4</w:t>
            </w:r>
          </w:p>
          <w:p w14:paraId="5918C705" w14:textId="77777777" w:rsidR="00E35F87" w:rsidRPr="00E35F87" w:rsidRDefault="00E35F87" w:rsidP="00E35F87">
            <w:pPr>
              <w:keepNext/>
              <w:keepLines/>
              <w:spacing w:after="0"/>
              <w:jc w:val="center"/>
              <w:rPr>
                <w:rFonts w:ascii="Arial" w:hAnsi="Arial" w:cs="Arial"/>
                <w:color w:val="000000"/>
                <w:sz w:val="18"/>
                <w:szCs w:val="18"/>
                <w:lang w:val="fr-FR"/>
              </w:rPr>
            </w:pPr>
            <w:r w:rsidRPr="00E35F87">
              <w:rPr>
                <w:rFonts w:ascii="Arial" w:hAnsi="Arial" w:cs="Arial"/>
                <w:color w:val="000000"/>
                <w:sz w:val="18"/>
                <w:szCs w:val="18"/>
                <w:lang w:val="fr-FR"/>
              </w:rPr>
              <w:t>DC_66A_n7A</w:t>
            </w:r>
          </w:p>
        </w:tc>
      </w:tr>
      <w:tr w:rsidR="00E35F87" w:rsidRPr="00E35F87" w14:paraId="368EFC9D" w14:textId="77777777" w:rsidTr="008F4B9B">
        <w:trPr>
          <w:trHeight w:val="187"/>
          <w:jc w:val="center"/>
        </w:trPr>
        <w:tc>
          <w:tcPr>
            <w:tcW w:w="3397" w:type="dxa"/>
            <w:shd w:val="clear" w:color="auto" w:fill="auto"/>
            <w:noWrap/>
          </w:tcPr>
          <w:p w14:paraId="2CB5CC7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olor w:val="000000"/>
                <w:sz w:val="18"/>
              </w:rPr>
              <w:t>DC_2A-7A-66A_n25A</w:t>
            </w:r>
            <w:r w:rsidRPr="00E35F87">
              <w:rPr>
                <w:rFonts w:ascii="Arial" w:hAnsi="Arial"/>
                <w:sz w:val="18"/>
                <w:vertAlign w:val="superscript"/>
                <w:lang w:eastAsia="ja-JP"/>
              </w:rPr>
              <w:t>7,8</w:t>
            </w:r>
          </w:p>
        </w:tc>
        <w:tc>
          <w:tcPr>
            <w:tcW w:w="3686" w:type="dxa"/>
          </w:tcPr>
          <w:p w14:paraId="5572F78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olor w:val="000000"/>
                <w:sz w:val="18"/>
              </w:rPr>
              <w:t>DC_7A_n25A</w:t>
            </w:r>
            <w:r w:rsidRPr="00E35F87">
              <w:rPr>
                <w:rFonts w:ascii="Arial" w:hAnsi="Arial"/>
                <w:sz w:val="18"/>
                <w:lang w:eastAsia="zh-CN"/>
              </w:rPr>
              <w:br/>
            </w:r>
            <w:r w:rsidRPr="00E35F87">
              <w:rPr>
                <w:rFonts w:ascii="Arial" w:hAnsi="Arial"/>
                <w:color w:val="000000"/>
                <w:sz w:val="18"/>
              </w:rPr>
              <w:t>DC_66A_n25A</w:t>
            </w:r>
          </w:p>
        </w:tc>
      </w:tr>
      <w:tr w:rsidR="00E35F87" w:rsidRPr="00E35F87" w14:paraId="199CE412" w14:textId="77777777" w:rsidTr="008F4B9B">
        <w:trPr>
          <w:trHeight w:val="187"/>
          <w:jc w:val="center"/>
        </w:trPr>
        <w:tc>
          <w:tcPr>
            <w:tcW w:w="3397" w:type="dxa"/>
            <w:shd w:val="clear" w:color="auto" w:fill="auto"/>
            <w:noWrap/>
          </w:tcPr>
          <w:p w14:paraId="267DF59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olor w:val="000000"/>
                <w:sz w:val="18"/>
              </w:rPr>
              <w:t>DC_2A-7A-7A-66A_n25A</w:t>
            </w:r>
            <w:r w:rsidRPr="00E35F87">
              <w:rPr>
                <w:rFonts w:ascii="Arial" w:hAnsi="Arial"/>
                <w:sz w:val="18"/>
                <w:vertAlign w:val="superscript"/>
                <w:lang w:eastAsia="ja-JP"/>
              </w:rPr>
              <w:t>7,8</w:t>
            </w:r>
          </w:p>
        </w:tc>
        <w:tc>
          <w:tcPr>
            <w:tcW w:w="3686" w:type="dxa"/>
          </w:tcPr>
          <w:p w14:paraId="4942900B"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olor w:val="000000"/>
                <w:sz w:val="18"/>
              </w:rPr>
              <w:t>DC_7A_n25A</w:t>
            </w:r>
            <w:r w:rsidRPr="00E35F87">
              <w:rPr>
                <w:rFonts w:ascii="Arial" w:hAnsi="Arial"/>
                <w:sz w:val="18"/>
                <w:lang w:eastAsia="zh-CN"/>
              </w:rPr>
              <w:br/>
            </w:r>
            <w:r w:rsidRPr="00E35F87">
              <w:rPr>
                <w:rFonts w:ascii="Arial" w:hAnsi="Arial"/>
                <w:color w:val="000000"/>
                <w:sz w:val="18"/>
              </w:rPr>
              <w:t>DC_66A_n25A</w:t>
            </w:r>
          </w:p>
        </w:tc>
      </w:tr>
      <w:tr w:rsidR="00E35F87" w:rsidRPr="00E35F87" w14:paraId="287B1187" w14:textId="77777777" w:rsidTr="008F4B9B">
        <w:trPr>
          <w:trHeight w:val="187"/>
          <w:jc w:val="center"/>
        </w:trPr>
        <w:tc>
          <w:tcPr>
            <w:tcW w:w="3397" w:type="dxa"/>
            <w:shd w:val="clear" w:color="auto" w:fill="auto"/>
            <w:noWrap/>
          </w:tcPr>
          <w:p w14:paraId="32E6337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olor w:val="000000"/>
                <w:sz w:val="18"/>
              </w:rPr>
              <w:t>DC_2A-7C-66A_n25A</w:t>
            </w:r>
            <w:r w:rsidRPr="00E35F87">
              <w:rPr>
                <w:rFonts w:ascii="Arial" w:hAnsi="Arial"/>
                <w:sz w:val="18"/>
                <w:vertAlign w:val="superscript"/>
                <w:lang w:eastAsia="ja-JP"/>
              </w:rPr>
              <w:t>7,8</w:t>
            </w:r>
          </w:p>
        </w:tc>
        <w:tc>
          <w:tcPr>
            <w:tcW w:w="3686" w:type="dxa"/>
          </w:tcPr>
          <w:p w14:paraId="4452686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olor w:val="000000"/>
                <w:sz w:val="18"/>
              </w:rPr>
              <w:t>DC_7A_n25A</w:t>
            </w:r>
            <w:r w:rsidRPr="00E35F87">
              <w:rPr>
                <w:rFonts w:ascii="Arial" w:hAnsi="Arial"/>
                <w:sz w:val="18"/>
                <w:lang w:eastAsia="zh-CN"/>
              </w:rPr>
              <w:br/>
            </w:r>
            <w:r w:rsidRPr="00E35F87">
              <w:rPr>
                <w:rFonts w:ascii="Arial" w:hAnsi="Arial"/>
                <w:color w:val="000000"/>
                <w:sz w:val="18"/>
              </w:rPr>
              <w:t>DC_66A_n25A</w:t>
            </w:r>
          </w:p>
        </w:tc>
      </w:tr>
      <w:tr w:rsidR="00E35F87" w:rsidRPr="00E35F87" w14:paraId="3666676D" w14:textId="77777777" w:rsidTr="008F4B9B">
        <w:trPr>
          <w:trHeight w:val="187"/>
          <w:jc w:val="center"/>
        </w:trPr>
        <w:tc>
          <w:tcPr>
            <w:tcW w:w="3397" w:type="dxa"/>
            <w:shd w:val="clear" w:color="auto" w:fill="auto"/>
            <w:noWrap/>
          </w:tcPr>
          <w:p w14:paraId="145C3C0A" w14:textId="77777777" w:rsidR="00E35F87" w:rsidRPr="00E35F87" w:rsidRDefault="00E35F87" w:rsidP="00E35F87">
            <w:pPr>
              <w:keepNext/>
              <w:keepLines/>
              <w:spacing w:after="0"/>
              <w:jc w:val="center"/>
              <w:rPr>
                <w:rFonts w:ascii="Arial" w:eastAsia="Malgun Gothic" w:hAnsi="Arial" w:cs="Arial"/>
                <w:sz w:val="18"/>
                <w:lang w:eastAsia="ko-KR"/>
              </w:rPr>
            </w:pPr>
            <w:r w:rsidRPr="00E35F87">
              <w:rPr>
                <w:rFonts w:ascii="Arial" w:hAnsi="Arial" w:cs="Arial"/>
                <w:sz w:val="18"/>
                <w:lang w:eastAsia="ja-JP"/>
              </w:rPr>
              <w:t>DC_2A-7A-66A_n28A</w:t>
            </w:r>
          </w:p>
        </w:tc>
        <w:tc>
          <w:tcPr>
            <w:tcW w:w="3686" w:type="dxa"/>
          </w:tcPr>
          <w:p w14:paraId="317816DD"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DC_2A_n28A</w:t>
            </w:r>
          </w:p>
          <w:p w14:paraId="6711DDD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DC_7A_n28A</w:t>
            </w:r>
          </w:p>
          <w:p w14:paraId="3378A533"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lang w:eastAsia="ja-JP"/>
              </w:rPr>
              <w:t>DC_66A_n28A</w:t>
            </w:r>
          </w:p>
        </w:tc>
      </w:tr>
      <w:tr w:rsidR="00E35F87" w:rsidRPr="00E35F87" w14:paraId="6CEADF79" w14:textId="77777777" w:rsidTr="008F4B9B">
        <w:trPr>
          <w:trHeight w:val="187"/>
          <w:jc w:val="center"/>
        </w:trPr>
        <w:tc>
          <w:tcPr>
            <w:tcW w:w="3397" w:type="dxa"/>
            <w:shd w:val="clear" w:color="auto" w:fill="auto"/>
            <w:noWrap/>
          </w:tcPr>
          <w:p w14:paraId="119A8888"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w:t>
            </w:r>
            <w:r w:rsidRPr="00E35F87">
              <w:rPr>
                <w:rFonts w:ascii="Arial" w:hAnsi="Arial"/>
                <w:sz w:val="18"/>
              </w:rPr>
              <w:t>2A-7A-66A_n38A</w:t>
            </w:r>
          </w:p>
        </w:tc>
        <w:tc>
          <w:tcPr>
            <w:tcW w:w="3686" w:type="dxa"/>
          </w:tcPr>
          <w:p w14:paraId="70748B44" w14:textId="77777777" w:rsidR="00E35F87" w:rsidRPr="00E35F87" w:rsidRDefault="00E35F87" w:rsidP="00E35F87">
            <w:pPr>
              <w:keepNext/>
              <w:keepLines/>
              <w:spacing w:after="0"/>
              <w:jc w:val="center"/>
              <w:rPr>
                <w:rFonts w:ascii="Arial" w:hAnsi="Arial"/>
                <w:sz w:val="18"/>
                <w:lang w:eastAsia="zh-TW"/>
              </w:rPr>
            </w:pPr>
            <w:r w:rsidRPr="00E35F87">
              <w:rPr>
                <w:rFonts w:ascii="Arial" w:eastAsia="ＭＳ 明朝" w:hAnsi="Arial" w:cs="Arial"/>
                <w:sz w:val="18"/>
                <w:lang w:eastAsia="ja-JP"/>
              </w:rPr>
              <w:t>2A</w:t>
            </w:r>
            <w:r w:rsidRPr="00E35F87">
              <w:rPr>
                <w:rFonts w:ascii="Arial" w:hAnsi="Arial"/>
                <w:sz w:val="18"/>
                <w:vertAlign w:val="superscript"/>
              </w:rPr>
              <w:t>5</w:t>
            </w:r>
          </w:p>
          <w:p w14:paraId="420FA2F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eastAsia="ＭＳ 明朝" w:hAnsi="Arial" w:cs="Arial"/>
                <w:sz w:val="18"/>
                <w:lang w:eastAsia="ja-JP"/>
              </w:rPr>
              <w:t>66A</w:t>
            </w:r>
            <w:r w:rsidRPr="00E35F87">
              <w:rPr>
                <w:rFonts w:ascii="Arial" w:hAnsi="Arial"/>
                <w:sz w:val="18"/>
                <w:vertAlign w:val="superscript"/>
              </w:rPr>
              <w:t>5</w:t>
            </w:r>
          </w:p>
        </w:tc>
      </w:tr>
      <w:tr w:rsidR="00E35F87" w:rsidRPr="00E35F87" w14:paraId="7F737A7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8C22B1"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w:t>
            </w:r>
            <w:r w:rsidRPr="00E35F87">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601B8BFB" w14:textId="77777777" w:rsidR="00E35F87" w:rsidRPr="00E35F87" w:rsidRDefault="00E35F87" w:rsidP="00E35F87">
            <w:pPr>
              <w:keepNext/>
              <w:keepLines/>
              <w:spacing w:after="0"/>
              <w:jc w:val="center"/>
              <w:rPr>
                <w:rFonts w:ascii="Arial" w:hAnsi="Arial"/>
                <w:sz w:val="18"/>
                <w:lang w:val="fr-FR" w:eastAsia="zh-TW"/>
              </w:rPr>
            </w:pPr>
            <w:r w:rsidRPr="00E35F87">
              <w:rPr>
                <w:rFonts w:ascii="Arial" w:eastAsia="ＭＳ 明朝" w:hAnsi="Arial" w:cs="Arial"/>
                <w:sz w:val="18"/>
                <w:lang w:val="fr-FR" w:eastAsia="ja-JP"/>
              </w:rPr>
              <w:t>2A</w:t>
            </w:r>
            <w:r w:rsidRPr="00E35F87">
              <w:rPr>
                <w:rFonts w:ascii="Arial" w:hAnsi="Arial"/>
                <w:sz w:val="18"/>
                <w:vertAlign w:val="superscript"/>
                <w:lang w:val="fr-FR"/>
              </w:rPr>
              <w:t>5</w:t>
            </w:r>
          </w:p>
          <w:p w14:paraId="1BD6186B" w14:textId="77777777" w:rsidR="00E35F87" w:rsidRPr="00E35F87" w:rsidRDefault="00E35F87" w:rsidP="00E35F87">
            <w:pPr>
              <w:keepNext/>
              <w:keepLines/>
              <w:spacing w:after="0"/>
              <w:jc w:val="center"/>
              <w:rPr>
                <w:rFonts w:ascii="Arial" w:eastAsia="ＭＳ 明朝" w:hAnsi="Arial" w:cs="Arial"/>
                <w:sz w:val="18"/>
                <w:lang w:val="fr-FR" w:eastAsia="ja-JP"/>
              </w:rPr>
            </w:pPr>
            <w:r w:rsidRPr="00E35F87">
              <w:rPr>
                <w:rFonts w:ascii="Arial" w:eastAsia="ＭＳ 明朝" w:hAnsi="Arial" w:cs="Arial"/>
                <w:sz w:val="18"/>
                <w:lang w:val="fr-FR" w:eastAsia="ja-JP"/>
              </w:rPr>
              <w:t>66A</w:t>
            </w:r>
            <w:r w:rsidRPr="00E35F87">
              <w:rPr>
                <w:rFonts w:ascii="Arial" w:hAnsi="Arial"/>
                <w:sz w:val="18"/>
                <w:vertAlign w:val="superscript"/>
                <w:lang w:val="fr-FR"/>
              </w:rPr>
              <w:t>5</w:t>
            </w:r>
          </w:p>
        </w:tc>
      </w:tr>
      <w:tr w:rsidR="00E35F87" w:rsidRPr="00E35F87" w14:paraId="3AF6B9E6" w14:textId="77777777" w:rsidTr="008F4B9B">
        <w:trPr>
          <w:trHeight w:val="187"/>
          <w:jc w:val="center"/>
        </w:trPr>
        <w:tc>
          <w:tcPr>
            <w:tcW w:w="3397" w:type="dxa"/>
            <w:shd w:val="clear" w:color="auto" w:fill="auto"/>
            <w:noWrap/>
          </w:tcPr>
          <w:p w14:paraId="0C2F0167"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DC_2A-7A-66A_n66A</w:t>
            </w:r>
          </w:p>
          <w:p w14:paraId="025586CB"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eastAsia="zh-CN"/>
              </w:rPr>
              <w:t>DC_2A-7C-66A_n66A</w:t>
            </w:r>
          </w:p>
        </w:tc>
        <w:tc>
          <w:tcPr>
            <w:tcW w:w="3686" w:type="dxa"/>
          </w:tcPr>
          <w:p w14:paraId="2620B9F8"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508B169E"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02EF8CBC"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eastAsia="zh-CN"/>
              </w:rPr>
              <w:t>DC_66A_n66A</w:t>
            </w:r>
            <w:r w:rsidRPr="00E35F87">
              <w:rPr>
                <w:rFonts w:ascii="Arial" w:hAnsi="Arial" w:cs="Arial"/>
                <w:sz w:val="18"/>
                <w:szCs w:val="18"/>
                <w:vertAlign w:val="superscript"/>
                <w:lang w:eastAsia="zh-CN"/>
              </w:rPr>
              <w:t>4</w:t>
            </w:r>
          </w:p>
        </w:tc>
      </w:tr>
      <w:tr w:rsidR="00E35F87" w:rsidRPr="00E35F87" w14:paraId="6ECE98B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468FD7" w14:textId="77777777" w:rsidR="00E35F87" w:rsidRPr="00E35F87" w:rsidRDefault="00E35F87" w:rsidP="00E35F87">
            <w:pPr>
              <w:keepNext/>
              <w:keepLines/>
              <w:spacing w:after="0"/>
              <w:jc w:val="center"/>
              <w:rPr>
                <w:rFonts w:ascii="Arial" w:hAnsi="Arial" w:cs="Arial"/>
                <w:sz w:val="18"/>
                <w:szCs w:val="18"/>
                <w:lang w:val="fr-FR" w:eastAsia="zh-CN"/>
              </w:rPr>
            </w:pPr>
            <w:r w:rsidRPr="00E35F87">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7C08E91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7CE239B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0DCC39B5"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DC_66A_n66A</w:t>
            </w:r>
            <w:r w:rsidRPr="00E35F87">
              <w:rPr>
                <w:rFonts w:ascii="Arial" w:hAnsi="Arial" w:cs="Arial"/>
                <w:sz w:val="18"/>
                <w:szCs w:val="18"/>
                <w:vertAlign w:val="superscript"/>
                <w:lang w:eastAsia="zh-CN"/>
              </w:rPr>
              <w:t>4</w:t>
            </w:r>
          </w:p>
        </w:tc>
      </w:tr>
      <w:tr w:rsidR="00E35F87" w:rsidRPr="00E35F87" w14:paraId="702F877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C574A8" w14:textId="77777777" w:rsidR="00E35F87" w:rsidRPr="00E35F87" w:rsidRDefault="00E35F87" w:rsidP="00E35F87">
            <w:pPr>
              <w:keepNext/>
              <w:keepLines/>
              <w:spacing w:after="0"/>
              <w:jc w:val="center"/>
              <w:rPr>
                <w:rFonts w:ascii="Arial" w:hAnsi="Arial" w:cs="Arial"/>
                <w:sz w:val="18"/>
                <w:szCs w:val="18"/>
                <w:lang w:val="fr-FR" w:eastAsia="zh-CN"/>
              </w:rPr>
            </w:pPr>
            <w:r w:rsidRPr="00E35F87">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6019124B"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3CDFA91A"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6B672CD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DC_66A_n66A</w:t>
            </w:r>
            <w:r w:rsidRPr="00E35F87">
              <w:rPr>
                <w:rFonts w:ascii="Arial" w:hAnsi="Arial" w:cs="Arial"/>
                <w:sz w:val="18"/>
                <w:szCs w:val="18"/>
                <w:vertAlign w:val="superscript"/>
                <w:lang w:eastAsia="zh-CN"/>
              </w:rPr>
              <w:t>4</w:t>
            </w:r>
          </w:p>
        </w:tc>
      </w:tr>
      <w:tr w:rsidR="00E35F87" w:rsidRPr="00E35F87" w14:paraId="4ED7C52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6C16B9"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4FB0B037"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DC_2A_n66A</w:t>
            </w:r>
          </w:p>
          <w:p w14:paraId="4865153B"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DC_7A_n66A</w:t>
            </w:r>
          </w:p>
          <w:p w14:paraId="68EC5DC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DC_66A_n66A</w:t>
            </w:r>
            <w:r w:rsidRPr="00E35F87">
              <w:rPr>
                <w:rFonts w:ascii="Arial" w:hAnsi="Arial" w:cs="Arial"/>
                <w:sz w:val="18"/>
                <w:szCs w:val="18"/>
                <w:vertAlign w:val="superscript"/>
                <w:lang w:eastAsia="zh-CN"/>
              </w:rPr>
              <w:t>4</w:t>
            </w:r>
          </w:p>
        </w:tc>
      </w:tr>
      <w:tr w:rsidR="00E35F87" w:rsidRPr="00E35F87" w14:paraId="7E9988DD" w14:textId="77777777" w:rsidTr="008F4B9B">
        <w:trPr>
          <w:trHeight w:val="187"/>
          <w:jc w:val="center"/>
        </w:trPr>
        <w:tc>
          <w:tcPr>
            <w:tcW w:w="3397" w:type="dxa"/>
            <w:shd w:val="clear" w:color="auto" w:fill="auto"/>
            <w:noWrap/>
          </w:tcPr>
          <w:p w14:paraId="46B486F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DC_2A-7A-66A_n71A</w:t>
            </w:r>
          </w:p>
        </w:tc>
        <w:tc>
          <w:tcPr>
            <w:tcW w:w="3686" w:type="dxa"/>
          </w:tcPr>
          <w:p w14:paraId="16ABC632"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2A_n71A</w:t>
            </w:r>
          </w:p>
          <w:p w14:paraId="56DF32AC"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7A_n71A</w:t>
            </w:r>
          </w:p>
          <w:p w14:paraId="4BA7C767"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w:t>
            </w:r>
            <w:r w:rsidRPr="00E35F87">
              <w:rPr>
                <w:rFonts w:ascii="Arial" w:eastAsia="ＭＳ 明朝" w:hAnsi="Arial" w:cs="Arial"/>
                <w:sz w:val="18"/>
                <w:lang w:eastAsia="ja-JP"/>
              </w:rPr>
              <w:t>66A_n71A</w:t>
            </w:r>
          </w:p>
        </w:tc>
      </w:tr>
      <w:tr w:rsidR="00E35F87" w:rsidRPr="00E35F87" w14:paraId="6B2794B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248D4E"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w:t>
            </w:r>
            <w:r w:rsidRPr="00E35F87">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0C4DCF7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2A_n71A</w:t>
            </w:r>
          </w:p>
          <w:p w14:paraId="201CD1D0"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7A_n71A</w:t>
            </w:r>
          </w:p>
          <w:p w14:paraId="0CA9DA4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66A_n71A</w:t>
            </w:r>
          </w:p>
        </w:tc>
      </w:tr>
      <w:tr w:rsidR="00E35F87" w:rsidRPr="00E35F87" w14:paraId="25182EFD" w14:textId="77777777" w:rsidTr="008F4B9B">
        <w:trPr>
          <w:trHeight w:val="187"/>
          <w:jc w:val="center"/>
        </w:trPr>
        <w:tc>
          <w:tcPr>
            <w:tcW w:w="3397" w:type="dxa"/>
            <w:shd w:val="clear" w:color="auto" w:fill="auto"/>
            <w:noWrap/>
          </w:tcPr>
          <w:p w14:paraId="6881B9F3" w14:textId="77777777" w:rsidR="00E35F87" w:rsidRPr="00E35F87" w:rsidRDefault="00E35F87" w:rsidP="00E35F87">
            <w:pPr>
              <w:keepNext/>
              <w:keepLines/>
              <w:spacing w:after="0"/>
              <w:jc w:val="center"/>
              <w:rPr>
                <w:rFonts w:ascii="Arial" w:hAnsi="Arial"/>
                <w:noProof/>
                <w:sz w:val="18"/>
                <w:lang w:val="fr-FR"/>
              </w:rPr>
            </w:pPr>
            <w:r w:rsidRPr="00E35F87">
              <w:rPr>
                <w:rFonts w:ascii="Arial" w:hAnsi="Arial"/>
                <w:noProof/>
                <w:sz w:val="18"/>
                <w:lang w:val="fr-FR"/>
              </w:rPr>
              <w:lastRenderedPageBreak/>
              <w:t>DC_2A-7A_n66A-n71A</w:t>
            </w:r>
          </w:p>
        </w:tc>
        <w:tc>
          <w:tcPr>
            <w:tcW w:w="3686" w:type="dxa"/>
          </w:tcPr>
          <w:p w14:paraId="53C78E65" w14:textId="77777777" w:rsidR="00E35F87" w:rsidRPr="00E35F87" w:rsidRDefault="00E35F87" w:rsidP="00E35F87">
            <w:pPr>
              <w:keepNext/>
              <w:keepLines/>
              <w:spacing w:after="0"/>
              <w:jc w:val="center"/>
              <w:rPr>
                <w:rFonts w:ascii="Arial" w:hAnsi="Arial"/>
                <w:noProof/>
                <w:sz w:val="18"/>
              </w:rPr>
            </w:pPr>
            <w:r w:rsidRPr="00E35F87">
              <w:rPr>
                <w:rFonts w:ascii="Arial" w:hAnsi="Arial"/>
                <w:noProof/>
                <w:sz w:val="18"/>
              </w:rPr>
              <w:t>DC_2A_n66A</w:t>
            </w:r>
          </w:p>
          <w:p w14:paraId="29AEA0D8" w14:textId="77777777" w:rsidR="00E35F87" w:rsidRPr="00E35F87" w:rsidRDefault="00E35F87" w:rsidP="00E35F87">
            <w:pPr>
              <w:keepNext/>
              <w:keepLines/>
              <w:spacing w:after="0"/>
              <w:jc w:val="center"/>
              <w:rPr>
                <w:rFonts w:ascii="Arial" w:hAnsi="Arial"/>
                <w:noProof/>
                <w:sz w:val="18"/>
              </w:rPr>
            </w:pPr>
            <w:r w:rsidRPr="00E35F87">
              <w:rPr>
                <w:rFonts w:ascii="Arial" w:hAnsi="Arial"/>
                <w:noProof/>
                <w:sz w:val="18"/>
              </w:rPr>
              <w:t>DC_2A_n71A</w:t>
            </w:r>
          </w:p>
          <w:p w14:paraId="2B5D4461" w14:textId="77777777" w:rsidR="00E35F87" w:rsidRPr="00E35F87" w:rsidRDefault="00E35F87" w:rsidP="00E35F87">
            <w:pPr>
              <w:keepNext/>
              <w:keepLines/>
              <w:spacing w:after="0"/>
              <w:jc w:val="center"/>
              <w:rPr>
                <w:rFonts w:ascii="Arial" w:hAnsi="Arial"/>
                <w:noProof/>
                <w:sz w:val="18"/>
              </w:rPr>
            </w:pPr>
            <w:r w:rsidRPr="00E35F87">
              <w:rPr>
                <w:rFonts w:ascii="Arial" w:hAnsi="Arial"/>
                <w:noProof/>
                <w:sz w:val="18"/>
              </w:rPr>
              <w:t>DC_7A_n66A</w:t>
            </w:r>
          </w:p>
          <w:p w14:paraId="341502C6" w14:textId="77777777" w:rsidR="00E35F87" w:rsidRPr="00E35F87" w:rsidRDefault="00E35F87" w:rsidP="00E35F87">
            <w:pPr>
              <w:keepNext/>
              <w:keepLines/>
              <w:spacing w:after="0"/>
              <w:jc w:val="center"/>
              <w:rPr>
                <w:rFonts w:ascii="Arial" w:hAnsi="Arial"/>
                <w:noProof/>
                <w:sz w:val="18"/>
                <w:lang w:val="fr-FR"/>
              </w:rPr>
            </w:pPr>
            <w:r w:rsidRPr="00E35F87">
              <w:rPr>
                <w:rFonts w:ascii="Arial" w:hAnsi="Arial"/>
                <w:noProof/>
                <w:sz w:val="18"/>
                <w:lang w:val="fr-FR"/>
              </w:rPr>
              <w:t>DC_7A_n71A</w:t>
            </w:r>
          </w:p>
        </w:tc>
      </w:tr>
      <w:tr w:rsidR="00E35F87" w:rsidRPr="00E35F87" w14:paraId="6A322FE2" w14:textId="77777777" w:rsidTr="008F4B9B">
        <w:trPr>
          <w:trHeight w:val="187"/>
          <w:jc w:val="center"/>
        </w:trPr>
        <w:tc>
          <w:tcPr>
            <w:tcW w:w="3397" w:type="dxa"/>
            <w:shd w:val="clear" w:color="auto" w:fill="auto"/>
            <w:noWrap/>
          </w:tcPr>
          <w:p w14:paraId="2BCF5735" w14:textId="77777777" w:rsidR="00E35F87" w:rsidRPr="00E35F87" w:rsidRDefault="00E35F87" w:rsidP="00E35F87">
            <w:pPr>
              <w:keepNext/>
              <w:keepLines/>
              <w:spacing w:after="0"/>
              <w:jc w:val="center"/>
              <w:rPr>
                <w:rFonts w:ascii="Arial" w:hAnsi="Arial"/>
                <w:b/>
                <w:sz w:val="18"/>
              </w:rPr>
            </w:pPr>
            <w:r w:rsidRPr="00E35F87">
              <w:rPr>
                <w:rFonts w:ascii="Arial" w:hAnsi="Arial"/>
                <w:sz w:val="18"/>
                <w:lang w:eastAsia="fi-FI"/>
              </w:rPr>
              <w:t>DC_2A-7A-66A_n77A</w:t>
            </w:r>
          </w:p>
          <w:p w14:paraId="4C51680A" w14:textId="77777777" w:rsidR="00E35F87" w:rsidRPr="00E35F87" w:rsidRDefault="00E35F87" w:rsidP="00E35F87">
            <w:pPr>
              <w:keepNext/>
              <w:keepLines/>
              <w:spacing w:after="0"/>
              <w:jc w:val="center"/>
              <w:rPr>
                <w:rFonts w:ascii="Arial" w:hAnsi="Arial"/>
                <w:b/>
                <w:sz w:val="18"/>
              </w:rPr>
            </w:pPr>
            <w:r w:rsidRPr="00E35F87">
              <w:rPr>
                <w:rFonts w:ascii="Arial" w:hAnsi="Arial"/>
                <w:sz w:val="18"/>
              </w:rPr>
              <w:t>DC_2A-7C-66A_n77A</w:t>
            </w:r>
          </w:p>
        </w:tc>
        <w:tc>
          <w:tcPr>
            <w:tcW w:w="3686" w:type="dxa"/>
          </w:tcPr>
          <w:p w14:paraId="6A113507"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DC_2A_n77A</w:t>
            </w:r>
          </w:p>
          <w:p w14:paraId="312C2EE0"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DC_7A_n77A</w:t>
            </w:r>
          </w:p>
          <w:p w14:paraId="070F1F5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olor w:val="000000"/>
                <w:sz w:val="18"/>
                <w:szCs w:val="18"/>
              </w:rPr>
              <w:t>DC_66A_n77A</w:t>
            </w:r>
          </w:p>
        </w:tc>
      </w:tr>
      <w:tr w:rsidR="00E35F87" w:rsidRPr="00E35F87" w14:paraId="0BF2D0C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63E4C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DC_2A-7A-66A_n77(2A)</w:t>
            </w:r>
          </w:p>
          <w:p w14:paraId="6D4D049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3EB68560"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DC_2A_n77A</w:t>
            </w:r>
          </w:p>
          <w:p w14:paraId="7B279068"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DC_7A_n77A</w:t>
            </w:r>
          </w:p>
          <w:p w14:paraId="37DBF27F"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DC_66A_n77A</w:t>
            </w:r>
          </w:p>
        </w:tc>
      </w:tr>
      <w:tr w:rsidR="00E35F87" w:rsidRPr="00E35F87" w14:paraId="60B1875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3FFF36"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1B2EBF2B"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DC_2A_n77A</w:t>
            </w:r>
          </w:p>
          <w:p w14:paraId="6B689488"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DC_7A_n77A</w:t>
            </w:r>
          </w:p>
          <w:p w14:paraId="2617234A"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DC_66A_n77A</w:t>
            </w:r>
          </w:p>
        </w:tc>
      </w:tr>
      <w:tr w:rsidR="00E35F87" w:rsidRPr="00E35F87" w14:paraId="252D2FB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A26DC0"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1359215D"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DC_2A_n77A</w:t>
            </w:r>
          </w:p>
          <w:p w14:paraId="5D61B29E"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DC_7A_n77A</w:t>
            </w:r>
          </w:p>
          <w:p w14:paraId="080E3C55"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DC_66A_n77A</w:t>
            </w:r>
          </w:p>
        </w:tc>
      </w:tr>
      <w:tr w:rsidR="00E35F87" w:rsidRPr="00E35F87" w14:paraId="6C5AA530" w14:textId="77777777" w:rsidTr="008F4B9B">
        <w:trPr>
          <w:trHeight w:val="187"/>
          <w:jc w:val="center"/>
        </w:trPr>
        <w:tc>
          <w:tcPr>
            <w:tcW w:w="3397" w:type="dxa"/>
            <w:shd w:val="clear" w:color="auto" w:fill="auto"/>
            <w:noWrap/>
          </w:tcPr>
          <w:p w14:paraId="518B7696" w14:textId="77777777" w:rsidR="00E35F87" w:rsidRPr="00E35F87" w:rsidRDefault="00E35F87" w:rsidP="00E35F87">
            <w:pPr>
              <w:keepNext/>
              <w:keepLines/>
              <w:spacing w:after="0"/>
              <w:jc w:val="center"/>
              <w:rPr>
                <w:rFonts w:ascii="Arial" w:eastAsia="DengXian" w:hAnsi="Arial" w:cs="Arial"/>
                <w:sz w:val="18"/>
              </w:rPr>
            </w:pPr>
            <w:r w:rsidRPr="00E35F87">
              <w:rPr>
                <w:rFonts w:ascii="Arial" w:eastAsia="DengXian" w:hAnsi="Arial" w:cs="Arial"/>
                <w:sz w:val="18"/>
              </w:rPr>
              <w:t>DC_2A-7A_n66A-n77A</w:t>
            </w:r>
          </w:p>
          <w:p w14:paraId="6E5137CC" w14:textId="77777777" w:rsidR="00E35F87" w:rsidRPr="00E35F87" w:rsidRDefault="00E35F87" w:rsidP="00E35F87">
            <w:pPr>
              <w:keepNext/>
              <w:keepLines/>
              <w:spacing w:after="0"/>
              <w:jc w:val="center"/>
              <w:rPr>
                <w:rFonts w:ascii="Arial" w:eastAsia="DengXian" w:hAnsi="Arial" w:cs="Arial"/>
                <w:sz w:val="18"/>
              </w:rPr>
            </w:pPr>
            <w:r w:rsidRPr="00E35F87">
              <w:rPr>
                <w:rFonts w:ascii="Arial" w:eastAsia="DengXian" w:hAnsi="Arial" w:cs="Arial"/>
                <w:sz w:val="18"/>
              </w:rPr>
              <w:t>DC_2A-7C_n66A-n77A</w:t>
            </w:r>
          </w:p>
          <w:p w14:paraId="3CD68F1C" w14:textId="77777777" w:rsidR="00E35F87" w:rsidRPr="00E35F87" w:rsidRDefault="00E35F87" w:rsidP="00E35F87">
            <w:pPr>
              <w:keepNext/>
              <w:keepLines/>
              <w:spacing w:after="0"/>
              <w:jc w:val="center"/>
              <w:rPr>
                <w:rFonts w:ascii="Arial" w:hAnsi="Arial"/>
                <w:sz w:val="18"/>
                <w:lang w:eastAsia="fi-FI"/>
              </w:rPr>
            </w:pPr>
            <w:r w:rsidRPr="00E35F87">
              <w:rPr>
                <w:rFonts w:ascii="Arial" w:eastAsia="DengXian" w:hAnsi="Arial" w:cs="Arial"/>
                <w:sz w:val="18"/>
                <w:lang w:eastAsia="fi-FI"/>
              </w:rPr>
              <w:t>DC_2A-7A-7A_n66A-n77A</w:t>
            </w:r>
          </w:p>
        </w:tc>
        <w:tc>
          <w:tcPr>
            <w:tcW w:w="3686" w:type="dxa"/>
          </w:tcPr>
          <w:p w14:paraId="0E3D04B5" w14:textId="77777777" w:rsidR="00E35F87" w:rsidRPr="00E35F87" w:rsidRDefault="00E35F87" w:rsidP="00E35F87">
            <w:pPr>
              <w:keepNext/>
              <w:keepLines/>
              <w:spacing w:after="0"/>
              <w:jc w:val="center"/>
              <w:rPr>
                <w:rFonts w:ascii="Arial" w:eastAsia="DengXian" w:hAnsi="Arial" w:cs="Arial"/>
                <w:sz w:val="18"/>
              </w:rPr>
            </w:pPr>
            <w:r w:rsidRPr="00E35F87">
              <w:rPr>
                <w:rFonts w:ascii="Arial" w:eastAsia="DengXian" w:hAnsi="Arial" w:cs="Arial"/>
                <w:sz w:val="18"/>
              </w:rPr>
              <w:t>DC_2A_n66A</w:t>
            </w:r>
          </w:p>
          <w:p w14:paraId="55EA5DEF" w14:textId="77777777" w:rsidR="00E35F87" w:rsidRPr="00E35F87" w:rsidRDefault="00E35F87" w:rsidP="00E35F87">
            <w:pPr>
              <w:keepNext/>
              <w:keepLines/>
              <w:spacing w:after="0"/>
              <w:jc w:val="center"/>
              <w:rPr>
                <w:rFonts w:ascii="Arial" w:eastAsia="DengXian" w:hAnsi="Arial" w:cs="Arial"/>
                <w:sz w:val="18"/>
              </w:rPr>
            </w:pPr>
            <w:r w:rsidRPr="00E35F87">
              <w:rPr>
                <w:rFonts w:ascii="Arial" w:eastAsia="DengXian" w:hAnsi="Arial" w:cs="Arial"/>
                <w:sz w:val="18"/>
              </w:rPr>
              <w:t>DC_7A_n66A</w:t>
            </w:r>
          </w:p>
          <w:p w14:paraId="1B226CEC" w14:textId="77777777" w:rsidR="00E35F87" w:rsidRPr="00E35F87" w:rsidRDefault="00E35F87" w:rsidP="00E35F87">
            <w:pPr>
              <w:keepNext/>
              <w:keepLines/>
              <w:spacing w:after="0"/>
              <w:jc w:val="center"/>
              <w:rPr>
                <w:rFonts w:ascii="Arial" w:eastAsia="DengXian" w:hAnsi="Arial" w:cs="Arial"/>
                <w:sz w:val="18"/>
              </w:rPr>
            </w:pPr>
            <w:r w:rsidRPr="00E35F87">
              <w:rPr>
                <w:rFonts w:ascii="Arial" w:eastAsia="DengXian" w:hAnsi="Arial" w:cs="Arial"/>
                <w:sz w:val="18"/>
              </w:rPr>
              <w:t>DC_2A_n77A</w:t>
            </w:r>
          </w:p>
          <w:p w14:paraId="12B95E12"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eastAsia="DengXian" w:hAnsi="Arial" w:cs="Arial"/>
                <w:sz w:val="18"/>
              </w:rPr>
              <w:t>DC_7A_n77A</w:t>
            </w:r>
          </w:p>
        </w:tc>
      </w:tr>
      <w:tr w:rsidR="00E35F87" w:rsidRPr="00E35F87" w14:paraId="5C4C278C" w14:textId="77777777" w:rsidTr="008F4B9B">
        <w:trPr>
          <w:trHeight w:val="187"/>
          <w:jc w:val="center"/>
        </w:trPr>
        <w:tc>
          <w:tcPr>
            <w:tcW w:w="3397" w:type="dxa"/>
            <w:shd w:val="clear" w:color="auto" w:fill="auto"/>
            <w:noWrap/>
          </w:tcPr>
          <w:p w14:paraId="6C801BAB"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DC_2A-7A-66A_n78A</w:t>
            </w:r>
            <w:r w:rsidRPr="00E35F87">
              <w:rPr>
                <w:rFonts w:ascii="Arial" w:hAnsi="Arial" w:cs="Arial"/>
                <w:sz w:val="18"/>
                <w:szCs w:val="18"/>
                <w:vertAlign w:val="superscript"/>
                <w:lang w:eastAsia="zh-CN"/>
              </w:rPr>
              <w:t>9</w:t>
            </w:r>
          </w:p>
          <w:p w14:paraId="09B26B6E"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DC_2A-7C-66A_n78A</w:t>
            </w:r>
            <w:r w:rsidRPr="00E35F87">
              <w:rPr>
                <w:rFonts w:ascii="Arial" w:hAnsi="Arial" w:cs="Arial"/>
                <w:sz w:val="18"/>
                <w:szCs w:val="18"/>
                <w:vertAlign w:val="superscript"/>
                <w:lang w:eastAsia="zh-CN"/>
              </w:rPr>
              <w:t>9</w:t>
            </w:r>
          </w:p>
        </w:tc>
        <w:tc>
          <w:tcPr>
            <w:tcW w:w="3686" w:type="dxa"/>
          </w:tcPr>
          <w:p w14:paraId="1CD01BA0"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r w:rsidRPr="00E35F87">
              <w:rPr>
                <w:rFonts w:ascii="Arial" w:hAnsi="Arial" w:cs="Arial"/>
                <w:sz w:val="18"/>
                <w:szCs w:val="18"/>
                <w:vertAlign w:val="superscript"/>
                <w:lang w:eastAsia="zh-CN"/>
              </w:rPr>
              <w:t>9</w:t>
            </w:r>
          </w:p>
          <w:p w14:paraId="76C09998"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r w:rsidRPr="00E35F87">
              <w:rPr>
                <w:rFonts w:ascii="Arial" w:hAnsi="Arial" w:cs="Arial"/>
                <w:sz w:val="18"/>
                <w:szCs w:val="18"/>
                <w:vertAlign w:val="superscript"/>
                <w:lang w:eastAsia="zh-CN"/>
              </w:rPr>
              <w:t>9</w:t>
            </w:r>
          </w:p>
          <w:p w14:paraId="55D15F91"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eastAsia="zh-CN"/>
              </w:rPr>
              <w:t>DC_66A_n78A</w:t>
            </w:r>
            <w:r w:rsidRPr="00E35F87">
              <w:rPr>
                <w:rFonts w:ascii="Arial" w:hAnsi="Arial" w:cs="Arial"/>
                <w:sz w:val="18"/>
                <w:szCs w:val="18"/>
                <w:vertAlign w:val="superscript"/>
                <w:lang w:eastAsia="zh-CN"/>
              </w:rPr>
              <w:t>9</w:t>
            </w:r>
          </w:p>
        </w:tc>
      </w:tr>
      <w:tr w:rsidR="00E35F87" w:rsidRPr="00E35F87" w14:paraId="248D0214" w14:textId="77777777" w:rsidTr="008F4B9B">
        <w:trPr>
          <w:trHeight w:val="187"/>
          <w:jc w:val="center"/>
        </w:trPr>
        <w:tc>
          <w:tcPr>
            <w:tcW w:w="3397" w:type="dxa"/>
            <w:shd w:val="clear" w:color="auto" w:fill="auto"/>
            <w:noWrap/>
          </w:tcPr>
          <w:p w14:paraId="709618F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w:t>
            </w:r>
            <w:r w:rsidRPr="00E35F87">
              <w:rPr>
                <w:rFonts w:ascii="Arial" w:hAnsi="Arial"/>
                <w:noProof/>
                <w:sz w:val="18"/>
              </w:rPr>
              <w:t>2A-2A-7A-66A_n78A</w:t>
            </w:r>
          </w:p>
        </w:tc>
        <w:tc>
          <w:tcPr>
            <w:tcW w:w="3686" w:type="dxa"/>
          </w:tcPr>
          <w:p w14:paraId="4947FC1E"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p>
          <w:p w14:paraId="699FDCA5"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p>
          <w:p w14:paraId="34E0864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DC_66A_n78A</w:t>
            </w:r>
          </w:p>
        </w:tc>
      </w:tr>
      <w:tr w:rsidR="00E35F87" w:rsidRPr="00E35F87" w14:paraId="756F4360" w14:textId="77777777" w:rsidTr="008F4B9B">
        <w:trPr>
          <w:trHeight w:val="187"/>
          <w:jc w:val="center"/>
        </w:trPr>
        <w:tc>
          <w:tcPr>
            <w:tcW w:w="3397" w:type="dxa"/>
            <w:shd w:val="clear" w:color="auto" w:fill="auto"/>
            <w:noWrap/>
          </w:tcPr>
          <w:p w14:paraId="50958564"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DC_2A-7A_n66A-n78A</w:t>
            </w:r>
          </w:p>
          <w:p w14:paraId="132B3C26"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eastAsia="Malgun Gothic" w:hAnsi="Arial"/>
                <w:sz w:val="18"/>
                <w:lang w:eastAsia="ko-KR"/>
              </w:rPr>
              <w:t>DC_2A-7C_n66A-n78A</w:t>
            </w:r>
          </w:p>
        </w:tc>
        <w:tc>
          <w:tcPr>
            <w:tcW w:w="3686" w:type="dxa"/>
          </w:tcPr>
          <w:p w14:paraId="7CAF4A1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w:t>
            </w:r>
            <w:r w:rsidRPr="00E35F87">
              <w:rPr>
                <w:rFonts w:ascii="Arial" w:hAnsi="Arial"/>
                <w:sz w:val="18"/>
              </w:rPr>
              <w:t>A_n</w:t>
            </w:r>
            <w:r w:rsidRPr="00E35F87">
              <w:rPr>
                <w:rFonts w:ascii="Arial" w:hAnsi="Arial"/>
                <w:sz w:val="18"/>
                <w:lang w:eastAsia="zh-CN"/>
              </w:rPr>
              <w:t>66</w:t>
            </w:r>
            <w:r w:rsidRPr="00E35F87">
              <w:rPr>
                <w:rFonts w:ascii="Arial" w:hAnsi="Arial"/>
                <w:sz w:val="18"/>
              </w:rPr>
              <w:t>A</w:t>
            </w:r>
          </w:p>
          <w:p w14:paraId="6BB9DE0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2</w:t>
            </w:r>
            <w:r w:rsidRPr="00E35F87">
              <w:rPr>
                <w:rFonts w:ascii="Arial" w:hAnsi="Arial"/>
                <w:sz w:val="18"/>
              </w:rPr>
              <w:t>A_n78A</w:t>
            </w:r>
          </w:p>
          <w:p w14:paraId="5487504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7</w:t>
            </w:r>
            <w:r w:rsidRPr="00E35F87">
              <w:rPr>
                <w:rFonts w:ascii="Arial" w:hAnsi="Arial"/>
                <w:sz w:val="18"/>
              </w:rPr>
              <w:t>A_n</w:t>
            </w:r>
            <w:r w:rsidRPr="00E35F87">
              <w:rPr>
                <w:rFonts w:ascii="Arial" w:hAnsi="Arial"/>
                <w:sz w:val="18"/>
                <w:lang w:eastAsia="zh-CN"/>
              </w:rPr>
              <w:t>66</w:t>
            </w:r>
            <w:r w:rsidRPr="00E35F87">
              <w:rPr>
                <w:rFonts w:ascii="Arial" w:hAnsi="Arial"/>
                <w:sz w:val="18"/>
              </w:rPr>
              <w:t>A</w:t>
            </w:r>
          </w:p>
          <w:p w14:paraId="6620051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rPr>
              <w:t>DC_</w:t>
            </w:r>
            <w:r w:rsidRPr="00E35F87">
              <w:rPr>
                <w:rFonts w:ascii="Arial" w:hAnsi="Arial"/>
                <w:sz w:val="18"/>
                <w:lang w:eastAsia="zh-CN"/>
              </w:rPr>
              <w:t>7</w:t>
            </w:r>
            <w:r w:rsidRPr="00E35F87">
              <w:rPr>
                <w:rFonts w:ascii="Arial" w:hAnsi="Arial"/>
                <w:sz w:val="18"/>
              </w:rPr>
              <w:t>A_n78A</w:t>
            </w:r>
          </w:p>
        </w:tc>
      </w:tr>
      <w:tr w:rsidR="00E35F87" w:rsidRPr="00E35F87" w14:paraId="2077587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78B0C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DC_2A-7A-66A_n78(2A)</w:t>
            </w:r>
            <w:r w:rsidRPr="00E35F87">
              <w:rPr>
                <w:rFonts w:ascii="Arial" w:hAnsi="Arial" w:cs="Arial"/>
                <w:sz w:val="18"/>
                <w:szCs w:val="18"/>
                <w:vertAlign w:val="superscript"/>
                <w:lang w:eastAsia="zh-CN"/>
              </w:rPr>
              <w:t>9</w:t>
            </w:r>
          </w:p>
          <w:p w14:paraId="5922F30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lang w:eastAsia="ja-JP"/>
              </w:rPr>
              <w:t>DC_2A-7C-66A_n78(2A)</w:t>
            </w:r>
            <w:r w:rsidRPr="00E35F8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CD3000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r w:rsidRPr="00E35F87">
              <w:rPr>
                <w:rFonts w:ascii="Arial" w:hAnsi="Arial" w:cs="Arial"/>
                <w:sz w:val="18"/>
                <w:szCs w:val="18"/>
                <w:vertAlign w:val="superscript"/>
                <w:lang w:eastAsia="zh-CN"/>
              </w:rPr>
              <w:t>9</w:t>
            </w:r>
          </w:p>
          <w:p w14:paraId="35B40EB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r w:rsidRPr="00E35F87">
              <w:rPr>
                <w:rFonts w:ascii="Arial" w:hAnsi="Arial" w:cs="Arial"/>
                <w:sz w:val="18"/>
                <w:szCs w:val="18"/>
                <w:vertAlign w:val="superscript"/>
                <w:lang w:eastAsia="zh-CN"/>
              </w:rPr>
              <w:t>9</w:t>
            </w:r>
          </w:p>
          <w:p w14:paraId="57A64379"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eastAsia="zh-CN"/>
              </w:rPr>
              <w:t>DC_66A_n78A</w:t>
            </w:r>
            <w:r w:rsidRPr="00E35F87">
              <w:rPr>
                <w:rFonts w:ascii="Arial" w:hAnsi="Arial" w:cs="Arial"/>
                <w:sz w:val="18"/>
                <w:szCs w:val="18"/>
                <w:vertAlign w:val="superscript"/>
                <w:lang w:eastAsia="zh-CN"/>
              </w:rPr>
              <w:t>9</w:t>
            </w:r>
          </w:p>
        </w:tc>
      </w:tr>
      <w:tr w:rsidR="00E35F87" w:rsidRPr="00E35F87" w14:paraId="68E7C9D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8AA3F4" w14:textId="77777777" w:rsidR="00E35F87" w:rsidRPr="00E35F87" w:rsidRDefault="00E35F87" w:rsidP="00E35F87">
            <w:pPr>
              <w:keepNext/>
              <w:keepLines/>
              <w:spacing w:after="0"/>
              <w:jc w:val="center"/>
              <w:rPr>
                <w:rFonts w:ascii="Arial" w:eastAsia="Malgun Gothic" w:hAnsi="Arial"/>
                <w:sz w:val="18"/>
                <w:lang w:val="fr-FR" w:eastAsia="ko-KR"/>
              </w:rPr>
            </w:pPr>
            <w:r w:rsidRPr="00E35F87">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6AC09AB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w:t>
            </w:r>
            <w:r w:rsidRPr="00E35F87">
              <w:rPr>
                <w:rFonts w:ascii="Arial" w:hAnsi="Arial"/>
                <w:sz w:val="18"/>
              </w:rPr>
              <w:t>A_n</w:t>
            </w:r>
            <w:r w:rsidRPr="00E35F87">
              <w:rPr>
                <w:rFonts w:ascii="Arial" w:hAnsi="Arial"/>
                <w:sz w:val="18"/>
                <w:lang w:eastAsia="zh-CN"/>
              </w:rPr>
              <w:t>66</w:t>
            </w:r>
            <w:r w:rsidRPr="00E35F87">
              <w:rPr>
                <w:rFonts w:ascii="Arial" w:hAnsi="Arial"/>
                <w:sz w:val="18"/>
              </w:rPr>
              <w:t>A</w:t>
            </w:r>
          </w:p>
          <w:p w14:paraId="79FD08F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2</w:t>
            </w:r>
            <w:r w:rsidRPr="00E35F87">
              <w:rPr>
                <w:rFonts w:ascii="Arial" w:hAnsi="Arial"/>
                <w:sz w:val="18"/>
              </w:rPr>
              <w:t>A_n78A</w:t>
            </w:r>
          </w:p>
          <w:p w14:paraId="7B4EEB4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7</w:t>
            </w:r>
            <w:r w:rsidRPr="00E35F87">
              <w:rPr>
                <w:rFonts w:ascii="Arial" w:hAnsi="Arial"/>
                <w:sz w:val="18"/>
              </w:rPr>
              <w:t>A_n</w:t>
            </w:r>
            <w:r w:rsidRPr="00E35F87">
              <w:rPr>
                <w:rFonts w:ascii="Arial" w:hAnsi="Arial"/>
                <w:sz w:val="18"/>
                <w:lang w:eastAsia="zh-CN"/>
              </w:rPr>
              <w:t>66</w:t>
            </w:r>
            <w:r w:rsidRPr="00E35F87">
              <w:rPr>
                <w:rFonts w:ascii="Arial" w:hAnsi="Arial"/>
                <w:sz w:val="18"/>
              </w:rPr>
              <w:t>A</w:t>
            </w:r>
          </w:p>
          <w:p w14:paraId="1DA548D5"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w:t>
            </w:r>
            <w:r w:rsidRPr="00E35F87">
              <w:rPr>
                <w:rFonts w:ascii="Arial" w:hAnsi="Arial"/>
                <w:sz w:val="18"/>
                <w:lang w:val="fr-FR" w:eastAsia="zh-CN"/>
              </w:rPr>
              <w:t>7</w:t>
            </w:r>
            <w:r w:rsidRPr="00E35F87">
              <w:rPr>
                <w:rFonts w:ascii="Arial" w:hAnsi="Arial"/>
                <w:sz w:val="18"/>
                <w:lang w:val="fr-FR"/>
              </w:rPr>
              <w:t>A_n78A</w:t>
            </w:r>
          </w:p>
        </w:tc>
      </w:tr>
      <w:tr w:rsidR="00E35F87" w:rsidRPr="00E35F87" w14:paraId="45CC5602" w14:textId="77777777" w:rsidTr="008F4B9B">
        <w:trPr>
          <w:trHeight w:val="187"/>
          <w:jc w:val="center"/>
        </w:trPr>
        <w:tc>
          <w:tcPr>
            <w:tcW w:w="3397" w:type="dxa"/>
            <w:shd w:val="clear" w:color="auto" w:fill="auto"/>
            <w:noWrap/>
          </w:tcPr>
          <w:p w14:paraId="1F378C0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DC_2A-7A-7A-66A_n78A</w:t>
            </w:r>
            <w:r w:rsidRPr="00E35F87">
              <w:rPr>
                <w:rFonts w:ascii="Arial" w:hAnsi="Arial" w:cs="Arial"/>
                <w:sz w:val="18"/>
                <w:szCs w:val="18"/>
                <w:vertAlign w:val="superscript"/>
                <w:lang w:eastAsia="zh-CN"/>
              </w:rPr>
              <w:t>9</w:t>
            </w:r>
          </w:p>
        </w:tc>
        <w:tc>
          <w:tcPr>
            <w:tcW w:w="3686" w:type="dxa"/>
          </w:tcPr>
          <w:p w14:paraId="3104E97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r w:rsidRPr="00E35F87">
              <w:rPr>
                <w:rFonts w:ascii="Arial" w:hAnsi="Arial" w:cs="Arial"/>
                <w:sz w:val="18"/>
                <w:szCs w:val="18"/>
                <w:vertAlign w:val="superscript"/>
                <w:lang w:eastAsia="zh-CN"/>
              </w:rPr>
              <w:t>9</w:t>
            </w:r>
          </w:p>
          <w:p w14:paraId="247CBDFD"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r w:rsidRPr="00E35F87">
              <w:rPr>
                <w:rFonts w:ascii="Arial" w:hAnsi="Arial" w:cs="Arial"/>
                <w:sz w:val="18"/>
                <w:szCs w:val="18"/>
                <w:vertAlign w:val="superscript"/>
                <w:lang w:eastAsia="zh-CN"/>
              </w:rPr>
              <w:t>9</w:t>
            </w:r>
          </w:p>
          <w:p w14:paraId="60916B40"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DC_66A_n78A</w:t>
            </w:r>
            <w:r w:rsidRPr="00E35F87">
              <w:rPr>
                <w:rFonts w:ascii="Arial" w:hAnsi="Arial" w:cs="Arial"/>
                <w:sz w:val="18"/>
                <w:szCs w:val="18"/>
                <w:vertAlign w:val="superscript"/>
                <w:lang w:eastAsia="zh-CN"/>
              </w:rPr>
              <w:t>9</w:t>
            </w:r>
          </w:p>
        </w:tc>
      </w:tr>
      <w:tr w:rsidR="00E35F87" w:rsidRPr="00E35F87" w14:paraId="6939966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0C69C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DC_2A-7A-66A-66A_n78A</w:t>
            </w:r>
            <w:r w:rsidRPr="00E35F87">
              <w:rPr>
                <w:rFonts w:ascii="Arial" w:hAnsi="Arial" w:cs="Arial"/>
                <w:sz w:val="18"/>
                <w:szCs w:val="18"/>
                <w:vertAlign w:val="superscript"/>
                <w:lang w:eastAsia="zh-CN"/>
              </w:rPr>
              <w:t>9</w:t>
            </w:r>
          </w:p>
          <w:p w14:paraId="3644174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zh-CN"/>
              </w:rPr>
              <w:t>DC_2A-7C-66A-66A_n78A</w:t>
            </w:r>
            <w:r w:rsidRPr="00E35F8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6D3E841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r w:rsidRPr="00E35F87">
              <w:rPr>
                <w:rFonts w:ascii="Arial" w:hAnsi="Arial" w:cs="Arial"/>
                <w:sz w:val="18"/>
                <w:szCs w:val="18"/>
                <w:vertAlign w:val="superscript"/>
                <w:lang w:eastAsia="zh-CN"/>
              </w:rPr>
              <w:t>9</w:t>
            </w:r>
          </w:p>
          <w:p w14:paraId="125D68A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r w:rsidRPr="00E35F87">
              <w:rPr>
                <w:rFonts w:ascii="Arial" w:hAnsi="Arial" w:cs="Arial"/>
                <w:sz w:val="18"/>
                <w:szCs w:val="18"/>
                <w:vertAlign w:val="superscript"/>
                <w:lang w:eastAsia="zh-CN"/>
              </w:rPr>
              <w:t>9</w:t>
            </w:r>
          </w:p>
          <w:p w14:paraId="2483A40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DC_66A_n78A</w:t>
            </w:r>
            <w:r w:rsidRPr="00E35F87">
              <w:rPr>
                <w:rFonts w:ascii="Arial" w:hAnsi="Arial" w:cs="Arial"/>
                <w:sz w:val="18"/>
                <w:szCs w:val="18"/>
                <w:vertAlign w:val="superscript"/>
                <w:lang w:eastAsia="zh-CN"/>
              </w:rPr>
              <w:t>9</w:t>
            </w:r>
          </w:p>
        </w:tc>
      </w:tr>
      <w:tr w:rsidR="00E35F87" w:rsidRPr="00E35F87" w14:paraId="2AFA255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4D08F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DC_2A-7A-66A-66A_n78(2A)</w:t>
            </w:r>
            <w:r w:rsidRPr="00E35F87">
              <w:rPr>
                <w:rFonts w:ascii="Arial" w:hAnsi="Arial" w:cs="Arial"/>
                <w:sz w:val="18"/>
                <w:szCs w:val="18"/>
                <w:vertAlign w:val="superscript"/>
                <w:lang w:eastAsia="zh-CN"/>
              </w:rPr>
              <w:t xml:space="preserve"> 9</w:t>
            </w:r>
          </w:p>
          <w:p w14:paraId="635F155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lang w:eastAsia="ja-JP"/>
              </w:rPr>
              <w:t>DC_2A-7C-66A-66A_n78(2A)</w:t>
            </w:r>
            <w:r w:rsidRPr="00E35F8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51C1E03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r w:rsidRPr="00E35F87">
              <w:rPr>
                <w:rFonts w:ascii="Arial" w:hAnsi="Arial" w:cs="Arial"/>
                <w:sz w:val="18"/>
                <w:szCs w:val="18"/>
                <w:vertAlign w:val="superscript"/>
                <w:lang w:eastAsia="zh-CN"/>
              </w:rPr>
              <w:t>9</w:t>
            </w:r>
          </w:p>
          <w:p w14:paraId="15C2F69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r w:rsidRPr="00E35F87">
              <w:rPr>
                <w:rFonts w:ascii="Arial" w:hAnsi="Arial" w:cs="Arial"/>
                <w:sz w:val="18"/>
                <w:szCs w:val="18"/>
                <w:vertAlign w:val="superscript"/>
                <w:lang w:eastAsia="zh-CN"/>
              </w:rPr>
              <w:t>9</w:t>
            </w:r>
          </w:p>
          <w:p w14:paraId="737A040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DC_66A_n78A</w:t>
            </w:r>
            <w:r w:rsidRPr="00E35F87">
              <w:rPr>
                <w:rFonts w:ascii="Arial" w:hAnsi="Arial" w:cs="Arial"/>
                <w:sz w:val="18"/>
                <w:szCs w:val="18"/>
                <w:vertAlign w:val="superscript"/>
                <w:lang w:eastAsia="zh-CN"/>
              </w:rPr>
              <w:t>9</w:t>
            </w:r>
          </w:p>
        </w:tc>
      </w:tr>
      <w:tr w:rsidR="00E35F87" w:rsidRPr="00E35F87" w14:paraId="37557B3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7834EE" w14:textId="77777777" w:rsidR="00E35F87" w:rsidRPr="00E35F87" w:rsidRDefault="00E35F87" w:rsidP="00E35F87">
            <w:pPr>
              <w:keepNext/>
              <w:keepLines/>
              <w:spacing w:after="0"/>
              <w:jc w:val="center"/>
              <w:rPr>
                <w:rFonts w:ascii="Arial" w:hAnsi="Arial" w:cs="Arial"/>
                <w:sz w:val="18"/>
                <w:lang w:val="fr-FR" w:eastAsia="ja-JP"/>
              </w:rPr>
            </w:pPr>
            <w:r w:rsidRPr="00E35F87">
              <w:rPr>
                <w:rFonts w:ascii="Arial" w:hAnsi="Arial" w:cs="Arial"/>
                <w:sz w:val="18"/>
                <w:lang w:val="fr-FR" w:eastAsia="ja-JP"/>
              </w:rPr>
              <w:t>DC_2A-7A-7A-66A_n78(2A)</w:t>
            </w:r>
            <w:r w:rsidRPr="00E35F8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7393679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r w:rsidRPr="00E35F87">
              <w:rPr>
                <w:rFonts w:ascii="Arial" w:hAnsi="Arial" w:cs="Arial"/>
                <w:sz w:val="18"/>
                <w:szCs w:val="18"/>
                <w:vertAlign w:val="superscript"/>
                <w:lang w:eastAsia="zh-CN"/>
              </w:rPr>
              <w:t>9</w:t>
            </w:r>
          </w:p>
          <w:p w14:paraId="78FB44CE"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r w:rsidRPr="00E35F87">
              <w:rPr>
                <w:rFonts w:ascii="Arial" w:hAnsi="Arial" w:cs="Arial"/>
                <w:sz w:val="18"/>
                <w:szCs w:val="18"/>
                <w:vertAlign w:val="superscript"/>
                <w:lang w:eastAsia="zh-CN"/>
              </w:rPr>
              <w:t>9</w:t>
            </w:r>
          </w:p>
          <w:p w14:paraId="5A8B916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DC_66A_n78A</w:t>
            </w:r>
            <w:r w:rsidRPr="00E35F87">
              <w:rPr>
                <w:rFonts w:ascii="Arial" w:hAnsi="Arial" w:cs="Arial"/>
                <w:sz w:val="18"/>
                <w:szCs w:val="18"/>
                <w:vertAlign w:val="superscript"/>
                <w:lang w:eastAsia="zh-CN"/>
              </w:rPr>
              <w:t>9</w:t>
            </w:r>
          </w:p>
        </w:tc>
      </w:tr>
      <w:tr w:rsidR="00E35F87" w:rsidRPr="00E35F87" w14:paraId="7BC2038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652800" w14:textId="77777777" w:rsidR="00E35F87" w:rsidRPr="00E35F87" w:rsidRDefault="00E35F87" w:rsidP="00E35F87">
            <w:pPr>
              <w:keepNext/>
              <w:keepLines/>
              <w:spacing w:after="0"/>
              <w:jc w:val="center"/>
              <w:rPr>
                <w:rFonts w:ascii="Arial" w:hAnsi="Arial" w:cs="Arial"/>
                <w:sz w:val="18"/>
                <w:lang w:val="fr-FR" w:eastAsia="ja-JP"/>
              </w:rPr>
            </w:pPr>
            <w:r w:rsidRPr="00E35F87">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74BC7039"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p>
          <w:p w14:paraId="7C2A2DF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p>
          <w:p w14:paraId="793184D6"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DC_66A_n78A</w:t>
            </w:r>
          </w:p>
        </w:tc>
      </w:tr>
      <w:tr w:rsidR="00E35F87" w:rsidRPr="00E35F87" w14:paraId="65F9F89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0EEACC" w14:textId="77777777" w:rsidR="00E35F87" w:rsidRPr="00E35F87" w:rsidRDefault="00E35F87" w:rsidP="00E35F87">
            <w:pPr>
              <w:keepNext/>
              <w:keepLines/>
              <w:spacing w:after="0"/>
              <w:jc w:val="center"/>
              <w:rPr>
                <w:rFonts w:ascii="Arial" w:hAnsi="Arial" w:cs="Arial"/>
                <w:sz w:val="18"/>
                <w:szCs w:val="18"/>
                <w:lang w:val="fr-FR" w:eastAsia="zh-CN"/>
              </w:rPr>
            </w:pPr>
            <w:r w:rsidRPr="00E35F87">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20528554"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DC_2A_n78A</w:t>
            </w:r>
          </w:p>
          <w:p w14:paraId="18D1AC9A"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DC_7A_n78A</w:t>
            </w:r>
          </w:p>
          <w:p w14:paraId="3ED7558E"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DC_66A_n78A</w:t>
            </w:r>
          </w:p>
        </w:tc>
      </w:tr>
      <w:tr w:rsidR="00E35F87" w:rsidRPr="00E35F87" w14:paraId="503BEF6C" w14:textId="77777777" w:rsidTr="008F4B9B">
        <w:trPr>
          <w:trHeight w:val="187"/>
          <w:jc w:val="center"/>
        </w:trPr>
        <w:tc>
          <w:tcPr>
            <w:tcW w:w="3397" w:type="dxa"/>
            <w:shd w:val="clear" w:color="auto" w:fill="auto"/>
            <w:noWrap/>
          </w:tcPr>
          <w:p w14:paraId="41C3523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DC_2A-7A-71A_n2A</w:t>
            </w:r>
          </w:p>
        </w:tc>
        <w:tc>
          <w:tcPr>
            <w:tcW w:w="3686" w:type="dxa"/>
          </w:tcPr>
          <w:p w14:paraId="7D35BDC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DC_7A_n2A</w:t>
            </w:r>
          </w:p>
          <w:p w14:paraId="11BE652B"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zh-CN"/>
              </w:rPr>
              <w:t>DC_71A_n2A</w:t>
            </w:r>
          </w:p>
        </w:tc>
      </w:tr>
      <w:tr w:rsidR="00E35F87" w:rsidRPr="00E35F87" w14:paraId="0AFDDC88" w14:textId="77777777" w:rsidTr="008F4B9B">
        <w:trPr>
          <w:trHeight w:val="187"/>
          <w:jc w:val="center"/>
        </w:trPr>
        <w:tc>
          <w:tcPr>
            <w:tcW w:w="3397" w:type="dxa"/>
            <w:shd w:val="clear" w:color="auto" w:fill="auto"/>
            <w:noWrap/>
          </w:tcPr>
          <w:p w14:paraId="265CE30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szCs w:val="18"/>
                <w:lang w:eastAsia="zh-CN"/>
              </w:rPr>
              <w:t>DC_</w:t>
            </w:r>
            <w:r w:rsidRPr="00E35F87">
              <w:rPr>
                <w:rFonts w:ascii="Arial" w:hAnsi="Arial" w:cs="Arial"/>
                <w:color w:val="000000"/>
                <w:sz w:val="18"/>
                <w:szCs w:val="18"/>
                <w:lang w:eastAsia="ja-JP"/>
              </w:rPr>
              <w:t>2A-7A-71A_n66A</w:t>
            </w:r>
          </w:p>
        </w:tc>
        <w:tc>
          <w:tcPr>
            <w:tcW w:w="3686" w:type="dxa"/>
            <w:vAlign w:val="center"/>
          </w:tcPr>
          <w:p w14:paraId="547EEA8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23F8D6A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DC_7A_n66A</w:t>
            </w:r>
          </w:p>
          <w:p w14:paraId="1C4E82D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DC_71A_n66A</w:t>
            </w:r>
          </w:p>
        </w:tc>
      </w:tr>
      <w:tr w:rsidR="00E35F87" w:rsidRPr="00E35F87" w14:paraId="510B5A2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01F4E5" w14:textId="77777777" w:rsidR="00E35F87" w:rsidRPr="00E35F87" w:rsidRDefault="00E35F87" w:rsidP="00E35F87">
            <w:pPr>
              <w:keepNext/>
              <w:keepLines/>
              <w:spacing w:after="0"/>
              <w:jc w:val="center"/>
              <w:rPr>
                <w:rFonts w:ascii="Arial" w:hAnsi="Arial"/>
                <w:sz w:val="18"/>
                <w:szCs w:val="18"/>
                <w:lang w:val="fr-FR" w:eastAsia="zh-CN"/>
              </w:rPr>
            </w:pPr>
            <w:r w:rsidRPr="00E35F87">
              <w:rPr>
                <w:rFonts w:ascii="Arial" w:hAnsi="Arial"/>
                <w:sz w:val="18"/>
                <w:szCs w:val="18"/>
                <w:lang w:val="fr-FR" w:eastAsia="zh-CN"/>
              </w:rPr>
              <w:t>DC_2A-</w:t>
            </w:r>
            <w:r w:rsidRPr="00E35F87">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1CC47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00A9E9D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DC_7A_n66A</w:t>
            </w:r>
          </w:p>
          <w:p w14:paraId="117BAF9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DC_71A_n66A</w:t>
            </w:r>
          </w:p>
        </w:tc>
      </w:tr>
      <w:tr w:rsidR="00E35F87" w:rsidRPr="00E35F87" w14:paraId="5B4301D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8EF8B4"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eastAsia="zh-CN"/>
              </w:rPr>
              <w:lastRenderedPageBreak/>
              <w:t>DC_2A-7A-71A_n77A</w:t>
            </w:r>
          </w:p>
        </w:tc>
        <w:tc>
          <w:tcPr>
            <w:tcW w:w="3686" w:type="dxa"/>
            <w:tcBorders>
              <w:top w:val="single" w:sz="4" w:space="0" w:color="auto"/>
              <w:left w:val="single" w:sz="4" w:space="0" w:color="auto"/>
              <w:bottom w:val="single" w:sz="4" w:space="0" w:color="auto"/>
              <w:right w:val="single" w:sz="4" w:space="0" w:color="auto"/>
            </w:tcBorders>
          </w:tcPr>
          <w:p w14:paraId="76E7E1B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DC_2A_n77A</w:t>
            </w:r>
          </w:p>
          <w:p w14:paraId="38CAF88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DC_7A_n77A</w:t>
            </w:r>
          </w:p>
          <w:p w14:paraId="5DAD452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DC_71A_n77A</w:t>
            </w:r>
          </w:p>
        </w:tc>
      </w:tr>
      <w:tr w:rsidR="00E35F87" w:rsidRPr="00E35F87" w14:paraId="1CD5750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ABA8E5" w14:textId="77777777" w:rsidR="00E35F87" w:rsidRPr="00E35F87" w:rsidRDefault="00E35F87" w:rsidP="00E35F87">
            <w:pPr>
              <w:keepNext/>
              <w:keepLines/>
              <w:spacing w:after="0"/>
              <w:jc w:val="center"/>
              <w:rPr>
                <w:rFonts w:ascii="Arial" w:hAnsi="Arial"/>
                <w:sz w:val="18"/>
                <w:szCs w:val="18"/>
                <w:lang w:val="fr-FR" w:eastAsia="zh-CN"/>
              </w:rPr>
            </w:pPr>
            <w:r w:rsidRPr="00E35F87">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387B2DB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DC_2A_n71A</w:t>
            </w:r>
          </w:p>
          <w:p w14:paraId="689574C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DC_2A_n77A</w:t>
            </w:r>
          </w:p>
          <w:p w14:paraId="48AD27E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DC_7A_n71A</w:t>
            </w:r>
          </w:p>
          <w:p w14:paraId="35E13C5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DC_7A_n77A</w:t>
            </w:r>
          </w:p>
        </w:tc>
      </w:tr>
      <w:tr w:rsidR="00E35F87" w:rsidRPr="00E35F87" w14:paraId="35F549D4" w14:textId="77777777" w:rsidTr="008F4B9B">
        <w:trPr>
          <w:trHeight w:val="187"/>
          <w:jc w:val="center"/>
        </w:trPr>
        <w:tc>
          <w:tcPr>
            <w:tcW w:w="3397" w:type="dxa"/>
            <w:shd w:val="clear" w:color="auto" w:fill="auto"/>
            <w:noWrap/>
          </w:tcPr>
          <w:p w14:paraId="43F7850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DC_2A-7A-71A_n78A</w:t>
            </w:r>
          </w:p>
        </w:tc>
        <w:tc>
          <w:tcPr>
            <w:tcW w:w="3686" w:type="dxa"/>
          </w:tcPr>
          <w:p w14:paraId="09B8391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DC_2A_n78A</w:t>
            </w:r>
          </w:p>
          <w:p w14:paraId="7B71DF8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5A98E0C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DC_71A_n78A</w:t>
            </w:r>
          </w:p>
        </w:tc>
      </w:tr>
      <w:tr w:rsidR="00E35F87" w:rsidRPr="00E35F87" w14:paraId="08044BC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1E21AF"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04FEFDF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DC_2A_n78A</w:t>
            </w:r>
          </w:p>
          <w:p w14:paraId="456263F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6AA2F0F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DC_71A_n78A</w:t>
            </w:r>
          </w:p>
        </w:tc>
      </w:tr>
      <w:tr w:rsidR="00E35F87" w:rsidRPr="00E35F87" w14:paraId="69E2B4D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DC6677"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4D53B42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DC_2A_n78A</w:t>
            </w:r>
          </w:p>
          <w:p w14:paraId="1F331C9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06DD110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DC_71A_n78A</w:t>
            </w:r>
          </w:p>
        </w:tc>
      </w:tr>
      <w:tr w:rsidR="00E35F87" w:rsidRPr="00E35F87" w14:paraId="1E53CCA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3FCB7C"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rPr>
              <w:br w:type="page"/>
            </w:r>
            <w:r w:rsidRPr="00E35F87">
              <w:rPr>
                <w:rFonts w:ascii="Arial" w:hAnsi="Arial" w:cs="Arial"/>
                <w:sz w:val="18"/>
                <w:szCs w:val="18"/>
              </w:rPr>
              <w:t>DC_2A-</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5F6E1CC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w:t>
            </w:r>
            <w:r w:rsidRPr="00E35F87">
              <w:rPr>
                <w:rFonts w:ascii="Arial" w:hAnsi="Arial" w:cs="Arial"/>
                <w:sz w:val="18"/>
                <w:szCs w:val="18"/>
                <w:lang w:val="sv-SE"/>
              </w:rPr>
              <w:t>2</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w:t>
            </w:r>
            <w:r w:rsidRPr="00E35F87">
              <w:rPr>
                <w:rFonts w:ascii="Arial" w:hAnsi="Arial" w:cs="Arial"/>
                <w:sz w:val="18"/>
                <w:szCs w:val="18"/>
              </w:rPr>
              <w:br/>
              <w:t>DC_2A_n78A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A_n78A</w:t>
            </w:r>
          </w:p>
        </w:tc>
      </w:tr>
      <w:tr w:rsidR="00E35F87" w:rsidRPr="00E35F87" w14:paraId="1F51D05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DDDC0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tcPr>
          <w:p w14:paraId="4D4F0AC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DC_2A_n41A</w:t>
            </w:r>
          </w:p>
          <w:p w14:paraId="6C5E49E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DC_12A_n2A</w:t>
            </w:r>
          </w:p>
          <w:p w14:paraId="78458D7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DC_12A_n41A</w:t>
            </w:r>
          </w:p>
        </w:tc>
      </w:tr>
      <w:tr w:rsidR="00E35F87" w:rsidRPr="00E35F87" w14:paraId="184F73B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B2BB6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03CB31F0"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DC_2A_n2A</w:t>
            </w:r>
            <w:r w:rsidRPr="00E35F87">
              <w:rPr>
                <w:rFonts w:ascii="Arial" w:hAnsi="Arial" w:cs="Arial"/>
                <w:sz w:val="18"/>
                <w:szCs w:val="18"/>
                <w:vertAlign w:val="superscript"/>
              </w:rPr>
              <w:t>4</w:t>
            </w:r>
          </w:p>
          <w:p w14:paraId="2547726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DC_2A_n66A</w:t>
            </w:r>
          </w:p>
          <w:p w14:paraId="40FD4F7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DC_12A_n2A</w:t>
            </w:r>
          </w:p>
          <w:p w14:paraId="50DF0F0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DC_12A_n66A</w:t>
            </w:r>
          </w:p>
        </w:tc>
      </w:tr>
      <w:tr w:rsidR="00E35F87" w:rsidRPr="00E35F87" w14:paraId="40C4C97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1782A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0FFC49F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DC_2A_n2A</w:t>
            </w:r>
            <w:r w:rsidRPr="00E35F87">
              <w:rPr>
                <w:rFonts w:ascii="Arial" w:hAnsi="Arial" w:cs="Arial"/>
                <w:sz w:val="18"/>
                <w:szCs w:val="18"/>
                <w:vertAlign w:val="superscript"/>
              </w:rPr>
              <w:t>4</w:t>
            </w:r>
          </w:p>
          <w:p w14:paraId="5CAD4D0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DC_2A_n77A</w:t>
            </w:r>
          </w:p>
          <w:p w14:paraId="7F712BB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DC_12A_n2A</w:t>
            </w:r>
          </w:p>
          <w:p w14:paraId="33A7A07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DC_12A_n77A</w:t>
            </w:r>
          </w:p>
        </w:tc>
      </w:tr>
      <w:tr w:rsidR="00E35F87" w:rsidRPr="00E35F87" w14:paraId="25DB5C9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724701" w14:textId="77777777" w:rsidR="00E35F87" w:rsidRPr="00E35F87" w:rsidRDefault="00E35F87" w:rsidP="00E35F87">
            <w:pPr>
              <w:keepNext/>
              <w:keepLines/>
              <w:spacing w:after="0"/>
              <w:jc w:val="center"/>
              <w:rPr>
                <w:rFonts w:ascii="Arial" w:hAnsi="Arial"/>
                <w:sz w:val="18"/>
              </w:rPr>
            </w:pPr>
            <w:r w:rsidRPr="00E35F87">
              <w:rPr>
                <w:rFonts w:ascii="Arial" w:hAnsi="Arial"/>
                <w:sz w:val="18"/>
              </w:rPr>
              <w:br w:type="page"/>
            </w:r>
            <w:r w:rsidRPr="00E35F87">
              <w:rPr>
                <w:rFonts w:ascii="Arial" w:hAnsi="Arial" w:cs="Arial"/>
                <w:sz w:val="18"/>
                <w:szCs w:val="18"/>
              </w:rPr>
              <w:t>DC_2A-</w:t>
            </w:r>
            <w:r w:rsidRPr="00E35F87">
              <w:rPr>
                <w:rFonts w:ascii="Arial" w:hAnsi="Arial" w:cs="Arial"/>
                <w:sz w:val="18"/>
                <w:szCs w:val="18"/>
                <w:lang w:val="sv-SE"/>
              </w:rPr>
              <w:t>12</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331ACA9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12</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DC_2A_n78A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A_n78A</w:t>
            </w:r>
          </w:p>
        </w:tc>
      </w:tr>
      <w:tr w:rsidR="00E35F87" w:rsidRPr="00E35F87" w14:paraId="688A2CE4" w14:textId="77777777" w:rsidTr="008F4B9B">
        <w:trPr>
          <w:trHeight w:val="187"/>
          <w:jc w:val="center"/>
        </w:trPr>
        <w:tc>
          <w:tcPr>
            <w:tcW w:w="3397" w:type="dxa"/>
            <w:shd w:val="clear" w:color="auto" w:fill="auto"/>
            <w:noWrap/>
          </w:tcPr>
          <w:p w14:paraId="6B7C2D9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DC_2A-12A-30A_n2A</w:t>
            </w:r>
          </w:p>
        </w:tc>
        <w:tc>
          <w:tcPr>
            <w:tcW w:w="3686" w:type="dxa"/>
          </w:tcPr>
          <w:p w14:paraId="15ED51F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DC_12A_n2A</w:t>
            </w:r>
          </w:p>
          <w:p w14:paraId="4C6F6533"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fi-FI"/>
              </w:rPr>
              <w:t>DC_30A_n2A</w:t>
            </w:r>
          </w:p>
        </w:tc>
      </w:tr>
      <w:tr w:rsidR="00E35F87" w:rsidRPr="00E35F87" w14:paraId="4DF74354" w14:textId="77777777" w:rsidTr="008F4B9B">
        <w:trPr>
          <w:trHeight w:val="187"/>
          <w:jc w:val="center"/>
        </w:trPr>
        <w:tc>
          <w:tcPr>
            <w:tcW w:w="3397" w:type="dxa"/>
            <w:shd w:val="clear" w:color="auto" w:fill="auto"/>
            <w:noWrap/>
          </w:tcPr>
          <w:p w14:paraId="17E91F1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DC_2A-12A_n41A-n66A</w:t>
            </w:r>
          </w:p>
        </w:tc>
        <w:tc>
          <w:tcPr>
            <w:tcW w:w="3686" w:type="dxa"/>
          </w:tcPr>
          <w:p w14:paraId="655A7D4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DC_2A_n41A</w:t>
            </w:r>
          </w:p>
          <w:p w14:paraId="5B8541B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DC_2A_n66A</w:t>
            </w:r>
          </w:p>
          <w:p w14:paraId="2238094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DC_12A_n41A</w:t>
            </w:r>
          </w:p>
          <w:p w14:paraId="5AC8371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DC_12A_n66A</w:t>
            </w:r>
          </w:p>
        </w:tc>
      </w:tr>
      <w:tr w:rsidR="00E35F87" w:rsidRPr="00E35F87" w14:paraId="24D0EA57" w14:textId="77777777" w:rsidTr="008F4B9B">
        <w:trPr>
          <w:trHeight w:val="187"/>
          <w:jc w:val="center"/>
        </w:trPr>
        <w:tc>
          <w:tcPr>
            <w:tcW w:w="3397" w:type="dxa"/>
            <w:shd w:val="clear" w:color="auto" w:fill="auto"/>
            <w:noWrap/>
          </w:tcPr>
          <w:p w14:paraId="21DEC7A8"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cs="Arial"/>
                <w:sz w:val="18"/>
                <w:szCs w:val="18"/>
                <w:lang w:eastAsia="ja-JP"/>
              </w:rPr>
              <w:t>DC_2A-12A-48A_n5A</w:t>
            </w:r>
          </w:p>
        </w:tc>
        <w:tc>
          <w:tcPr>
            <w:tcW w:w="3686" w:type="dxa"/>
          </w:tcPr>
          <w:p w14:paraId="7A9E3F36"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DC_2A_n5A</w:t>
            </w:r>
          </w:p>
          <w:p w14:paraId="23EBE9E3"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DC_12A_n5A</w:t>
            </w:r>
          </w:p>
          <w:p w14:paraId="2C787944"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cs="Arial"/>
                <w:sz w:val="18"/>
                <w:szCs w:val="18"/>
                <w:lang w:eastAsia="ja-JP"/>
              </w:rPr>
              <w:t>DC_48A_n5A</w:t>
            </w:r>
          </w:p>
        </w:tc>
      </w:tr>
      <w:tr w:rsidR="00E35F87" w:rsidRPr="00E35F87" w14:paraId="3D7D90F3" w14:textId="77777777" w:rsidTr="008F4B9B">
        <w:trPr>
          <w:trHeight w:val="187"/>
          <w:jc w:val="center"/>
        </w:trPr>
        <w:tc>
          <w:tcPr>
            <w:tcW w:w="3397" w:type="dxa"/>
            <w:shd w:val="clear" w:color="auto" w:fill="auto"/>
            <w:noWrap/>
          </w:tcPr>
          <w:p w14:paraId="7DBACDC4"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cs="Arial"/>
                <w:sz w:val="18"/>
                <w:lang w:eastAsia="ja-JP"/>
              </w:rPr>
              <w:t>DC_2A-12A-66A_n5A</w:t>
            </w:r>
          </w:p>
        </w:tc>
        <w:tc>
          <w:tcPr>
            <w:tcW w:w="3686" w:type="dxa"/>
          </w:tcPr>
          <w:p w14:paraId="0274C0F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DC_2A_n5A</w:t>
            </w:r>
          </w:p>
          <w:p w14:paraId="541B281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DC_12A_n5A</w:t>
            </w:r>
          </w:p>
          <w:p w14:paraId="30DD867F"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cs="Arial"/>
                <w:sz w:val="18"/>
                <w:lang w:eastAsia="ja-JP"/>
              </w:rPr>
              <w:t>DC_66A_n5A</w:t>
            </w:r>
          </w:p>
        </w:tc>
      </w:tr>
      <w:tr w:rsidR="00E35F87" w:rsidRPr="00E35F87" w14:paraId="03733D3D" w14:textId="77777777" w:rsidTr="008F4B9B">
        <w:trPr>
          <w:trHeight w:val="187"/>
          <w:jc w:val="center"/>
        </w:trPr>
        <w:tc>
          <w:tcPr>
            <w:tcW w:w="3397" w:type="dxa"/>
            <w:shd w:val="clear" w:color="auto" w:fill="auto"/>
            <w:noWrap/>
          </w:tcPr>
          <w:p w14:paraId="152E99D0" w14:textId="77777777" w:rsidR="00E35F87" w:rsidRPr="00E35F87" w:rsidRDefault="00E35F87" w:rsidP="00E35F87">
            <w:pPr>
              <w:keepNext/>
              <w:keepLines/>
              <w:spacing w:after="0"/>
              <w:jc w:val="center"/>
              <w:rPr>
                <w:rFonts w:ascii="Arial" w:hAnsi="Arial"/>
                <w:sz w:val="18"/>
              </w:rPr>
            </w:pPr>
            <w:r w:rsidRPr="00E35F87">
              <w:rPr>
                <w:rFonts w:ascii="Arial" w:eastAsia="ＭＳ 明朝" w:hAnsi="Arial" w:cs="Arial"/>
                <w:sz w:val="18"/>
                <w:szCs w:val="18"/>
                <w:lang w:eastAsia="ja-JP"/>
              </w:rPr>
              <w:t>DC_2A-12A-30A_n66A</w:t>
            </w:r>
          </w:p>
        </w:tc>
        <w:tc>
          <w:tcPr>
            <w:tcW w:w="3686" w:type="dxa"/>
          </w:tcPr>
          <w:p w14:paraId="37CF8ABE"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eastAsia="ＭＳ 明朝" w:hAnsi="Arial" w:cs="Arial"/>
                <w:sz w:val="18"/>
                <w:szCs w:val="18"/>
                <w:lang w:eastAsia="ja-JP"/>
              </w:rPr>
              <w:t>DC_2A_n66A</w:t>
            </w:r>
          </w:p>
          <w:p w14:paraId="300A6E1F"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eastAsia="ＭＳ 明朝" w:hAnsi="Arial" w:cs="Arial"/>
                <w:sz w:val="18"/>
                <w:szCs w:val="18"/>
                <w:lang w:eastAsia="ja-JP"/>
              </w:rPr>
              <w:t>DC_12A_n66A</w:t>
            </w:r>
          </w:p>
          <w:p w14:paraId="1B2F5F99" w14:textId="77777777" w:rsidR="00E35F87" w:rsidRPr="00E35F87" w:rsidRDefault="00E35F87" w:rsidP="00E35F87">
            <w:pPr>
              <w:keepNext/>
              <w:keepLines/>
              <w:spacing w:after="0"/>
              <w:jc w:val="center"/>
              <w:rPr>
                <w:rFonts w:ascii="Arial" w:hAnsi="Arial"/>
                <w:sz w:val="18"/>
              </w:rPr>
            </w:pPr>
            <w:r w:rsidRPr="00E35F87">
              <w:rPr>
                <w:rFonts w:ascii="Arial" w:eastAsia="ＭＳ 明朝" w:hAnsi="Arial" w:cs="Arial"/>
                <w:sz w:val="18"/>
                <w:szCs w:val="18"/>
                <w:lang w:eastAsia="ja-JP"/>
              </w:rPr>
              <w:t>DC_30A_n66A</w:t>
            </w:r>
          </w:p>
        </w:tc>
      </w:tr>
      <w:tr w:rsidR="00E35F87" w:rsidRPr="00E35F87" w14:paraId="6322753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00F9AA" w14:textId="77777777" w:rsidR="00E35F87" w:rsidRPr="00E35F87" w:rsidRDefault="00E35F87" w:rsidP="00E35F87">
            <w:pPr>
              <w:keepNext/>
              <w:keepLines/>
              <w:spacing w:after="0"/>
              <w:jc w:val="center"/>
              <w:rPr>
                <w:rFonts w:ascii="Arial" w:eastAsia="ＭＳ 明朝" w:hAnsi="Arial" w:cs="Arial"/>
                <w:sz w:val="18"/>
                <w:szCs w:val="18"/>
                <w:lang w:val="fr-FR" w:eastAsia="ja-JP"/>
              </w:rPr>
            </w:pPr>
            <w:r w:rsidRPr="00E35F87">
              <w:rPr>
                <w:rFonts w:ascii="Arial" w:eastAsia="ＭＳ 明朝"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7B76EAE9"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eastAsia="ＭＳ 明朝" w:hAnsi="Arial" w:cs="Arial"/>
                <w:sz w:val="18"/>
                <w:szCs w:val="18"/>
                <w:lang w:eastAsia="ja-JP"/>
              </w:rPr>
              <w:t>DC_2A_n66A</w:t>
            </w:r>
          </w:p>
          <w:p w14:paraId="1C1EEC1A"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eastAsia="ＭＳ 明朝" w:hAnsi="Arial" w:cs="Arial"/>
                <w:sz w:val="18"/>
                <w:szCs w:val="18"/>
                <w:lang w:eastAsia="ja-JP"/>
              </w:rPr>
              <w:t>DC_12A_n66A</w:t>
            </w:r>
          </w:p>
          <w:p w14:paraId="695453DF"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eastAsia="ＭＳ 明朝" w:hAnsi="Arial" w:cs="Arial"/>
                <w:sz w:val="18"/>
                <w:szCs w:val="18"/>
                <w:lang w:eastAsia="ja-JP"/>
              </w:rPr>
              <w:t>DC_30A_n66A</w:t>
            </w:r>
          </w:p>
        </w:tc>
      </w:tr>
      <w:tr w:rsidR="00E35F87" w:rsidRPr="00E35F87" w14:paraId="2B3483EB" w14:textId="77777777" w:rsidTr="008F4B9B">
        <w:trPr>
          <w:trHeight w:val="187"/>
          <w:jc w:val="center"/>
        </w:trPr>
        <w:tc>
          <w:tcPr>
            <w:tcW w:w="3397" w:type="dxa"/>
            <w:shd w:val="clear" w:color="auto" w:fill="auto"/>
            <w:noWrap/>
          </w:tcPr>
          <w:p w14:paraId="3BF7ABB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DC_2A-12A-30A_n77A</w:t>
            </w:r>
            <w:r w:rsidRPr="00E35F87">
              <w:rPr>
                <w:rFonts w:ascii="Arial" w:hAnsi="Arial"/>
                <w:bCs/>
                <w:sz w:val="18"/>
                <w:vertAlign w:val="superscript"/>
                <w:lang w:eastAsia="fi-FI"/>
              </w:rPr>
              <w:t>9</w:t>
            </w:r>
          </w:p>
          <w:p w14:paraId="2782E15F"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rPr>
              <w:t>DC_2A-2A-12A-30A_n77A</w:t>
            </w:r>
            <w:r w:rsidRPr="00E35F87">
              <w:rPr>
                <w:rFonts w:ascii="Arial" w:hAnsi="Arial"/>
                <w:bCs/>
                <w:sz w:val="18"/>
                <w:vertAlign w:val="superscript"/>
                <w:lang w:eastAsia="fi-FI"/>
              </w:rPr>
              <w:t>9</w:t>
            </w:r>
          </w:p>
        </w:tc>
        <w:tc>
          <w:tcPr>
            <w:tcW w:w="3686" w:type="dxa"/>
          </w:tcPr>
          <w:p w14:paraId="630CD03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r w:rsidRPr="00E35F87">
              <w:rPr>
                <w:rFonts w:ascii="Arial" w:hAnsi="Arial"/>
                <w:bCs/>
                <w:sz w:val="18"/>
                <w:vertAlign w:val="superscript"/>
                <w:lang w:eastAsia="fi-FI"/>
              </w:rPr>
              <w:t>9</w:t>
            </w:r>
          </w:p>
          <w:p w14:paraId="7D9C3AC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DC_12A_n77A</w:t>
            </w:r>
            <w:r w:rsidRPr="00E35F87">
              <w:rPr>
                <w:rFonts w:ascii="Arial" w:hAnsi="Arial"/>
                <w:bCs/>
                <w:sz w:val="18"/>
                <w:vertAlign w:val="superscript"/>
                <w:lang w:eastAsia="fi-FI"/>
              </w:rPr>
              <w:t>9</w:t>
            </w:r>
          </w:p>
          <w:p w14:paraId="6D889121"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rPr>
              <w:t>DC_30A_n77A</w:t>
            </w:r>
            <w:r w:rsidRPr="00E35F87">
              <w:rPr>
                <w:rFonts w:ascii="Arial" w:hAnsi="Arial"/>
                <w:bCs/>
                <w:sz w:val="18"/>
                <w:vertAlign w:val="superscript"/>
                <w:lang w:eastAsia="fi-FI"/>
              </w:rPr>
              <w:t>9</w:t>
            </w:r>
          </w:p>
        </w:tc>
      </w:tr>
      <w:tr w:rsidR="00E35F87" w:rsidRPr="00E35F87" w14:paraId="3B8306CB" w14:textId="77777777" w:rsidTr="008F4B9B">
        <w:trPr>
          <w:trHeight w:val="187"/>
          <w:jc w:val="center"/>
        </w:trPr>
        <w:tc>
          <w:tcPr>
            <w:tcW w:w="3397" w:type="dxa"/>
            <w:shd w:val="clear" w:color="auto" w:fill="auto"/>
            <w:noWrap/>
          </w:tcPr>
          <w:p w14:paraId="18B59BA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DC_2A-12A-30A_n77(2A)</w:t>
            </w:r>
            <w:r w:rsidRPr="00E35F87">
              <w:rPr>
                <w:rFonts w:ascii="Arial" w:hAnsi="Arial"/>
                <w:sz w:val="18"/>
                <w:vertAlign w:val="superscript"/>
                <w:lang w:eastAsia="fi-FI"/>
              </w:rPr>
              <w:t>9</w:t>
            </w:r>
          </w:p>
        </w:tc>
        <w:tc>
          <w:tcPr>
            <w:tcW w:w="3686" w:type="dxa"/>
          </w:tcPr>
          <w:p w14:paraId="0A200705"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DC_2A_n77A</w:t>
            </w:r>
            <w:r w:rsidRPr="00E35F87">
              <w:rPr>
                <w:rFonts w:ascii="Arial" w:hAnsi="Arial"/>
                <w:sz w:val="18"/>
                <w:vertAlign w:val="superscript"/>
                <w:lang w:eastAsia="fi-FI"/>
              </w:rPr>
              <w:t>9</w:t>
            </w:r>
          </w:p>
          <w:p w14:paraId="09B9FFA5"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val="en-US"/>
              </w:rPr>
              <w:t>DC_12A_n77A</w:t>
            </w:r>
            <w:r w:rsidRPr="00E35F87">
              <w:rPr>
                <w:rFonts w:ascii="Arial" w:hAnsi="Arial"/>
                <w:sz w:val="18"/>
                <w:vertAlign w:val="superscript"/>
                <w:lang w:eastAsia="fi-FI"/>
              </w:rPr>
              <w:t>9</w:t>
            </w:r>
          </w:p>
          <w:p w14:paraId="3F911297"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DC_30A_n77A</w:t>
            </w:r>
            <w:r w:rsidRPr="00E35F87">
              <w:rPr>
                <w:rFonts w:ascii="Arial" w:hAnsi="Arial"/>
                <w:sz w:val="18"/>
                <w:vertAlign w:val="superscript"/>
                <w:lang w:eastAsia="fi-FI"/>
              </w:rPr>
              <w:t>9</w:t>
            </w:r>
          </w:p>
        </w:tc>
      </w:tr>
      <w:tr w:rsidR="00E35F87" w:rsidRPr="00E35F87" w14:paraId="4606505A" w14:textId="77777777" w:rsidTr="008F4B9B">
        <w:trPr>
          <w:trHeight w:val="187"/>
          <w:jc w:val="center"/>
        </w:trPr>
        <w:tc>
          <w:tcPr>
            <w:tcW w:w="3397" w:type="dxa"/>
            <w:shd w:val="clear" w:color="auto" w:fill="auto"/>
            <w:noWrap/>
          </w:tcPr>
          <w:p w14:paraId="2CA86EB7"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fi-FI"/>
              </w:rPr>
              <w:t>DC_2A-12A-66A_n2A</w:t>
            </w:r>
          </w:p>
        </w:tc>
        <w:tc>
          <w:tcPr>
            <w:tcW w:w="3686" w:type="dxa"/>
          </w:tcPr>
          <w:p w14:paraId="54AC3B9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DC_12A_n2A</w:t>
            </w:r>
          </w:p>
          <w:p w14:paraId="6E7628C0"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fi-FI"/>
              </w:rPr>
              <w:t>DC_66A_n2A</w:t>
            </w:r>
          </w:p>
        </w:tc>
      </w:tr>
      <w:tr w:rsidR="00E35F87" w:rsidRPr="00E35F87" w14:paraId="44C41AA7" w14:textId="77777777" w:rsidTr="008F4B9B">
        <w:trPr>
          <w:trHeight w:val="187"/>
          <w:jc w:val="center"/>
        </w:trPr>
        <w:tc>
          <w:tcPr>
            <w:tcW w:w="3397" w:type="dxa"/>
            <w:shd w:val="clear" w:color="auto" w:fill="auto"/>
            <w:noWrap/>
          </w:tcPr>
          <w:p w14:paraId="7B45573F"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fi-FI"/>
              </w:rPr>
              <w:t>DC_2A-12A-66A-66A_n2A</w:t>
            </w:r>
          </w:p>
        </w:tc>
        <w:tc>
          <w:tcPr>
            <w:tcW w:w="3686" w:type="dxa"/>
          </w:tcPr>
          <w:p w14:paraId="2E3101D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DC_12A_n2A</w:t>
            </w:r>
          </w:p>
          <w:p w14:paraId="291FD1E6"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fi-FI"/>
              </w:rPr>
              <w:t>DC_66A_n2A</w:t>
            </w:r>
          </w:p>
        </w:tc>
      </w:tr>
      <w:tr w:rsidR="00E35F87" w:rsidRPr="00E35F87" w14:paraId="4BF73A23" w14:textId="77777777" w:rsidTr="008F4B9B">
        <w:trPr>
          <w:trHeight w:val="187"/>
          <w:jc w:val="center"/>
        </w:trPr>
        <w:tc>
          <w:tcPr>
            <w:tcW w:w="3397" w:type="dxa"/>
            <w:shd w:val="clear" w:color="auto" w:fill="auto"/>
            <w:noWrap/>
          </w:tcPr>
          <w:p w14:paraId="323F580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lastRenderedPageBreak/>
              <w:t>DC_2A-12A-66A_n30A</w:t>
            </w:r>
          </w:p>
        </w:tc>
        <w:tc>
          <w:tcPr>
            <w:tcW w:w="3686" w:type="dxa"/>
          </w:tcPr>
          <w:p w14:paraId="4321CD5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DC_2A_n30A</w:t>
            </w:r>
          </w:p>
          <w:p w14:paraId="02CEEAD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DC_12A_n30A</w:t>
            </w:r>
          </w:p>
          <w:p w14:paraId="5714972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DC_66A_n30A</w:t>
            </w:r>
          </w:p>
        </w:tc>
      </w:tr>
      <w:tr w:rsidR="00E35F87" w:rsidRPr="00E35F87" w14:paraId="7F882F9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7E3D6F"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1407BAA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DC_2A_n30A</w:t>
            </w:r>
          </w:p>
          <w:p w14:paraId="079108D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DC_12A_n30A</w:t>
            </w:r>
          </w:p>
          <w:p w14:paraId="620BF37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DC_66A_n30A</w:t>
            </w:r>
          </w:p>
        </w:tc>
      </w:tr>
      <w:tr w:rsidR="00E35F87" w:rsidRPr="00E35F87" w14:paraId="528D543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977EE4"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1CEBB73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DC_2A_n30A</w:t>
            </w:r>
          </w:p>
          <w:p w14:paraId="19DF756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DC_12A_n30A</w:t>
            </w:r>
          </w:p>
          <w:p w14:paraId="2CA8609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DC_66A_n30A</w:t>
            </w:r>
          </w:p>
        </w:tc>
      </w:tr>
      <w:tr w:rsidR="00E35F87" w:rsidRPr="00E35F87" w14:paraId="7D71FE66" w14:textId="77777777" w:rsidTr="008F4B9B">
        <w:trPr>
          <w:trHeight w:val="187"/>
          <w:jc w:val="center"/>
        </w:trPr>
        <w:tc>
          <w:tcPr>
            <w:tcW w:w="3397" w:type="dxa"/>
            <w:shd w:val="clear" w:color="auto" w:fill="auto"/>
            <w:noWrap/>
          </w:tcPr>
          <w:p w14:paraId="12E4D55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DC_2A-12A-66A_n41A</w:t>
            </w:r>
          </w:p>
        </w:tc>
        <w:tc>
          <w:tcPr>
            <w:tcW w:w="3686" w:type="dxa"/>
          </w:tcPr>
          <w:p w14:paraId="6FDA35A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DC_2A_n41A</w:t>
            </w:r>
          </w:p>
          <w:p w14:paraId="21489AC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DC_12A_n41A</w:t>
            </w:r>
          </w:p>
          <w:p w14:paraId="7966F2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DC_66A_n41A</w:t>
            </w:r>
          </w:p>
        </w:tc>
      </w:tr>
      <w:tr w:rsidR="00E35F87" w:rsidRPr="00E35F87" w14:paraId="078F97B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399075"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5067A6A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DC_2A_n41A</w:t>
            </w:r>
          </w:p>
          <w:p w14:paraId="33713FD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DC_12A_n41A</w:t>
            </w:r>
          </w:p>
          <w:p w14:paraId="1AAA050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DC_66A_n41A</w:t>
            </w:r>
          </w:p>
        </w:tc>
      </w:tr>
      <w:tr w:rsidR="00E35F87" w:rsidRPr="00E35F87" w14:paraId="4DB8254E" w14:textId="77777777" w:rsidTr="008F4B9B">
        <w:trPr>
          <w:trHeight w:val="187"/>
          <w:jc w:val="center"/>
        </w:trPr>
        <w:tc>
          <w:tcPr>
            <w:tcW w:w="3397" w:type="dxa"/>
            <w:shd w:val="clear" w:color="auto" w:fill="auto"/>
            <w:noWrap/>
          </w:tcPr>
          <w:p w14:paraId="2ABB12FB"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ja-JP"/>
              </w:rPr>
              <w:t>DC_</w:t>
            </w:r>
            <w:r w:rsidRPr="00E35F87">
              <w:rPr>
                <w:rFonts w:ascii="Arial" w:hAnsi="Arial"/>
                <w:sz w:val="18"/>
              </w:rPr>
              <w:t>2A-12A-66A_n66A</w:t>
            </w:r>
          </w:p>
        </w:tc>
        <w:tc>
          <w:tcPr>
            <w:tcW w:w="3686" w:type="dxa"/>
          </w:tcPr>
          <w:p w14:paraId="65D3EB1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DC_2A_n66A</w:t>
            </w:r>
          </w:p>
          <w:p w14:paraId="0DEDDABF"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DC_12A_n66A</w:t>
            </w:r>
          </w:p>
          <w:p w14:paraId="78ED969E"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zh-TW"/>
              </w:rPr>
              <w:t>DC_66A_n66A</w:t>
            </w:r>
            <w:r w:rsidRPr="00E35F87">
              <w:rPr>
                <w:rFonts w:ascii="Arial" w:hAnsi="Arial"/>
                <w:sz w:val="18"/>
                <w:vertAlign w:val="superscript"/>
                <w:lang w:eastAsia="zh-TW"/>
              </w:rPr>
              <w:t>4</w:t>
            </w:r>
          </w:p>
        </w:tc>
      </w:tr>
      <w:tr w:rsidR="00E35F87" w:rsidRPr="00E35F87" w14:paraId="12A04DCE" w14:textId="77777777" w:rsidTr="008F4B9B">
        <w:trPr>
          <w:trHeight w:val="187"/>
          <w:jc w:val="center"/>
        </w:trPr>
        <w:tc>
          <w:tcPr>
            <w:tcW w:w="3397" w:type="dxa"/>
            <w:shd w:val="clear" w:color="auto" w:fill="auto"/>
            <w:noWrap/>
          </w:tcPr>
          <w:p w14:paraId="2C7C0F8F"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ja-JP"/>
              </w:rPr>
              <w:t>DC_</w:t>
            </w:r>
            <w:r w:rsidRPr="00E35F87">
              <w:rPr>
                <w:rFonts w:ascii="Arial" w:hAnsi="Arial"/>
                <w:sz w:val="18"/>
              </w:rPr>
              <w:t>2A-2A-12A-66A_n66A</w:t>
            </w:r>
          </w:p>
        </w:tc>
        <w:tc>
          <w:tcPr>
            <w:tcW w:w="3686" w:type="dxa"/>
          </w:tcPr>
          <w:p w14:paraId="2E6D9BD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DC_2A_n66A</w:t>
            </w:r>
          </w:p>
          <w:p w14:paraId="3E007E7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DC_12A_n66A</w:t>
            </w:r>
          </w:p>
          <w:p w14:paraId="340082A2"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zh-TW"/>
              </w:rPr>
              <w:t>DC_66A_n66A</w:t>
            </w:r>
            <w:r w:rsidRPr="00E35F87">
              <w:rPr>
                <w:rFonts w:ascii="Arial" w:hAnsi="Arial"/>
                <w:sz w:val="18"/>
                <w:vertAlign w:val="superscript"/>
                <w:lang w:eastAsia="zh-TW"/>
              </w:rPr>
              <w:t>4</w:t>
            </w:r>
          </w:p>
        </w:tc>
      </w:tr>
      <w:tr w:rsidR="00E35F87" w:rsidRPr="00E35F87" w14:paraId="200C0E27" w14:textId="77777777" w:rsidTr="008F4B9B">
        <w:trPr>
          <w:trHeight w:val="187"/>
          <w:jc w:val="center"/>
        </w:trPr>
        <w:tc>
          <w:tcPr>
            <w:tcW w:w="3397" w:type="dxa"/>
            <w:shd w:val="clear" w:color="auto" w:fill="auto"/>
            <w:noWrap/>
          </w:tcPr>
          <w:p w14:paraId="2AD5A03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DC_2A-12A-66A_n77A</w:t>
            </w:r>
            <w:r w:rsidRPr="00E35F87">
              <w:rPr>
                <w:rFonts w:ascii="Arial" w:hAnsi="Arial"/>
                <w:bCs/>
                <w:sz w:val="18"/>
                <w:vertAlign w:val="superscript"/>
                <w:lang w:eastAsia="fi-FI"/>
              </w:rPr>
              <w:t>9</w:t>
            </w:r>
          </w:p>
          <w:p w14:paraId="607049A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DC_2A-2A-12A-66A_n77A</w:t>
            </w:r>
            <w:r w:rsidRPr="00E35F87">
              <w:rPr>
                <w:rFonts w:ascii="Arial" w:hAnsi="Arial"/>
                <w:bCs/>
                <w:sz w:val="18"/>
                <w:vertAlign w:val="superscript"/>
                <w:lang w:eastAsia="fi-FI"/>
              </w:rPr>
              <w:t>9</w:t>
            </w:r>
          </w:p>
          <w:p w14:paraId="4EC6662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DC_2A-12A-66A-66A_n77A</w:t>
            </w:r>
            <w:r w:rsidRPr="00E35F87">
              <w:rPr>
                <w:rFonts w:ascii="Arial" w:hAnsi="Arial"/>
                <w:bCs/>
                <w:sz w:val="18"/>
                <w:vertAlign w:val="superscript"/>
                <w:lang w:eastAsia="fi-FI"/>
              </w:rPr>
              <w:t>9</w:t>
            </w:r>
          </w:p>
        </w:tc>
        <w:tc>
          <w:tcPr>
            <w:tcW w:w="3686" w:type="dxa"/>
          </w:tcPr>
          <w:p w14:paraId="2C4ADCB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r w:rsidRPr="00E35F87">
              <w:rPr>
                <w:rFonts w:ascii="Arial" w:hAnsi="Arial"/>
                <w:bCs/>
                <w:sz w:val="18"/>
                <w:vertAlign w:val="superscript"/>
                <w:lang w:eastAsia="fi-FI"/>
              </w:rPr>
              <w:t>9</w:t>
            </w:r>
          </w:p>
          <w:p w14:paraId="4F02F2F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DC_12A_n77A</w:t>
            </w:r>
            <w:r w:rsidRPr="00E35F87">
              <w:rPr>
                <w:rFonts w:ascii="Arial" w:hAnsi="Arial"/>
                <w:bCs/>
                <w:sz w:val="18"/>
                <w:vertAlign w:val="superscript"/>
                <w:lang w:eastAsia="fi-FI"/>
              </w:rPr>
              <w:t>9</w:t>
            </w:r>
          </w:p>
          <w:p w14:paraId="3F2F98F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DC_66A_n77A</w:t>
            </w:r>
            <w:r w:rsidRPr="00E35F87">
              <w:rPr>
                <w:rFonts w:ascii="Arial" w:hAnsi="Arial"/>
                <w:bCs/>
                <w:sz w:val="18"/>
                <w:vertAlign w:val="superscript"/>
                <w:lang w:eastAsia="fi-FI"/>
              </w:rPr>
              <w:t>9</w:t>
            </w:r>
          </w:p>
        </w:tc>
      </w:tr>
      <w:tr w:rsidR="00E35F87" w:rsidRPr="00E35F87" w14:paraId="2413456F" w14:textId="77777777" w:rsidTr="008F4B9B">
        <w:trPr>
          <w:trHeight w:val="187"/>
          <w:jc w:val="center"/>
        </w:trPr>
        <w:tc>
          <w:tcPr>
            <w:tcW w:w="3397" w:type="dxa"/>
            <w:shd w:val="clear" w:color="auto" w:fill="auto"/>
            <w:noWrap/>
          </w:tcPr>
          <w:p w14:paraId="0987C085"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DC_2A-12A-66A_n77(2A)</w:t>
            </w:r>
            <w:r w:rsidRPr="00E35F87">
              <w:rPr>
                <w:rFonts w:ascii="Arial" w:hAnsi="Arial"/>
                <w:sz w:val="18"/>
                <w:vertAlign w:val="superscript"/>
                <w:lang w:eastAsia="fi-FI"/>
              </w:rPr>
              <w:t xml:space="preserve"> 9</w:t>
            </w:r>
          </w:p>
        </w:tc>
        <w:tc>
          <w:tcPr>
            <w:tcW w:w="3686" w:type="dxa"/>
          </w:tcPr>
          <w:p w14:paraId="37F15355"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DC_2A_n77A</w:t>
            </w:r>
            <w:r w:rsidRPr="00E35F87">
              <w:rPr>
                <w:rFonts w:ascii="Arial" w:hAnsi="Arial"/>
                <w:bCs/>
                <w:sz w:val="18"/>
                <w:vertAlign w:val="superscript"/>
                <w:lang w:eastAsia="fi-FI"/>
              </w:rPr>
              <w:t>9</w:t>
            </w:r>
          </w:p>
          <w:p w14:paraId="4016B361"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DC_12A_n77A</w:t>
            </w:r>
            <w:r w:rsidRPr="00E35F87">
              <w:rPr>
                <w:rFonts w:ascii="Arial" w:hAnsi="Arial"/>
                <w:bCs/>
                <w:sz w:val="18"/>
                <w:vertAlign w:val="superscript"/>
                <w:lang w:eastAsia="fi-FI"/>
              </w:rPr>
              <w:t>9</w:t>
            </w:r>
          </w:p>
          <w:p w14:paraId="41EC5F5D"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DC_66A_n77A</w:t>
            </w:r>
            <w:r w:rsidRPr="00E35F87">
              <w:rPr>
                <w:rFonts w:ascii="Arial" w:hAnsi="Arial"/>
                <w:bCs/>
                <w:sz w:val="18"/>
                <w:vertAlign w:val="superscript"/>
                <w:lang w:eastAsia="fi-FI"/>
              </w:rPr>
              <w:t>9</w:t>
            </w:r>
          </w:p>
        </w:tc>
      </w:tr>
      <w:tr w:rsidR="00E35F87" w:rsidRPr="00E35F87" w14:paraId="074F750C" w14:textId="77777777" w:rsidTr="008F4B9B">
        <w:trPr>
          <w:trHeight w:val="187"/>
          <w:jc w:val="center"/>
        </w:trPr>
        <w:tc>
          <w:tcPr>
            <w:tcW w:w="3397" w:type="dxa"/>
            <w:shd w:val="clear" w:color="auto" w:fill="auto"/>
            <w:noWrap/>
          </w:tcPr>
          <w:p w14:paraId="125B7437"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eastAsia="zh-CN"/>
              </w:rPr>
              <w:t>DC_2A-12A_n66A-n77A</w:t>
            </w:r>
          </w:p>
        </w:tc>
        <w:tc>
          <w:tcPr>
            <w:tcW w:w="3686" w:type="dxa"/>
          </w:tcPr>
          <w:p w14:paraId="598620F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09ACA74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DC_2A_n77A</w:t>
            </w:r>
          </w:p>
          <w:p w14:paraId="3F9979E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DC_12A_n66A</w:t>
            </w:r>
          </w:p>
          <w:p w14:paraId="7DE64E1C"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eastAsia="zh-CN"/>
              </w:rPr>
              <w:t>DC_12A_n77A</w:t>
            </w:r>
          </w:p>
        </w:tc>
      </w:tr>
      <w:tr w:rsidR="00E35F87" w:rsidRPr="00E35F87" w14:paraId="2AF51F63" w14:textId="77777777" w:rsidTr="008F4B9B">
        <w:trPr>
          <w:trHeight w:val="187"/>
          <w:jc w:val="center"/>
        </w:trPr>
        <w:tc>
          <w:tcPr>
            <w:tcW w:w="3397" w:type="dxa"/>
            <w:shd w:val="clear" w:color="auto" w:fill="auto"/>
            <w:noWrap/>
          </w:tcPr>
          <w:p w14:paraId="0E49FDF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DC_2A-12A-66A_n78A</w:t>
            </w:r>
          </w:p>
        </w:tc>
        <w:tc>
          <w:tcPr>
            <w:tcW w:w="3686" w:type="dxa"/>
          </w:tcPr>
          <w:p w14:paraId="47A1A85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DC_2A_n78A</w:t>
            </w:r>
          </w:p>
          <w:p w14:paraId="1FC37B0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DC_12A_n78A</w:t>
            </w:r>
          </w:p>
          <w:p w14:paraId="2954881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DC_66A_n78A</w:t>
            </w:r>
          </w:p>
        </w:tc>
      </w:tr>
      <w:tr w:rsidR="00E35F87" w:rsidRPr="00E35F87" w14:paraId="15D1731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C1F4AE"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63D4774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DC_2A_n78A</w:t>
            </w:r>
          </w:p>
          <w:p w14:paraId="68F09DE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DC_12A_n78A</w:t>
            </w:r>
          </w:p>
          <w:p w14:paraId="71E5BEB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DC_66A_n78A</w:t>
            </w:r>
          </w:p>
        </w:tc>
      </w:tr>
      <w:tr w:rsidR="00E35F87" w:rsidRPr="00E35F87" w14:paraId="54D00B1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398E61"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7E17E23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DC_2A_n78A</w:t>
            </w:r>
          </w:p>
          <w:p w14:paraId="754E8D6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DC_12A_n78A</w:t>
            </w:r>
          </w:p>
          <w:p w14:paraId="6192B8F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DC_66A_n78A</w:t>
            </w:r>
          </w:p>
        </w:tc>
      </w:tr>
      <w:tr w:rsidR="00E35F87" w:rsidRPr="00E35F87" w14:paraId="3422D3A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46663E"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rPr>
              <w:br w:type="page"/>
            </w:r>
            <w:r w:rsidRPr="00E35F87">
              <w:rPr>
                <w:rFonts w:ascii="Arial" w:hAnsi="Arial" w:cs="Arial"/>
                <w:sz w:val="18"/>
                <w:szCs w:val="18"/>
              </w:rPr>
              <w:t>DC_2A-</w:t>
            </w:r>
            <w:r w:rsidRPr="00E35F87">
              <w:rPr>
                <w:rFonts w:ascii="Arial" w:hAnsi="Arial" w:cs="Arial"/>
                <w:sz w:val="18"/>
                <w:szCs w:val="18"/>
                <w:lang w:val="sv-SE"/>
              </w:rPr>
              <w:t>12</w:t>
            </w:r>
            <w:r w:rsidRPr="00E35F87">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43CD402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DC_2A_n66A</w:t>
            </w:r>
            <w:r w:rsidRPr="00E35F87">
              <w:rPr>
                <w:rFonts w:ascii="Arial" w:hAnsi="Arial" w:cs="Arial"/>
                <w:sz w:val="18"/>
                <w:szCs w:val="18"/>
              </w:rPr>
              <w:br/>
              <w:t>DC_</w:t>
            </w:r>
            <w:r w:rsidRPr="00E35F87">
              <w:rPr>
                <w:rFonts w:ascii="Arial" w:hAnsi="Arial" w:cs="Arial"/>
                <w:sz w:val="18"/>
                <w:szCs w:val="18"/>
                <w:lang w:val="sv-SE"/>
              </w:rPr>
              <w:t>12</w:t>
            </w:r>
            <w:r w:rsidRPr="00E35F87">
              <w:rPr>
                <w:rFonts w:ascii="Arial" w:hAnsi="Arial" w:cs="Arial"/>
                <w:sz w:val="18"/>
                <w:szCs w:val="18"/>
              </w:rPr>
              <w:t>A_n66A</w:t>
            </w:r>
            <w:r w:rsidRPr="00E35F87">
              <w:rPr>
                <w:rFonts w:ascii="Arial" w:hAnsi="Arial" w:cs="Arial"/>
                <w:sz w:val="18"/>
                <w:szCs w:val="18"/>
              </w:rPr>
              <w:br/>
              <w:t>DC_2A_n78A</w:t>
            </w:r>
            <w:r w:rsidRPr="00E35F87">
              <w:rPr>
                <w:rFonts w:ascii="Arial" w:hAnsi="Arial" w:cs="Arial"/>
                <w:sz w:val="18"/>
                <w:szCs w:val="18"/>
              </w:rPr>
              <w:br/>
              <w:t>DC_</w:t>
            </w:r>
            <w:r w:rsidRPr="00E35F87">
              <w:rPr>
                <w:rFonts w:ascii="Arial" w:hAnsi="Arial" w:cs="Arial"/>
                <w:sz w:val="18"/>
                <w:szCs w:val="18"/>
                <w:lang w:val="sv-SE"/>
              </w:rPr>
              <w:t>12</w:t>
            </w:r>
            <w:r w:rsidRPr="00E35F87">
              <w:rPr>
                <w:rFonts w:ascii="Arial" w:hAnsi="Arial" w:cs="Arial"/>
                <w:sz w:val="18"/>
                <w:szCs w:val="18"/>
              </w:rPr>
              <w:t>A_n78A</w:t>
            </w:r>
          </w:p>
        </w:tc>
      </w:tr>
      <w:tr w:rsidR="00E35F87" w:rsidRPr="00E35F87" w14:paraId="431A0BA1" w14:textId="77777777" w:rsidTr="008F4B9B">
        <w:trPr>
          <w:trHeight w:val="187"/>
          <w:jc w:val="center"/>
        </w:trPr>
        <w:tc>
          <w:tcPr>
            <w:tcW w:w="3397" w:type="dxa"/>
            <w:shd w:val="clear" w:color="auto" w:fill="auto"/>
            <w:noWrap/>
            <w:vAlign w:val="center"/>
          </w:tcPr>
          <w:p w14:paraId="371EDCC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DC_2A-13A_n2A-n77A</w:t>
            </w:r>
          </w:p>
          <w:p w14:paraId="360884B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DC_2A-13A_n2A-n77C</w:t>
            </w:r>
          </w:p>
        </w:tc>
        <w:tc>
          <w:tcPr>
            <w:tcW w:w="3686" w:type="dxa"/>
            <w:vAlign w:val="center"/>
          </w:tcPr>
          <w:p w14:paraId="7FD8A38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DC_2A_n77A</w:t>
            </w:r>
          </w:p>
          <w:p w14:paraId="3505F7E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DC_13A_n2A</w:t>
            </w:r>
          </w:p>
          <w:p w14:paraId="41039FE6"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rPr>
              <w:t>DC_13A_n77A</w:t>
            </w:r>
          </w:p>
        </w:tc>
      </w:tr>
      <w:tr w:rsidR="00E35F87" w:rsidRPr="00E35F87" w14:paraId="3DEE440A" w14:textId="77777777" w:rsidTr="008F4B9B">
        <w:trPr>
          <w:trHeight w:val="187"/>
          <w:jc w:val="center"/>
        </w:trPr>
        <w:tc>
          <w:tcPr>
            <w:tcW w:w="3397" w:type="dxa"/>
            <w:shd w:val="clear" w:color="auto" w:fill="auto"/>
            <w:noWrap/>
            <w:vAlign w:val="center"/>
          </w:tcPr>
          <w:p w14:paraId="593CE77E" w14:textId="77777777" w:rsidR="00E35F87" w:rsidRPr="00E35F87" w:rsidRDefault="00E35F87" w:rsidP="00E35F87">
            <w:pPr>
              <w:keepNext/>
              <w:keepLines/>
              <w:spacing w:after="0" w:line="256" w:lineRule="auto"/>
              <w:jc w:val="center"/>
              <w:rPr>
                <w:rFonts w:ascii="Arial" w:hAnsi="Arial" w:cs="Arial"/>
                <w:sz w:val="18"/>
                <w:lang w:eastAsia="zh-CN"/>
              </w:rPr>
            </w:pPr>
            <w:r w:rsidRPr="00E35F87">
              <w:rPr>
                <w:rFonts w:ascii="Arial" w:hAnsi="Arial" w:cs="Arial"/>
                <w:sz w:val="18"/>
                <w:lang w:eastAsia="zh-CN"/>
              </w:rPr>
              <w:t>DC_2A-13A_n5A-n77A</w:t>
            </w:r>
            <w:r w:rsidRPr="00E35F87">
              <w:rPr>
                <w:rFonts w:ascii="Arial" w:hAnsi="Arial"/>
                <w:b/>
                <w:sz w:val="18"/>
                <w:vertAlign w:val="superscript"/>
                <w:lang w:eastAsia="fi-FI"/>
              </w:rPr>
              <w:t>9</w:t>
            </w:r>
          </w:p>
          <w:p w14:paraId="1089BBF8" w14:textId="77777777" w:rsidR="00E35F87" w:rsidRPr="00E35F87" w:rsidRDefault="00E35F87" w:rsidP="00E35F87">
            <w:pPr>
              <w:keepNext/>
              <w:keepLines/>
              <w:spacing w:after="0" w:line="256" w:lineRule="auto"/>
              <w:jc w:val="center"/>
              <w:rPr>
                <w:rFonts w:ascii="Arial" w:hAnsi="Arial" w:cs="Arial"/>
                <w:sz w:val="18"/>
                <w:lang w:eastAsia="zh-CN"/>
              </w:rPr>
            </w:pPr>
            <w:r w:rsidRPr="00E35F87">
              <w:rPr>
                <w:rFonts w:ascii="Arial" w:hAnsi="Arial" w:cs="Arial"/>
                <w:sz w:val="18"/>
                <w:lang w:eastAsia="zh-CN"/>
              </w:rPr>
              <w:t>DC_2A-2A-13A_n5A-n77A</w:t>
            </w:r>
            <w:r w:rsidRPr="00E35F87">
              <w:rPr>
                <w:rFonts w:ascii="Arial" w:hAnsi="Arial"/>
                <w:b/>
                <w:sz w:val="18"/>
                <w:vertAlign w:val="superscript"/>
                <w:lang w:eastAsia="fi-FI"/>
              </w:rPr>
              <w:t>9</w:t>
            </w:r>
          </w:p>
          <w:p w14:paraId="0EFCE1DA"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DC_2A-13A_n5A-n77C</w:t>
            </w:r>
            <w:r w:rsidRPr="00E35F87">
              <w:rPr>
                <w:rFonts w:ascii="Arial" w:hAnsi="Arial"/>
                <w:sz w:val="18"/>
                <w:vertAlign w:val="superscript"/>
                <w:lang w:eastAsia="fi-FI"/>
              </w:rPr>
              <w:t>9</w:t>
            </w:r>
          </w:p>
        </w:tc>
        <w:tc>
          <w:tcPr>
            <w:tcW w:w="3686" w:type="dxa"/>
            <w:vAlign w:val="center"/>
          </w:tcPr>
          <w:p w14:paraId="167129F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DC_2A_n5A</w:t>
            </w:r>
          </w:p>
          <w:p w14:paraId="0E646E7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color w:val="000000"/>
                <w:sz w:val="18"/>
                <w:szCs w:val="18"/>
              </w:rPr>
              <w:t>DC_2A_n77A</w:t>
            </w:r>
            <w:r w:rsidRPr="00E35F87">
              <w:rPr>
                <w:rFonts w:ascii="Arial" w:hAnsi="Arial" w:cs="Arial"/>
                <w:color w:val="000000"/>
                <w:sz w:val="18"/>
                <w:szCs w:val="18"/>
              </w:rPr>
              <w:br/>
              <w:t>DC_13A_n77A</w:t>
            </w:r>
          </w:p>
        </w:tc>
      </w:tr>
      <w:tr w:rsidR="00E35F87" w:rsidRPr="00E35F87" w14:paraId="3398CE8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B4FCA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br w:type="page"/>
            </w:r>
            <w:r w:rsidRPr="00E35F87">
              <w:rPr>
                <w:rFonts w:ascii="Arial" w:eastAsia="Malgun Gothic" w:hAnsi="Arial" w:cs="Arial"/>
                <w:sz w:val="18"/>
                <w:szCs w:val="18"/>
              </w:rPr>
              <w:t>DC_2A-13A_n25A-n66A</w:t>
            </w:r>
            <w:r w:rsidRPr="00E35F87">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24EC99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DC_2A_n66A</w:t>
            </w:r>
            <w:r w:rsidRPr="00E35F87">
              <w:rPr>
                <w:rFonts w:ascii="Arial" w:hAnsi="Arial" w:cs="Arial"/>
                <w:sz w:val="18"/>
                <w:szCs w:val="18"/>
              </w:rPr>
              <w:br/>
              <w:t>DC_13A_n25A</w:t>
            </w:r>
            <w:r w:rsidRPr="00E35F87">
              <w:rPr>
                <w:rFonts w:ascii="Arial" w:hAnsi="Arial" w:cs="Arial"/>
                <w:sz w:val="18"/>
                <w:szCs w:val="18"/>
              </w:rPr>
              <w:br/>
              <w:t>DC_13A_n66A</w:t>
            </w:r>
          </w:p>
        </w:tc>
      </w:tr>
      <w:tr w:rsidR="00E35F87" w:rsidRPr="00E35F87" w14:paraId="7445301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37994A"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DC_2A-13A-48A_n77A</w:t>
            </w:r>
            <w:r w:rsidRPr="00E35F87">
              <w:rPr>
                <w:rFonts w:ascii="Arial" w:hAnsi="Arial" w:cs="Arial"/>
                <w:sz w:val="18"/>
                <w:vertAlign w:val="superscript"/>
                <w:lang w:eastAsia="ja-JP"/>
              </w:rPr>
              <w:t>7,8,</w:t>
            </w:r>
            <w:r w:rsidRPr="00E35F87">
              <w:rPr>
                <w:rFonts w:ascii="Arial" w:hAnsi="Arial"/>
                <w:sz w:val="18"/>
                <w:vertAlign w:val="superscript"/>
                <w:lang w:eastAsia="fi-FI"/>
              </w:rPr>
              <w:t>9</w:t>
            </w:r>
          </w:p>
          <w:p w14:paraId="58005E9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DC_2A-13A-48A_n77C</w:t>
            </w:r>
            <w:r w:rsidRPr="00E35F87">
              <w:rPr>
                <w:rFonts w:ascii="Arial" w:hAnsi="Arial" w:cs="Arial"/>
                <w:sz w:val="18"/>
                <w:vertAlign w:val="superscript"/>
                <w:lang w:eastAsia="ja-JP"/>
              </w:rPr>
              <w:t>7,8,</w:t>
            </w:r>
            <w:r w:rsidRPr="00E35F87">
              <w:rPr>
                <w:rFonts w:ascii="Arial" w:hAnsi="Arial"/>
                <w:sz w:val="18"/>
                <w:vertAlign w:val="superscript"/>
                <w:lang w:eastAsia="fi-FI"/>
              </w:rPr>
              <w:t>9</w:t>
            </w:r>
          </w:p>
          <w:p w14:paraId="213A5F6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DC_2A-13A-48C_n77A</w:t>
            </w:r>
            <w:r w:rsidRPr="00E35F87">
              <w:rPr>
                <w:rFonts w:ascii="Arial" w:hAnsi="Arial" w:cs="Arial"/>
                <w:sz w:val="18"/>
                <w:vertAlign w:val="superscript"/>
                <w:lang w:eastAsia="ja-JP"/>
              </w:rPr>
              <w:t>7,8,</w:t>
            </w:r>
            <w:r w:rsidRPr="00E35F87">
              <w:rPr>
                <w:rFonts w:ascii="Arial" w:hAnsi="Arial"/>
                <w:sz w:val="18"/>
                <w:vertAlign w:val="superscript"/>
                <w:lang w:eastAsia="fi-FI"/>
              </w:rPr>
              <w:t>9</w:t>
            </w:r>
          </w:p>
          <w:p w14:paraId="576A353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DC_2A-13A-48C_n77C</w:t>
            </w:r>
            <w:r w:rsidRPr="00E35F87">
              <w:rPr>
                <w:rFonts w:ascii="Arial" w:hAnsi="Arial"/>
                <w:sz w:val="18"/>
                <w:vertAlign w:val="superscript"/>
                <w:lang w:eastAsia="zh-CN"/>
              </w:rPr>
              <w:t>7,8,</w:t>
            </w:r>
            <w:r w:rsidRPr="00E35F87">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2087D65F"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DC_2A_n77A</w:t>
            </w:r>
            <w:r w:rsidRPr="00E35F87">
              <w:rPr>
                <w:rFonts w:ascii="Arial" w:hAnsi="Arial"/>
                <w:sz w:val="18"/>
                <w:vertAlign w:val="superscript"/>
                <w:lang w:eastAsia="fi-FI"/>
              </w:rPr>
              <w:t>9</w:t>
            </w:r>
          </w:p>
          <w:p w14:paraId="1637C31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val="en-US" w:eastAsia="fi-FI"/>
              </w:rPr>
              <w:t>DC_13A_n77A</w:t>
            </w:r>
          </w:p>
        </w:tc>
      </w:tr>
      <w:tr w:rsidR="00E35F87" w:rsidRPr="00E35F87" w14:paraId="008FF1BD" w14:textId="77777777" w:rsidTr="008F4B9B">
        <w:trPr>
          <w:trHeight w:val="187"/>
          <w:jc w:val="center"/>
        </w:trPr>
        <w:tc>
          <w:tcPr>
            <w:tcW w:w="3397" w:type="dxa"/>
            <w:shd w:val="clear" w:color="auto" w:fill="auto"/>
            <w:noWrap/>
          </w:tcPr>
          <w:p w14:paraId="1D5396B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DC_2A-13A-66A_n2A</w:t>
            </w:r>
          </w:p>
        </w:tc>
        <w:tc>
          <w:tcPr>
            <w:tcW w:w="3686" w:type="dxa"/>
          </w:tcPr>
          <w:p w14:paraId="2AC8A2C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DC_13A_n2A</w:t>
            </w:r>
          </w:p>
          <w:p w14:paraId="6E1A432C"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rPr>
              <w:t>DC_66A_n2A</w:t>
            </w:r>
          </w:p>
        </w:tc>
      </w:tr>
      <w:tr w:rsidR="00E35F87" w:rsidRPr="00E35F87" w14:paraId="63750BC8" w14:textId="77777777" w:rsidTr="008F4B9B">
        <w:trPr>
          <w:trHeight w:val="187"/>
          <w:jc w:val="center"/>
        </w:trPr>
        <w:tc>
          <w:tcPr>
            <w:tcW w:w="3397" w:type="dxa"/>
            <w:shd w:val="clear" w:color="auto" w:fill="auto"/>
            <w:noWrap/>
          </w:tcPr>
          <w:p w14:paraId="2D3991C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DC_2A-13A-66A-66A_n2A</w:t>
            </w:r>
          </w:p>
        </w:tc>
        <w:tc>
          <w:tcPr>
            <w:tcW w:w="3686" w:type="dxa"/>
          </w:tcPr>
          <w:p w14:paraId="149AB9B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DC_13A_n2A</w:t>
            </w:r>
          </w:p>
          <w:p w14:paraId="0ED383D4"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rPr>
              <w:t>DC_66A_n2A</w:t>
            </w:r>
          </w:p>
        </w:tc>
      </w:tr>
      <w:tr w:rsidR="00E35F87" w:rsidRPr="00E35F87" w14:paraId="59EB36BE" w14:textId="77777777" w:rsidTr="008F4B9B">
        <w:trPr>
          <w:trHeight w:val="187"/>
          <w:jc w:val="center"/>
        </w:trPr>
        <w:tc>
          <w:tcPr>
            <w:tcW w:w="3397" w:type="dxa"/>
            <w:shd w:val="clear" w:color="auto" w:fill="auto"/>
            <w:noWrap/>
          </w:tcPr>
          <w:p w14:paraId="1C51DCD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DC_2A-13A-66A_n5A</w:t>
            </w:r>
          </w:p>
        </w:tc>
        <w:tc>
          <w:tcPr>
            <w:tcW w:w="3686" w:type="dxa"/>
          </w:tcPr>
          <w:p w14:paraId="0B92434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052AE6F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DC_66A_n5A</w:t>
            </w:r>
          </w:p>
        </w:tc>
      </w:tr>
      <w:tr w:rsidR="00E35F87" w:rsidRPr="00E35F87" w14:paraId="6C1DC3C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A00CE3"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ja-JP"/>
              </w:rPr>
              <w:lastRenderedPageBreak/>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2A1B2F9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6FFD86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0EA8CE1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EB8247"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01F1BC6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31D68B3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7A858EF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F685BE"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1875B7D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771BA49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5521678E" w14:textId="77777777" w:rsidTr="008F4B9B">
        <w:trPr>
          <w:trHeight w:val="187"/>
          <w:jc w:val="center"/>
        </w:trPr>
        <w:tc>
          <w:tcPr>
            <w:tcW w:w="3397" w:type="dxa"/>
            <w:shd w:val="clear" w:color="auto" w:fill="auto"/>
            <w:noWrap/>
          </w:tcPr>
          <w:p w14:paraId="70C990F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DC_2A-13A-66A_n48A</w:t>
            </w:r>
          </w:p>
          <w:p w14:paraId="7FCC00D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DC_2A-13A-66A_n48B</w:t>
            </w:r>
          </w:p>
        </w:tc>
        <w:tc>
          <w:tcPr>
            <w:tcW w:w="3686" w:type="dxa"/>
          </w:tcPr>
          <w:p w14:paraId="504A1F1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DC_2A_n48A</w:t>
            </w:r>
          </w:p>
          <w:p w14:paraId="4697721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DC_13A_n48A</w:t>
            </w:r>
          </w:p>
          <w:p w14:paraId="3B01F504"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DC_66A_n48A</w:t>
            </w:r>
          </w:p>
        </w:tc>
      </w:tr>
      <w:tr w:rsidR="00E35F87" w:rsidRPr="00E35F87" w14:paraId="21100984" w14:textId="77777777" w:rsidTr="008F4B9B">
        <w:trPr>
          <w:trHeight w:val="187"/>
          <w:jc w:val="center"/>
        </w:trPr>
        <w:tc>
          <w:tcPr>
            <w:tcW w:w="3397" w:type="dxa"/>
            <w:shd w:val="clear" w:color="auto" w:fill="auto"/>
            <w:noWrap/>
          </w:tcPr>
          <w:p w14:paraId="7D8E88E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DC_2A-13A-66A-66A_n48A</w:t>
            </w:r>
          </w:p>
          <w:p w14:paraId="6026E95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DC_2A-13A-66A-66A_n48B</w:t>
            </w:r>
          </w:p>
        </w:tc>
        <w:tc>
          <w:tcPr>
            <w:tcW w:w="3686" w:type="dxa"/>
          </w:tcPr>
          <w:p w14:paraId="4FD2D6A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DC_2A_n48A</w:t>
            </w:r>
          </w:p>
          <w:p w14:paraId="6682481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DC_13A_n48A</w:t>
            </w:r>
          </w:p>
          <w:p w14:paraId="2F13AE3C"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DC_66A_n48A</w:t>
            </w:r>
          </w:p>
        </w:tc>
      </w:tr>
      <w:tr w:rsidR="00E35F87" w:rsidRPr="00E35F87" w14:paraId="026D70C4" w14:textId="77777777" w:rsidTr="008F4B9B">
        <w:trPr>
          <w:trHeight w:val="187"/>
          <w:jc w:val="center"/>
        </w:trPr>
        <w:tc>
          <w:tcPr>
            <w:tcW w:w="3397" w:type="dxa"/>
            <w:shd w:val="clear" w:color="auto" w:fill="auto"/>
            <w:noWrap/>
          </w:tcPr>
          <w:p w14:paraId="7F49DEF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DC_2A-13A-66A_n66A</w:t>
            </w:r>
          </w:p>
          <w:p w14:paraId="4FFCD8D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DC_2A-2A-13A-66A_n66A</w:t>
            </w:r>
          </w:p>
          <w:p w14:paraId="32189CC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DC_2A-13A-66A-66A_n66A</w:t>
            </w:r>
          </w:p>
          <w:p w14:paraId="75438037"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fi-FI"/>
              </w:rPr>
              <w:t>DC_2A-2A-13A-66A-66A_n66A</w:t>
            </w:r>
          </w:p>
        </w:tc>
        <w:tc>
          <w:tcPr>
            <w:tcW w:w="3686" w:type="dxa"/>
          </w:tcPr>
          <w:p w14:paraId="399ABCD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DC_2A_n66A</w:t>
            </w:r>
          </w:p>
          <w:p w14:paraId="004B252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DC_13A_n66A</w:t>
            </w:r>
          </w:p>
          <w:p w14:paraId="5DDD009D" w14:textId="77777777" w:rsidR="00E35F87" w:rsidRPr="00E35F87" w:rsidRDefault="00E35F87" w:rsidP="00E35F87">
            <w:pPr>
              <w:keepNext/>
              <w:keepLines/>
              <w:spacing w:after="0"/>
              <w:jc w:val="center"/>
              <w:rPr>
                <w:rFonts w:ascii="Arial" w:eastAsia="ＭＳ 明朝" w:hAnsi="Arial" w:cs="Arial"/>
                <w:sz w:val="18"/>
                <w:szCs w:val="18"/>
                <w:lang w:eastAsia="ja-JP"/>
              </w:rPr>
            </w:pPr>
            <w:r w:rsidRPr="00E35F87">
              <w:rPr>
                <w:rFonts w:ascii="Arial" w:hAnsi="Arial"/>
                <w:sz w:val="18"/>
                <w:lang w:eastAsia="fi-FI"/>
              </w:rPr>
              <w:t>DC_66A_n66A</w:t>
            </w:r>
            <w:r w:rsidRPr="00E35F87">
              <w:rPr>
                <w:rFonts w:ascii="Arial" w:hAnsi="Arial"/>
                <w:sz w:val="18"/>
                <w:vertAlign w:val="superscript"/>
                <w:lang w:eastAsia="fi-FI"/>
              </w:rPr>
              <w:t>4</w:t>
            </w:r>
          </w:p>
        </w:tc>
      </w:tr>
      <w:tr w:rsidR="00E35F87" w:rsidRPr="00E35F87" w14:paraId="237B7F1B" w14:textId="77777777" w:rsidTr="008F4B9B">
        <w:trPr>
          <w:trHeight w:val="187"/>
          <w:jc w:val="center"/>
        </w:trPr>
        <w:tc>
          <w:tcPr>
            <w:tcW w:w="3397" w:type="dxa"/>
            <w:shd w:val="clear" w:color="auto" w:fill="auto"/>
            <w:noWrap/>
          </w:tcPr>
          <w:p w14:paraId="3B8BB60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DC_2A-13A-66B_n66A</w:t>
            </w:r>
          </w:p>
        </w:tc>
        <w:tc>
          <w:tcPr>
            <w:tcW w:w="3686" w:type="dxa"/>
          </w:tcPr>
          <w:p w14:paraId="79D294B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DC_2A_n66A</w:t>
            </w:r>
          </w:p>
          <w:p w14:paraId="1EA10CF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DC_13A_n66A</w:t>
            </w:r>
          </w:p>
        </w:tc>
      </w:tr>
      <w:tr w:rsidR="00E35F87" w:rsidRPr="00E35F87" w14:paraId="51035A25" w14:textId="77777777" w:rsidTr="008F4B9B">
        <w:trPr>
          <w:trHeight w:val="187"/>
          <w:jc w:val="center"/>
        </w:trPr>
        <w:tc>
          <w:tcPr>
            <w:tcW w:w="3397" w:type="dxa"/>
            <w:shd w:val="clear" w:color="auto" w:fill="auto"/>
            <w:noWrap/>
          </w:tcPr>
          <w:p w14:paraId="53C7EFB2"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DC_2A-13A-66A_n77A</w:t>
            </w:r>
            <w:r w:rsidRPr="00E35F87">
              <w:rPr>
                <w:rFonts w:ascii="Arial" w:hAnsi="Arial"/>
                <w:sz w:val="18"/>
                <w:vertAlign w:val="superscript"/>
                <w:lang w:eastAsia="fi-FI"/>
              </w:rPr>
              <w:t>9</w:t>
            </w:r>
          </w:p>
          <w:p w14:paraId="3843650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DC_2A-13A-66A_n77C</w:t>
            </w:r>
            <w:r w:rsidRPr="00E35F87">
              <w:rPr>
                <w:rFonts w:ascii="Arial" w:hAnsi="Arial"/>
                <w:sz w:val="18"/>
                <w:vertAlign w:val="superscript"/>
                <w:lang w:eastAsia="fi-FI"/>
              </w:rPr>
              <w:t>9</w:t>
            </w:r>
          </w:p>
          <w:p w14:paraId="0C88279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DC_2A-2A-13A-66A_n77C</w:t>
            </w:r>
            <w:r w:rsidRPr="00E35F87">
              <w:rPr>
                <w:rFonts w:ascii="Arial" w:hAnsi="Arial"/>
                <w:sz w:val="18"/>
                <w:vertAlign w:val="superscript"/>
                <w:lang w:eastAsia="fi-FI"/>
              </w:rPr>
              <w:t>9</w:t>
            </w:r>
          </w:p>
          <w:p w14:paraId="5E64C35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DC_2A-2A-13A-66A-66A_n77A</w:t>
            </w:r>
          </w:p>
          <w:p w14:paraId="5AA6025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DC_2A-13A-66A-66A_n77C</w:t>
            </w:r>
            <w:r w:rsidRPr="00E35F87">
              <w:rPr>
                <w:rFonts w:ascii="Arial" w:hAnsi="Arial"/>
                <w:sz w:val="18"/>
                <w:vertAlign w:val="superscript"/>
                <w:lang w:eastAsia="fi-FI"/>
              </w:rPr>
              <w:t>9</w:t>
            </w:r>
          </w:p>
        </w:tc>
        <w:tc>
          <w:tcPr>
            <w:tcW w:w="3686" w:type="dxa"/>
          </w:tcPr>
          <w:p w14:paraId="2DB4D6D7"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DC_2A_n77A</w:t>
            </w:r>
            <w:r w:rsidRPr="00E35F87">
              <w:rPr>
                <w:rFonts w:ascii="Arial" w:hAnsi="Arial"/>
                <w:sz w:val="18"/>
                <w:vertAlign w:val="superscript"/>
                <w:lang w:eastAsia="fi-FI"/>
              </w:rPr>
              <w:t>9</w:t>
            </w:r>
          </w:p>
          <w:p w14:paraId="0DA2CD07"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DC_13A_n77A</w:t>
            </w:r>
            <w:r w:rsidRPr="00E35F87">
              <w:rPr>
                <w:rFonts w:ascii="Arial" w:hAnsi="Arial"/>
                <w:sz w:val="18"/>
                <w:vertAlign w:val="superscript"/>
                <w:lang w:eastAsia="fi-FI"/>
              </w:rPr>
              <w:t>9</w:t>
            </w:r>
          </w:p>
          <w:p w14:paraId="39A02DA1"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eastAsia="fi-FI"/>
              </w:rPr>
              <w:t>DC_66A_n77A</w:t>
            </w:r>
            <w:r w:rsidRPr="00E35F87">
              <w:rPr>
                <w:rFonts w:ascii="Arial" w:hAnsi="Arial"/>
                <w:sz w:val="18"/>
                <w:vertAlign w:val="superscript"/>
                <w:lang w:eastAsia="fi-FI"/>
              </w:rPr>
              <w:t>9</w:t>
            </w:r>
          </w:p>
        </w:tc>
      </w:tr>
      <w:tr w:rsidR="00E35F87" w:rsidRPr="00E35F87" w14:paraId="0213924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A6236C"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DC_2A-2A-13A-66A_n77A</w:t>
            </w:r>
            <w:r w:rsidRPr="00E35F87">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8A9A1E0"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DC_2A_n77A</w:t>
            </w:r>
            <w:r w:rsidRPr="00E35F87">
              <w:rPr>
                <w:rFonts w:ascii="Arial" w:hAnsi="Arial"/>
                <w:sz w:val="18"/>
                <w:vertAlign w:val="superscript"/>
                <w:lang w:eastAsia="fi-FI"/>
              </w:rPr>
              <w:t>9</w:t>
            </w:r>
          </w:p>
          <w:p w14:paraId="4EB3FEB1"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DC_13A_n77A</w:t>
            </w:r>
            <w:r w:rsidRPr="00E35F87">
              <w:rPr>
                <w:rFonts w:ascii="Arial" w:hAnsi="Arial"/>
                <w:sz w:val="18"/>
                <w:vertAlign w:val="superscript"/>
                <w:lang w:eastAsia="fi-FI"/>
              </w:rPr>
              <w:t>9</w:t>
            </w:r>
          </w:p>
          <w:p w14:paraId="6A3EB0D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DC_66A_n77A</w:t>
            </w:r>
            <w:r w:rsidRPr="00E35F87">
              <w:rPr>
                <w:rFonts w:ascii="Arial" w:hAnsi="Arial"/>
                <w:sz w:val="18"/>
                <w:vertAlign w:val="superscript"/>
                <w:lang w:eastAsia="fi-FI"/>
              </w:rPr>
              <w:t>9</w:t>
            </w:r>
          </w:p>
        </w:tc>
      </w:tr>
      <w:tr w:rsidR="00E35F87" w:rsidRPr="00E35F87" w14:paraId="72AAD44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DEB981"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i-FI" w:eastAsia="fi-FI"/>
              </w:rPr>
              <w:t>DC_2A-13A-66A-66A_n77A</w:t>
            </w:r>
            <w:r w:rsidRPr="00E35F87">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27F674D"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DC_2A_n77A</w:t>
            </w:r>
            <w:r w:rsidRPr="00E35F87">
              <w:rPr>
                <w:rFonts w:ascii="Arial" w:hAnsi="Arial"/>
                <w:sz w:val="18"/>
                <w:vertAlign w:val="superscript"/>
                <w:lang w:eastAsia="fi-FI"/>
              </w:rPr>
              <w:t>9</w:t>
            </w:r>
          </w:p>
          <w:p w14:paraId="7CAAD2DB"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DC_13A_n77A</w:t>
            </w:r>
            <w:r w:rsidRPr="00E35F87">
              <w:rPr>
                <w:rFonts w:ascii="Arial" w:hAnsi="Arial"/>
                <w:sz w:val="18"/>
                <w:vertAlign w:val="superscript"/>
                <w:lang w:eastAsia="fi-FI"/>
              </w:rPr>
              <w:t>9</w:t>
            </w:r>
          </w:p>
          <w:p w14:paraId="40680C4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DC_66A_n77A</w:t>
            </w:r>
            <w:r w:rsidRPr="00E35F87">
              <w:rPr>
                <w:rFonts w:ascii="Arial" w:hAnsi="Arial"/>
                <w:sz w:val="18"/>
                <w:vertAlign w:val="superscript"/>
                <w:lang w:eastAsia="fi-FI"/>
              </w:rPr>
              <w:t>9</w:t>
            </w:r>
          </w:p>
        </w:tc>
      </w:tr>
      <w:tr w:rsidR="00E35F87" w:rsidRPr="00E35F87" w14:paraId="577FD4CA" w14:textId="77777777" w:rsidTr="008F4B9B">
        <w:trPr>
          <w:trHeight w:val="187"/>
          <w:jc w:val="center"/>
        </w:trPr>
        <w:tc>
          <w:tcPr>
            <w:tcW w:w="3397" w:type="dxa"/>
            <w:shd w:val="clear" w:color="auto" w:fill="auto"/>
            <w:noWrap/>
          </w:tcPr>
          <w:p w14:paraId="1E9EB09D"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rPr>
              <w:t>DC_2A-13A_n66A-n77A</w:t>
            </w:r>
            <w:r w:rsidRPr="00E35F87">
              <w:rPr>
                <w:rFonts w:ascii="Arial" w:hAnsi="Arial"/>
                <w:sz w:val="18"/>
                <w:vertAlign w:val="superscript"/>
                <w:lang w:eastAsia="fi-FI"/>
              </w:rPr>
              <w:t>9</w:t>
            </w:r>
          </w:p>
          <w:p w14:paraId="48EA449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DC_2A-13A_n66A-n77C</w:t>
            </w:r>
            <w:r w:rsidRPr="00E35F87">
              <w:rPr>
                <w:rFonts w:ascii="Arial" w:hAnsi="Arial"/>
                <w:sz w:val="18"/>
                <w:vertAlign w:val="superscript"/>
                <w:lang w:eastAsia="fi-FI"/>
              </w:rPr>
              <w:t>9</w:t>
            </w:r>
          </w:p>
          <w:p w14:paraId="5E56084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DC_2A-2A-13A_n66A-n77A</w:t>
            </w:r>
            <w:r w:rsidRPr="00E35F87">
              <w:rPr>
                <w:rFonts w:ascii="Arial" w:hAnsi="Arial"/>
                <w:sz w:val="18"/>
                <w:vertAlign w:val="superscript"/>
                <w:lang w:eastAsia="fi-FI"/>
              </w:rPr>
              <w:t>9</w:t>
            </w:r>
          </w:p>
        </w:tc>
        <w:tc>
          <w:tcPr>
            <w:tcW w:w="3686" w:type="dxa"/>
          </w:tcPr>
          <w:p w14:paraId="258796A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DC_2A_n66A</w:t>
            </w:r>
          </w:p>
          <w:p w14:paraId="5DAC6EB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r w:rsidRPr="00E35F87">
              <w:rPr>
                <w:rFonts w:ascii="Arial" w:hAnsi="Arial"/>
                <w:sz w:val="18"/>
                <w:vertAlign w:val="superscript"/>
                <w:lang w:eastAsia="fi-FI"/>
              </w:rPr>
              <w:t>9</w:t>
            </w:r>
          </w:p>
          <w:p w14:paraId="3B207D0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DC_13A_n66A</w:t>
            </w:r>
          </w:p>
          <w:p w14:paraId="686A77B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DC_13A_n77A</w:t>
            </w:r>
            <w:r w:rsidRPr="00E35F87">
              <w:rPr>
                <w:rFonts w:ascii="Arial" w:hAnsi="Arial"/>
                <w:sz w:val="18"/>
                <w:vertAlign w:val="superscript"/>
                <w:lang w:eastAsia="fi-FI"/>
              </w:rPr>
              <w:t>9</w:t>
            </w:r>
          </w:p>
        </w:tc>
      </w:tr>
      <w:tr w:rsidR="00E35F87" w:rsidRPr="00E35F87" w14:paraId="461A0BC5" w14:textId="77777777" w:rsidTr="008F4B9B">
        <w:trPr>
          <w:trHeight w:val="187"/>
          <w:jc w:val="center"/>
        </w:trPr>
        <w:tc>
          <w:tcPr>
            <w:tcW w:w="3397" w:type="dxa"/>
            <w:shd w:val="clear" w:color="auto" w:fill="auto"/>
            <w:noWrap/>
          </w:tcPr>
          <w:p w14:paraId="5E132864"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DC_2A-14A-30A_n2A</w:t>
            </w:r>
          </w:p>
        </w:tc>
        <w:tc>
          <w:tcPr>
            <w:tcW w:w="3686" w:type="dxa"/>
          </w:tcPr>
          <w:p w14:paraId="20016A75"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lang w:eastAsia="zh-CN"/>
              </w:rPr>
              <w:t>DC_2A_n2A</w:t>
            </w:r>
            <w:r w:rsidRPr="00E35F87">
              <w:rPr>
                <w:rFonts w:ascii="Arial" w:hAnsi="Arial"/>
                <w:sz w:val="18"/>
                <w:vertAlign w:val="superscript"/>
                <w:lang w:eastAsia="zh-CN"/>
              </w:rPr>
              <w:t>4</w:t>
            </w:r>
          </w:p>
          <w:p w14:paraId="715DD41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DC_14A_n2A</w:t>
            </w:r>
          </w:p>
          <w:p w14:paraId="379E11B5"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DC_30A_n2A</w:t>
            </w:r>
          </w:p>
        </w:tc>
      </w:tr>
      <w:tr w:rsidR="00E35F87" w:rsidRPr="00E35F87" w14:paraId="5501A5D0" w14:textId="77777777" w:rsidTr="008F4B9B">
        <w:trPr>
          <w:trHeight w:val="187"/>
          <w:jc w:val="center"/>
        </w:trPr>
        <w:tc>
          <w:tcPr>
            <w:tcW w:w="3397" w:type="dxa"/>
            <w:shd w:val="clear" w:color="auto" w:fill="auto"/>
            <w:noWrap/>
          </w:tcPr>
          <w:p w14:paraId="7042553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DC_2A-14A-30A_n66A</w:t>
            </w:r>
          </w:p>
        </w:tc>
        <w:tc>
          <w:tcPr>
            <w:tcW w:w="3686" w:type="dxa"/>
          </w:tcPr>
          <w:p w14:paraId="3BCAFD5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7566940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DC_14A_n66A</w:t>
            </w:r>
          </w:p>
          <w:p w14:paraId="7B4AAA8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DC_30A_n66A</w:t>
            </w:r>
          </w:p>
          <w:p w14:paraId="7A7E294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DC_66A_n66A</w:t>
            </w:r>
            <w:r w:rsidRPr="00E35F87">
              <w:rPr>
                <w:rFonts w:ascii="Arial" w:hAnsi="Arial"/>
                <w:sz w:val="18"/>
                <w:vertAlign w:val="superscript"/>
                <w:lang w:eastAsia="zh-CN"/>
              </w:rPr>
              <w:t>4</w:t>
            </w:r>
          </w:p>
        </w:tc>
      </w:tr>
      <w:tr w:rsidR="00E35F87" w:rsidRPr="00E35F87" w14:paraId="737F07B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42F880"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13441B7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36DEA3A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DC_14A_n66A</w:t>
            </w:r>
          </w:p>
          <w:p w14:paraId="163A494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DC_30A_n66A</w:t>
            </w:r>
          </w:p>
          <w:p w14:paraId="551A781E"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DC_66A_n66A</w:t>
            </w:r>
            <w:r w:rsidRPr="00E35F87">
              <w:rPr>
                <w:rFonts w:ascii="Arial" w:hAnsi="Arial"/>
                <w:sz w:val="18"/>
                <w:vertAlign w:val="superscript"/>
                <w:lang w:val="fr-FR" w:eastAsia="zh-CN"/>
              </w:rPr>
              <w:t>4</w:t>
            </w:r>
          </w:p>
        </w:tc>
      </w:tr>
      <w:tr w:rsidR="00E35F87" w:rsidRPr="00E35F87" w14:paraId="68D2BF59" w14:textId="77777777" w:rsidTr="008F4B9B">
        <w:trPr>
          <w:trHeight w:val="187"/>
          <w:jc w:val="center"/>
        </w:trPr>
        <w:tc>
          <w:tcPr>
            <w:tcW w:w="3397" w:type="dxa"/>
            <w:shd w:val="clear" w:color="auto" w:fill="auto"/>
            <w:noWrap/>
          </w:tcPr>
          <w:p w14:paraId="6B58CCA0"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DC_2A-14A-30A_n77A</w:t>
            </w:r>
            <w:r w:rsidRPr="00E35F87">
              <w:rPr>
                <w:rFonts w:ascii="Arial" w:hAnsi="Arial"/>
                <w:bCs/>
                <w:sz w:val="18"/>
                <w:vertAlign w:val="superscript"/>
                <w:lang w:eastAsia="fi-FI"/>
              </w:rPr>
              <w:t>9</w:t>
            </w:r>
          </w:p>
          <w:p w14:paraId="48AF16C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sv-SE"/>
              </w:rPr>
              <w:t>DC_2A-2A-14A-30A_n77A</w:t>
            </w:r>
            <w:r w:rsidRPr="00E35F87">
              <w:rPr>
                <w:rFonts w:ascii="Arial" w:hAnsi="Arial"/>
                <w:bCs/>
                <w:sz w:val="18"/>
                <w:vertAlign w:val="superscript"/>
                <w:lang w:eastAsia="fi-FI"/>
              </w:rPr>
              <w:t>9</w:t>
            </w:r>
          </w:p>
        </w:tc>
        <w:tc>
          <w:tcPr>
            <w:tcW w:w="3686" w:type="dxa"/>
          </w:tcPr>
          <w:p w14:paraId="0009A57E" w14:textId="77777777" w:rsidR="00E35F87" w:rsidRPr="00E35F87" w:rsidRDefault="00E35F87" w:rsidP="00E35F87">
            <w:pPr>
              <w:keepNext/>
              <w:keepLines/>
              <w:spacing w:after="0"/>
              <w:jc w:val="center"/>
              <w:rPr>
                <w:rFonts w:ascii="Arial" w:eastAsia="ＭＳ 明朝" w:hAnsi="Arial"/>
                <w:sz w:val="18"/>
                <w:lang w:eastAsia="sv-SE"/>
              </w:rPr>
            </w:pPr>
            <w:r w:rsidRPr="00E35F87">
              <w:rPr>
                <w:rFonts w:ascii="Arial" w:hAnsi="Arial"/>
                <w:sz w:val="18"/>
                <w:lang w:eastAsia="sv-SE"/>
              </w:rPr>
              <w:t>DC_2A_n77A</w:t>
            </w:r>
            <w:r w:rsidRPr="00E35F87">
              <w:rPr>
                <w:rFonts w:ascii="Arial" w:hAnsi="Arial"/>
                <w:bCs/>
                <w:sz w:val="18"/>
                <w:vertAlign w:val="superscript"/>
                <w:lang w:eastAsia="fi-FI"/>
              </w:rPr>
              <w:t>9</w:t>
            </w:r>
          </w:p>
          <w:p w14:paraId="0D1E740C"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DC_14A_n77A</w:t>
            </w:r>
            <w:r w:rsidRPr="00E35F87">
              <w:rPr>
                <w:rFonts w:ascii="Arial" w:hAnsi="Arial"/>
                <w:bCs/>
                <w:sz w:val="18"/>
                <w:vertAlign w:val="superscript"/>
                <w:lang w:eastAsia="fi-FI"/>
              </w:rPr>
              <w:t>9</w:t>
            </w:r>
          </w:p>
          <w:p w14:paraId="6456965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sv-SE"/>
              </w:rPr>
              <w:t>DC_30A_n77A</w:t>
            </w:r>
            <w:r w:rsidRPr="00E35F87">
              <w:rPr>
                <w:rFonts w:ascii="Arial" w:hAnsi="Arial"/>
                <w:bCs/>
                <w:sz w:val="18"/>
                <w:vertAlign w:val="superscript"/>
                <w:lang w:eastAsia="fi-FI"/>
              </w:rPr>
              <w:t>9</w:t>
            </w:r>
          </w:p>
        </w:tc>
      </w:tr>
      <w:tr w:rsidR="00E35F87" w:rsidRPr="00E35F87" w14:paraId="70692216" w14:textId="77777777" w:rsidTr="008F4B9B">
        <w:trPr>
          <w:trHeight w:val="187"/>
          <w:jc w:val="center"/>
        </w:trPr>
        <w:tc>
          <w:tcPr>
            <w:tcW w:w="3397" w:type="dxa"/>
            <w:shd w:val="clear" w:color="auto" w:fill="auto"/>
            <w:noWrap/>
          </w:tcPr>
          <w:p w14:paraId="780399FD"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val="en-US"/>
              </w:rPr>
              <w:t>DC_2A-14A-30A_n77(2A)</w:t>
            </w:r>
            <w:r w:rsidRPr="00E35F87">
              <w:rPr>
                <w:rFonts w:ascii="Arial" w:hAnsi="Arial"/>
                <w:bCs/>
                <w:sz w:val="18"/>
                <w:vertAlign w:val="superscript"/>
                <w:lang w:eastAsia="fi-FI"/>
              </w:rPr>
              <w:t xml:space="preserve"> 9</w:t>
            </w:r>
          </w:p>
        </w:tc>
        <w:tc>
          <w:tcPr>
            <w:tcW w:w="3686" w:type="dxa"/>
          </w:tcPr>
          <w:p w14:paraId="3D3764E3"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DC_2A_n77A</w:t>
            </w:r>
            <w:r w:rsidRPr="00E35F87">
              <w:rPr>
                <w:rFonts w:ascii="Arial" w:hAnsi="Arial"/>
                <w:bCs/>
                <w:sz w:val="18"/>
                <w:vertAlign w:val="superscript"/>
                <w:lang w:eastAsia="fi-FI"/>
              </w:rPr>
              <w:t>9</w:t>
            </w:r>
          </w:p>
          <w:p w14:paraId="11263A8D"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DC_14A_n77A</w:t>
            </w:r>
            <w:r w:rsidRPr="00E35F87">
              <w:rPr>
                <w:rFonts w:ascii="Arial" w:hAnsi="Arial"/>
                <w:bCs/>
                <w:sz w:val="18"/>
                <w:vertAlign w:val="superscript"/>
                <w:lang w:eastAsia="fi-FI"/>
              </w:rPr>
              <w:t>9</w:t>
            </w:r>
          </w:p>
          <w:p w14:paraId="02A0DDC9"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val="en-US"/>
              </w:rPr>
              <w:t>DC_30A_n77A</w:t>
            </w:r>
            <w:r w:rsidRPr="00E35F87">
              <w:rPr>
                <w:rFonts w:ascii="Arial" w:hAnsi="Arial"/>
                <w:bCs/>
                <w:sz w:val="18"/>
                <w:vertAlign w:val="superscript"/>
                <w:lang w:eastAsia="fi-FI"/>
              </w:rPr>
              <w:t>9</w:t>
            </w:r>
          </w:p>
        </w:tc>
      </w:tr>
      <w:tr w:rsidR="00E35F87" w:rsidRPr="00E35F87" w14:paraId="69252BCC" w14:textId="77777777" w:rsidTr="008F4B9B">
        <w:trPr>
          <w:trHeight w:val="187"/>
          <w:jc w:val="center"/>
        </w:trPr>
        <w:tc>
          <w:tcPr>
            <w:tcW w:w="3397" w:type="dxa"/>
            <w:shd w:val="clear" w:color="auto" w:fill="auto"/>
            <w:noWrap/>
          </w:tcPr>
          <w:p w14:paraId="0C4D9D6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DC_2A-14A-66A_n2A</w:t>
            </w:r>
          </w:p>
        </w:tc>
        <w:tc>
          <w:tcPr>
            <w:tcW w:w="3686" w:type="dxa"/>
          </w:tcPr>
          <w:p w14:paraId="189D640C"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2A_n2A</w:t>
            </w:r>
            <w:r w:rsidRPr="00E35F87">
              <w:rPr>
                <w:rFonts w:ascii="Arial" w:hAnsi="Arial"/>
                <w:sz w:val="18"/>
                <w:vertAlign w:val="superscript"/>
                <w:lang w:eastAsia="fi-FI"/>
              </w:rPr>
              <w:t>4</w:t>
            </w:r>
          </w:p>
          <w:p w14:paraId="6913E71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14A_n2A</w:t>
            </w:r>
          </w:p>
          <w:p w14:paraId="3B95492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DC_66A_n2A</w:t>
            </w:r>
          </w:p>
        </w:tc>
      </w:tr>
      <w:tr w:rsidR="00E35F87" w:rsidRPr="00E35F87" w14:paraId="22AC3CB4" w14:textId="77777777" w:rsidTr="008F4B9B">
        <w:trPr>
          <w:trHeight w:val="187"/>
          <w:jc w:val="center"/>
        </w:trPr>
        <w:tc>
          <w:tcPr>
            <w:tcW w:w="3397" w:type="dxa"/>
            <w:shd w:val="clear" w:color="auto" w:fill="auto"/>
            <w:noWrap/>
          </w:tcPr>
          <w:p w14:paraId="520E12E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2A-14A-66A-66A_n2A</w:t>
            </w:r>
          </w:p>
        </w:tc>
        <w:tc>
          <w:tcPr>
            <w:tcW w:w="3686" w:type="dxa"/>
          </w:tcPr>
          <w:p w14:paraId="00F7903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DC_2A_n2A</w:t>
            </w:r>
            <w:r w:rsidRPr="00E35F87">
              <w:rPr>
                <w:rFonts w:ascii="Arial" w:hAnsi="Arial"/>
                <w:sz w:val="18"/>
                <w:vertAlign w:val="superscript"/>
                <w:lang w:eastAsia="fi-FI"/>
              </w:rPr>
              <w:t>4</w:t>
            </w:r>
          </w:p>
          <w:p w14:paraId="3465651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DC_14A_n2A</w:t>
            </w:r>
          </w:p>
          <w:p w14:paraId="30E37FD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DC_66A_n2A</w:t>
            </w:r>
          </w:p>
        </w:tc>
      </w:tr>
      <w:tr w:rsidR="00E35F87" w:rsidRPr="00E35F87" w14:paraId="58A209CF" w14:textId="77777777" w:rsidTr="008F4B9B">
        <w:trPr>
          <w:trHeight w:val="187"/>
          <w:jc w:val="center"/>
        </w:trPr>
        <w:tc>
          <w:tcPr>
            <w:tcW w:w="3397" w:type="dxa"/>
            <w:shd w:val="clear" w:color="auto" w:fill="auto"/>
            <w:noWrap/>
          </w:tcPr>
          <w:p w14:paraId="44A17C3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DC_2A-14A-66A_n30A</w:t>
            </w:r>
          </w:p>
        </w:tc>
        <w:tc>
          <w:tcPr>
            <w:tcW w:w="3686" w:type="dxa"/>
          </w:tcPr>
          <w:p w14:paraId="0226989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DC_2A_n30A</w:t>
            </w:r>
          </w:p>
          <w:p w14:paraId="1DB7C15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DC_14A_n30A</w:t>
            </w:r>
          </w:p>
          <w:p w14:paraId="2D8168E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DC_66A_n30A</w:t>
            </w:r>
          </w:p>
        </w:tc>
      </w:tr>
      <w:tr w:rsidR="00E35F87" w:rsidRPr="00E35F87" w14:paraId="0AA346F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5F2443"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6BFF04E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DC_2A_n30A</w:t>
            </w:r>
          </w:p>
          <w:p w14:paraId="316C786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DC_14A_n30A</w:t>
            </w:r>
          </w:p>
          <w:p w14:paraId="2953B06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DC_66A_n30A</w:t>
            </w:r>
          </w:p>
        </w:tc>
      </w:tr>
      <w:tr w:rsidR="00E35F87" w:rsidRPr="00E35F87" w14:paraId="027A42F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E672FC"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lastRenderedPageBreak/>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07D5EDB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DC_2A_n30A</w:t>
            </w:r>
          </w:p>
          <w:p w14:paraId="350C3EF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DC_14A_n30A</w:t>
            </w:r>
          </w:p>
          <w:p w14:paraId="31D9901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DC_66A_n30A</w:t>
            </w:r>
          </w:p>
        </w:tc>
      </w:tr>
      <w:tr w:rsidR="00E35F87" w:rsidRPr="00E35F87" w14:paraId="1A47E956" w14:textId="77777777" w:rsidTr="008F4B9B">
        <w:trPr>
          <w:trHeight w:val="187"/>
          <w:jc w:val="center"/>
        </w:trPr>
        <w:tc>
          <w:tcPr>
            <w:tcW w:w="3397" w:type="dxa"/>
            <w:shd w:val="clear" w:color="auto" w:fill="auto"/>
            <w:noWrap/>
          </w:tcPr>
          <w:p w14:paraId="27689BF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2A-14A-66A_n66A</w:t>
            </w:r>
          </w:p>
        </w:tc>
        <w:tc>
          <w:tcPr>
            <w:tcW w:w="3686" w:type="dxa"/>
          </w:tcPr>
          <w:p w14:paraId="7333DABF"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2A_n66A</w:t>
            </w:r>
          </w:p>
          <w:p w14:paraId="275BD2F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14A_n66A</w:t>
            </w:r>
          </w:p>
          <w:p w14:paraId="08B81D4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66A_n66A</w:t>
            </w:r>
            <w:r w:rsidRPr="00E35F87">
              <w:rPr>
                <w:rFonts w:ascii="Arial" w:hAnsi="Arial"/>
                <w:sz w:val="18"/>
                <w:vertAlign w:val="superscript"/>
                <w:lang w:eastAsia="fi-FI"/>
              </w:rPr>
              <w:t>4</w:t>
            </w:r>
          </w:p>
        </w:tc>
      </w:tr>
      <w:tr w:rsidR="00E35F87" w:rsidRPr="00E35F87" w14:paraId="26D4E091" w14:textId="77777777" w:rsidTr="008F4B9B">
        <w:trPr>
          <w:trHeight w:val="187"/>
          <w:jc w:val="center"/>
        </w:trPr>
        <w:tc>
          <w:tcPr>
            <w:tcW w:w="3397" w:type="dxa"/>
            <w:shd w:val="clear" w:color="auto" w:fill="auto"/>
            <w:noWrap/>
          </w:tcPr>
          <w:p w14:paraId="53CF591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2A-2A-14A-66A_n66A</w:t>
            </w:r>
          </w:p>
        </w:tc>
        <w:tc>
          <w:tcPr>
            <w:tcW w:w="3686" w:type="dxa"/>
          </w:tcPr>
          <w:p w14:paraId="5499A0D2"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2A_n66A</w:t>
            </w:r>
          </w:p>
          <w:p w14:paraId="24BB6D7C"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14A_n66A</w:t>
            </w:r>
          </w:p>
          <w:p w14:paraId="4563F5A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66A_n66A</w:t>
            </w:r>
            <w:r w:rsidRPr="00E35F87">
              <w:rPr>
                <w:rFonts w:ascii="Arial" w:hAnsi="Arial"/>
                <w:sz w:val="18"/>
                <w:vertAlign w:val="superscript"/>
                <w:lang w:eastAsia="fi-FI"/>
              </w:rPr>
              <w:t>4</w:t>
            </w:r>
          </w:p>
        </w:tc>
      </w:tr>
      <w:tr w:rsidR="00E35F87" w:rsidRPr="00E35F87" w14:paraId="019E8B35" w14:textId="77777777" w:rsidTr="008F4B9B">
        <w:trPr>
          <w:trHeight w:val="187"/>
          <w:jc w:val="center"/>
        </w:trPr>
        <w:tc>
          <w:tcPr>
            <w:tcW w:w="3397" w:type="dxa"/>
            <w:shd w:val="clear" w:color="auto" w:fill="auto"/>
            <w:noWrap/>
          </w:tcPr>
          <w:p w14:paraId="4FB7D1A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DC_2A-14A-66A_n77A</w:t>
            </w:r>
            <w:r w:rsidRPr="00E35F87">
              <w:rPr>
                <w:rFonts w:ascii="Arial" w:hAnsi="Arial"/>
                <w:bCs/>
                <w:sz w:val="18"/>
                <w:vertAlign w:val="superscript"/>
                <w:lang w:eastAsia="fi-FI"/>
              </w:rPr>
              <w:t>9</w:t>
            </w:r>
          </w:p>
          <w:p w14:paraId="59F399C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DC_2A-2A-14A-66A_n77A</w:t>
            </w:r>
            <w:r w:rsidRPr="00E35F87">
              <w:rPr>
                <w:rFonts w:ascii="Arial" w:hAnsi="Arial"/>
                <w:bCs/>
                <w:sz w:val="18"/>
                <w:vertAlign w:val="superscript"/>
                <w:lang w:eastAsia="fi-FI"/>
              </w:rPr>
              <w:t>9</w:t>
            </w:r>
          </w:p>
          <w:p w14:paraId="715EA55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DC_2A-14A-66A-66A_n77A</w:t>
            </w:r>
            <w:r w:rsidRPr="00E35F87">
              <w:rPr>
                <w:rFonts w:ascii="Arial" w:hAnsi="Arial"/>
                <w:bCs/>
                <w:sz w:val="18"/>
                <w:vertAlign w:val="superscript"/>
                <w:lang w:eastAsia="fi-FI"/>
              </w:rPr>
              <w:t>9</w:t>
            </w:r>
          </w:p>
        </w:tc>
        <w:tc>
          <w:tcPr>
            <w:tcW w:w="3686" w:type="dxa"/>
          </w:tcPr>
          <w:p w14:paraId="56FA73E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r w:rsidRPr="00E35F87">
              <w:rPr>
                <w:rFonts w:ascii="Arial" w:hAnsi="Arial"/>
                <w:bCs/>
                <w:sz w:val="18"/>
                <w:vertAlign w:val="superscript"/>
                <w:lang w:eastAsia="fi-FI"/>
              </w:rPr>
              <w:t>9</w:t>
            </w:r>
          </w:p>
          <w:p w14:paraId="613CD7F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DC_14A_n77A</w:t>
            </w:r>
            <w:r w:rsidRPr="00E35F87">
              <w:rPr>
                <w:rFonts w:ascii="Arial" w:hAnsi="Arial"/>
                <w:bCs/>
                <w:sz w:val="18"/>
                <w:vertAlign w:val="superscript"/>
                <w:lang w:eastAsia="fi-FI"/>
              </w:rPr>
              <w:t>9</w:t>
            </w:r>
          </w:p>
          <w:p w14:paraId="76359B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DC_66A_n77A</w:t>
            </w:r>
            <w:r w:rsidRPr="00E35F87">
              <w:rPr>
                <w:rFonts w:ascii="Arial" w:hAnsi="Arial"/>
                <w:bCs/>
                <w:sz w:val="18"/>
                <w:vertAlign w:val="superscript"/>
                <w:lang w:eastAsia="fi-FI"/>
              </w:rPr>
              <w:t>9</w:t>
            </w:r>
          </w:p>
        </w:tc>
      </w:tr>
      <w:tr w:rsidR="00E35F87" w:rsidRPr="00E35F87" w14:paraId="54078F76" w14:textId="77777777" w:rsidTr="008F4B9B">
        <w:trPr>
          <w:trHeight w:val="187"/>
          <w:jc w:val="center"/>
        </w:trPr>
        <w:tc>
          <w:tcPr>
            <w:tcW w:w="3397" w:type="dxa"/>
            <w:shd w:val="clear" w:color="auto" w:fill="auto"/>
            <w:noWrap/>
          </w:tcPr>
          <w:p w14:paraId="3A4F2F45"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DC_2A-14A-66A_n77(2A)</w:t>
            </w:r>
            <w:r w:rsidRPr="00E35F87">
              <w:rPr>
                <w:rFonts w:ascii="Arial" w:hAnsi="Arial"/>
                <w:bCs/>
                <w:sz w:val="18"/>
                <w:vertAlign w:val="superscript"/>
                <w:lang w:eastAsia="fi-FI"/>
              </w:rPr>
              <w:t xml:space="preserve"> 9</w:t>
            </w:r>
          </w:p>
        </w:tc>
        <w:tc>
          <w:tcPr>
            <w:tcW w:w="3686" w:type="dxa"/>
          </w:tcPr>
          <w:p w14:paraId="0AD53AB2"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DC_2A_n77A</w:t>
            </w:r>
            <w:r w:rsidRPr="00E35F87">
              <w:rPr>
                <w:rFonts w:ascii="Arial" w:hAnsi="Arial"/>
                <w:bCs/>
                <w:sz w:val="18"/>
                <w:vertAlign w:val="superscript"/>
                <w:lang w:eastAsia="fi-FI"/>
              </w:rPr>
              <w:t>9</w:t>
            </w:r>
          </w:p>
          <w:p w14:paraId="31396853"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DC_14A_n77A</w:t>
            </w:r>
            <w:r w:rsidRPr="00E35F87">
              <w:rPr>
                <w:rFonts w:ascii="Arial" w:hAnsi="Arial"/>
                <w:bCs/>
                <w:sz w:val="18"/>
                <w:vertAlign w:val="superscript"/>
                <w:lang w:eastAsia="fi-FI"/>
              </w:rPr>
              <w:t>9</w:t>
            </w:r>
          </w:p>
          <w:p w14:paraId="026411B2"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DC_66A_n77A</w:t>
            </w:r>
            <w:r w:rsidRPr="00E35F87">
              <w:rPr>
                <w:rFonts w:ascii="Arial" w:hAnsi="Arial"/>
                <w:bCs/>
                <w:sz w:val="18"/>
                <w:vertAlign w:val="superscript"/>
                <w:lang w:eastAsia="fi-FI"/>
              </w:rPr>
              <w:t>9</w:t>
            </w:r>
          </w:p>
        </w:tc>
      </w:tr>
      <w:tr w:rsidR="00E35F87" w:rsidRPr="00E35F87" w14:paraId="7F5E57AE" w14:textId="77777777" w:rsidTr="008F4B9B">
        <w:trPr>
          <w:trHeight w:val="187"/>
          <w:jc w:val="center"/>
        </w:trPr>
        <w:tc>
          <w:tcPr>
            <w:tcW w:w="3397" w:type="dxa"/>
            <w:shd w:val="clear" w:color="auto" w:fill="auto"/>
            <w:noWrap/>
          </w:tcPr>
          <w:p w14:paraId="41178BB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fi-FI" w:eastAsia="fi-FI"/>
              </w:rPr>
              <w:t>DC_2A-28A-66A_n7A</w:t>
            </w:r>
          </w:p>
        </w:tc>
        <w:tc>
          <w:tcPr>
            <w:tcW w:w="3686" w:type="dxa"/>
          </w:tcPr>
          <w:p w14:paraId="3F58DBC1"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DC_2A_n7A</w:t>
            </w:r>
          </w:p>
          <w:p w14:paraId="4EF34BE3"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DC_28A_n7A</w:t>
            </w:r>
          </w:p>
          <w:p w14:paraId="66B315F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rPr>
              <w:t>DC_66A_n7A</w:t>
            </w:r>
          </w:p>
        </w:tc>
      </w:tr>
      <w:tr w:rsidR="00E35F87" w:rsidRPr="00E35F87" w14:paraId="020105EF" w14:textId="77777777" w:rsidTr="008F4B9B">
        <w:trPr>
          <w:trHeight w:val="187"/>
          <w:jc w:val="center"/>
        </w:trPr>
        <w:tc>
          <w:tcPr>
            <w:tcW w:w="3397" w:type="dxa"/>
            <w:shd w:val="clear" w:color="auto" w:fill="auto"/>
            <w:noWrap/>
          </w:tcPr>
          <w:p w14:paraId="61569BD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DC_2A-28A-66A_n66A</w:t>
            </w:r>
          </w:p>
        </w:tc>
        <w:tc>
          <w:tcPr>
            <w:tcW w:w="3686" w:type="dxa"/>
          </w:tcPr>
          <w:p w14:paraId="52A50A54"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val="en-US" w:eastAsia="fi-FI"/>
              </w:rPr>
              <w:t>DC_</w:t>
            </w:r>
            <w:r w:rsidRPr="00E35F87">
              <w:rPr>
                <w:rFonts w:ascii="Arial" w:hAnsi="Arial"/>
                <w:sz w:val="18"/>
                <w:lang w:val="en-US" w:eastAsia="ja-JP"/>
              </w:rPr>
              <w:t>2</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66</w:t>
            </w:r>
            <w:r w:rsidRPr="00E35F87">
              <w:rPr>
                <w:rFonts w:ascii="Arial" w:hAnsi="Arial"/>
                <w:sz w:val="18"/>
                <w:lang w:val="en-US" w:eastAsia="fi-FI"/>
              </w:rPr>
              <w:t>A</w:t>
            </w:r>
          </w:p>
          <w:p w14:paraId="208A0B17"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DC_28A_</w:t>
            </w:r>
            <w:r w:rsidRPr="00E35F87">
              <w:rPr>
                <w:rFonts w:ascii="Arial" w:hAnsi="Arial" w:hint="eastAsia"/>
                <w:sz w:val="18"/>
                <w:lang w:eastAsia="ja-JP"/>
              </w:rPr>
              <w:t>n</w:t>
            </w:r>
            <w:r w:rsidRPr="00E35F87">
              <w:rPr>
                <w:rFonts w:ascii="Arial" w:hAnsi="Arial"/>
                <w:sz w:val="18"/>
                <w:lang w:eastAsia="ja-JP"/>
              </w:rPr>
              <w:t>66</w:t>
            </w:r>
            <w:r w:rsidRPr="00E35F87">
              <w:rPr>
                <w:rFonts w:ascii="Arial" w:hAnsi="Arial" w:hint="eastAsia"/>
                <w:sz w:val="18"/>
                <w:lang w:eastAsia="ja-JP"/>
              </w:rPr>
              <w:t>A</w:t>
            </w:r>
          </w:p>
          <w:p w14:paraId="6AD82B4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w:t>
            </w:r>
            <w:r w:rsidRPr="00E35F87">
              <w:rPr>
                <w:rFonts w:ascii="Arial" w:hAnsi="Arial"/>
                <w:sz w:val="18"/>
                <w:lang w:val="en-US" w:eastAsia="ja-JP"/>
              </w:rPr>
              <w:t>66</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66</w:t>
            </w:r>
            <w:r w:rsidRPr="00E35F87">
              <w:rPr>
                <w:rFonts w:ascii="Arial" w:hAnsi="Arial"/>
                <w:sz w:val="18"/>
                <w:lang w:val="en-US" w:eastAsia="fi-FI"/>
              </w:rPr>
              <w:t>A</w:t>
            </w:r>
            <w:r w:rsidRPr="00E35F87">
              <w:rPr>
                <w:rFonts w:ascii="Arial" w:hAnsi="Arial"/>
                <w:sz w:val="18"/>
                <w:vertAlign w:val="superscript"/>
                <w:lang w:val="en-US" w:eastAsia="fi-FI"/>
              </w:rPr>
              <w:t>4</w:t>
            </w:r>
          </w:p>
        </w:tc>
      </w:tr>
      <w:tr w:rsidR="00E35F87" w:rsidRPr="00E35F87" w14:paraId="76184C51" w14:textId="77777777" w:rsidTr="008F4B9B">
        <w:trPr>
          <w:trHeight w:val="187"/>
          <w:jc w:val="center"/>
        </w:trPr>
        <w:tc>
          <w:tcPr>
            <w:tcW w:w="3397" w:type="dxa"/>
            <w:shd w:val="clear" w:color="auto" w:fill="auto"/>
            <w:noWrap/>
          </w:tcPr>
          <w:p w14:paraId="7C4D4BB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DC_2A-29A-30A_n2A</w:t>
            </w:r>
          </w:p>
        </w:tc>
        <w:tc>
          <w:tcPr>
            <w:tcW w:w="3686" w:type="dxa"/>
          </w:tcPr>
          <w:p w14:paraId="3C5E4D3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DC_2A_n2A</w:t>
            </w:r>
            <w:r w:rsidRPr="00E35F87">
              <w:rPr>
                <w:rFonts w:ascii="Arial" w:hAnsi="Arial"/>
                <w:sz w:val="18"/>
                <w:vertAlign w:val="superscript"/>
                <w:lang w:eastAsia="zh-CN"/>
              </w:rPr>
              <w:t>4</w:t>
            </w:r>
          </w:p>
          <w:p w14:paraId="08C4846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DC_30A_n2A</w:t>
            </w:r>
          </w:p>
        </w:tc>
      </w:tr>
      <w:tr w:rsidR="00E35F87" w:rsidRPr="00E35F87" w14:paraId="669362A3" w14:textId="77777777" w:rsidTr="008F4B9B">
        <w:trPr>
          <w:trHeight w:val="187"/>
          <w:jc w:val="center"/>
        </w:trPr>
        <w:tc>
          <w:tcPr>
            <w:tcW w:w="3397" w:type="dxa"/>
            <w:shd w:val="clear" w:color="auto" w:fill="auto"/>
            <w:noWrap/>
          </w:tcPr>
          <w:p w14:paraId="1D34A4A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DC_2A-29A-30A_n66A</w:t>
            </w:r>
          </w:p>
        </w:tc>
        <w:tc>
          <w:tcPr>
            <w:tcW w:w="3686" w:type="dxa"/>
          </w:tcPr>
          <w:p w14:paraId="079D83C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40D5D68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DC_30A_n66A</w:t>
            </w:r>
          </w:p>
        </w:tc>
      </w:tr>
      <w:tr w:rsidR="00E35F87" w:rsidRPr="00E35F87" w14:paraId="0CF0289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3BFB81"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7B2C5A1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DC_2A_n66A</w:t>
            </w:r>
          </w:p>
          <w:p w14:paraId="6F899A4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DC_30A_n66A</w:t>
            </w:r>
          </w:p>
        </w:tc>
      </w:tr>
      <w:tr w:rsidR="00E35F87" w:rsidRPr="00E35F87" w14:paraId="34882DD4" w14:textId="77777777" w:rsidTr="008F4B9B">
        <w:trPr>
          <w:trHeight w:val="187"/>
          <w:jc w:val="center"/>
        </w:trPr>
        <w:tc>
          <w:tcPr>
            <w:tcW w:w="3397" w:type="dxa"/>
            <w:shd w:val="clear" w:color="auto" w:fill="auto"/>
            <w:noWrap/>
          </w:tcPr>
          <w:p w14:paraId="74526632"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DC_2A-29A-30A_n77A</w:t>
            </w:r>
            <w:r w:rsidRPr="00E35F87">
              <w:rPr>
                <w:rFonts w:ascii="Arial" w:hAnsi="Arial"/>
                <w:bCs/>
                <w:sz w:val="18"/>
                <w:vertAlign w:val="superscript"/>
                <w:lang w:eastAsia="fi-FI"/>
              </w:rPr>
              <w:t>9</w:t>
            </w:r>
          </w:p>
          <w:p w14:paraId="18278C9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sv-SE"/>
              </w:rPr>
              <w:t>DC_2A-2A-29A-30A_n77A</w:t>
            </w:r>
            <w:r w:rsidRPr="00E35F87">
              <w:rPr>
                <w:rFonts w:ascii="Arial" w:hAnsi="Arial"/>
                <w:bCs/>
                <w:sz w:val="18"/>
                <w:vertAlign w:val="superscript"/>
                <w:lang w:eastAsia="fi-FI"/>
              </w:rPr>
              <w:t>9</w:t>
            </w:r>
          </w:p>
        </w:tc>
        <w:tc>
          <w:tcPr>
            <w:tcW w:w="3686" w:type="dxa"/>
          </w:tcPr>
          <w:p w14:paraId="40496395" w14:textId="77777777" w:rsidR="00E35F87" w:rsidRPr="00E35F87" w:rsidRDefault="00E35F87" w:rsidP="00E35F87">
            <w:pPr>
              <w:keepNext/>
              <w:keepLines/>
              <w:spacing w:after="0"/>
              <w:jc w:val="center"/>
              <w:rPr>
                <w:rFonts w:ascii="Arial" w:eastAsia="ＭＳ 明朝" w:hAnsi="Arial"/>
                <w:sz w:val="18"/>
                <w:lang w:eastAsia="sv-SE"/>
              </w:rPr>
            </w:pPr>
            <w:r w:rsidRPr="00E35F87">
              <w:rPr>
                <w:rFonts w:ascii="Arial" w:hAnsi="Arial"/>
                <w:sz w:val="18"/>
                <w:lang w:eastAsia="sv-SE"/>
              </w:rPr>
              <w:t>DC_2A_n77A</w:t>
            </w:r>
            <w:r w:rsidRPr="00E35F87">
              <w:rPr>
                <w:rFonts w:ascii="Arial" w:hAnsi="Arial"/>
                <w:bCs/>
                <w:sz w:val="18"/>
                <w:vertAlign w:val="superscript"/>
                <w:lang w:eastAsia="fi-FI"/>
              </w:rPr>
              <w:t>9</w:t>
            </w:r>
          </w:p>
          <w:p w14:paraId="5A7E261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sv-SE"/>
              </w:rPr>
              <w:t>DC_30A_n77A</w:t>
            </w:r>
            <w:r w:rsidRPr="00E35F87">
              <w:rPr>
                <w:rFonts w:ascii="Arial" w:hAnsi="Arial"/>
                <w:bCs/>
                <w:sz w:val="18"/>
                <w:vertAlign w:val="superscript"/>
                <w:lang w:eastAsia="fi-FI"/>
              </w:rPr>
              <w:t>9</w:t>
            </w:r>
          </w:p>
        </w:tc>
      </w:tr>
      <w:tr w:rsidR="00E35F87" w:rsidRPr="00E35F87" w14:paraId="1DD83A59" w14:textId="77777777" w:rsidTr="008F4B9B">
        <w:trPr>
          <w:trHeight w:val="187"/>
          <w:jc w:val="center"/>
        </w:trPr>
        <w:tc>
          <w:tcPr>
            <w:tcW w:w="3397" w:type="dxa"/>
            <w:shd w:val="clear" w:color="auto" w:fill="auto"/>
            <w:noWrap/>
          </w:tcPr>
          <w:p w14:paraId="6752DFF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DC_2A-29A-66A_n2A</w:t>
            </w:r>
          </w:p>
        </w:tc>
        <w:tc>
          <w:tcPr>
            <w:tcW w:w="3686" w:type="dxa"/>
          </w:tcPr>
          <w:p w14:paraId="7166677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DC_2A_n2A</w:t>
            </w:r>
            <w:r w:rsidRPr="00E35F87">
              <w:rPr>
                <w:rFonts w:ascii="Arial" w:hAnsi="Arial"/>
                <w:sz w:val="18"/>
                <w:vertAlign w:val="superscript"/>
                <w:lang w:eastAsia="zh-CN"/>
              </w:rPr>
              <w:t>4</w:t>
            </w:r>
          </w:p>
          <w:p w14:paraId="009CE3B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DC_66A_n2A</w:t>
            </w:r>
          </w:p>
        </w:tc>
      </w:tr>
      <w:tr w:rsidR="00E35F87" w:rsidRPr="00E35F87" w14:paraId="12ACC9DC" w14:textId="77777777" w:rsidTr="008F4B9B">
        <w:trPr>
          <w:trHeight w:val="187"/>
          <w:jc w:val="center"/>
        </w:trPr>
        <w:tc>
          <w:tcPr>
            <w:tcW w:w="3397" w:type="dxa"/>
            <w:shd w:val="clear" w:color="auto" w:fill="auto"/>
            <w:noWrap/>
          </w:tcPr>
          <w:p w14:paraId="0B43268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DC_2A-29A-66A-66A_n2A</w:t>
            </w:r>
          </w:p>
        </w:tc>
        <w:tc>
          <w:tcPr>
            <w:tcW w:w="3686" w:type="dxa"/>
          </w:tcPr>
          <w:p w14:paraId="2A29BEE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DC_2A_n2A</w:t>
            </w:r>
            <w:r w:rsidRPr="00E35F87">
              <w:rPr>
                <w:rFonts w:ascii="Arial" w:hAnsi="Arial"/>
                <w:sz w:val="18"/>
                <w:vertAlign w:val="superscript"/>
                <w:lang w:eastAsia="zh-CN"/>
              </w:rPr>
              <w:t>4</w:t>
            </w:r>
          </w:p>
          <w:p w14:paraId="1E8C97E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DC_66A_n2A</w:t>
            </w:r>
          </w:p>
        </w:tc>
      </w:tr>
      <w:tr w:rsidR="00E35F87" w:rsidRPr="00E35F87" w14:paraId="45392623" w14:textId="77777777" w:rsidTr="008F4B9B">
        <w:trPr>
          <w:trHeight w:val="187"/>
          <w:jc w:val="center"/>
        </w:trPr>
        <w:tc>
          <w:tcPr>
            <w:tcW w:w="3397" w:type="dxa"/>
            <w:shd w:val="clear" w:color="auto" w:fill="auto"/>
            <w:noWrap/>
          </w:tcPr>
          <w:p w14:paraId="09C8B09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DC_2A-29A-66A_n30A</w:t>
            </w:r>
          </w:p>
        </w:tc>
        <w:tc>
          <w:tcPr>
            <w:tcW w:w="3686" w:type="dxa"/>
          </w:tcPr>
          <w:p w14:paraId="732B3A6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DC_2A_n30A</w:t>
            </w:r>
          </w:p>
          <w:p w14:paraId="5C6C63A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DC_66A_n30A</w:t>
            </w:r>
          </w:p>
        </w:tc>
      </w:tr>
      <w:tr w:rsidR="00E35F87" w:rsidRPr="00E35F87" w14:paraId="1DCDBBC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78E654" w14:textId="77777777" w:rsidR="00E35F87" w:rsidRPr="00E35F87" w:rsidRDefault="00E35F87" w:rsidP="00E35F87">
            <w:pPr>
              <w:keepNext/>
              <w:keepLines/>
              <w:spacing w:after="0"/>
              <w:jc w:val="center"/>
              <w:rPr>
                <w:rFonts w:ascii="Arial" w:hAnsi="Arial" w:cs="Arial"/>
                <w:sz w:val="18"/>
                <w:lang w:val="fr-FR" w:eastAsia="ja-JP"/>
              </w:rPr>
            </w:pPr>
            <w:r w:rsidRPr="00E35F87">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052907A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DC_2A_n30A</w:t>
            </w:r>
          </w:p>
          <w:p w14:paraId="12172AB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DC_66A_n30A</w:t>
            </w:r>
          </w:p>
        </w:tc>
      </w:tr>
      <w:tr w:rsidR="00E35F87" w:rsidRPr="00E35F87" w14:paraId="42D4C22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A92484" w14:textId="77777777" w:rsidR="00E35F87" w:rsidRPr="00E35F87" w:rsidRDefault="00E35F87" w:rsidP="00E35F87">
            <w:pPr>
              <w:keepNext/>
              <w:keepLines/>
              <w:spacing w:after="0"/>
              <w:jc w:val="center"/>
              <w:rPr>
                <w:rFonts w:ascii="Arial" w:hAnsi="Arial" w:cs="Arial"/>
                <w:sz w:val="18"/>
                <w:lang w:val="fr-FR" w:eastAsia="ja-JP"/>
              </w:rPr>
            </w:pPr>
            <w:r w:rsidRPr="00E35F87">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0BEAE5C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DC_2A_n30A</w:t>
            </w:r>
          </w:p>
          <w:p w14:paraId="4D7CABB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DC_66A_n30A</w:t>
            </w:r>
          </w:p>
        </w:tc>
      </w:tr>
      <w:tr w:rsidR="00E35F87" w:rsidRPr="00E35F87" w14:paraId="3C315ED4" w14:textId="77777777" w:rsidTr="008F4B9B">
        <w:trPr>
          <w:trHeight w:val="187"/>
          <w:jc w:val="center"/>
        </w:trPr>
        <w:tc>
          <w:tcPr>
            <w:tcW w:w="3397" w:type="dxa"/>
            <w:shd w:val="clear" w:color="auto" w:fill="auto"/>
            <w:noWrap/>
          </w:tcPr>
          <w:p w14:paraId="77294C3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DC_2A-29A-66A_n66A</w:t>
            </w:r>
          </w:p>
        </w:tc>
        <w:tc>
          <w:tcPr>
            <w:tcW w:w="3686" w:type="dxa"/>
          </w:tcPr>
          <w:p w14:paraId="065E22CB"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DC_2A_n66A</w:t>
            </w:r>
          </w:p>
          <w:p w14:paraId="6469716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DC_66A_n66A</w:t>
            </w:r>
            <w:r w:rsidRPr="00E35F87">
              <w:rPr>
                <w:rFonts w:ascii="Arial" w:hAnsi="Arial" w:cs="Arial"/>
                <w:sz w:val="18"/>
                <w:szCs w:val="18"/>
                <w:vertAlign w:val="superscript"/>
                <w:lang w:eastAsia="fi-FI"/>
              </w:rPr>
              <w:t>4</w:t>
            </w:r>
          </w:p>
        </w:tc>
      </w:tr>
      <w:tr w:rsidR="00E35F87" w:rsidRPr="00E35F87" w14:paraId="3C39DC9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0FCB00" w14:textId="77777777" w:rsidR="00E35F87" w:rsidRPr="00E35F87" w:rsidRDefault="00E35F87" w:rsidP="00E35F87">
            <w:pPr>
              <w:keepNext/>
              <w:keepLines/>
              <w:spacing w:after="0"/>
              <w:jc w:val="center"/>
              <w:rPr>
                <w:rFonts w:ascii="Arial" w:hAnsi="Arial" w:cs="Arial"/>
                <w:sz w:val="18"/>
                <w:szCs w:val="18"/>
                <w:lang w:val="fr-FR" w:eastAsia="ja-JP"/>
              </w:rPr>
            </w:pPr>
            <w:r w:rsidRPr="00E35F87">
              <w:rPr>
                <w:rFonts w:ascii="Arial" w:hAnsi="Arial"/>
                <w:sz w:val="18"/>
                <w:lang w:val="fr-FR" w:eastAsia="ja-JP"/>
              </w:rPr>
              <w:t>DC_2A-</w:t>
            </w:r>
            <w:r w:rsidRPr="00E35F87">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71EB8C9F"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DC_2A_n66A</w:t>
            </w:r>
          </w:p>
          <w:p w14:paraId="747EB6DB"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DC_66A_n66A</w:t>
            </w:r>
            <w:r w:rsidRPr="00E35F87">
              <w:rPr>
                <w:rFonts w:ascii="Arial" w:hAnsi="Arial" w:cs="Arial"/>
                <w:sz w:val="18"/>
                <w:szCs w:val="18"/>
                <w:vertAlign w:val="superscript"/>
                <w:lang w:eastAsia="fi-FI"/>
              </w:rPr>
              <w:t>4</w:t>
            </w:r>
          </w:p>
        </w:tc>
      </w:tr>
      <w:tr w:rsidR="00E35F87" w:rsidRPr="00E35F87" w14:paraId="1F6D73A4" w14:textId="77777777" w:rsidTr="008F4B9B">
        <w:trPr>
          <w:trHeight w:val="187"/>
          <w:jc w:val="center"/>
        </w:trPr>
        <w:tc>
          <w:tcPr>
            <w:tcW w:w="3397" w:type="dxa"/>
            <w:shd w:val="clear" w:color="auto" w:fill="auto"/>
            <w:noWrap/>
          </w:tcPr>
          <w:p w14:paraId="12CFFEB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rPr>
              <w:t>DC_2A-29A-66A_n77A</w:t>
            </w:r>
            <w:r w:rsidRPr="00E35F87">
              <w:rPr>
                <w:rFonts w:ascii="Arial" w:hAnsi="Arial"/>
                <w:bCs/>
                <w:sz w:val="18"/>
                <w:vertAlign w:val="superscript"/>
                <w:lang w:eastAsia="fi-FI"/>
              </w:rPr>
              <w:t>9</w:t>
            </w:r>
          </w:p>
        </w:tc>
        <w:tc>
          <w:tcPr>
            <w:tcW w:w="3686" w:type="dxa"/>
          </w:tcPr>
          <w:p w14:paraId="506ABFD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r w:rsidRPr="00E35F87">
              <w:rPr>
                <w:rFonts w:ascii="Arial" w:hAnsi="Arial"/>
                <w:bCs/>
                <w:sz w:val="18"/>
                <w:vertAlign w:val="superscript"/>
                <w:lang w:eastAsia="fi-FI"/>
              </w:rPr>
              <w:t>9</w:t>
            </w:r>
          </w:p>
          <w:p w14:paraId="2A4E7865"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rPr>
              <w:t>DC_66A_n77A</w:t>
            </w:r>
            <w:r w:rsidRPr="00E35F87">
              <w:rPr>
                <w:rFonts w:ascii="Arial" w:hAnsi="Arial"/>
                <w:b/>
                <w:bCs/>
                <w:sz w:val="18"/>
                <w:vertAlign w:val="superscript"/>
                <w:lang w:eastAsia="fi-FI"/>
              </w:rPr>
              <w:t>9</w:t>
            </w:r>
          </w:p>
        </w:tc>
      </w:tr>
      <w:tr w:rsidR="00E35F87" w:rsidRPr="00E35F87" w14:paraId="16BBF6BE" w14:textId="77777777" w:rsidTr="008F4B9B">
        <w:trPr>
          <w:trHeight w:val="187"/>
          <w:jc w:val="center"/>
        </w:trPr>
        <w:tc>
          <w:tcPr>
            <w:tcW w:w="3397" w:type="dxa"/>
            <w:shd w:val="clear" w:color="auto" w:fill="auto"/>
            <w:noWrap/>
          </w:tcPr>
          <w:p w14:paraId="44FA0FDA"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lang w:eastAsia="ja-JP"/>
              </w:rPr>
              <w:t>DC_</w:t>
            </w:r>
            <w:r w:rsidRPr="00E35F87">
              <w:rPr>
                <w:rFonts w:ascii="Arial" w:hAnsi="Arial" w:cs="Arial" w:hint="eastAsia"/>
                <w:sz w:val="18"/>
                <w:lang w:eastAsia="ja-JP"/>
              </w:rPr>
              <w:t>2A-29A-66A</w:t>
            </w:r>
            <w:r w:rsidRPr="00E35F87">
              <w:rPr>
                <w:rFonts w:ascii="Arial" w:hAnsi="Arial" w:cs="Arial"/>
                <w:sz w:val="18"/>
                <w:lang w:eastAsia="ja-JP"/>
              </w:rPr>
              <w:t>_</w:t>
            </w:r>
            <w:r w:rsidRPr="00E35F87">
              <w:rPr>
                <w:rFonts w:ascii="Arial" w:hAnsi="Arial" w:cs="Arial" w:hint="eastAsia"/>
                <w:sz w:val="18"/>
                <w:lang w:eastAsia="ja-JP"/>
              </w:rPr>
              <w:t>n</w:t>
            </w:r>
            <w:r w:rsidRPr="00E35F87">
              <w:rPr>
                <w:rFonts w:ascii="Arial" w:hAnsi="Arial" w:cs="Arial"/>
                <w:sz w:val="18"/>
                <w:lang w:eastAsia="ja-JP"/>
              </w:rPr>
              <w:t>7</w:t>
            </w:r>
            <w:r w:rsidRPr="00E35F87">
              <w:rPr>
                <w:rFonts w:ascii="Arial" w:hAnsi="Arial" w:cs="Arial" w:hint="eastAsia"/>
                <w:sz w:val="18"/>
                <w:lang w:eastAsia="ja-JP"/>
              </w:rPr>
              <w:t>8</w:t>
            </w:r>
            <w:r w:rsidRPr="00E35F87">
              <w:rPr>
                <w:rFonts w:ascii="Arial" w:hAnsi="Arial" w:cs="Arial" w:hint="eastAsia"/>
                <w:sz w:val="18"/>
                <w:lang w:val="en-US" w:eastAsia="ja-JP"/>
              </w:rPr>
              <w:t>A</w:t>
            </w:r>
          </w:p>
        </w:tc>
        <w:tc>
          <w:tcPr>
            <w:tcW w:w="3686" w:type="dxa"/>
          </w:tcPr>
          <w:p w14:paraId="483EFDA7" w14:textId="77777777" w:rsidR="00E35F87" w:rsidRPr="00E35F87" w:rsidRDefault="00E35F87" w:rsidP="00E35F87">
            <w:pPr>
              <w:keepNext/>
              <w:keepLines/>
              <w:spacing w:after="0"/>
              <w:jc w:val="center"/>
              <w:rPr>
                <w:rFonts w:ascii="Arial" w:hAnsi="Arial"/>
                <w:sz w:val="18"/>
                <w:lang w:val="fi-FI" w:eastAsia="ja-JP"/>
              </w:rPr>
            </w:pPr>
            <w:r w:rsidRPr="00E35F87">
              <w:rPr>
                <w:rFonts w:ascii="Arial" w:hAnsi="Arial"/>
                <w:sz w:val="18"/>
                <w:lang w:val="fi-FI" w:eastAsia="fi-FI"/>
              </w:rPr>
              <w:t>DC_2A_</w:t>
            </w:r>
            <w:r w:rsidRPr="00E35F87">
              <w:rPr>
                <w:rFonts w:ascii="Arial" w:hAnsi="Arial" w:hint="eastAsia"/>
                <w:sz w:val="18"/>
                <w:lang w:val="fi-FI" w:eastAsia="ja-JP"/>
              </w:rPr>
              <w:t>n</w:t>
            </w:r>
            <w:r w:rsidRPr="00E35F87">
              <w:rPr>
                <w:rFonts w:ascii="Arial" w:hAnsi="Arial"/>
                <w:sz w:val="18"/>
                <w:lang w:val="fi-FI" w:eastAsia="ja-JP"/>
              </w:rPr>
              <w:t>7</w:t>
            </w:r>
            <w:r w:rsidRPr="00E35F87">
              <w:rPr>
                <w:rFonts w:ascii="Arial" w:hAnsi="Arial" w:hint="eastAsia"/>
                <w:sz w:val="18"/>
                <w:lang w:val="fi-FI" w:eastAsia="ja-JP"/>
              </w:rPr>
              <w:t>8A</w:t>
            </w:r>
          </w:p>
          <w:p w14:paraId="3395D93E"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lang w:val="en-US" w:eastAsia="fi-FI"/>
              </w:rPr>
              <w:t>DC_</w:t>
            </w:r>
            <w:r w:rsidRPr="00E35F87">
              <w:rPr>
                <w:rFonts w:ascii="Arial" w:hAnsi="Arial" w:hint="eastAsia"/>
                <w:sz w:val="18"/>
                <w:lang w:val="en-US" w:eastAsia="ja-JP"/>
              </w:rPr>
              <w:t>66</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7444ACFE" w14:textId="77777777" w:rsidTr="008F4B9B">
        <w:trPr>
          <w:trHeight w:val="187"/>
          <w:jc w:val="center"/>
        </w:trPr>
        <w:tc>
          <w:tcPr>
            <w:tcW w:w="3397" w:type="dxa"/>
            <w:shd w:val="clear" w:color="auto" w:fill="auto"/>
            <w:noWrap/>
          </w:tcPr>
          <w:p w14:paraId="43F59AF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DC_2A-30A-(n)5AA</w:t>
            </w:r>
          </w:p>
          <w:p w14:paraId="404785B8"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rPr>
              <w:t>DC_2A-2A-30A-(n)5AA</w:t>
            </w:r>
          </w:p>
        </w:tc>
        <w:tc>
          <w:tcPr>
            <w:tcW w:w="3686" w:type="dxa"/>
          </w:tcPr>
          <w:p w14:paraId="12E1CB5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DC_2A_n5A</w:t>
            </w:r>
          </w:p>
          <w:p w14:paraId="7B41DCB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DC_30A_n5A</w:t>
            </w:r>
          </w:p>
          <w:p w14:paraId="28BCF661"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noProof/>
                <w:sz w:val="18"/>
              </w:rPr>
              <w:t>DC_(n)5AA</w:t>
            </w:r>
            <w:r w:rsidRPr="00E35F87">
              <w:rPr>
                <w:rFonts w:ascii="Arial" w:hAnsi="Arial"/>
                <w:noProof/>
                <w:sz w:val="18"/>
                <w:vertAlign w:val="superscript"/>
              </w:rPr>
              <w:t>4</w:t>
            </w:r>
          </w:p>
        </w:tc>
      </w:tr>
      <w:tr w:rsidR="00E35F87" w:rsidRPr="00E35F87" w14:paraId="09EFFA14" w14:textId="77777777" w:rsidTr="008F4B9B">
        <w:trPr>
          <w:trHeight w:val="187"/>
          <w:jc w:val="center"/>
        </w:trPr>
        <w:tc>
          <w:tcPr>
            <w:tcW w:w="3397" w:type="dxa"/>
            <w:shd w:val="clear" w:color="auto" w:fill="auto"/>
            <w:noWrap/>
          </w:tcPr>
          <w:p w14:paraId="09AD909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DC_2A-30A-66A_n2A</w:t>
            </w:r>
          </w:p>
        </w:tc>
        <w:tc>
          <w:tcPr>
            <w:tcW w:w="3686" w:type="dxa"/>
          </w:tcPr>
          <w:p w14:paraId="62910F07"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DC_2A_n2A</w:t>
            </w:r>
            <w:r w:rsidRPr="00E35F87">
              <w:rPr>
                <w:rFonts w:ascii="Arial" w:hAnsi="Arial" w:cs="Arial"/>
                <w:sz w:val="18"/>
                <w:szCs w:val="18"/>
                <w:vertAlign w:val="superscript"/>
                <w:lang w:eastAsia="zh-CN"/>
              </w:rPr>
              <w:t>4</w:t>
            </w:r>
          </w:p>
          <w:p w14:paraId="71FA6A63"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DC_30A_n2A</w:t>
            </w:r>
          </w:p>
          <w:p w14:paraId="2ED058E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DC_66A_n2A</w:t>
            </w:r>
          </w:p>
        </w:tc>
      </w:tr>
      <w:tr w:rsidR="00E35F87" w:rsidRPr="00E35F87" w14:paraId="2F5B58E6" w14:textId="77777777" w:rsidTr="008F4B9B">
        <w:trPr>
          <w:trHeight w:val="187"/>
          <w:jc w:val="center"/>
        </w:trPr>
        <w:tc>
          <w:tcPr>
            <w:tcW w:w="3397" w:type="dxa"/>
            <w:shd w:val="clear" w:color="auto" w:fill="auto"/>
            <w:noWrap/>
          </w:tcPr>
          <w:p w14:paraId="5659886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DC_2A-30A-66A-66A_n2A</w:t>
            </w:r>
          </w:p>
        </w:tc>
        <w:tc>
          <w:tcPr>
            <w:tcW w:w="3686" w:type="dxa"/>
          </w:tcPr>
          <w:p w14:paraId="43D3185C"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DC_2A_n2A</w:t>
            </w:r>
            <w:r w:rsidRPr="00E35F87">
              <w:rPr>
                <w:rFonts w:ascii="Arial" w:hAnsi="Arial" w:cs="Arial"/>
                <w:sz w:val="18"/>
                <w:szCs w:val="18"/>
                <w:vertAlign w:val="superscript"/>
                <w:lang w:eastAsia="zh-CN"/>
              </w:rPr>
              <w:t>4</w:t>
            </w:r>
          </w:p>
          <w:p w14:paraId="145A50B3"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DC_30A_n2A</w:t>
            </w:r>
          </w:p>
          <w:p w14:paraId="67D69D3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DC_66A_n2A</w:t>
            </w:r>
          </w:p>
        </w:tc>
      </w:tr>
      <w:tr w:rsidR="00E35F87" w:rsidRPr="00E35F87" w14:paraId="6C6118BE" w14:textId="77777777" w:rsidTr="008F4B9B">
        <w:trPr>
          <w:trHeight w:val="187"/>
          <w:jc w:val="center"/>
        </w:trPr>
        <w:tc>
          <w:tcPr>
            <w:tcW w:w="3397" w:type="dxa"/>
            <w:shd w:val="clear" w:color="auto" w:fill="auto"/>
            <w:noWrap/>
          </w:tcPr>
          <w:p w14:paraId="5E6E2F51"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DC_2A-30A-66A_n5A</w:t>
            </w:r>
          </w:p>
        </w:tc>
        <w:tc>
          <w:tcPr>
            <w:tcW w:w="3686" w:type="dxa"/>
          </w:tcPr>
          <w:p w14:paraId="441A265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3A3ECC3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DC_30A_n5A</w:t>
            </w:r>
          </w:p>
          <w:p w14:paraId="162D8C03"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DC_66A_n5A</w:t>
            </w:r>
          </w:p>
        </w:tc>
      </w:tr>
      <w:tr w:rsidR="00E35F87" w:rsidRPr="00E35F87" w14:paraId="3D71CE0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FF2011"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4D7E0D8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77D90C3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DC_30A_n5A</w:t>
            </w:r>
          </w:p>
          <w:p w14:paraId="5CB5971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5F79B35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F9D4BC"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lastRenderedPageBreak/>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7863033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09803E4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DC_30A_n5A</w:t>
            </w:r>
          </w:p>
          <w:p w14:paraId="17E24B9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DC_66A_n5A</w:t>
            </w:r>
          </w:p>
        </w:tc>
      </w:tr>
      <w:tr w:rsidR="00E35F87" w:rsidRPr="00E35F87" w14:paraId="2CD39759" w14:textId="77777777" w:rsidTr="008F4B9B">
        <w:trPr>
          <w:trHeight w:val="187"/>
          <w:jc w:val="center"/>
        </w:trPr>
        <w:tc>
          <w:tcPr>
            <w:tcW w:w="3397" w:type="dxa"/>
            <w:shd w:val="clear" w:color="auto" w:fill="auto"/>
            <w:noWrap/>
          </w:tcPr>
          <w:p w14:paraId="5AE318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w:t>
            </w:r>
            <w:r w:rsidRPr="00E35F87">
              <w:rPr>
                <w:rFonts w:ascii="Arial" w:hAnsi="Arial"/>
                <w:sz w:val="18"/>
              </w:rPr>
              <w:t>2A-30A-66A_n66A</w:t>
            </w:r>
          </w:p>
        </w:tc>
        <w:tc>
          <w:tcPr>
            <w:tcW w:w="3686" w:type="dxa"/>
          </w:tcPr>
          <w:p w14:paraId="5520A06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DC_2A_n66A</w:t>
            </w:r>
          </w:p>
          <w:p w14:paraId="5FB7163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DC_30A_n66A</w:t>
            </w:r>
          </w:p>
          <w:p w14:paraId="0DDB302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zh-TW"/>
              </w:rPr>
              <w:t>DC_66A_n66A</w:t>
            </w:r>
            <w:r w:rsidRPr="00E35F87">
              <w:rPr>
                <w:rFonts w:ascii="Arial" w:hAnsi="Arial" w:cs="Arial"/>
                <w:sz w:val="18"/>
                <w:szCs w:val="18"/>
                <w:vertAlign w:val="superscript"/>
                <w:lang w:eastAsia="zh-TW"/>
              </w:rPr>
              <w:t>4</w:t>
            </w:r>
          </w:p>
        </w:tc>
      </w:tr>
      <w:tr w:rsidR="00E35F87" w:rsidRPr="00E35F87" w14:paraId="6AB5306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61EDE0" w14:textId="77777777" w:rsidR="00E35F87" w:rsidRPr="00E35F87" w:rsidRDefault="00E35F87" w:rsidP="00E35F87">
            <w:pPr>
              <w:keepNext/>
              <w:keepLines/>
              <w:spacing w:after="0"/>
              <w:jc w:val="center"/>
              <w:rPr>
                <w:rFonts w:ascii="Arial" w:hAnsi="Arial"/>
                <w:sz w:val="18"/>
                <w:lang w:val="fr-FR" w:eastAsia="ja-JP"/>
              </w:rPr>
            </w:pPr>
            <w:r w:rsidRPr="00E35F87">
              <w:rPr>
                <w:rFonts w:ascii="Arial" w:hAnsi="Arial"/>
                <w:sz w:val="18"/>
                <w:lang w:val="fr-FR" w:eastAsia="ja-JP"/>
              </w:rPr>
              <w:t>DC_2A-</w:t>
            </w:r>
            <w:r w:rsidRPr="00E35F87">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63EF7B39"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DC_2A_n66A</w:t>
            </w:r>
          </w:p>
          <w:p w14:paraId="7557132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DC_30A_n66A</w:t>
            </w:r>
          </w:p>
          <w:p w14:paraId="2887542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cs="Arial"/>
                <w:sz w:val="18"/>
                <w:szCs w:val="18"/>
                <w:lang w:eastAsia="zh-TW"/>
              </w:rPr>
              <w:t>DC_66A_n66A</w:t>
            </w:r>
            <w:r w:rsidRPr="00E35F87">
              <w:rPr>
                <w:rFonts w:ascii="Arial" w:hAnsi="Arial" w:cs="Arial"/>
                <w:sz w:val="18"/>
                <w:szCs w:val="18"/>
                <w:vertAlign w:val="superscript"/>
                <w:lang w:eastAsia="zh-TW"/>
              </w:rPr>
              <w:t>4</w:t>
            </w:r>
          </w:p>
        </w:tc>
      </w:tr>
      <w:tr w:rsidR="00E35F87" w:rsidRPr="00E35F87" w14:paraId="7106AE94" w14:textId="77777777" w:rsidTr="008F4B9B">
        <w:trPr>
          <w:trHeight w:val="187"/>
          <w:jc w:val="center"/>
        </w:trPr>
        <w:tc>
          <w:tcPr>
            <w:tcW w:w="3397" w:type="dxa"/>
            <w:shd w:val="clear" w:color="auto" w:fill="auto"/>
            <w:noWrap/>
          </w:tcPr>
          <w:p w14:paraId="440F4C31"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DC_2A-30A-66A_n77A</w:t>
            </w:r>
            <w:r w:rsidRPr="00E35F87">
              <w:rPr>
                <w:rFonts w:ascii="Arial" w:hAnsi="Arial"/>
                <w:bCs/>
                <w:sz w:val="18"/>
                <w:vertAlign w:val="superscript"/>
                <w:lang w:eastAsia="fi-FI"/>
              </w:rPr>
              <w:t>9</w:t>
            </w:r>
          </w:p>
          <w:p w14:paraId="19EACD0B"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DC_2A-2A-30A-66A_n77A</w:t>
            </w:r>
            <w:r w:rsidRPr="00E35F87">
              <w:rPr>
                <w:rFonts w:ascii="Arial" w:hAnsi="Arial"/>
                <w:bCs/>
                <w:sz w:val="18"/>
                <w:vertAlign w:val="superscript"/>
                <w:lang w:eastAsia="fi-FI"/>
              </w:rPr>
              <w:t>9</w:t>
            </w:r>
          </w:p>
          <w:p w14:paraId="5FC8DF48"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lang w:eastAsia="sv-SE"/>
              </w:rPr>
              <w:t>DC_2A-30A-66A-66A_n77A</w:t>
            </w:r>
            <w:r w:rsidRPr="00E35F87">
              <w:rPr>
                <w:rFonts w:ascii="Arial" w:hAnsi="Arial"/>
                <w:bCs/>
                <w:sz w:val="18"/>
                <w:vertAlign w:val="superscript"/>
                <w:lang w:eastAsia="fi-FI"/>
              </w:rPr>
              <w:t>9</w:t>
            </w:r>
          </w:p>
        </w:tc>
        <w:tc>
          <w:tcPr>
            <w:tcW w:w="3686" w:type="dxa"/>
          </w:tcPr>
          <w:p w14:paraId="382AC784"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DC_2A_n77A</w:t>
            </w:r>
            <w:r w:rsidRPr="00E35F87">
              <w:rPr>
                <w:rFonts w:ascii="Arial" w:hAnsi="Arial"/>
                <w:bCs/>
                <w:sz w:val="18"/>
                <w:vertAlign w:val="superscript"/>
                <w:lang w:eastAsia="fi-FI"/>
              </w:rPr>
              <w:t>9</w:t>
            </w:r>
          </w:p>
          <w:p w14:paraId="5C34DE2E"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DC_30A_n77A</w:t>
            </w:r>
            <w:r w:rsidRPr="00E35F87">
              <w:rPr>
                <w:rFonts w:ascii="Arial" w:hAnsi="Arial"/>
                <w:bCs/>
                <w:sz w:val="18"/>
                <w:vertAlign w:val="superscript"/>
                <w:lang w:eastAsia="fi-FI"/>
              </w:rPr>
              <w:t>9</w:t>
            </w:r>
          </w:p>
          <w:p w14:paraId="733C72A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sv-SE"/>
              </w:rPr>
              <w:t>DC_66A_n77A</w:t>
            </w:r>
            <w:r w:rsidRPr="00E35F87">
              <w:rPr>
                <w:rFonts w:ascii="Arial" w:hAnsi="Arial"/>
                <w:bCs/>
                <w:sz w:val="18"/>
                <w:vertAlign w:val="superscript"/>
                <w:lang w:eastAsia="fi-FI"/>
              </w:rPr>
              <w:t>9</w:t>
            </w:r>
          </w:p>
        </w:tc>
      </w:tr>
      <w:tr w:rsidR="00E35F87" w:rsidRPr="00E35F87" w14:paraId="0B7785FF" w14:textId="77777777" w:rsidTr="008F4B9B">
        <w:trPr>
          <w:trHeight w:val="187"/>
          <w:jc w:val="center"/>
        </w:trPr>
        <w:tc>
          <w:tcPr>
            <w:tcW w:w="3397" w:type="dxa"/>
            <w:shd w:val="clear" w:color="auto" w:fill="auto"/>
            <w:noWrap/>
          </w:tcPr>
          <w:p w14:paraId="28645C2D"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val="en-US"/>
              </w:rPr>
              <w:t>DC_2A-30A-66A_n77(2A)</w:t>
            </w:r>
            <w:r w:rsidRPr="00E35F87">
              <w:rPr>
                <w:rFonts w:ascii="Arial" w:hAnsi="Arial"/>
                <w:bCs/>
                <w:sz w:val="18"/>
                <w:vertAlign w:val="superscript"/>
                <w:lang w:eastAsia="fi-FI"/>
              </w:rPr>
              <w:t xml:space="preserve"> 9</w:t>
            </w:r>
          </w:p>
        </w:tc>
        <w:tc>
          <w:tcPr>
            <w:tcW w:w="3686" w:type="dxa"/>
          </w:tcPr>
          <w:p w14:paraId="2D31004B"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DC_2A_n77A</w:t>
            </w:r>
            <w:r w:rsidRPr="00E35F87">
              <w:rPr>
                <w:rFonts w:ascii="Arial" w:hAnsi="Arial"/>
                <w:bCs/>
                <w:sz w:val="18"/>
                <w:vertAlign w:val="superscript"/>
                <w:lang w:eastAsia="fi-FI"/>
              </w:rPr>
              <w:t>9</w:t>
            </w:r>
          </w:p>
          <w:p w14:paraId="4BE4FDD5"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DC_30A_n77A</w:t>
            </w:r>
            <w:r w:rsidRPr="00E35F87">
              <w:rPr>
                <w:rFonts w:ascii="Arial" w:hAnsi="Arial"/>
                <w:bCs/>
                <w:sz w:val="18"/>
                <w:vertAlign w:val="superscript"/>
                <w:lang w:eastAsia="fi-FI"/>
              </w:rPr>
              <w:t>9</w:t>
            </w:r>
          </w:p>
          <w:p w14:paraId="2AEAC440"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val="en-US"/>
              </w:rPr>
              <w:t>DC_66A_n77A</w:t>
            </w:r>
            <w:r w:rsidRPr="00E35F87">
              <w:rPr>
                <w:rFonts w:ascii="Arial" w:hAnsi="Arial"/>
                <w:bCs/>
                <w:sz w:val="18"/>
                <w:vertAlign w:val="superscript"/>
                <w:lang w:eastAsia="fi-FI"/>
              </w:rPr>
              <w:t>9</w:t>
            </w:r>
          </w:p>
        </w:tc>
      </w:tr>
      <w:tr w:rsidR="00E35F87" w:rsidRPr="00E35F87" w14:paraId="12F45765" w14:textId="77777777" w:rsidTr="008F4B9B">
        <w:trPr>
          <w:trHeight w:val="187"/>
          <w:jc w:val="center"/>
        </w:trPr>
        <w:tc>
          <w:tcPr>
            <w:tcW w:w="3397" w:type="dxa"/>
            <w:shd w:val="clear" w:color="auto" w:fill="auto"/>
            <w:noWrap/>
          </w:tcPr>
          <w:p w14:paraId="035C4AB4"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DC_2A-46A_n41A-n66A</w:t>
            </w:r>
          </w:p>
          <w:p w14:paraId="06AA7E50"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DC_2A-46C_n41A-n66A</w:t>
            </w:r>
          </w:p>
          <w:p w14:paraId="55BC68E6" w14:textId="77777777" w:rsidR="00E35F87" w:rsidRPr="00E35F87" w:rsidRDefault="00E35F87" w:rsidP="00E35F87">
            <w:pPr>
              <w:keepNext/>
              <w:keepLines/>
              <w:spacing w:after="0"/>
              <w:jc w:val="center"/>
              <w:rPr>
                <w:rFonts w:ascii="Arial" w:hAnsi="Arial"/>
                <w:sz w:val="18"/>
                <w:lang w:eastAsia="ja-JP"/>
              </w:rPr>
            </w:pPr>
            <w:r w:rsidRPr="00E35F87">
              <w:rPr>
                <w:rFonts w:ascii="Arial" w:eastAsia="Malgun Gothic" w:hAnsi="Arial" w:cs="Arial"/>
                <w:sz w:val="18"/>
                <w:szCs w:val="18"/>
                <w:lang w:eastAsia="ko-KR"/>
              </w:rPr>
              <w:t>DC_2A-46D_n41A-n66A</w:t>
            </w:r>
          </w:p>
        </w:tc>
        <w:tc>
          <w:tcPr>
            <w:tcW w:w="3686" w:type="dxa"/>
          </w:tcPr>
          <w:p w14:paraId="38113558"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DC_2A_n41A</w:t>
            </w:r>
          </w:p>
          <w:p w14:paraId="0738392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cs="Arial"/>
                <w:sz w:val="18"/>
                <w:lang w:eastAsia="zh-CN"/>
              </w:rPr>
              <w:t>DC_2A_n66A</w:t>
            </w:r>
          </w:p>
        </w:tc>
      </w:tr>
      <w:tr w:rsidR="00E35F87" w:rsidRPr="00E35F87" w14:paraId="2CB0C789" w14:textId="77777777" w:rsidTr="008F4B9B">
        <w:trPr>
          <w:trHeight w:val="187"/>
          <w:jc w:val="center"/>
        </w:trPr>
        <w:tc>
          <w:tcPr>
            <w:tcW w:w="3397" w:type="dxa"/>
            <w:shd w:val="clear" w:color="auto" w:fill="auto"/>
            <w:noWrap/>
          </w:tcPr>
          <w:p w14:paraId="42C97E3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DC_2A-46A_n41A-n71A</w:t>
            </w:r>
          </w:p>
          <w:p w14:paraId="46FB79C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DC_2A-46C_n41A-n71A</w:t>
            </w:r>
          </w:p>
          <w:p w14:paraId="387C1F9D"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cs="Arial"/>
                <w:sz w:val="18"/>
                <w:szCs w:val="18"/>
              </w:rPr>
              <w:t>DC_2A-46D_n41A-n71A</w:t>
            </w:r>
          </w:p>
        </w:tc>
        <w:tc>
          <w:tcPr>
            <w:tcW w:w="3686" w:type="dxa"/>
          </w:tcPr>
          <w:p w14:paraId="0CD58CB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DC_2A_n41A</w:t>
            </w:r>
          </w:p>
          <w:p w14:paraId="7784620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szCs w:val="18"/>
              </w:rPr>
              <w:t>DC_2A_n71A</w:t>
            </w:r>
          </w:p>
        </w:tc>
      </w:tr>
      <w:tr w:rsidR="00E35F87" w:rsidRPr="00E35F87" w14:paraId="61B0F5AA" w14:textId="77777777" w:rsidTr="008F4B9B">
        <w:trPr>
          <w:trHeight w:val="187"/>
          <w:jc w:val="center"/>
        </w:trPr>
        <w:tc>
          <w:tcPr>
            <w:tcW w:w="3397" w:type="dxa"/>
            <w:shd w:val="clear" w:color="auto" w:fill="auto"/>
            <w:noWrap/>
          </w:tcPr>
          <w:p w14:paraId="14E3A05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DC_2A-46A_n41(2A)-n71A</w:t>
            </w:r>
          </w:p>
          <w:p w14:paraId="7B8A438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DC_2A-46C_n41(2A)-n71A</w:t>
            </w:r>
          </w:p>
          <w:p w14:paraId="024E694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DC_2A-46D_n41(2A)-n71A</w:t>
            </w:r>
          </w:p>
        </w:tc>
        <w:tc>
          <w:tcPr>
            <w:tcW w:w="3686" w:type="dxa"/>
          </w:tcPr>
          <w:p w14:paraId="152A197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DC_2A_n41A</w:t>
            </w:r>
          </w:p>
          <w:p w14:paraId="0B1FE56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DC_2A_n71A</w:t>
            </w:r>
          </w:p>
        </w:tc>
      </w:tr>
      <w:tr w:rsidR="00E35F87" w:rsidRPr="00E35F87" w14:paraId="6FFE172B" w14:textId="77777777" w:rsidTr="008F4B9B">
        <w:trPr>
          <w:trHeight w:val="187"/>
          <w:jc w:val="center"/>
        </w:trPr>
        <w:tc>
          <w:tcPr>
            <w:tcW w:w="3397" w:type="dxa"/>
            <w:shd w:val="clear" w:color="auto" w:fill="auto"/>
            <w:noWrap/>
          </w:tcPr>
          <w:p w14:paraId="5CCD52A6"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DC_2A-46A-48A_n2A</w:t>
            </w:r>
          </w:p>
          <w:p w14:paraId="4BE8869E"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DC_2A-46C-48A_n2A</w:t>
            </w:r>
          </w:p>
          <w:p w14:paraId="32812CD9"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DC_2A-46D-48A_n2A</w:t>
            </w:r>
          </w:p>
          <w:p w14:paraId="20A24552"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游明朝" w:hAnsi="Arial" w:cs="Arial"/>
                <w:sz w:val="18"/>
                <w:lang w:val="en-US" w:eastAsia="ja-JP"/>
              </w:rPr>
              <w:t>DC_2A-46E-48A_n2A</w:t>
            </w:r>
          </w:p>
        </w:tc>
        <w:tc>
          <w:tcPr>
            <w:tcW w:w="3686" w:type="dxa"/>
          </w:tcPr>
          <w:p w14:paraId="0C4A0F04"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DC_2A_n2A</w:t>
            </w:r>
            <w:r w:rsidRPr="00E35F87">
              <w:rPr>
                <w:rFonts w:ascii="Arial" w:hAnsi="Arial"/>
                <w:sz w:val="18"/>
                <w:vertAlign w:val="superscript"/>
                <w:lang w:val="en-US" w:eastAsia="fi-FI"/>
              </w:rPr>
              <w:t>4</w:t>
            </w:r>
          </w:p>
          <w:p w14:paraId="102ED71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lang w:val="en-US" w:eastAsia="fi-FI"/>
              </w:rPr>
              <w:t>DC_48A_n2A</w:t>
            </w:r>
          </w:p>
        </w:tc>
      </w:tr>
      <w:tr w:rsidR="00E35F87" w:rsidRPr="00E35F87" w14:paraId="219B1A8F" w14:textId="77777777" w:rsidTr="008F4B9B">
        <w:trPr>
          <w:trHeight w:val="187"/>
          <w:jc w:val="center"/>
        </w:trPr>
        <w:tc>
          <w:tcPr>
            <w:tcW w:w="3397" w:type="dxa"/>
            <w:shd w:val="clear" w:color="auto" w:fill="auto"/>
            <w:noWrap/>
          </w:tcPr>
          <w:p w14:paraId="01CBC4F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DC_2A-46A-48A_n5A</w:t>
            </w:r>
          </w:p>
          <w:p w14:paraId="014FBA0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DC_2A-46C-48A_n5A</w:t>
            </w:r>
          </w:p>
          <w:p w14:paraId="6AA176C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DC_2A-46D-48A_n5A</w:t>
            </w:r>
          </w:p>
          <w:p w14:paraId="4F56193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lang w:eastAsia="fi-FI"/>
              </w:rPr>
              <w:t>DC_2A-46E-48A_n5A</w:t>
            </w:r>
          </w:p>
        </w:tc>
        <w:tc>
          <w:tcPr>
            <w:tcW w:w="3686" w:type="dxa"/>
          </w:tcPr>
          <w:p w14:paraId="3511F57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DC_2A_n5A</w:t>
            </w:r>
          </w:p>
          <w:p w14:paraId="0D02058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lang w:eastAsia="fi-FI"/>
              </w:rPr>
              <w:t>DC_48A_n5A</w:t>
            </w:r>
          </w:p>
        </w:tc>
      </w:tr>
      <w:tr w:rsidR="00E35F87" w:rsidRPr="00E35F87" w14:paraId="2BA483C2" w14:textId="77777777" w:rsidTr="008F4B9B">
        <w:trPr>
          <w:trHeight w:val="187"/>
          <w:jc w:val="center"/>
        </w:trPr>
        <w:tc>
          <w:tcPr>
            <w:tcW w:w="3397" w:type="dxa"/>
            <w:shd w:val="clear" w:color="auto" w:fill="auto"/>
            <w:noWrap/>
          </w:tcPr>
          <w:p w14:paraId="5656A5DB" w14:textId="77777777" w:rsidR="00E35F87" w:rsidRPr="00E35F87" w:rsidRDefault="00E35F87" w:rsidP="00E35F87">
            <w:pPr>
              <w:keepNext/>
              <w:keepLines/>
              <w:spacing w:after="0"/>
              <w:jc w:val="center"/>
              <w:rPr>
                <w:rFonts w:ascii="Arial" w:eastAsia="Malgun Gothic" w:hAnsi="Arial"/>
                <w:sz w:val="18"/>
                <w:szCs w:val="18"/>
                <w:lang w:eastAsia="ko-KR"/>
              </w:rPr>
            </w:pPr>
            <w:r w:rsidRPr="00E35F87">
              <w:rPr>
                <w:rFonts w:ascii="Arial" w:hAnsi="Arial"/>
                <w:sz w:val="18"/>
                <w:szCs w:val="18"/>
                <w:lang w:eastAsia="fi-FI"/>
              </w:rPr>
              <w:t>DC_2A-46A-48A_</w:t>
            </w:r>
            <w:r w:rsidRPr="00E35F87">
              <w:rPr>
                <w:rFonts w:ascii="Arial" w:eastAsia="Malgun Gothic" w:hAnsi="Arial"/>
                <w:sz w:val="18"/>
                <w:szCs w:val="18"/>
                <w:lang w:eastAsia="ko-KR"/>
              </w:rPr>
              <w:t>n66A</w:t>
            </w:r>
          </w:p>
          <w:p w14:paraId="5525AE74" w14:textId="77777777" w:rsidR="00E35F87" w:rsidRPr="00E35F87" w:rsidRDefault="00E35F87" w:rsidP="00E35F87">
            <w:pPr>
              <w:keepNext/>
              <w:keepLines/>
              <w:spacing w:after="0"/>
              <w:jc w:val="center"/>
              <w:rPr>
                <w:rFonts w:ascii="Arial" w:eastAsia="Malgun Gothic" w:hAnsi="Arial"/>
                <w:sz w:val="18"/>
                <w:szCs w:val="18"/>
                <w:lang w:eastAsia="ko-KR"/>
              </w:rPr>
            </w:pPr>
            <w:r w:rsidRPr="00E35F87">
              <w:rPr>
                <w:rFonts w:ascii="Arial" w:hAnsi="Arial"/>
                <w:sz w:val="18"/>
                <w:szCs w:val="18"/>
                <w:lang w:eastAsia="fi-FI"/>
              </w:rPr>
              <w:t>DC_2A-46C-48A_</w:t>
            </w:r>
            <w:r w:rsidRPr="00E35F87">
              <w:rPr>
                <w:rFonts w:ascii="Arial" w:eastAsia="Malgun Gothic" w:hAnsi="Arial"/>
                <w:sz w:val="18"/>
                <w:szCs w:val="18"/>
                <w:lang w:eastAsia="ko-KR"/>
              </w:rPr>
              <w:t>n66A</w:t>
            </w:r>
          </w:p>
          <w:p w14:paraId="21A28790" w14:textId="77777777" w:rsidR="00E35F87" w:rsidRPr="00E35F87" w:rsidRDefault="00E35F87" w:rsidP="00E35F87">
            <w:pPr>
              <w:keepNext/>
              <w:keepLines/>
              <w:spacing w:after="0"/>
              <w:jc w:val="center"/>
              <w:rPr>
                <w:rFonts w:ascii="Arial" w:eastAsia="Malgun Gothic" w:hAnsi="Arial"/>
                <w:sz w:val="18"/>
                <w:szCs w:val="18"/>
                <w:lang w:eastAsia="ko-KR"/>
              </w:rPr>
            </w:pPr>
            <w:r w:rsidRPr="00E35F87">
              <w:rPr>
                <w:rFonts w:ascii="Arial" w:hAnsi="Arial"/>
                <w:sz w:val="18"/>
                <w:szCs w:val="18"/>
                <w:lang w:eastAsia="fi-FI"/>
              </w:rPr>
              <w:t>DC_2A-46D-48A_</w:t>
            </w:r>
            <w:r w:rsidRPr="00E35F87">
              <w:rPr>
                <w:rFonts w:ascii="Arial" w:eastAsia="Malgun Gothic" w:hAnsi="Arial"/>
                <w:sz w:val="18"/>
                <w:szCs w:val="18"/>
                <w:lang w:eastAsia="ko-KR"/>
              </w:rPr>
              <w:t>n66A</w:t>
            </w:r>
          </w:p>
          <w:p w14:paraId="7337569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szCs w:val="18"/>
                <w:lang w:eastAsia="fi-FI"/>
              </w:rPr>
              <w:t>DC_2A-46E-48A_</w:t>
            </w:r>
            <w:r w:rsidRPr="00E35F87">
              <w:rPr>
                <w:rFonts w:ascii="Arial" w:eastAsia="Malgun Gothic" w:hAnsi="Arial"/>
                <w:sz w:val="18"/>
                <w:szCs w:val="18"/>
                <w:lang w:eastAsia="ko-KR"/>
              </w:rPr>
              <w:t>n66A</w:t>
            </w:r>
          </w:p>
        </w:tc>
        <w:tc>
          <w:tcPr>
            <w:tcW w:w="3686" w:type="dxa"/>
          </w:tcPr>
          <w:p w14:paraId="2D027A7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fi-FI"/>
              </w:rPr>
              <w:t>DC_2A_</w:t>
            </w:r>
            <w:r w:rsidRPr="00E35F87">
              <w:rPr>
                <w:rFonts w:ascii="Arial" w:eastAsia="Malgun Gothic" w:hAnsi="Arial"/>
                <w:sz w:val="18"/>
                <w:lang w:eastAsia="ko-KR"/>
              </w:rPr>
              <w:t>n66A</w:t>
            </w:r>
          </w:p>
          <w:p w14:paraId="5320C7F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lang w:eastAsia="fi-FI"/>
              </w:rPr>
              <w:t>DC_48A_n66A</w:t>
            </w:r>
          </w:p>
        </w:tc>
      </w:tr>
      <w:tr w:rsidR="00E35F87" w:rsidRPr="00E35F87" w14:paraId="59511A7A" w14:textId="77777777" w:rsidTr="008F4B9B">
        <w:trPr>
          <w:trHeight w:val="187"/>
          <w:jc w:val="center"/>
        </w:trPr>
        <w:tc>
          <w:tcPr>
            <w:tcW w:w="3397" w:type="dxa"/>
            <w:shd w:val="clear" w:color="auto" w:fill="auto"/>
            <w:noWrap/>
          </w:tcPr>
          <w:p w14:paraId="615F7D52" w14:textId="77777777" w:rsidR="00E35F87" w:rsidRPr="00E35F87" w:rsidRDefault="00E35F87" w:rsidP="00E35F87">
            <w:pPr>
              <w:keepNext/>
              <w:keepLines/>
              <w:tabs>
                <w:tab w:val="left" w:pos="2130"/>
              </w:tabs>
              <w:spacing w:after="0"/>
              <w:jc w:val="center"/>
              <w:rPr>
                <w:rFonts w:ascii="Arial" w:hAnsi="Arial"/>
                <w:sz w:val="18"/>
                <w:lang w:eastAsia="zh-CN"/>
              </w:rPr>
            </w:pPr>
            <w:r w:rsidRPr="00E35F87">
              <w:rPr>
                <w:rFonts w:ascii="Arial" w:hAnsi="Arial"/>
                <w:sz w:val="18"/>
                <w:lang w:eastAsia="zh-CN"/>
              </w:rPr>
              <w:t>DC_2A-46A-66A_n5A</w:t>
            </w:r>
          </w:p>
          <w:p w14:paraId="27579672" w14:textId="77777777" w:rsidR="00E35F87" w:rsidRPr="00E35F87" w:rsidRDefault="00E35F87" w:rsidP="00E35F87">
            <w:pPr>
              <w:keepNext/>
              <w:keepLines/>
              <w:tabs>
                <w:tab w:val="left" w:pos="2130"/>
              </w:tabs>
              <w:spacing w:after="0"/>
              <w:jc w:val="center"/>
              <w:rPr>
                <w:rFonts w:ascii="Arial" w:hAnsi="Arial"/>
                <w:sz w:val="18"/>
                <w:lang w:eastAsia="zh-CN"/>
              </w:rPr>
            </w:pPr>
            <w:r w:rsidRPr="00E35F87">
              <w:rPr>
                <w:rFonts w:ascii="Arial" w:hAnsi="Arial"/>
                <w:sz w:val="18"/>
                <w:lang w:eastAsia="zh-CN"/>
              </w:rPr>
              <w:t>DC_2A-46C-66A_n5A</w:t>
            </w:r>
          </w:p>
          <w:p w14:paraId="66335D37" w14:textId="77777777" w:rsidR="00E35F87" w:rsidRPr="00E35F87" w:rsidRDefault="00E35F87" w:rsidP="00E35F87">
            <w:pPr>
              <w:keepNext/>
              <w:keepLines/>
              <w:spacing w:after="0"/>
              <w:jc w:val="center"/>
              <w:rPr>
                <w:rFonts w:ascii="Arial" w:hAnsi="Arial"/>
                <w:sz w:val="18"/>
                <w:szCs w:val="18"/>
                <w:lang w:eastAsia="fi-FI"/>
              </w:rPr>
            </w:pPr>
            <w:r w:rsidRPr="00E35F87">
              <w:rPr>
                <w:rFonts w:ascii="Arial" w:hAnsi="Arial"/>
                <w:sz w:val="18"/>
                <w:lang w:eastAsia="zh-CN"/>
              </w:rPr>
              <w:t>DC_2A-46D-66A_n5A</w:t>
            </w:r>
          </w:p>
        </w:tc>
        <w:tc>
          <w:tcPr>
            <w:tcW w:w="3686" w:type="dxa"/>
          </w:tcPr>
          <w:p w14:paraId="5B8C03F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DC_2A_n5A</w:t>
            </w:r>
          </w:p>
          <w:p w14:paraId="2580CD4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DC_66A_n5A</w:t>
            </w:r>
          </w:p>
        </w:tc>
      </w:tr>
      <w:tr w:rsidR="00E35F87" w:rsidRPr="00E35F87" w14:paraId="2E2DC191" w14:textId="77777777" w:rsidTr="008F4B9B">
        <w:trPr>
          <w:trHeight w:val="187"/>
          <w:jc w:val="center"/>
        </w:trPr>
        <w:tc>
          <w:tcPr>
            <w:tcW w:w="3397" w:type="dxa"/>
            <w:shd w:val="clear" w:color="auto" w:fill="auto"/>
            <w:noWrap/>
          </w:tcPr>
          <w:p w14:paraId="17719EC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DC_2A-46A-66A_n41A</w:t>
            </w:r>
          </w:p>
          <w:p w14:paraId="7CE5E833"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DC_2A-46C-66A_n41A</w:t>
            </w:r>
          </w:p>
          <w:p w14:paraId="1B09E28B" w14:textId="77777777" w:rsidR="00E35F87" w:rsidRPr="00E35F87" w:rsidDel="00FE2337" w:rsidRDefault="00E35F87" w:rsidP="00E35F87">
            <w:pPr>
              <w:keepNext/>
              <w:keepLines/>
              <w:spacing w:after="0"/>
              <w:jc w:val="center"/>
              <w:rPr>
                <w:rFonts w:ascii="Arial" w:hAnsi="Arial" w:cs="Arial"/>
                <w:sz w:val="18"/>
                <w:lang w:eastAsia="ko-KR"/>
              </w:rPr>
            </w:pPr>
            <w:r w:rsidRPr="00E35F87">
              <w:rPr>
                <w:rFonts w:ascii="Arial" w:hAnsi="Arial" w:cs="Arial"/>
                <w:sz w:val="18"/>
                <w:lang w:eastAsia="zh-CN"/>
              </w:rPr>
              <w:t>DC_2A-46D-66A_n41A</w:t>
            </w:r>
          </w:p>
        </w:tc>
        <w:tc>
          <w:tcPr>
            <w:tcW w:w="3686" w:type="dxa"/>
          </w:tcPr>
          <w:p w14:paraId="6544A544"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DC_2A_n41A</w:t>
            </w:r>
          </w:p>
          <w:p w14:paraId="15851971" w14:textId="77777777" w:rsidR="00E35F87" w:rsidRPr="00E35F87" w:rsidDel="00FE2337" w:rsidRDefault="00E35F87" w:rsidP="00E35F87">
            <w:pPr>
              <w:keepNext/>
              <w:keepLines/>
              <w:spacing w:after="0"/>
              <w:jc w:val="center"/>
              <w:rPr>
                <w:rFonts w:ascii="Arial" w:hAnsi="Arial"/>
                <w:sz w:val="18"/>
                <w:lang w:eastAsia="ko-KR"/>
              </w:rPr>
            </w:pPr>
            <w:r w:rsidRPr="00E35F87">
              <w:rPr>
                <w:rFonts w:ascii="Arial" w:hAnsi="Arial" w:cs="Arial"/>
                <w:sz w:val="18"/>
                <w:lang w:eastAsia="zh-CN"/>
              </w:rPr>
              <w:t>DC_66A_n41A</w:t>
            </w:r>
          </w:p>
        </w:tc>
      </w:tr>
      <w:tr w:rsidR="00E35F87" w:rsidRPr="00E35F87" w14:paraId="2D673921" w14:textId="77777777" w:rsidTr="008F4B9B">
        <w:trPr>
          <w:trHeight w:val="187"/>
          <w:jc w:val="center"/>
        </w:trPr>
        <w:tc>
          <w:tcPr>
            <w:tcW w:w="3397" w:type="dxa"/>
            <w:shd w:val="clear" w:color="auto" w:fill="auto"/>
            <w:noWrap/>
          </w:tcPr>
          <w:p w14:paraId="2C67B66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DC_2A-46A-66A_n41(2A)</w:t>
            </w:r>
          </w:p>
          <w:p w14:paraId="21CCBE3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DC_2A-46C-66A_n41(2A)</w:t>
            </w:r>
          </w:p>
          <w:p w14:paraId="46AA446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DC_2A-46D-66A_n41(2A)</w:t>
            </w:r>
          </w:p>
        </w:tc>
        <w:tc>
          <w:tcPr>
            <w:tcW w:w="3686" w:type="dxa"/>
          </w:tcPr>
          <w:p w14:paraId="0D0F305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DC_2A_n41A</w:t>
            </w:r>
          </w:p>
          <w:p w14:paraId="1ABF067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DC_66A_n41A</w:t>
            </w:r>
          </w:p>
        </w:tc>
      </w:tr>
      <w:tr w:rsidR="00E35F87" w:rsidRPr="00E35F87" w14:paraId="2D28A725" w14:textId="77777777" w:rsidTr="008F4B9B">
        <w:trPr>
          <w:trHeight w:val="187"/>
          <w:jc w:val="center"/>
        </w:trPr>
        <w:tc>
          <w:tcPr>
            <w:tcW w:w="3397" w:type="dxa"/>
            <w:shd w:val="clear" w:color="auto" w:fill="auto"/>
            <w:noWrap/>
          </w:tcPr>
          <w:p w14:paraId="6C07682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DC_2A-46A-66A_n71A</w:t>
            </w:r>
          </w:p>
          <w:p w14:paraId="7334613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DC_2A-46C-66A_n71A</w:t>
            </w:r>
          </w:p>
          <w:p w14:paraId="3B832160" w14:textId="77777777" w:rsidR="00E35F87" w:rsidRPr="00E35F87" w:rsidDel="00FE2337" w:rsidRDefault="00E35F87" w:rsidP="00E35F87">
            <w:pPr>
              <w:keepNext/>
              <w:keepLines/>
              <w:spacing w:after="0"/>
              <w:jc w:val="center"/>
              <w:rPr>
                <w:rFonts w:ascii="Arial" w:hAnsi="Arial" w:cs="Arial"/>
                <w:sz w:val="18"/>
                <w:lang w:eastAsia="ko-KR"/>
              </w:rPr>
            </w:pPr>
            <w:r w:rsidRPr="00E35F87">
              <w:rPr>
                <w:rFonts w:ascii="Arial" w:hAnsi="Arial" w:cs="Arial"/>
                <w:sz w:val="18"/>
                <w:lang w:eastAsia="zh-CN"/>
              </w:rPr>
              <w:t>DC_2A-46D-66A_n71A</w:t>
            </w:r>
          </w:p>
        </w:tc>
        <w:tc>
          <w:tcPr>
            <w:tcW w:w="3686" w:type="dxa"/>
          </w:tcPr>
          <w:p w14:paraId="30A42CF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DC_2A_n71A</w:t>
            </w:r>
          </w:p>
          <w:p w14:paraId="255E4924" w14:textId="77777777" w:rsidR="00E35F87" w:rsidRPr="00E35F87" w:rsidDel="00FE2337" w:rsidRDefault="00E35F87" w:rsidP="00E35F87">
            <w:pPr>
              <w:keepNext/>
              <w:keepLines/>
              <w:spacing w:after="0"/>
              <w:jc w:val="center"/>
              <w:rPr>
                <w:rFonts w:ascii="Arial" w:hAnsi="Arial"/>
                <w:sz w:val="18"/>
                <w:lang w:eastAsia="ko-KR"/>
              </w:rPr>
            </w:pPr>
            <w:r w:rsidRPr="00E35F87">
              <w:rPr>
                <w:rFonts w:ascii="Arial" w:hAnsi="Arial" w:cs="Arial"/>
                <w:sz w:val="18"/>
                <w:lang w:eastAsia="zh-CN"/>
              </w:rPr>
              <w:t>DC_66A_n71A</w:t>
            </w:r>
          </w:p>
        </w:tc>
      </w:tr>
      <w:tr w:rsidR="00E35F87" w:rsidRPr="00E35F87" w14:paraId="574F8D7D" w14:textId="77777777" w:rsidTr="008F4B9B">
        <w:trPr>
          <w:trHeight w:val="187"/>
          <w:jc w:val="center"/>
        </w:trPr>
        <w:tc>
          <w:tcPr>
            <w:tcW w:w="3397" w:type="dxa"/>
            <w:shd w:val="clear" w:color="auto" w:fill="auto"/>
            <w:noWrap/>
          </w:tcPr>
          <w:p w14:paraId="0BA111B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DC_2A-48A-(n)5AA</w:t>
            </w:r>
          </w:p>
        </w:tc>
        <w:tc>
          <w:tcPr>
            <w:tcW w:w="3686" w:type="dxa"/>
          </w:tcPr>
          <w:p w14:paraId="3D31095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DC_2A_n5A</w:t>
            </w:r>
          </w:p>
          <w:p w14:paraId="1D41595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DC_48A_n5A</w:t>
            </w:r>
          </w:p>
          <w:p w14:paraId="6F0CC0D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ja-JP"/>
              </w:rPr>
              <w:t>DC_(n)5AA</w:t>
            </w:r>
            <w:r w:rsidRPr="00E35F87">
              <w:rPr>
                <w:rFonts w:ascii="Arial" w:hAnsi="Arial"/>
                <w:sz w:val="18"/>
                <w:vertAlign w:val="superscript"/>
                <w:lang w:eastAsia="ja-JP"/>
              </w:rPr>
              <w:t>4</w:t>
            </w:r>
          </w:p>
        </w:tc>
      </w:tr>
      <w:tr w:rsidR="00E35F87" w:rsidRPr="00E35F87" w14:paraId="2083714D" w14:textId="77777777" w:rsidTr="008F4B9B">
        <w:trPr>
          <w:trHeight w:val="187"/>
          <w:jc w:val="center"/>
        </w:trPr>
        <w:tc>
          <w:tcPr>
            <w:tcW w:w="3397" w:type="dxa"/>
            <w:shd w:val="clear" w:color="auto" w:fill="auto"/>
            <w:noWrap/>
          </w:tcPr>
          <w:p w14:paraId="21F3DF09" w14:textId="77777777" w:rsidR="00E35F87" w:rsidRPr="00E35F87" w:rsidRDefault="00E35F87" w:rsidP="00E35F87">
            <w:pPr>
              <w:keepNext/>
              <w:keepLines/>
              <w:spacing w:after="0"/>
              <w:jc w:val="center"/>
              <w:rPr>
                <w:rFonts w:ascii="Arial" w:hAnsi="Arial"/>
                <w:noProof/>
                <w:sz w:val="18"/>
              </w:rPr>
            </w:pPr>
            <w:r w:rsidRPr="00E35F87">
              <w:rPr>
                <w:rFonts w:ascii="Arial" w:hAnsi="Arial"/>
                <w:noProof/>
                <w:sz w:val="18"/>
              </w:rPr>
              <w:t>DC_2A-46A_n66A-n71A</w:t>
            </w:r>
          </w:p>
          <w:p w14:paraId="23C021F4" w14:textId="77777777" w:rsidR="00E35F87" w:rsidRPr="00E35F87" w:rsidRDefault="00E35F87" w:rsidP="00E35F87">
            <w:pPr>
              <w:keepNext/>
              <w:keepLines/>
              <w:spacing w:after="0"/>
              <w:jc w:val="center"/>
              <w:rPr>
                <w:rFonts w:ascii="Arial" w:hAnsi="Arial"/>
                <w:noProof/>
                <w:sz w:val="18"/>
              </w:rPr>
            </w:pPr>
            <w:r w:rsidRPr="00E35F87">
              <w:rPr>
                <w:rFonts w:ascii="Arial" w:hAnsi="Arial"/>
                <w:noProof/>
                <w:sz w:val="18"/>
              </w:rPr>
              <w:t>DC_2A-46C_n66A-n71A</w:t>
            </w:r>
          </w:p>
          <w:p w14:paraId="1CE364A3"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noProof/>
                <w:sz w:val="18"/>
              </w:rPr>
              <w:t>DC_2A-46D_n66A-n71A</w:t>
            </w:r>
          </w:p>
        </w:tc>
        <w:tc>
          <w:tcPr>
            <w:tcW w:w="3686" w:type="dxa"/>
          </w:tcPr>
          <w:p w14:paraId="5A987045" w14:textId="77777777" w:rsidR="00E35F87" w:rsidRPr="00E35F87" w:rsidRDefault="00E35F87" w:rsidP="00E35F87">
            <w:pPr>
              <w:keepNext/>
              <w:keepLines/>
              <w:spacing w:after="0"/>
              <w:jc w:val="center"/>
              <w:rPr>
                <w:rFonts w:ascii="Arial" w:hAnsi="Arial"/>
                <w:noProof/>
                <w:sz w:val="18"/>
              </w:rPr>
            </w:pPr>
            <w:r w:rsidRPr="00E35F87">
              <w:rPr>
                <w:rFonts w:ascii="Arial" w:hAnsi="Arial"/>
                <w:noProof/>
                <w:sz w:val="18"/>
              </w:rPr>
              <w:t>DC_2A_n66A</w:t>
            </w:r>
          </w:p>
          <w:p w14:paraId="2517E39B"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noProof/>
                <w:sz w:val="18"/>
              </w:rPr>
              <w:t>DC_2A_n71A</w:t>
            </w:r>
          </w:p>
        </w:tc>
      </w:tr>
      <w:tr w:rsidR="00E35F87" w:rsidRPr="00E35F87" w14:paraId="395A6455" w14:textId="77777777" w:rsidTr="008F4B9B">
        <w:trPr>
          <w:trHeight w:val="187"/>
          <w:jc w:val="center"/>
        </w:trPr>
        <w:tc>
          <w:tcPr>
            <w:tcW w:w="3397" w:type="dxa"/>
            <w:shd w:val="clear" w:color="auto" w:fill="auto"/>
            <w:noWrap/>
          </w:tcPr>
          <w:p w14:paraId="6D9E4F17" w14:textId="77777777" w:rsidR="00E35F87" w:rsidRPr="00E35F87" w:rsidRDefault="00E35F87" w:rsidP="00E35F87">
            <w:pPr>
              <w:keepNext/>
              <w:keepLines/>
              <w:spacing w:after="0"/>
              <w:jc w:val="center"/>
              <w:rPr>
                <w:rFonts w:ascii="Arial" w:hAnsi="Arial"/>
                <w:noProof/>
                <w:sz w:val="18"/>
              </w:rPr>
            </w:pPr>
            <w:r w:rsidRPr="00E35F87">
              <w:rPr>
                <w:rFonts w:ascii="Arial" w:hAnsi="Arial"/>
                <w:sz w:val="18"/>
                <w:lang w:eastAsia="ja-JP"/>
              </w:rPr>
              <w:t>DC_2A-48A_n48A-n66A</w:t>
            </w:r>
          </w:p>
        </w:tc>
        <w:tc>
          <w:tcPr>
            <w:tcW w:w="3686" w:type="dxa"/>
          </w:tcPr>
          <w:p w14:paraId="6D4D276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DC_2A_n48A</w:t>
            </w:r>
          </w:p>
          <w:p w14:paraId="43EE8D6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DC_2A_n66A</w:t>
            </w:r>
          </w:p>
          <w:p w14:paraId="31B2F47E" w14:textId="77777777" w:rsidR="00E35F87" w:rsidRPr="00E35F87" w:rsidRDefault="00E35F87" w:rsidP="00E35F87">
            <w:pPr>
              <w:keepNext/>
              <w:keepLines/>
              <w:spacing w:after="0"/>
              <w:jc w:val="center"/>
              <w:rPr>
                <w:rFonts w:ascii="Arial" w:hAnsi="Arial"/>
                <w:noProof/>
                <w:sz w:val="18"/>
              </w:rPr>
            </w:pPr>
            <w:r w:rsidRPr="00E35F87">
              <w:rPr>
                <w:rFonts w:ascii="Arial" w:hAnsi="Arial"/>
                <w:sz w:val="18"/>
                <w:lang w:eastAsia="ja-JP"/>
              </w:rPr>
              <w:t>DC_48A_n66A</w:t>
            </w:r>
          </w:p>
        </w:tc>
      </w:tr>
      <w:tr w:rsidR="00E35F87" w:rsidRPr="00E35F87" w14:paraId="6E48352F" w14:textId="77777777" w:rsidTr="008F4B9B">
        <w:trPr>
          <w:trHeight w:val="187"/>
          <w:jc w:val="center"/>
        </w:trPr>
        <w:tc>
          <w:tcPr>
            <w:tcW w:w="3397" w:type="dxa"/>
            <w:shd w:val="clear" w:color="auto" w:fill="auto"/>
            <w:noWrap/>
          </w:tcPr>
          <w:p w14:paraId="5BC7F38F"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DC_2A-48A-66A_n2A</w:t>
            </w:r>
          </w:p>
          <w:p w14:paraId="20D79742"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DC_2A-48C-66A_n2A</w:t>
            </w:r>
          </w:p>
          <w:p w14:paraId="09D27E72"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DC_2A-48D-66A_n2A</w:t>
            </w:r>
          </w:p>
          <w:p w14:paraId="6B49891E" w14:textId="77777777" w:rsidR="00E35F87" w:rsidRPr="00E35F87" w:rsidRDefault="00E35F87" w:rsidP="00E35F87">
            <w:pPr>
              <w:keepNext/>
              <w:keepLines/>
              <w:spacing w:after="0"/>
              <w:jc w:val="center"/>
              <w:rPr>
                <w:rFonts w:ascii="Arial" w:hAnsi="Arial"/>
                <w:sz w:val="18"/>
                <w:lang w:eastAsia="ja-JP"/>
              </w:rPr>
            </w:pPr>
            <w:r w:rsidRPr="00E35F87">
              <w:rPr>
                <w:rFonts w:ascii="Arial" w:eastAsia="游明朝" w:hAnsi="Arial" w:cs="Arial"/>
                <w:sz w:val="18"/>
                <w:lang w:val="en-US" w:eastAsia="ja-JP"/>
              </w:rPr>
              <w:t>DC_2A-48E-66A_n2A</w:t>
            </w:r>
          </w:p>
        </w:tc>
        <w:tc>
          <w:tcPr>
            <w:tcW w:w="3686" w:type="dxa"/>
          </w:tcPr>
          <w:p w14:paraId="7F1E3C74"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DC_66A_n2A</w:t>
            </w:r>
          </w:p>
          <w:p w14:paraId="46023862"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DC_48A_n2A</w:t>
            </w:r>
          </w:p>
          <w:p w14:paraId="5E39E66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en-US" w:eastAsia="fi-FI"/>
              </w:rPr>
              <w:t>DC_2A_n2A</w:t>
            </w:r>
            <w:r w:rsidRPr="00E35F87">
              <w:rPr>
                <w:rFonts w:ascii="Arial" w:hAnsi="Arial"/>
                <w:b/>
                <w:sz w:val="18"/>
                <w:vertAlign w:val="superscript"/>
                <w:lang w:val="en-US" w:eastAsia="fi-FI"/>
              </w:rPr>
              <w:t>4</w:t>
            </w:r>
          </w:p>
        </w:tc>
      </w:tr>
      <w:tr w:rsidR="00E35F87" w:rsidRPr="00E35F87" w14:paraId="5100B6AD" w14:textId="77777777" w:rsidTr="008F4B9B">
        <w:trPr>
          <w:trHeight w:val="187"/>
          <w:jc w:val="center"/>
        </w:trPr>
        <w:tc>
          <w:tcPr>
            <w:tcW w:w="3397" w:type="dxa"/>
            <w:shd w:val="clear" w:color="auto" w:fill="auto"/>
            <w:noWrap/>
          </w:tcPr>
          <w:p w14:paraId="632D486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ja-JP"/>
              </w:rPr>
              <w:t>DC_2A-48A-66A_n5A</w:t>
            </w:r>
          </w:p>
        </w:tc>
        <w:tc>
          <w:tcPr>
            <w:tcW w:w="3686" w:type="dxa"/>
          </w:tcPr>
          <w:p w14:paraId="5B3E984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DC_2A_n5A</w:t>
            </w:r>
          </w:p>
          <w:p w14:paraId="0B64392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DC_48A_n5A</w:t>
            </w:r>
          </w:p>
          <w:p w14:paraId="1EF2505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ja-JP"/>
              </w:rPr>
              <w:t>DC_66A_n5A</w:t>
            </w:r>
          </w:p>
        </w:tc>
      </w:tr>
      <w:tr w:rsidR="00E35F87" w:rsidRPr="00E35F87" w14:paraId="4234B130" w14:textId="77777777" w:rsidTr="008F4B9B">
        <w:trPr>
          <w:trHeight w:val="187"/>
          <w:jc w:val="center"/>
        </w:trPr>
        <w:tc>
          <w:tcPr>
            <w:tcW w:w="3397" w:type="dxa"/>
            <w:shd w:val="clear" w:color="auto" w:fill="auto"/>
            <w:noWrap/>
          </w:tcPr>
          <w:p w14:paraId="236CF6F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lastRenderedPageBreak/>
              <w:t>DC_2A-48C-66A_n5A</w:t>
            </w:r>
          </w:p>
          <w:p w14:paraId="264B660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DC_2A-48D-66A_n5A</w:t>
            </w:r>
          </w:p>
          <w:p w14:paraId="3596F86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DC_2A-48E-66A_n5A</w:t>
            </w:r>
          </w:p>
        </w:tc>
        <w:tc>
          <w:tcPr>
            <w:tcW w:w="3686" w:type="dxa"/>
          </w:tcPr>
          <w:p w14:paraId="7BC3A48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DC_2A_n5A</w:t>
            </w:r>
          </w:p>
          <w:p w14:paraId="1B8B186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DC_66A_n5A</w:t>
            </w:r>
          </w:p>
        </w:tc>
      </w:tr>
      <w:tr w:rsidR="00E35F87" w:rsidRPr="00E35F87" w14:paraId="6D7DA951" w14:textId="77777777" w:rsidTr="008F4B9B">
        <w:trPr>
          <w:trHeight w:val="187"/>
          <w:jc w:val="center"/>
        </w:trPr>
        <w:tc>
          <w:tcPr>
            <w:tcW w:w="3397" w:type="dxa"/>
            <w:shd w:val="clear" w:color="auto" w:fill="auto"/>
            <w:noWrap/>
          </w:tcPr>
          <w:p w14:paraId="7A7E62F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DC_2A-48A-66A_n12A</w:t>
            </w:r>
          </w:p>
        </w:tc>
        <w:tc>
          <w:tcPr>
            <w:tcW w:w="3686" w:type="dxa"/>
          </w:tcPr>
          <w:p w14:paraId="5DA87AF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2A_n12A</w:t>
            </w:r>
          </w:p>
          <w:p w14:paraId="23826E10"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48A_n12A</w:t>
            </w:r>
          </w:p>
          <w:p w14:paraId="5DC519D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w:t>
            </w:r>
            <w:r w:rsidRPr="00E35F87">
              <w:rPr>
                <w:rFonts w:ascii="Arial" w:eastAsia="ＭＳ 明朝" w:hAnsi="Arial" w:cs="Arial"/>
                <w:sz w:val="18"/>
                <w:lang w:eastAsia="ja-JP"/>
              </w:rPr>
              <w:t>66A_n12A</w:t>
            </w:r>
          </w:p>
        </w:tc>
      </w:tr>
      <w:tr w:rsidR="00E35F87" w:rsidRPr="00E35F87" w14:paraId="3CD60966" w14:textId="77777777" w:rsidTr="008F4B9B">
        <w:trPr>
          <w:trHeight w:val="187"/>
          <w:jc w:val="center"/>
        </w:trPr>
        <w:tc>
          <w:tcPr>
            <w:tcW w:w="3397" w:type="dxa"/>
            <w:shd w:val="clear" w:color="auto" w:fill="auto"/>
            <w:noWrap/>
          </w:tcPr>
          <w:p w14:paraId="08D5829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DC_2A-48A-66A_n66A</w:t>
            </w:r>
          </w:p>
          <w:p w14:paraId="01FE84CA"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DC_2A-48C-66A_n66A</w:t>
            </w:r>
          </w:p>
          <w:p w14:paraId="1C38EEE2"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DC_2A-48D-66A_n66A</w:t>
            </w:r>
          </w:p>
          <w:p w14:paraId="4F31221B" w14:textId="77777777" w:rsidR="00E35F87" w:rsidRPr="00E35F87" w:rsidRDefault="00E35F87" w:rsidP="00E35F87">
            <w:pPr>
              <w:keepNext/>
              <w:keepLines/>
              <w:spacing w:after="0"/>
              <w:jc w:val="center"/>
              <w:rPr>
                <w:rFonts w:ascii="Arial" w:hAnsi="Arial"/>
                <w:sz w:val="18"/>
                <w:lang w:eastAsia="fi-FI"/>
              </w:rPr>
            </w:pPr>
            <w:r w:rsidRPr="00E35F87">
              <w:rPr>
                <w:rFonts w:ascii="Arial" w:eastAsia="游明朝" w:hAnsi="Arial" w:cs="Arial"/>
                <w:sz w:val="18"/>
                <w:lang w:val="en-US" w:eastAsia="ja-JP"/>
              </w:rPr>
              <w:t>DC_2A-48E-66A_n66A</w:t>
            </w:r>
          </w:p>
        </w:tc>
        <w:tc>
          <w:tcPr>
            <w:tcW w:w="3686" w:type="dxa"/>
          </w:tcPr>
          <w:p w14:paraId="2AF633A9" w14:textId="77777777" w:rsidR="00E35F87" w:rsidRPr="00E35F87" w:rsidRDefault="00E35F87" w:rsidP="00E35F87">
            <w:pPr>
              <w:keepNext/>
              <w:keepLines/>
              <w:spacing w:after="0"/>
              <w:jc w:val="center"/>
              <w:rPr>
                <w:rFonts w:ascii="Arial" w:hAnsi="Arial"/>
                <w:sz w:val="18"/>
                <w:vertAlign w:val="superscript"/>
                <w:lang w:val="en-US" w:eastAsia="fi-FI"/>
              </w:rPr>
            </w:pPr>
            <w:r w:rsidRPr="00E35F87">
              <w:rPr>
                <w:rFonts w:ascii="Arial" w:hAnsi="Arial"/>
                <w:sz w:val="18"/>
                <w:lang w:val="en-US" w:eastAsia="fi-FI"/>
              </w:rPr>
              <w:t>DC_66A_n66A</w:t>
            </w:r>
            <w:r w:rsidRPr="00E35F87">
              <w:rPr>
                <w:rFonts w:ascii="Arial" w:hAnsi="Arial"/>
                <w:sz w:val="18"/>
                <w:vertAlign w:val="superscript"/>
                <w:lang w:val="en-US" w:eastAsia="fi-FI"/>
              </w:rPr>
              <w:t>4</w:t>
            </w:r>
          </w:p>
          <w:p w14:paraId="4228A9AB"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DC_48A_n66A</w:t>
            </w:r>
          </w:p>
          <w:p w14:paraId="2D01E5B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DC_2A_n66A</w:t>
            </w:r>
          </w:p>
        </w:tc>
      </w:tr>
      <w:tr w:rsidR="00E35F87" w:rsidRPr="00E35F87" w14:paraId="15D00FF4" w14:textId="77777777" w:rsidTr="008F4B9B">
        <w:trPr>
          <w:trHeight w:val="187"/>
          <w:jc w:val="center"/>
        </w:trPr>
        <w:tc>
          <w:tcPr>
            <w:tcW w:w="3397" w:type="dxa"/>
            <w:shd w:val="clear" w:color="auto" w:fill="auto"/>
            <w:noWrap/>
          </w:tcPr>
          <w:p w14:paraId="7A33742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DC_2A-48A-66A_n71A</w:t>
            </w:r>
          </w:p>
        </w:tc>
        <w:tc>
          <w:tcPr>
            <w:tcW w:w="3686" w:type="dxa"/>
          </w:tcPr>
          <w:p w14:paraId="22FCF8A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2A_n71A</w:t>
            </w:r>
          </w:p>
          <w:p w14:paraId="5DDC06E4"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48A_n71A</w:t>
            </w:r>
          </w:p>
          <w:p w14:paraId="5D014C1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w:t>
            </w:r>
            <w:r w:rsidRPr="00E35F87">
              <w:rPr>
                <w:rFonts w:ascii="Arial" w:eastAsia="ＭＳ 明朝" w:hAnsi="Arial" w:cs="Arial"/>
                <w:sz w:val="18"/>
                <w:lang w:eastAsia="ja-JP"/>
              </w:rPr>
              <w:t>66A_n71A</w:t>
            </w:r>
          </w:p>
        </w:tc>
      </w:tr>
      <w:tr w:rsidR="00E35F87" w:rsidRPr="00E35F87" w14:paraId="60C600C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00CD11"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DC_2A-48A-66A_n77A</w:t>
            </w:r>
            <w:r w:rsidRPr="00E35F87">
              <w:rPr>
                <w:rFonts w:ascii="Arial" w:hAnsi="Arial"/>
                <w:sz w:val="18"/>
                <w:vertAlign w:val="superscript"/>
                <w:lang w:val="fi-FI" w:eastAsia="fi-FI"/>
              </w:rPr>
              <w:t>7,8,</w:t>
            </w:r>
            <w:r w:rsidRPr="00E35F87">
              <w:rPr>
                <w:rFonts w:ascii="Arial" w:hAnsi="Arial"/>
                <w:bCs/>
                <w:sz w:val="18"/>
                <w:vertAlign w:val="superscript"/>
                <w:lang w:eastAsia="fi-FI"/>
              </w:rPr>
              <w:t>9</w:t>
            </w:r>
          </w:p>
          <w:p w14:paraId="3BC805AE"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DC_2A-48C-66A_n77A</w:t>
            </w:r>
            <w:r w:rsidRPr="00E35F87">
              <w:rPr>
                <w:rFonts w:ascii="Arial" w:hAnsi="Arial"/>
                <w:sz w:val="18"/>
                <w:vertAlign w:val="superscript"/>
                <w:lang w:val="fi-FI" w:eastAsia="fi-FI"/>
              </w:rPr>
              <w:t>7,8,</w:t>
            </w:r>
            <w:r w:rsidRPr="00E35F87">
              <w:rPr>
                <w:rFonts w:ascii="Arial" w:hAnsi="Arial"/>
                <w:bCs/>
                <w:sz w:val="18"/>
                <w:vertAlign w:val="superscript"/>
                <w:lang w:eastAsia="fi-FI"/>
              </w:rPr>
              <w:t>9</w:t>
            </w:r>
          </w:p>
          <w:p w14:paraId="038EAB66"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DC_2A-48A-66A_n77C</w:t>
            </w:r>
            <w:r w:rsidRPr="00E35F87">
              <w:rPr>
                <w:rFonts w:ascii="Arial" w:hAnsi="Arial"/>
                <w:sz w:val="18"/>
                <w:vertAlign w:val="superscript"/>
                <w:lang w:val="fi-FI" w:eastAsia="fi-FI"/>
              </w:rPr>
              <w:t>7,8,</w:t>
            </w:r>
            <w:r w:rsidRPr="00E35F87">
              <w:rPr>
                <w:rFonts w:ascii="Arial" w:hAnsi="Arial"/>
                <w:bCs/>
                <w:sz w:val="18"/>
                <w:vertAlign w:val="superscript"/>
                <w:lang w:eastAsia="fi-FI"/>
              </w:rPr>
              <w:t>9</w:t>
            </w:r>
          </w:p>
          <w:p w14:paraId="13520A9A"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DC_2A-48C-66A_n77C</w:t>
            </w:r>
            <w:r w:rsidRPr="00E35F87">
              <w:rPr>
                <w:rFonts w:ascii="Arial" w:hAnsi="Arial"/>
                <w:sz w:val="18"/>
                <w:vertAlign w:val="superscript"/>
                <w:lang w:val="fi-FI" w:eastAsia="fi-FI"/>
              </w:rPr>
              <w:t>7,8,</w:t>
            </w:r>
            <w:r w:rsidRPr="00E35F87">
              <w:rPr>
                <w:rFonts w:ascii="Arial" w:hAnsi="Arial"/>
                <w:bCs/>
                <w:sz w:val="18"/>
                <w:vertAlign w:val="superscript"/>
                <w:lang w:eastAsia="fi-FI"/>
              </w:rPr>
              <w:t>9</w:t>
            </w:r>
          </w:p>
          <w:p w14:paraId="4D6D5F4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DC_2A-48D-66A_n77A</w:t>
            </w:r>
            <w:r w:rsidRPr="00E35F87">
              <w:rPr>
                <w:rFonts w:ascii="Arial" w:hAnsi="Arial"/>
                <w:sz w:val="18"/>
                <w:vertAlign w:val="superscript"/>
                <w:lang w:val="fi-FI" w:eastAsia="fi-FI"/>
              </w:rPr>
              <w:t>7,8,9</w:t>
            </w:r>
          </w:p>
          <w:p w14:paraId="77EE175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DC_2A-48E-66A_n77A</w:t>
            </w:r>
            <w:r w:rsidRPr="00E35F87">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0403376F"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DC_2A_n77A</w:t>
            </w:r>
            <w:r w:rsidRPr="00E35F87">
              <w:rPr>
                <w:rFonts w:ascii="Arial" w:hAnsi="Arial"/>
                <w:bCs/>
                <w:sz w:val="18"/>
                <w:vertAlign w:val="superscript"/>
                <w:lang w:eastAsia="fi-FI"/>
              </w:rPr>
              <w:t>9</w:t>
            </w:r>
          </w:p>
          <w:p w14:paraId="0A725F7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DC_66A_n77A</w:t>
            </w:r>
            <w:r w:rsidRPr="00E35F87">
              <w:rPr>
                <w:rFonts w:ascii="Arial" w:hAnsi="Arial"/>
                <w:bCs/>
                <w:sz w:val="18"/>
                <w:vertAlign w:val="superscript"/>
                <w:lang w:eastAsia="fi-FI"/>
              </w:rPr>
              <w:t>9</w:t>
            </w:r>
          </w:p>
        </w:tc>
      </w:tr>
      <w:tr w:rsidR="00E35F87" w:rsidRPr="00E35F87" w14:paraId="2FC635E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196967"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14ED5F59"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DC_2A_n2A</w:t>
            </w:r>
            <w:r w:rsidRPr="00E35F87">
              <w:rPr>
                <w:rFonts w:ascii="Arial" w:hAnsi="Arial"/>
                <w:sz w:val="18"/>
                <w:vertAlign w:val="superscript"/>
                <w:lang w:val="fi-FI" w:eastAsia="fi-FI"/>
              </w:rPr>
              <w:t>4</w:t>
            </w:r>
          </w:p>
          <w:p w14:paraId="716FA562"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DC_2A_n41A</w:t>
            </w:r>
          </w:p>
          <w:p w14:paraId="63288873"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DC_66A_n2A</w:t>
            </w:r>
          </w:p>
          <w:p w14:paraId="25079AB1"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DC_66A_n41A</w:t>
            </w:r>
          </w:p>
        </w:tc>
      </w:tr>
      <w:tr w:rsidR="00E35F87" w:rsidRPr="00E35F87" w14:paraId="1413538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0E5181"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5A59AE5C"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DC_2A_n2A</w:t>
            </w:r>
            <w:r w:rsidRPr="00E35F87">
              <w:rPr>
                <w:rFonts w:ascii="Arial" w:hAnsi="Arial"/>
                <w:sz w:val="18"/>
                <w:vertAlign w:val="superscript"/>
                <w:lang w:val="fi-FI" w:eastAsia="fi-FI"/>
              </w:rPr>
              <w:t>4</w:t>
            </w:r>
          </w:p>
          <w:p w14:paraId="3D82D9DC"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DC_2A_n71A</w:t>
            </w:r>
          </w:p>
          <w:p w14:paraId="5FECAFFA"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DC_66A_n2A</w:t>
            </w:r>
          </w:p>
          <w:p w14:paraId="1627E89C"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DC_66A_n71A</w:t>
            </w:r>
          </w:p>
        </w:tc>
      </w:tr>
      <w:tr w:rsidR="00E35F87" w:rsidRPr="00E35F87" w14:paraId="3A019645" w14:textId="77777777" w:rsidTr="008F4B9B">
        <w:trPr>
          <w:trHeight w:val="187"/>
          <w:jc w:val="center"/>
        </w:trPr>
        <w:tc>
          <w:tcPr>
            <w:tcW w:w="3397" w:type="dxa"/>
            <w:shd w:val="clear" w:color="auto" w:fill="auto"/>
            <w:noWrap/>
            <w:vAlign w:val="center"/>
          </w:tcPr>
          <w:p w14:paraId="44785E5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DC_2A-66A_n2A-n77A</w:t>
            </w:r>
          </w:p>
          <w:p w14:paraId="58C86348"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eastAsia="fi-FI"/>
              </w:rPr>
              <w:t>DC_2A-66A_n2A-n77C</w:t>
            </w:r>
          </w:p>
        </w:tc>
        <w:tc>
          <w:tcPr>
            <w:tcW w:w="3686" w:type="dxa"/>
            <w:vAlign w:val="center"/>
          </w:tcPr>
          <w:p w14:paraId="1A95B10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DC_2A_n77A</w:t>
            </w:r>
          </w:p>
          <w:p w14:paraId="7BB5144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DC_66A_n2A</w:t>
            </w:r>
          </w:p>
          <w:p w14:paraId="6CD81DF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rPr>
              <w:t>DC_66A_n77A</w:t>
            </w:r>
          </w:p>
        </w:tc>
      </w:tr>
      <w:tr w:rsidR="00E35F87" w:rsidRPr="00E35F87" w14:paraId="6E4669A1" w14:textId="77777777" w:rsidTr="008F4B9B">
        <w:trPr>
          <w:trHeight w:val="187"/>
          <w:jc w:val="center"/>
        </w:trPr>
        <w:tc>
          <w:tcPr>
            <w:tcW w:w="3397" w:type="dxa"/>
            <w:shd w:val="clear" w:color="auto" w:fill="auto"/>
            <w:noWrap/>
            <w:vAlign w:val="center"/>
          </w:tcPr>
          <w:p w14:paraId="69EEA84F"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Malgun Gothic" w:hAnsi="Arial" w:cs="Arial"/>
                <w:sz w:val="18"/>
                <w:szCs w:val="18"/>
              </w:rPr>
              <w:t>DC_2A-66A-66A_n2A-n77A</w:t>
            </w:r>
          </w:p>
        </w:tc>
        <w:tc>
          <w:tcPr>
            <w:tcW w:w="3686" w:type="dxa"/>
            <w:vAlign w:val="center"/>
          </w:tcPr>
          <w:p w14:paraId="03BBD75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DC_2A_n77A</w:t>
            </w:r>
          </w:p>
          <w:p w14:paraId="5840C2A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DC_66A_n2A</w:t>
            </w:r>
          </w:p>
          <w:p w14:paraId="4778544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DC_66A_n77A</w:t>
            </w:r>
          </w:p>
        </w:tc>
      </w:tr>
      <w:tr w:rsidR="00E35F87" w:rsidRPr="00E35F87" w14:paraId="4EB130FD" w14:textId="77777777" w:rsidTr="008F4B9B">
        <w:trPr>
          <w:trHeight w:val="187"/>
          <w:jc w:val="center"/>
        </w:trPr>
        <w:tc>
          <w:tcPr>
            <w:tcW w:w="3397" w:type="dxa"/>
            <w:shd w:val="clear" w:color="auto" w:fill="auto"/>
            <w:noWrap/>
          </w:tcPr>
          <w:p w14:paraId="1E4F420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DC_2A-66A-(n)5AA</w:t>
            </w:r>
          </w:p>
          <w:p w14:paraId="61A48F7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DC_2A-2A-66A-(n)5AA</w:t>
            </w:r>
          </w:p>
          <w:p w14:paraId="01206CF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DC_2A-66A-66A-(n)5AA</w:t>
            </w:r>
          </w:p>
        </w:tc>
        <w:tc>
          <w:tcPr>
            <w:tcW w:w="3686" w:type="dxa"/>
          </w:tcPr>
          <w:p w14:paraId="540059E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DC_2A_n5A</w:t>
            </w:r>
          </w:p>
          <w:p w14:paraId="2C85D28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DC_66A_n5A</w:t>
            </w:r>
          </w:p>
          <w:p w14:paraId="24EA61A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DC_(n)5AA</w:t>
            </w:r>
            <w:r w:rsidRPr="00E35F87">
              <w:rPr>
                <w:rFonts w:ascii="Arial" w:hAnsi="Arial"/>
                <w:sz w:val="18"/>
                <w:vertAlign w:val="superscript"/>
                <w:lang w:eastAsia="ja-JP"/>
              </w:rPr>
              <w:t>4</w:t>
            </w:r>
          </w:p>
        </w:tc>
      </w:tr>
      <w:tr w:rsidR="00E35F87" w:rsidRPr="00E35F87" w14:paraId="0257D3F0" w14:textId="77777777" w:rsidTr="008F4B9B">
        <w:trPr>
          <w:trHeight w:val="187"/>
          <w:jc w:val="center"/>
        </w:trPr>
        <w:tc>
          <w:tcPr>
            <w:tcW w:w="3397" w:type="dxa"/>
            <w:shd w:val="clear" w:color="auto" w:fill="auto"/>
            <w:noWrap/>
          </w:tcPr>
          <w:p w14:paraId="7EB13445" w14:textId="77777777" w:rsidR="00E35F87" w:rsidRPr="00E35F87" w:rsidRDefault="00E35F87" w:rsidP="00E35F87">
            <w:pPr>
              <w:keepNext/>
              <w:keepLines/>
              <w:spacing w:after="0" w:line="256" w:lineRule="auto"/>
              <w:jc w:val="center"/>
              <w:rPr>
                <w:rFonts w:ascii="Arial" w:hAnsi="Arial" w:cs="Arial"/>
                <w:sz w:val="18"/>
                <w:lang w:eastAsia="zh-CN"/>
              </w:rPr>
            </w:pPr>
            <w:r w:rsidRPr="00E35F87">
              <w:rPr>
                <w:rFonts w:ascii="Arial" w:hAnsi="Arial"/>
                <w:b/>
                <w:sz w:val="18"/>
              </w:rPr>
              <w:br w:type="page"/>
            </w:r>
            <w:r w:rsidRPr="00E35F87">
              <w:rPr>
                <w:rFonts w:ascii="Arial" w:hAnsi="Arial" w:cs="Arial"/>
                <w:sz w:val="18"/>
                <w:szCs w:val="18"/>
              </w:rPr>
              <w:t>DC_2A-</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vAlign w:val="center"/>
          </w:tcPr>
          <w:p w14:paraId="6F2F3D84"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sz w:val="18"/>
                <w:szCs w:val="18"/>
              </w:rPr>
              <w:t>DC_</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DC_2A_n78A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A_n78A</w:t>
            </w:r>
          </w:p>
        </w:tc>
      </w:tr>
      <w:tr w:rsidR="00E35F87" w:rsidRPr="00E35F87" w14:paraId="4EDC6CA3" w14:textId="77777777" w:rsidTr="008F4B9B">
        <w:trPr>
          <w:trHeight w:val="187"/>
          <w:jc w:val="center"/>
        </w:trPr>
        <w:tc>
          <w:tcPr>
            <w:tcW w:w="3397" w:type="dxa"/>
            <w:shd w:val="clear" w:color="auto" w:fill="auto"/>
            <w:noWrap/>
          </w:tcPr>
          <w:p w14:paraId="7E6A4FB6"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rPr>
              <w:t>DC_2A-66A_n5A-n77A</w:t>
            </w:r>
            <w:r w:rsidRPr="00E35F87">
              <w:rPr>
                <w:rFonts w:ascii="Arial" w:hAnsi="Arial"/>
                <w:sz w:val="18"/>
                <w:vertAlign w:val="superscript"/>
                <w:lang w:eastAsia="fi-FI"/>
              </w:rPr>
              <w:t>9</w:t>
            </w:r>
          </w:p>
          <w:p w14:paraId="4F80FBC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DC_2A-2A-66A_n5A-n77A</w:t>
            </w:r>
            <w:r w:rsidRPr="00E35F87">
              <w:rPr>
                <w:rFonts w:ascii="Arial" w:hAnsi="Arial"/>
                <w:bCs/>
                <w:sz w:val="18"/>
                <w:vertAlign w:val="superscript"/>
                <w:lang w:eastAsia="fi-FI"/>
              </w:rPr>
              <w:t>9</w:t>
            </w:r>
          </w:p>
          <w:p w14:paraId="2248834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DC_2A-66A-66A_n5A-n77A</w:t>
            </w:r>
            <w:r w:rsidRPr="00E35F87">
              <w:rPr>
                <w:rFonts w:ascii="Arial" w:hAnsi="Arial"/>
                <w:bCs/>
                <w:sz w:val="18"/>
                <w:vertAlign w:val="superscript"/>
                <w:lang w:eastAsia="fi-FI"/>
              </w:rPr>
              <w:t>9</w:t>
            </w:r>
          </w:p>
          <w:p w14:paraId="52E0D6D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DC_2A-66A_n5A-n77C</w:t>
            </w:r>
            <w:r w:rsidRPr="00E35F87">
              <w:rPr>
                <w:rFonts w:ascii="Arial" w:hAnsi="Arial"/>
                <w:bCs/>
                <w:sz w:val="18"/>
                <w:vertAlign w:val="superscript"/>
                <w:lang w:eastAsia="fi-FI"/>
              </w:rPr>
              <w:t>9</w:t>
            </w:r>
          </w:p>
        </w:tc>
        <w:tc>
          <w:tcPr>
            <w:tcW w:w="3686" w:type="dxa"/>
          </w:tcPr>
          <w:p w14:paraId="169DE73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DC_2A_n5A</w:t>
            </w:r>
          </w:p>
          <w:p w14:paraId="42BC1A4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r w:rsidRPr="00E35F87">
              <w:rPr>
                <w:rFonts w:ascii="Arial" w:hAnsi="Arial"/>
                <w:sz w:val="18"/>
                <w:vertAlign w:val="superscript"/>
                <w:lang w:eastAsia="fi-FI"/>
              </w:rPr>
              <w:t>9</w:t>
            </w:r>
          </w:p>
          <w:p w14:paraId="4548BB7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DC_5A_n77A</w:t>
            </w:r>
          </w:p>
          <w:p w14:paraId="124D458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DC_66A_n5A</w:t>
            </w:r>
          </w:p>
          <w:p w14:paraId="3971692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DC_66A_n77A</w:t>
            </w:r>
            <w:r w:rsidRPr="00E35F87">
              <w:rPr>
                <w:rFonts w:ascii="Arial" w:hAnsi="Arial"/>
                <w:sz w:val="18"/>
                <w:vertAlign w:val="superscript"/>
                <w:lang w:eastAsia="fi-FI"/>
              </w:rPr>
              <w:t>9</w:t>
            </w:r>
          </w:p>
        </w:tc>
      </w:tr>
      <w:tr w:rsidR="00E35F87" w:rsidRPr="00E35F87" w14:paraId="717E3C4B" w14:textId="77777777" w:rsidTr="008F4B9B">
        <w:trPr>
          <w:trHeight w:val="187"/>
          <w:jc w:val="center"/>
        </w:trPr>
        <w:tc>
          <w:tcPr>
            <w:tcW w:w="3397" w:type="dxa"/>
            <w:shd w:val="clear" w:color="auto" w:fill="auto"/>
            <w:noWrap/>
            <w:vAlign w:val="center"/>
          </w:tcPr>
          <w:p w14:paraId="7940972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DC_2A-66A_n12A-n77A</w:t>
            </w:r>
          </w:p>
        </w:tc>
        <w:tc>
          <w:tcPr>
            <w:tcW w:w="3686" w:type="dxa"/>
            <w:vAlign w:val="center"/>
          </w:tcPr>
          <w:p w14:paraId="3DF2DF1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DC_2A_n12A</w:t>
            </w:r>
          </w:p>
          <w:p w14:paraId="2965A3B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DC_2A_n77A</w:t>
            </w:r>
          </w:p>
          <w:p w14:paraId="3B4670F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DC_66A_n12A</w:t>
            </w:r>
          </w:p>
          <w:p w14:paraId="186839C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DC_66A_n77A</w:t>
            </w:r>
          </w:p>
        </w:tc>
      </w:tr>
      <w:tr w:rsidR="00E35F87" w:rsidRPr="00E35F87" w14:paraId="015F7FBA" w14:textId="77777777" w:rsidTr="008F4B9B">
        <w:trPr>
          <w:trHeight w:val="187"/>
          <w:jc w:val="center"/>
        </w:trPr>
        <w:tc>
          <w:tcPr>
            <w:tcW w:w="3397" w:type="dxa"/>
            <w:shd w:val="clear" w:color="auto" w:fill="auto"/>
            <w:noWrap/>
            <w:vAlign w:val="center"/>
          </w:tcPr>
          <w:p w14:paraId="12DC0CC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DC_2A-66A_n12A-n78A</w:t>
            </w:r>
          </w:p>
        </w:tc>
        <w:tc>
          <w:tcPr>
            <w:tcW w:w="3686" w:type="dxa"/>
            <w:vAlign w:val="center"/>
          </w:tcPr>
          <w:p w14:paraId="1EE1CCD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DC_2A_n12A</w:t>
            </w:r>
          </w:p>
          <w:p w14:paraId="577BF23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DC_2A_n78A</w:t>
            </w:r>
          </w:p>
          <w:p w14:paraId="490875A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DC_66A_n12A</w:t>
            </w:r>
          </w:p>
          <w:p w14:paraId="64969F0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DC_66A_n78A</w:t>
            </w:r>
          </w:p>
        </w:tc>
      </w:tr>
      <w:tr w:rsidR="00E35F87" w:rsidRPr="00E35F87" w14:paraId="2367F53E" w14:textId="77777777" w:rsidTr="008F4B9B">
        <w:trPr>
          <w:trHeight w:val="187"/>
          <w:jc w:val="center"/>
        </w:trPr>
        <w:tc>
          <w:tcPr>
            <w:tcW w:w="3397" w:type="dxa"/>
            <w:shd w:val="clear" w:color="auto" w:fill="auto"/>
            <w:noWrap/>
            <w:vAlign w:val="center"/>
          </w:tcPr>
          <w:p w14:paraId="47B3AE2E" w14:textId="77777777" w:rsidR="00E35F87" w:rsidRPr="00E35F87" w:rsidRDefault="00E35F87" w:rsidP="00E35F87">
            <w:pPr>
              <w:keepNext/>
              <w:keepLines/>
              <w:spacing w:after="0"/>
              <w:jc w:val="center"/>
              <w:rPr>
                <w:rFonts w:ascii="Arial" w:hAnsi="Arial"/>
                <w:sz w:val="18"/>
              </w:rPr>
            </w:pPr>
            <w:r w:rsidRPr="00E35F87">
              <w:rPr>
                <w:rFonts w:ascii="Arial" w:hAnsi="Arial"/>
                <w:sz w:val="18"/>
              </w:rPr>
              <w:br w:type="page"/>
            </w:r>
            <w:r w:rsidRPr="00E35F87">
              <w:rPr>
                <w:rFonts w:ascii="Arial" w:eastAsia="Malgun Gothic" w:hAnsi="Arial" w:cs="Arial"/>
                <w:sz w:val="18"/>
                <w:szCs w:val="18"/>
              </w:rPr>
              <w:t>DC_2A-66A_n25A-n66A</w:t>
            </w:r>
            <w:r w:rsidRPr="00E35F87">
              <w:rPr>
                <w:rFonts w:ascii="Arial" w:hAnsi="Arial"/>
                <w:sz w:val="18"/>
                <w:vertAlign w:val="superscript"/>
                <w:lang w:eastAsia="ja-JP"/>
              </w:rPr>
              <w:t>7,8</w:t>
            </w:r>
          </w:p>
        </w:tc>
        <w:tc>
          <w:tcPr>
            <w:tcW w:w="3686" w:type="dxa"/>
            <w:vAlign w:val="center"/>
          </w:tcPr>
          <w:p w14:paraId="532DE99C"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DC_2A_n66A</w:t>
            </w:r>
            <w:r w:rsidRPr="00E35F87">
              <w:rPr>
                <w:rFonts w:ascii="Arial" w:hAnsi="Arial" w:cs="Arial"/>
                <w:sz w:val="18"/>
                <w:szCs w:val="18"/>
              </w:rPr>
              <w:br/>
              <w:t>DC_66A_n25A</w:t>
            </w:r>
          </w:p>
        </w:tc>
      </w:tr>
      <w:tr w:rsidR="00E35F87" w:rsidRPr="00E35F87" w14:paraId="7722F8D4" w14:textId="77777777" w:rsidTr="008F4B9B">
        <w:trPr>
          <w:trHeight w:val="187"/>
          <w:jc w:val="center"/>
        </w:trPr>
        <w:tc>
          <w:tcPr>
            <w:tcW w:w="3397" w:type="dxa"/>
            <w:shd w:val="clear" w:color="auto" w:fill="auto"/>
            <w:noWrap/>
          </w:tcPr>
          <w:p w14:paraId="663810C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DC_2A-66A_n38A-n78A</w:t>
            </w:r>
          </w:p>
        </w:tc>
        <w:tc>
          <w:tcPr>
            <w:tcW w:w="3686" w:type="dxa"/>
          </w:tcPr>
          <w:p w14:paraId="0FE7B60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DC_2A_n38A</w:t>
            </w:r>
          </w:p>
          <w:p w14:paraId="473ECBF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DC_2A_n78A</w:t>
            </w:r>
          </w:p>
          <w:p w14:paraId="4F2376A8"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DC_66A_n38A</w:t>
            </w:r>
          </w:p>
          <w:p w14:paraId="1E8BE02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zh-CN"/>
              </w:rPr>
              <w:t>DC_66A_n78A</w:t>
            </w:r>
          </w:p>
        </w:tc>
      </w:tr>
      <w:tr w:rsidR="00E35F87" w:rsidRPr="00E35F87" w14:paraId="45635D94" w14:textId="77777777" w:rsidTr="008F4B9B">
        <w:trPr>
          <w:trHeight w:val="187"/>
          <w:jc w:val="center"/>
        </w:trPr>
        <w:tc>
          <w:tcPr>
            <w:tcW w:w="3397" w:type="dxa"/>
            <w:shd w:val="clear" w:color="auto" w:fill="auto"/>
            <w:noWrap/>
          </w:tcPr>
          <w:p w14:paraId="13B0D3DB"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DC_2A-66A_n66A-n71A</w:t>
            </w:r>
          </w:p>
        </w:tc>
        <w:tc>
          <w:tcPr>
            <w:tcW w:w="3686" w:type="dxa"/>
          </w:tcPr>
          <w:p w14:paraId="01BC2F5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DC_2A_n66A</w:t>
            </w:r>
          </w:p>
          <w:p w14:paraId="2B70A14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DC_2A_n71A</w:t>
            </w:r>
          </w:p>
          <w:p w14:paraId="1AE6F82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DC_66A_n66A</w:t>
            </w:r>
            <w:r w:rsidRPr="00E35F87">
              <w:rPr>
                <w:rFonts w:ascii="Arial" w:hAnsi="Arial" w:cs="Arial"/>
                <w:sz w:val="18"/>
                <w:vertAlign w:val="superscript"/>
                <w:lang w:eastAsia="zh-CN"/>
              </w:rPr>
              <w:t>4</w:t>
            </w:r>
          </w:p>
          <w:p w14:paraId="29C9FFB4"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DC_66A_n71A</w:t>
            </w:r>
          </w:p>
        </w:tc>
      </w:tr>
      <w:tr w:rsidR="00E35F87" w:rsidRPr="00E35F87" w14:paraId="70F1C167" w14:textId="77777777" w:rsidTr="008F4B9B">
        <w:trPr>
          <w:trHeight w:val="187"/>
          <w:jc w:val="center"/>
        </w:trPr>
        <w:tc>
          <w:tcPr>
            <w:tcW w:w="3397" w:type="dxa"/>
            <w:shd w:val="clear" w:color="auto" w:fill="auto"/>
            <w:noWrap/>
          </w:tcPr>
          <w:p w14:paraId="1009D1A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DC_2A-66A-71A_n38A</w:t>
            </w:r>
          </w:p>
        </w:tc>
        <w:tc>
          <w:tcPr>
            <w:tcW w:w="3686" w:type="dxa"/>
          </w:tcPr>
          <w:p w14:paraId="63BCDA2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2A_n38A</w:t>
            </w:r>
          </w:p>
          <w:p w14:paraId="5F0A900A"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66A_n38A</w:t>
            </w:r>
          </w:p>
          <w:p w14:paraId="3344C97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71A_n38A</w:t>
            </w:r>
          </w:p>
        </w:tc>
      </w:tr>
      <w:tr w:rsidR="00E35F87" w:rsidRPr="00E35F87" w14:paraId="3AB3671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959132"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lastRenderedPageBreak/>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55EFD98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2A_n38A</w:t>
            </w:r>
          </w:p>
          <w:p w14:paraId="6D79940B"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66A_n38A</w:t>
            </w:r>
          </w:p>
          <w:p w14:paraId="6C314F1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71A_n38A</w:t>
            </w:r>
          </w:p>
        </w:tc>
      </w:tr>
      <w:tr w:rsidR="00E35F87" w:rsidRPr="00E35F87" w14:paraId="771E3996" w14:textId="77777777" w:rsidTr="008F4B9B">
        <w:trPr>
          <w:trHeight w:val="187"/>
          <w:jc w:val="center"/>
        </w:trPr>
        <w:tc>
          <w:tcPr>
            <w:tcW w:w="3397" w:type="dxa"/>
            <w:shd w:val="clear" w:color="auto" w:fill="auto"/>
            <w:noWrap/>
          </w:tcPr>
          <w:p w14:paraId="0F86B97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olor w:val="000000"/>
                <w:sz w:val="18"/>
              </w:rPr>
              <w:t>DC_2A-66A-71A_n41A</w:t>
            </w:r>
          </w:p>
        </w:tc>
        <w:tc>
          <w:tcPr>
            <w:tcW w:w="3686" w:type="dxa"/>
          </w:tcPr>
          <w:p w14:paraId="3E8506F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DC_2A_n41A</w:t>
            </w:r>
          </w:p>
          <w:p w14:paraId="1068B5D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DC_66A_n41A</w:t>
            </w:r>
          </w:p>
          <w:p w14:paraId="1C1545A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DC_71A_n41A</w:t>
            </w:r>
          </w:p>
        </w:tc>
      </w:tr>
      <w:tr w:rsidR="00E35F87" w:rsidRPr="00E35F87" w14:paraId="5A136E5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941D7C" w14:textId="77777777" w:rsidR="00E35F87" w:rsidRPr="00E35F87" w:rsidRDefault="00E35F87" w:rsidP="00E35F87">
            <w:pPr>
              <w:keepNext/>
              <w:keepLines/>
              <w:spacing w:after="0"/>
              <w:jc w:val="center"/>
              <w:rPr>
                <w:rFonts w:ascii="Arial" w:hAnsi="Arial"/>
                <w:color w:val="000000"/>
                <w:sz w:val="18"/>
                <w:lang w:val="fr-FR"/>
              </w:rPr>
            </w:pPr>
            <w:r w:rsidRPr="00E35F87">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163C10C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DC_2A_n41A</w:t>
            </w:r>
          </w:p>
          <w:p w14:paraId="195BE63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DC_66A_n41A</w:t>
            </w:r>
          </w:p>
          <w:p w14:paraId="759B18C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DC_71A_n41A</w:t>
            </w:r>
          </w:p>
        </w:tc>
      </w:tr>
      <w:tr w:rsidR="00E35F87" w:rsidRPr="00E35F87" w14:paraId="464E4287" w14:textId="77777777" w:rsidTr="008F4B9B">
        <w:trPr>
          <w:trHeight w:val="187"/>
          <w:jc w:val="center"/>
        </w:trPr>
        <w:tc>
          <w:tcPr>
            <w:tcW w:w="3397" w:type="dxa"/>
            <w:shd w:val="clear" w:color="auto" w:fill="auto"/>
            <w:noWrap/>
          </w:tcPr>
          <w:p w14:paraId="367D528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2A-66A-71A_n66A</w:t>
            </w:r>
          </w:p>
        </w:tc>
        <w:tc>
          <w:tcPr>
            <w:tcW w:w="3686" w:type="dxa"/>
          </w:tcPr>
          <w:p w14:paraId="00D3EB19"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2A_n66A</w:t>
            </w:r>
          </w:p>
          <w:p w14:paraId="5CEEE0B1"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66A_n66A</w:t>
            </w:r>
            <w:r w:rsidRPr="00E35F87">
              <w:rPr>
                <w:rFonts w:ascii="Arial" w:hAnsi="Arial"/>
                <w:sz w:val="18"/>
                <w:vertAlign w:val="superscript"/>
                <w:lang w:eastAsia="fi-FI"/>
              </w:rPr>
              <w:t>4</w:t>
            </w:r>
          </w:p>
          <w:p w14:paraId="532ED27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71A_n66A</w:t>
            </w:r>
          </w:p>
        </w:tc>
      </w:tr>
      <w:tr w:rsidR="00E35F87" w:rsidRPr="00E35F87" w14:paraId="313505DE" w14:textId="77777777" w:rsidTr="008F4B9B">
        <w:trPr>
          <w:trHeight w:val="187"/>
          <w:jc w:val="center"/>
        </w:trPr>
        <w:tc>
          <w:tcPr>
            <w:tcW w:w="3397" w:type="dxa"/>
            <w:shd w:val="clear" w:color="auto" w:fill="auto"/>
            <w:noWrap/>
          </w:tcPr>
          <w:p w14:paraId="435B209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fi-FI" w:eastAsia="fi-FI"/>
              </w:rPr>
              <w:t>DC_2A-66A-71A_n71A</w:t>
            </w:r>
          </w:p>
        </w:tc>
        <w:tc>
          <w:tcPr>
            <w:tcW w:w="3686" w:type="dxa"/>
          </w:tcPr>
          <w:p w14:paraId="19FD2741"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DC_2A_n71A</w:t>
            </w:r>
          </w:p>
          <w:p w14:paraId="1FD7B48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DC_66A_n71A</w:t>
            </w:r>
          </w:p>
        </w:tc>
      </w:tr>
      <w:tr w:rsidR="00E35F87" w:rsidRPr="00E35F87" w14:paraId="1F13A8D9" w14:textId="77777777" w:rsidTr="008F4B9B">
        <w:trPr>
          <w:trHeight w:val="187"/>
          <w:jc w:val="center"/>
        </w:trPr>
        <w:tc>
          <w:tcPr>
            <w:tcW w:w="3397" w:type="dxa"/>
            <w:shd w:val="clear" w:color="auto" w:fill="auto"/>
            <w:noWrap/>
          </w:tcPr>
          <w:p w14:paraId="5A2EEE4A"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eastAsia="fi-FI"/>
              </w:rPr>
              <w:t>DC_2A-66A-71A_n77A</w:t>
            </w:r>
          </w:p>
        </w:tc>
        <w:tc>
          <w:tcPr>
            <w:tcW w:w="3686" w:type="dxa"/>
          </w:tcPr>
          <w:p w14:paraId="5578622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DC_2A_n77A</w:t>
            </w:r>
          </w:p>
          <w:p w14:paraId="065A40C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DC_66A_n77A</w:t>
            </w:r>
          </w:p>
          <w:p w14:paraId="4F738DC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DC_71A_n77A</w:t>
            </w:r>
          </w:p>
        </w:tc>
      </w:tr>
      <w:tr w:rsidR="00E35F87" w:rsidRPr="00E35F87" w14:paraId="01399C03" w14:textId="77777777" w:rsidTr="008F4B9B">
        <w:trPr>
          <w:trHeight w:val="187"/>
          <w:jc w:val="center"/>
        </w:trPr>
        <w:tc>
          <w:tcPr>
            <w:tcW w:w="3397" w:type="dxa"/>
            <w:shd w:val="clear" w:color="auto" w:fill="auto"/>
            <w:noWrap/>
          </w:tcPr>
          <w:p w14:paraId="5041493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DC_2A-66A_n71A-n77A</w:t>
            </w:r>
          </w:p>
        </w:tc>
        <w:tc>
          <w:tcPr>
            <w:tcW w:w="3686" w:type="dxa"/>
          </w:tcPr>
          <w:p w14:paraId="73A2F8F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DC_2A_n71A</w:t>
            </w:r>
          </w:p>
          <w:p w14:paraId="4E3696E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DC_2A_n77A</w:t>
            </w:r>
          </w:p>
          <w:p w14:paraId="1F477D4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DC_66A_n71A</w:t>
            </w:r>
          </w:p>
          <w:p w14:paraId="149DB5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DC_66A_n77A</w:t>
            </w:r>
          </w:p>
        </w:tc>
      </w:tr>
      <w:tr w:rsidR="00E35F87" w:rsidRPr="00E35F87" w14:paraId="376F1641" w14:textId="77777777" w:rsidTr="008F4B9B">
        <w:trPr>
          <w:trHeight w:val="187"/>
          <w:jc w:val="center"/>
        </w:trPr>
        <w:tc>
          <w:tcPr>
            <w:tcW w:w="3397" w:type="dxa"/>
            <w:shd w:val="clear" w:color="auto" w:fill="auto"/>
            <w:noWrap/>
          </w:tcPr>
          <w:p w14:paraId="1A22D25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2A-66A-71A_n78A</w:t>
            </w:r>
          </w:p>
        </w:tc>
        <w:tc>
          <w:tcPr>
            <w:tcW w:w="3686" w:type="dxa"/>
          </w:tcPr>
          <w:p w14:paraId="44EC36BD"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2A_n78A</w:t>
            </w:r>
          </w:p>
          <w:p w14:paraId="34FCBB8D"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66A_n78A</w:t>
            </w:r>
          </w:p>
          <w:p w14:paraId="5EB3EBE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71A_n78A</w:t>
            </w:r>
          </w:p>
        </w:tc>
      </w:tr>
      <w:tr w:rsidR="00E35F87" w:rsidRPr="00E35F87" w14:paraId="78E8A7A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B57AB4"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3C3122F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2A_n78A</w:t>
            </w:r>
          </w:p>
          <w:p w14:paraId="4417DDFC"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66A_n78A</w:t>
            </w:r>
          </w:p>
          <w:p w14:paraId="62ABEE7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eastAsia="ＭＳ 明朝" w:hAnsi="Arial" w:cs="Arial"/>
                <w:sz w:val="18"/>
                <w:lang w:eastAsia="ja-JP"/>
              </w:rPr>
              <w:t>71A_n78A</w:t>
            </w:r>
          </w:p>
        </w:tc>
      </w:tr>
      <w:tr w:rsidR="00E35F87" w:rsidRPr="00E35F87" w14:paraId="7F4958C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7533CD" w14:textId="77777777" w:rsidR="00E35F87" w:rsidRPr="00E35F87" w:rsidRDefault="00E35F87" w:rsidP="00E35F87">
            <w:pPr>
              <w:keepNext/>
              <w:keepLines/>
              <w:spacing w:after="0"/>
              <w:jc w:val="center"/>
              <w:rPr>
                <w:rFonts w:ascii="Arial" w:hAnsi="Arial" w:cs="Arial"/>
                <w:sz w:val="18"/>
                <w:lang w:val="fr-FR" w:eastAsia="zh-CN"/>
              </w:rPr>
            </w:pPr>
            <w:r w:rsidRPr="00E35F87">
              <w:rPr>
                <w:rFonts w:ascii="Arial" w:hAnsi="Arial" w:cs="Arial"/>
                <w:sz w:val="18"/>
                <w:lang w:val="fr-FR" w:eastAsia="zh-CN"/>
              </w:rPr>
              <w:t>DC_2A-66A-71A_n78(2A)</w:t>
            </w:r>
          </w:p>
        </w:tc>
        <w:tc>
          <w:tcPr>
            <w:tcW w:w="3686" w:type="dxa"/>
            <w:tcBorders>
              <w:top w:val="single" w:sz="4" w:space="0" w:color="auto"/>
              <w:left w:val="single" w:sz="4" w:space="0" w:color="auto"/>
              <w:bottom w:val="single" w:sz="4" w:space="0" w:color="auto"/>
              <w:right w:val="single" w:sz="4" w:space="0" w:color="auto"/>
            </w:tcBorders>
          </w:tcPr>
          <w:p w14:paraId="7B50E98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DC_2A_n78A</w:t>
            </w:r>
          </w:p>
          <w:p w14:paraId="6A1AF63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DC_66A_n78A</w:t>
            </w:r>
          </w:p>
          <w:p w14:paraId="2765967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DC_71A_n78A</w:t>
            </w:r>
          </w:p>
        </w:tc>
      </w:tr>
      <w:tr w:rsidR="00E35F87" w:rsidRPr="00E35F87" w14:paraId="170870CC" w14:textId="77777777" w:rsidTr="008F4B9B">
        <w:trPr>
          <w:trHeight w:val="187"/>
          <w:jc w:val="center"/>
        </w:trPr>
        <w:tc>
          <w:tcPr>
            <w:tcW w:w="3397" w:type="dxa"/>
            <w:shd w:val="clear" w:color="auto" w:fill="auto"/>
            <w:noWrap/>
          </w:tcPr>
          <w:p w14:paraId="3BE06B97"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w:t>
            </w:r>
            <w:r w:rsidRPr="00E35F87">
              <w:rPr>
                <w:rFonts w:ascii="Arial" w:hAnsi="Arial" w:cs="Arial"/>
                <w:sz w:val="18"/>
              </w:rPr>
              <w:t>_</w:t>
            </w:r>
            <w:r w:rsidRPr="00E35F87">
              <w:rPr>
                <w:rFonts w:ascii="Arial" w:hAnsi="Arial" w:cs="Arial"/>
                <w:sz w:val="18"/>
                <w:lang w:eastAsia="zh-CN"/>
              </w:rPr>
              <w:t>2</w:t>
            </w:r>
            <w:r w:rsidRPr="00E35F87">
              <w:rPr>
                <w:rFonts w:ascii="Arial" w:hAnsi="Arial" w:cs="Arial"/>
                <w:sz w:val="18"/>
              </w:rPr>
              <w:t>A-</w:t>
            </w:r>
            <w:r w:rsidRPr="00E35F87">
              <w:rPr>
                <w:rFonts w:ascii="Arial" w:hAnsi="Arial" w:cs="Arial"/>
                <w:sz w:val="18"/>
                <w:lang w:eastAsia="zh-CN"/>
              </w:rPr>
              <w:t>66A-(</w:t>
            </w:r>
            <w:r w:rsidRPr="00E35F87">
              <w:rPr>
                <w:rFonts w:ascii="Arial" w:hAnsi="Arial" w:cs="Arial"/>
                <w:sz w:val="18"/>
              </w:rPr>
              <w:t>n</w:t>
            </w:r>
            <w:r w:rsidRPr="00E35F87">
              <w:rPr>
                <w:rFonts w:ascii="Arial" w:hAnsi="Arial" w:cs="Arial"/>
                <w:sz w:val="18"/>
                <w:lang w:eastAsia="zh-CN"/>
              </w:rPr>
              <w:t>)71AA</w:t>
            </w:r>
          </w:p>
          <w:p w14:paraId="2B8C65D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zh-CN"/>
              </w:rPr>
              <w:t>DC_2A-66C-(n)71AA</w:t>
            </w:r>
          </w:p>
        </w:tc>
        <w:tc>
          <w:tcPr>
            <w:tcW w:w="3686" w:type="dxa"/>
          </w:tcPr>
          <w:p w14:paraId="442B7E63"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DC_2A_n71A</w:t>
            </w:r>
          </w:p>
          <w:p w14:paraId="539C65EB"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DC_66A_n71A</w:t>
            </w:r>
          </w:p>
          <w:p w14:paraId="31FECCE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DC_(n)71AA</w:t>
            </w:r>
          </w:p>
        </w:tc>
      </w:tr>
      <w:tr w:rsidR="00E35F87" w:rsidRPr="00E35F87" w14:paraId="7DCAD579" w14:textId="77777777" w:rsidTr="008F4B9B">
        <w:trPr>
          <w:trHeight w:val="187"/>
          <w:jc w:val="center"/>
        </w:trPr>
        <w:tc>
          <w:tcPr>
            <w:tcW w:w="3397" w:type="dxa"/>
            <w:shd w:val="clear" w:color="auto" w:fill="auto"/>
            <w:noWrap/>
          </w:tcPr>
          <w:p w14:paraId="39DC0DA3" w14:textId="77777777" w:rsidR="00E35F87" w:rsidRPr="00E35F87" w:rsidRDefault="00E35F87" w:rsidP="00E35F87">
            <w:pPr>
              <w:keepNext/>
              <w:keepLines/>
              <w:spacing w:after="0"/>
              <w:jc w:val="center"/>
              <w:rPr>
                <w:rFonts w:ascii="Arial" w:eastAsia="Malgun Gothic" w:hAnsi="Arial" w:cs="Arial"/>
                <w:sz w:val="18"/>
                <w:lang w:eastAsia="ko-KR"/>
              </w:rPr>
            </w:pPr>
            <w:r w:rsidRPr="00E35F87">
              <w:rPr>
                <w:rFonts w:ascii="Arial" w:eastAsia="Malgun Gothic" w:hAnsi="Arial" w:cs="Arial"/>
                <w:sz w:val="18"/>
                <w:lang w:eastAsia="ko-KR"/>
              </w:rPr>
              <w:t>DC_2A-66A_n41A-n71A</w:t>
            </w:r>
          </w:p>
          <w:p w14:paraId="4A0403A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DC_2A-66A_n41C-n71A</w:t>
            </w:r>
          </w:p>
        </w:tc>
        <w:tc>
          <w:tcPr>
            <w:tcW w:w="3686" w:type="dxa"/>
          </w:tcPr>
          <w:p w14:paraId="170CE48E"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eastAsia="Malgun Gothic" w:hAnsi="Arial"/>
                <w:noProof/>
                <w:sz w:val="18"/>
                <w:lang w:eastAsia="ko-KR"/>
              </w:rPr>
              <w:t>DC_2A_n41A</w:t>
            </w:r>
          </w:p>
          <w:p w14:paraId="64A8C89E"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eastAsia="Malgun Gothic" w:hAnsi="Arial"/>
                <w:noProof/>
                <w:sz w:val="18"/>
                <w:lang w:eastAsia="ko-KR"/>
              </w:rPr>
              <w:t>DC_2A_n71A</w:t>
            </w:r>
          </w:p>
          <w:p w14:paraId="3A25359B"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eastAsia="Malgun Gothic" w:hAnsi="Arial"/>
                <w:noProof/>
                <w:sz w:val="18"/>
                <w:lang w:eastAsia="ko-KR"/>
              </w:rPr>
              <w:t>DC_66A_n41A</w:t>
            </w:r>
          </w:p>
          <w:p w14:paraId="40865DD7" w14:textId="77777777" w:rsidR="00E35F87" w:rsidRPr="00E35F87" w:rsidRDefault="00E35F87" w:rsidP="00E35F87">
            <w:pPr>
              <w:keepNext/>
              <w:keepLines/>
              <w:spacing w:after="0"/>
              <w:jc w:val="center"/>
              <w:rPr>
                <w:rFonts w:ascii="Arial" w:hAnsi="Arial"/>
                <w:noProof/>
                <w:sz w:val="18"/>
                <w:lang w:eastAsia="zh-CN"/>
              </w:rPr>
            </w:pPr>
            <w:r w:rsidRPr="00E35F87">
              <w:rPr>
                <w:rFonts w:ascii="Arial" w:eastAsia="Malgun Gothic" w:hAnsi="Arial"/>
                <w:noProof/>
                <w:sz w:val="18"/>
                <w:lang w:eastAsia="ko-KR"/>
              </w:rPr>
              <w:t>DC_66A_n71A</w:t>
            </w:r>
          </w:p>
        </w:tc>
      </w:tr>
      <w:tr w:rsidR="00E35F87" w:rsidRPr="00E35F87" w14:paraId="4E1EFD25" w14:textId="77777777" w:rsidTr="008F4B9B">
        <w:trPr>
          <w:trHeight w:val="187"/>
          <w:jc w:val="center"/>
        </w:trPr>
        <w:tc>
          <w:tcPr>
            <w:tcW w:w="3397" w:type="dxa"/>
            <w:shd w:val="clear" w:color="auto" w:fill="auto"/>
            <w:noWrap/>
          </w:tcPr>
          <w:p w14:paraId="696C7106" w14:textId="77777777" w:rsidR="00E35F87" w:rsidRPr="00E35F87" w:rsidRDefault="00E35F87" w:rsidP="00E35F87">
            <w:pPr>
              <w:keepNext/>
              <w:keepLines/>
              <w:spacing w:after="0"/>
              <w:jc w:val="center"/>
              <w:rPr>
                <w:rFonts w:ascii="Arial" w:eastAsia="Malgun Gothic" w:hAnsi="Arial" w:cs="Arial"/>
                <w:sz w:val="18"/>
                <w:lang w:eastAsia="ko-KR"/>
              </w:rPr>
            </w:pPr>
            <w:r w:rsidRPr="00E35F87">
              <w:rPr>
                <w:rFonts w:ascii="Arial" w:eastAsia="Malgun Gothic" w:hAnsi="Arial" w:cs="Arial"/>
                <w:sz w:val="18"/>
                <w:lang w:eastAsia="ko-KR"/>
              </w:rPr>
              <w:t>DC_2A-66A_n41(2A)-n71A</w:t>
            </w:r>
          </w:p>
        </w:tc>
        <w:tc>
          <w:tcPr>
            <w:tcW w:w="3686" w:type="dxa"/>
          </w:tcPr>
          <w:p w14:paraId="0038ECF1"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eastAsia="Malgun Gothic" w:hAnsi="Arial"/>
                <w:noProof/>
                <w:sz w:val="18"/>
                <w:lang w:eastAsia="ko-KR"/>
              </w:rPr>
              <w:t>DC_2A_n41A</w:t>
            </w:r>
          </w:p>
          <w:p w14:paraId="22E69366"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eastAsia="Malgun Gothic" w:hAnsi="Arial"/>
                <w:noProof/>
                <w:sz w:val="18"/>
                <w:lang w:eastAsia="ko-KR"/>
              </w:rPr>
              <w:t>DC_2A_n71A</w:t>
            </w:r>
          </w:p>
          <w:p w14:paraId="02B16C3A"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eastAsia="Malgun Gothic" w:hAnsi="Arial"/>
                <w:noProof/>
                <w:sz w:val="18"/>
                <w:lang w:eastAsia="ko-KR"/>
              </w:rPr>
              <w:t>DC_66A_n41A</w:t>
            </w:r>
          </w:p>
          <w:p w14:paraId="6B91A976"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eastAsia="Malgun Gothic" w:hAnsi="Arial"/>
                <w:noProof/>
                <w:sz w:val="18"/>
                <w:lang w:eastAsia="ko-KR"/>
              </w:rPr>
              <w:t>DC_66A_n71A</w:t>
            </w:r>
          </w:p>
        </w:tc>
      </w:tr>
      <w:tr w:rsidR="00E35F87" w:rsidRPr="00E35F87" w14:paraId="25D41DD5" w14:textId="77777777" w:rsidTr="008F4B9B">
        <w:trPr>
          <w:trHeight w:val="187"/>
          <w:jc w:val="center"/>
        </w:trPr>
        <w:tc>
          <w:tcPr>
            <w:tcW w:w="3397" w:type="dxa"/>
            <w:shd w:val="clear" w:color="auto" w:fill="auto"/>
            <w:noWrap/>
          </w:tcPr>
          <w:p w14:paraId="15E246C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DC_2A-66A_n66A-n77A</w:t>
            </w:r>
            <w:r w:rsidRPr="00E35F87">
              <w:rPr>
                <w:rFonts w:ascii="Arial" w:hAnsi="Arial"/>
                <w:sz w:val="18"/>
                <w:vertAlign w:val="superscript"/>
              </w:rPr>
              <w:t>9</w:t>
            </w:r>
          </w:p>
          <w:p w14:paraId="24C27EC3" w14:textId="77777777" w:rsidR="00E35F87" w:rsidRPr="00E35F87" w:rsidRDefault="00E35F87" w:rsidP="00E35F87">
            <w:pPr>
              <w:keepNext/>
              <w:keepLines/>
              <w:spacing w:after="0"/>
              <w:jc w:val="center"/>
              <w:rPr>
                <w:rFonts w:ascii="Arial" w:hAnsi="Arial" w:cs="Arial"/>
                <w:sz w:val="18"/>
                <w:lang w:val="fi-FI" w:eastAsia="zh-CN"/>
              </w:rPr>
            </w:pPr>
            <w:r w:rsidRPr="00E35F87">
              <w:rPr>
                <w:rFonts w:ascii="Arial" w:hAnsi="Arial" w:cs="Arial"/>
                <w:sz w:val="18"/>
                <w:lang w:val="fi-FI" w:eastAsia="zh-CN"/>
              </w:rPr>
              <w:t>DC_2A-2A-66A_n66A-n77A</w:t>
            </w:r>
            <w:r w:rsidRPr="00E35F87">
              <w:rPr>
                <w:rFonts w:ascii="Arial" w:hAnsi="Arial"/>
                <w:b/>
                <w:sz w:val="18"/>
                <w:vertAlign w:val="superscript"/>
              </w:rPr>
              <w:t>9</w:t>
            </w:r>
          </w:p>
          <w:p w14:paraId="5485CE5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lang w:val="fi-FI" w:eastAsia="zh-CN"/>
              </w:rPr>
              <w:t>DC_2A-66A_n66A-n77C</w:t>
            </w:r>
            <w:r w:rsidRPr="00E35F87">
              <w:rPr>
                <w:rFonts w:ascii="Arial" w:hAnsi="Arial"/>
                <w:sz w:val="18"/>
                <w:vertAlign w:val="superscript"/>
              </w:rPr>
              <w:t>9</w:t>
            </w:r>
          </w:p>
        </w:tc>
        <w:tc>
          <w:tcPr>
            <w:tcW w:w="3686" w:type="dxa"/>
          </w:tcPr>
          <w:p w14:paraId="2C49AEB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eastAsia="ＭＳ 明朝" w:hAnsi="Arial" w:cs="Arial"/>
                <w:sz w:val="18"/>
                <w:lang w:eastAsia="ja-JP"/>
              </w:rPr>
              <w:t>2A_n66A</w:t>
            </w:r>
          </w:p>
          <w:p w14:paraId="21C10E9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DC_2A_n77A</w:t>
            </w:r>
            <w:r w:rsidRPr="00E35F87">
              <w:rPr>
                <w:rFonts w:ascii="Arial" w:hAnsi="Arial"/>
                <w:sz w:val="18"/>
                <w:vertAlign w:val="superscript"/>
              </w:rPr>
              <w:t>9</w:t>
            </w:r>
          </w:p>
          <w:p w14:paraId="06592B05"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hAnsi="Arial"/>
                <w:sz w:val="18"/>
              </w:rPr>
              <w:t>DC_66A_n77A</w:t>
            </w:r>
            <w:r w:rsidRPr="00E35F87">
              <w:rPr>
                <w:rFonts w:ascii="Arial" w:hAnsi="Arial"/>
                <w:sz w:val="18"/>
                <w:vertAlign w:val="superscript"/>
              </w:rPr>
              <w:t>9</w:t>
            </w:r>
          </w:p>
        </w:tc>
      </w:tr>
      <w:tr w:rsidR="00E35F87" w:rsidRPr="00E35F87" w14:paraId="279E3808" w14:textId="77777777" w:rsidTr="008F4B9B">
        <w:trPr>
          <w:trHeight w:val="187"/>
          <w:jc w:val="center"/>
        </w:trPr>
        <w:tc>
          <w:tcPr>
            <w:tcW w:w="3397" w:type="dxa"/>
            <w:shd w:val="clear" w:color="auto" w:fill="auto"/>
            <w:noWrap/>
          </w:tcPr>
          <w:p w14:paraId="55894500" w14:textId="77777777" w:rsidR="00E35F87" w:rsidRPr="00E35F87" w:rsidRDefault="00E35F87" w:rsidP="00E35F87">
            <w:pPr>
              <w:keepNext/>
              <w:keepLines/>
              <w:spacing w:after="0"/>
              <w:jc w:val="center"/>
              <w:rPr>
                <w:rFonts w:ascii="Arial" w:eastAsia="Malgun Gothic" w:hAnsi="Arial" w:cs="Arial"/>
                <w:sz w:val="18"/>
                <w:lang w:eastAsia="ko-KR"/>
              </w:rPr>
            </w:pPr>
            <w:r w:rsidRPr="00E35F87">
              <w:rPr>
                <w:rFonts w:ascii="Arial" w:hAnsi="Arial" w:cs="Arial"/>
                <w:sz w:val="18"/>
                <w:lang w:eastAsia="zh-CN"/>
              </w:rPr>
              <w:t>DC_2A-66A_n66A-n78A</w:t>
            </w:r>
          </w:p>
        </w:tc>
        <w:tc>
          <w:tcPr>
            <w:tcW w:w="3686" w:type="dxa"/>
          </w:tcPr>
          <w:p w14:paraId="0E28FBE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w:t>
            </w:r>
            <w:r w:rsidRPr="00E35F87">
              <w:rPr>
                <w:rFonts w:ascii="Arial" w:hAnsi="Arial"/>
                <w:sz w:val="18"/>
              </w:rPr>
              <w:t>A_n</w:t>
            </w:r>
            <w:r w:rsidRPr="00E35F87">
              <w:rPr>
                <w:rFonts w:ascii="Arial" w:hAnsi="Arial"/>
                <w:sz w:val="18"/>
                <w:lang w:eastAsia="zh-CN"/>
              </w:rPr>
              <w:t>66</w:t>
            </w:r>
            <w:r w:rsidRPr="00E35F87">
              <w:rPr>
                <w:rFonts w:ascii="Arial" w:hAnsi="Arial"/>
                <w:sz w:val="18"/>
              </w:rPr>
              <w:t>A</w:t>
            </w:r>
          </w:p>
          <w:p w14:paraId="55556E4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2</w:t>
            </w:r>
            <w:r w:rsidRPr="00E35F87">
              <w:rPr>
                <w:rFonts w:ascii="Arial" w:hAnsi="Arial"/>
                <w:sz w:val="18"/>
              </w:rPr>
              <w:t>A_n78A</w:t>
            </w:r>
          </w:p>
          <w:p w14:paraId="4974F9C1" w14:textId="77777777" w:rsidR="00E35F87" w:rsidRPr="00E35F87" w:rsidRDefault="00E35F87" w:rsidP="00E35F87">
            <w:pPr>
              <w:keepNext/>
              <w:keepLines/>
              <w:spacing w:after="0"/>
              <w:jc w:val="center"/>
              <w:rPr>
                <w:rFonts w:ascii="Arial" w:eastAsia="Malgun Gothic" w:hAnsi="Arial"/>
                <w:noProof/>
                <w:sz w:val="18"/>
                <w:lang w:eastAsia="ko-KR"/>
              </w:rPr>
            </w:pPr>
            <w:r w:rsidRPr="00E35F87">
              <w:rPr>
                <w:rFonts w:ascii="Arial" w:hAnsi="Arial"/>
                <w:sz w:val="18"/>
              </w:rPr>
              <w:t>DC_</w:t>
            </w:r>
            <w:r w:rsidRPr="00E35F87">
              <w:rPr>
                <w:rFonts w:ascii="Arial" w:hAnsi="Arial"/>
                <w:sz w:val="18"/>
                <w:lang w:eastAsia="zh-CN"/>
              </w:rPr>
              <w:t>66</w:t>
            </w:r>
            <w:r w:rsidRPr="00E35F87">
              <w:rPr>
                <w:rFonts w:ascii="Arial" w:hAnsi="Arial"/>
                <w:sz w:val="18"/>
              </w:rPr>
              <w:t>A_n</w:t>
            </w:r>
            <w:r w:rsidRPr="00E35F87">
              <w:rPr>
                <w:rFonts w:ascii="Arial" w:hAnsi="Arial"/>
                <w:sz w:val="18"/>
                <w:lang w:eastAsia="zh-CN"/>
              </w:rPr>
              <w:t>66</w:t>
            </w:r>
            <w:r w:rsidRPr="00E35F87">
              <w:rPr>
                <w:rFonts w:ascii="Arial" w:hAnsi="Arial"/>
                <w:sz w:val="18"/>
              </w:rPr>
              <w:t>A</w:t>
            </w:r>
            <w:r w:rsidRPr="00E35F87">
              <w:rPr>
                <w:rFonts w:ascii="Arial" w:hAnsi="Arial"/>
                <w:sz w:val="18"/>
                <w:vertAlign w:val="superscript"/>
                <w:lang w:eastAsia="zh-CN"/>
              </w:rPr>
              <w:t>4</w:t>
            </w:r>
          </w:p>
        </w:tc>
      </w:tr>
      <w:tr w:rsidR="00E35F87" w:rsidRPr="00E35F87" w14:paraId="583F8C40" w14:textId="77777777" w:rsidTr="008F4B9B">
        <w:trPr>
          <w:trHeight w:val="187"/>
          <w:jc w:val="center"/>
        </w:trPr>
        <w:tc>
          <w:tcPr>
            <w:tcW w:w="3397" w:type="dxa"/>
            <w:shd w:val="clear" w:color="auto" w:fill="auto"/>
            <w:noWrap/>
          </w:tcPr>
          <w:p w14:paraId="7BD8595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zh-CN"/>
              </w:rPr>
              <w:t>DC_2A-66A-71A_n2A</w:t>
            </w:r>
          </w:p>
        </w:tc>
        <w:tc>
          <w:tcPr>
            <w:tcW w:w="3686" w:type="dxa"/>
          </w:tcPr>
          <w:p w14:paraId="35E8D8B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DC_66A_n2A</w:t>
            </w:r>
          </w:p>
          <w:p w14:paraId="40CECA9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DC_71A_n2A</w:t>
            </w:r>
          </w:p>
        </w:tc>
      </w:tr>
      <w:tr w:rsidR="00E35F87" w:rsidRPr="00E35F87" w14:paraId="19FAA629" w14:textId="77777777" w:rsidTr="008F4B9B">
        <w:trPr>
          <w:trHeight w:val="187"/>
          <w:jc w:val="center"/>
        </w:trPr>
        <w:tc>
          <w:tcPr>
            <w:tcW w:w="3397" w:type="dxa"/>
            <w:shd w:val="clear" w:color="auto" w:fill="auto"/>
            <w:noWrap/>
          </w:tcPr>
          <w:p w14:paraId="18F45B5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br w:type="page"/>
            </w:r>
            <w:r w:rsidRPr="00E35F87">
              <w:rPr>
                <w:rFonts w:ascii="Arial" w:hAnsi="Arial" w:cs="Arial"/>
                <w:sz w:val="18"/>
                <w:szCs w:val="18"/>
              </w:rPr>
              <w:t>DC_2A-</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A-n78A</w:t>
            </w:r>
          </w:p>
        </w:tc>
        <w:tc>
          <w:tcPr>
            <w:tcW w:w="3686" w:type="dxa"/>
            <w:vAlign w:val="center"/>
          </w:tcPr>
          <w:p w14:paraId="7160647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w:t>
            </w:r>
            <w:r w:rsidRPr="00E35F87">
              <w:rPr>
                <w:rFonts w:ascii="Arial" w:hAnsi="Arial" w:cs="Arial"/>
                <w:sz w:val="18"/>
                <w:szCs w:val="18"/>
                <w:lang w:val="sv-SE"/>
              </w:rPr>
              <w:t>2</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w:t>
            </w:r>
            <w:r w:rsidRPr="00E35F87">
              <w:rPr>
                <w:rFonts w:ascii="Arial" w:hAnsi="Arial" w:cs="Arial"/>
                <w:sz w:val="18"/>
                <w:szCs w:val="18"/>
              </w:rPr>
              <w:br/>
              <w:t>DC_2A_n78A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A_n78A</w:t>
            </w:r>
          </w:p>
        </w:tc>
      </w:tr>
      <w:tr w:rsidR="00E35F87" w:rsidRPr="00E35F87" w14:paraId="4087C80D" w14:textId="77777777" w:rsidTr="008F4B9B">
        <w:trPr>
          <w:trHeight w:val="187"/>
          <w:jc w:val="center"/>
        </w:trPr>
        <w:tc>
          <w:tcPr>
            <w:tcW w:w="3397" w:type="dxa"/>
            <w:shd w:val="clear" w:color="auto" w:fill="auto"/>
            <w:noWrap/>
          </w:tcPr>
          <w:p w14:paraId="3FC53BA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DC_2A-71A_n2A-n41A</w:t>
            </w:r>
          </w:p>
        </w:tc>
        <w:tc>
          <w:tcPr>
            <w:tcW w:w="3686" w:type="dxa"/>
          </w:tcPr>
          <w:p w14:paraId="0C8E377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DC_2A_n41A</w:t>
            </w:r>
          </w:p>
          <w:p w14:paraId="46F2496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DC_71A_n2A</w:t>
            </w:r>
          </w:p>
          <w:p w14:paraId="57F72D0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DC_71A_n41A</w:t>
            </w:r>
          </w:p>
        </w:tc>
      </w:tr>
      <w:tr w:rsidR="00E35F87" w:rsidRPr="00E35F87" w14:paraId="564AF28B" w14:textId="77777777" w:rsidTr="008F4B9B">
        <w:trPr>
          <w:trHeight w:val="187"/>
          <w:jc w:val="center"/>
        </w:trPr>
        <w:tc>
          <w:tcPr>
            <w:tcW w:w="3397" w:type="dxa"/>
            <w:shd w:val="clear" w:color="auto" w:fill="auto"/>
            <w:noWrap/>
          </w:tcPr>
          <w:p w14:paraId="34127862"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DC_2A-71A_n2A-n66A</w:t>
            </w:r>
          </w:p>
        </w:tc>
        <w:tc>
          <w:tcPr>
            <w:tcW w:w="3686" w:type="dxa"/>
          </w:tcPr>
          <w:p w14:paraId="43A12364" w14:textId="77777777" w:rsidR="00E35F87" w:rsidRPr="00E35F87" w:rsidRDefault="00E35F87" w:rsidP="00E35F87">
            <w:pPr>
              <w:keepNext/>
              <w:keepLines/>
              <w:spacing w:after="0"/>
              <w:jc w:val="center"/>
              <w:rPr>
                <w:rFonts w:ascii="Arial" w:hAnsi="Arial"/>
                <w:color w:val="000000"/>
                <w:sz w:val="18"/>
                <w:lang w:eastAsia="sv-SE"/>
              </w:rPr>
            </w:pPr>
            <w:r w:rsidRPr="00E35F87">
              <w:rPr>
                <w:rFonts w:ascii="Arial" w:hAnsi="Arial"/>
                <w:color w:val="000000"/>
                <w:sz w:val="18"/>
                <w:lang w:eastAsia="sv-SE"/>
              </w:rPr>
              <w:t>DC_2A_n2A</w:t>
            </w:r>
            <w:r w:rsidRPr="00E35F87">
              <w:rPr>
                <w:rFonts w:ascii="Arial" w:hAnsi="Arial"/>
                <w:color w:val="000000"/>
                <w:sz w:val="18"/>
                <w:vertAlign w:val="superscript"/>
                <w:lang w:eastAsia="sv-SE"/>
              </w:rPr>
              <w:t>4</w:t>
            </w:r>
          </w:p>
          <w:p w14:paraId="17D77A5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DC_2A_n66A</w:t>
            </w:r>
          </w:p>
          <w:p w14:paraId="407DFCC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DC_71A_n2A</w:t>
            </w:r>
          </w:p>
          <w:p w14:paraId="3C56501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DC_71A_n66A</w:t>
            </w:r>
          </w:p>
        </w:tc>
      </w:tr>
      <w:tr w:rsidR="00E35F87" w:rsidRPr="00E35F87" w14:paraId="29C74F58" w14:textId="77777777" w:rsidTr="008F4B9B">
        <w:trPr>
          <w:trHeight w:val="187"/>
          <w:jc w:val="center"/>
        </w:trPr>
        <w:tc>
          <w:tcPr>
            <w:tcW w:w="3397" w:type="dxa"/>
            <w:shd w:val="clear" w:color="auto" w:fill="auto"/>
            <w:noWrap/>
          </w:tcPr>
          <w:p w14:paraId="1447B230"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DC_2A-71A_n2A-n77A</w:t>
            </w:r>
          </w:p>
        </w:tc>
        <w:tc>
          <w:tcPr>
            <w:tcW w:w="3686" w:type="dxa"/>
            <w:vAlign w:val="center"/>
          </w:tcPr>
          <w:p w14:paraId="1D8BA04D" w14:textId="77777777" w:rsidR="00E35F87" w:rsidRPr="00E35F87" w:rsidRDefault="00E35F87" w:rsidP="00E35F87">
            <w:pPr>
              <w:keepNext/>
              <w:keepLines/>
              <w:spacing w:after="0"/>
              <w:jc w:val="center"/>
              <w:rPr>
                <w:rFonts w:ascii="Arial" w:hAnsi="Arial"/>
                <w:color w:val="000000"/>
                <w:sz w:val="18"/>
                <w:lang w:eastAsia="sv-SE"/>
              </w:rPr>
            </w:pPr>
            <w:r w:rsidRPr="00E35F87">
              <w:rPr>
                <w:rFonts w:ascii="Arial" w:hAnsi="Arial"/>
                <w:color w:val="000000"/>
                <w:sz w:val="18"/>
                <w:lang w:eastAsia="sv-SE"/>
              </w:rPr>
              <w:t>DC_2A_n2A</w:t>
            </w:r>
            <w:r w:rsidRPr="00E35F87">
              <w:rPr>
                <w:rFonts w:ascii="Arial" w:hAnsi="Arial"/>
                <w:color w:val="000000"/>
                <w:sz w:val="18"/>
                <w:vertAlign w:val="superscript"/>
                <w:lang w:eastAsia="sv-SE"/>
              </w:rPr>
              <w:t>4</w:t>
            </w:r>
          </w:p>
          <w:p w14:paraId="10915AA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DC_2A_n77A</w:t>
            </w:r>
          </w:p>
          <w:p w14:paraId="33507B3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DC_71A_n2A</w:t>
            </w:r>
          </w:p>
          <w:p w14:paraId="3194853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DC_71A_n77A</w:t>
            </w:r>
          </w:p>
        </w:tc>
      </w:tr>
      <w:tr w:rsidR="00E35F87" w:rsidRPr="00E35F87" w14:paraId="4CB1D2C3" w14:textId="77777777" w:rsidTr="008F4B9B">
        <w:trPr>
          <w:trHeight w:val="187"/>
          <w:jc w:val="center"/>
        </w:trPr>
        <w:tc>
          <w:tcPr>
            <w:tcW w:w="3397" w:type="dxa"/>
            <w:shd w:val="clear" w:color="auto" w:fill="auto"/>
            <w:noWrap/>
          </w:tcPr>
          <w:p w14:paraId="5E3BBDEE" w14:textId="77777777" w:rsidR="00E35F87" w:rsidRPr="00E35F87" w:rsidRDefault="00E35F87" w:rsidP="00E35F87">
            <w:pPr>
              <w:keepNext/>
              <w:keepLines/>
              <w:spacing w:after="0"/>
              <w:jc w:val="center"/>
              <w:rPr>
                <w:rFonts w:ascii="Arial" w:hAnsi="Arial"/>
                <w:sz w:val="18"/>
              </w:rPr>
            </w:pPr>
            <w:r w:rsidRPr="00E35F87">
              <w:rPr>
                <w:rFonts w:ascii="Arial" w:hAnsi="Arial"/>
                <w:sz w:val="18"/>
              </w:rPr>
              <w:lastRenderedPageBreak/>
              <w:br w:type="page"/>
            </w:r>
            <w:r w:rsidRPr="00E35F87">
              <w:rPr>
                <w:rFonts w:ascii="Arial" w:hAnsi="Arial" w:cs="Arial"/>
                <w:sz w:val="18"/>
                <w:szCs w:val="18"/>
              </w:rPr>
              <w:t>DC_2A-</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vAlign w:val="center"/>
          </w:tcPr>
          <w:p w14:paraId="34F240E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DC_2A_n78A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A_n78A</w:t>
            </w:r>
          </w:p>
        </w:tc>
      </w:tr>
      <w:tr w:rsidR="00E35F87" w:rsidRPr="00E35F87" w14:paraId="3B53A193" w14:textId="77777777" w:rsidTr="008F4B9B">
        <w:trPr>
          <w:trHeight w:val="187"/>
          <w:jc w:val="center"/>
        </w:trPr>
        <w:tc>
          <w:tcPr>
            <w:tcW w:w="3397" w:type="dxa"/>
            <w:shd w:val="clear" w:color="auto" w:fill="auto"/>
            <w:noWrap/>
          </w:tcPr>
          <w:p w14:paraId="5CEF56A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DC_2A-71A_n41A-n66A</w:t>
            </w:r>
          </w:p>
        </w:tc>
        <w:tc>
          <w:tcPr>
            <w:tcW w:w="3686" w:type="dxa"/>
            <w:vAlign w:val="center"/>
          </w:tcPr>
          <w:p w14:paraId="64DD5B3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DC_2A_n41A</w:t>
            </w:r>
          </w:p>
          <w:p w14:paraId="1B01B03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DC_2A_n66A</w:t>
            </w:r>
          </w:p>
          <w:p w14:paraId="2AD2EAC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DC_71A_n41A</w:t>
            </w:r>
          </w:p>
          <w:p w14:paraId="7885AD3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DC_71A_n66A</w:t>
            </w:r>
          </w:p>
        </w:tc>
      </w:tr>
      <w:tr w:rsidR="00E35F87" w:rsidRPr="00E35F87" w14:paraId="0CB45EEF" w14:textId="77777777" w:rsidTr="008F4B9B">
        <w:trPr>
          <w:trHeight w:val="187"/>
          <w:jc w:val="center"/>
        </w:trPr>
        <w:tc>
          <w:tcPr>
            <w:tcW w:w="3397" w:type="dxa"/>
            <w:shd w:val="clear" w:color="auto" w:fill="auto"/>
            <w:noWrap/>
          </w:tcPr>
          <w:p w14:paraId="126A690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DC_2A-71A_n66A-n77A</w:t>
            </w:r>
          </w:p>
        </w:tc>
        <w:tc>
          <w:tcPr>
            <w:tcW w:w="3686" w:type="dxa"/>
            <w:vAlign w:val="center"/>
          </w:tcPr>
          <w:p w14:paraId="174C2F9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DC_2A_n66A</w:t>
            </w:r>
          </w:p>
          <w:p w14:paraId="60C9E1C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DC_2A_n77A</w:t>
            </w:r>
          </w:p>
          <w:p w14:paraId="3BE8A00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DC_71A_n66A</w:t>
            </w:r>
          </w:p>
          <w:p w14:paraId="664F567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DC_71A_n77A</w:t>
            </w:r>
          </w:p>
        </w:tc>
      </w:tr>
      <w:tr w:rsidR="00E35F87" w:rsidRPr="00E35F87" w14:paraId="3C439C4E" w14:textId="77777777" w:rsidTr="008F4B9B">
        <w:trPr>
          <w:trHeight w:val="187"/>
          <w:jc w:val="center"/>
        </w:trPr>
        <w:tc>
          <w:tcPr>
            <w:tcW w:w="3397" w:type="dxa"/>
            <w:shd w:val="clear" w:color="auto" w:fill="auto"/>
            <w:noWrap/>
          </w:tcPr>
          <w:p w14:paraId="7EAAB28A" w14:textId="77777777" w:rsidR="00E35F87" w:rsidRPr="00E35F87" w:rsidRDefault="00E35F87" w:rsidP="00E35F87">
            <w:pPr>
              <w:keepNext/>
              <w:keepLines/>
              <w:spacing w:after="0"/>
              <w:jc w:val="center"/>
              <w:rPr>
                <w:rFonts w:ascii="Arial" w:hAnsi="Arial"/>
                <w:sz w:val="18"/>
              </w:rPr>
            </w:pPr>
            <w:r w:rsidRPr="00E35F87">
              <w:rPr>
                <w:rFonts w:ascii="Arial" w:hAnsi="Arial"/>
                <w:sz w:val="18"/>
              </w:rPr>
              <w:br w:type="page"/>
            </w:r>
            <w:r w:rsidRPr="00E35F87">
              <w:rPr>
                <w:rFonts w:ascii="Arial" w:hAnsi="Arial" w:cs="Arial"/>
                <w:sz w:val="18"/>
                <w:szCs w:val="18"/>
              </w:rPr>
              <w:t>DC_2A-</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A-n78A</w:t>
            </w:r>
          </w:p>
        </w:tc>
        <w:tc>
          <w:tcPr>
            <w:tcW w:w="3686" w:type="dxa"/>
            <w:vAlign w:val="center"/>
          </w:tcPr>
          <w:p w14:paraId="75904F6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2</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w:t>
            </w:r>
            <w:r w:rsidRPr="00E35F87">
              <w:rPr>
                <w:rFonts w:ascii="Arial" w:hAnsi="Arial" w:cs="Arial"/>
                <w:sz w:val="18"/>
                <w:szCs w:val="18"/>
              </w:rPr>
              <w:br/>
              <w:t>DC_2A_n78A</w:t>
            </w:r>
            <w:r w:rsidRPr="00E35F87">
              <w:rPr>
                <w:rFonts w:ascii="Arial" w:hAnsi="Arial" w:cs="Arial"/>
                <w:sz w:val="18"/>
                <w:szCs w:val="18"/>
              </w:rPr>
              <w:br/>
              <w:t>DC_</w:t>
            </w:r>
            <w:r w:rsidRPr="00E35F87">
              <w:rPr>
                <w:rFonts w:ascii="Arial" w:hAnsi="Arial" w:cs="Arial"/>
                <w:sz w:val="18"/>
                <w:szCs w:val="18"/>
                <w:lang w:val="sv-SE"/>
              </w:rPr>
              <w:t>71</w:t>
            </w:r>
            <w:r w:rsidRPr="00E35F87">
              <w:rPr>
                <w:rFonts w:ascii="Arial" w:hAnsi="Arial" w:cs="Arial"/>
                <w:sz w:val="18"/>
                <w:szCs w:val="18"/>
              </w:rPr>
              <w:t>A_n78A</w:t>
            </w:r>
          </w:p>
        </w:tc>
      </w:tr>
      <w:tr w:rsidR="00E35F87" w:rsidRPr="00E35F87" w14:paraId="2B5B0DA2" w14:textId="77777777" w:rsidTr="008F4B9B">
        <w:trPr>
          <w:trHeight w:val="187"/>
          <w:jc w:val="center"/>
        </w:trPr>
        <w:tc>
          <w:tcPr>
            <w:tcW w:w="3397" w:type="dxa"/>
            <w:shd w:val="clear" w:color="auto" w:fill="auto"/>
            <w:noWrap/>
            <w:vAlign w:val="center"/>
          </w:tcPr>
          <w:p w14:paraId="08D02D7D" w14:textId="77777777" w:rsidR="00E35F87" w:rsidRPr="00E35F87" w:rsidRDefault="00E35F87" w:rsidP="00E35F87">
            <w:pPr>
              <w:keepNext/>
              <w:keepLines/>
              <w:spacing w:after="0"/>
              <w:jc w:val="center"/>
              <w:rPr>
                <w:rFonts w:ascii="Arial" w:eastAsia="ＭＳ 明朝" w:hAnsi="Arial" w:cs="Arial"/>
                <w:sz w:val="18"/>
                <w:lang w:eastAsia="zh-CN"/>
              </w:rPr>
            </w:pPr>
            <w:r w:rsidRPr="00E35F87">
              <w:rPr>
                <w:rFonts w:ascii="Arial" w:hAnsi="Arial"/>
                <w:sz w:val="18"/>
              </w:rPr>
              <w:t>DC_3A_n1A-n8A-n7</w:t>
            </w:r>
            <w:r w:rsidRPr="00E35F87">
              <w:rPr>
                <w:rFonts w:ascii="Arial" w:hAnsi="Arial" w:hint="eastAsia"/>
                <w:sz w:val="18"/>
                <w:lang w:eastAsia="zh-TW"/>
              </w:rPr>
              <w:t>8A</w:t>
            </w:r>
            <w:r w:rsidRPr="00E35F87">
              <w:rPr>
                <w:rFonts w:ascii="Arial" w:hAnsi="Arial" w:hint="eastAsia"/>
                <w:sz w:val="18"/>
                <w:vertAlign w:val="superscript"/>
                <w:lang w:val="en-US" w:eastAsia="zh-CN"/>
              </w:rPr>
              <w:t>2</w:t>
            </w:r>
          </w:p>
        </w:tc>
        <w:tc>
          <w:tcPr>
            <w:tcW w:w="3686" w:type="dxa"/>
            <w:vAlign w:val="center"/>
          </w:tcPr>
          <w:p w14:paraId="356DBD0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4DF953E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DC_3A_n8A</w:t>
            </w:r>
          </w:p>
          <w:p w14:paraId="71141AF5"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rPr>
              <w:t>DC_3A_n7</w:t>
            </w:r>
            <w:r w:rsidRPr="00E35F87">
              <w:rPr>
                <w:rFonts w:ascii="Arial" w:hAnsi="Arial" w:hint="eastAsia"/>
                <w:sz w:val="18"/>
                <w:lang w:eastAsia="zh-TW"/>
              </w:rPr>
              <w:t>8</w:t>
            </w:r>
            <w:r w:rsidRPr="00E35F87">
              <w:rPr>
                <w:rFonts w:ascii="Arial" w:hAnsi="Arial"/>
                <w:sz w:val="18"/>
              </w:rPr>
              <w:t>A</w:t>
            </w:r>
          </w:p>
        </w:tc>
      </w:tr>
      <w:tr w:rsidR="00E35F87" w:rsidRPr="00E35F87" w14:paraId="5DAD90BD" w14:textId="77777777" w:rsidTr="008F4B9B">
        <w:trPr>
          <w:trHeight w:val="187"/>
          <w:jc w:val="center"/>
        </w:trPr>
        <w:tc>
          <w:tcPr>
            <w:tcW w:w="3397" w:type="dxa"/>
            <w:shd w:val="clear" w:color="auto" w:fill="auto"/>
            <w:noWrap/>
            <w:vAlign w:val="center"/>
          </w:tcPr>
          <w:p w14:paraId="5F26D797" w14:textId="77777777" w:rsidR="00E35F87" w:rsidRPr="00E35F87" w:rsidRDefault="00E35F87" w:rsidP="00E35F87">
            <w:pPr>
              <w:keepNext/>
              <w:keepLines/>
              <w:spacing w:after="0"/>
              <w:jc w:val="center"/>
              <w:rPr>
                <w:rFonts w:ascii="Arial" w:eastAsia="ＭＳ 明朝" w:hAnsi="Arial" w:cs="Arial"/>
                <w:sz w:val="18"/>
                <w:lang w:eastAsia="zh-CN"/>
              </w:rPr>
            </w:pPr>
            <w:r w:rsidRPr="00E35F87">
              <w:rPr>
                <w:rFonts w:ascii="Arial" w:hAnsi="Arial"/>
                <w:sz w:val="18"/>
              </w:rPr>
              <w:t>DC_3A</w:t>
            </w:r>
            <w:r w:rsidRPr="00E35F87">
              <w:rPr>
                <w:rFonts w:ascii="Arial" w:hAnsi="Arial" w:hint="eastAsia"/>
                <w:sz w:val="18"/>
                <w:lang w:eastAsia="zh-TW"/>
              </w:rPr>
              <w:t>-3A</w:t>
            </w:r>
            <w:r w:rsidRPr="00E35F87">
              <w:rPr>
                <w:rFonts w:ascii="Arial" w:hAnsi="Arial"/>
                <w:sz w:val="18"/>
              </w:rPr>
              <w:t>_n1A-n8A-n7</w:t>
            </w:r>
            <w:r w:rsidRPr="00E35F87">
              <w:rPr>
                <w:rFonts w:ascii="Arial" w:hAnsi="Arial" w:hint="eastAsia"/>
                <w:sz w:val="18"/>
                <w:lang w:eastAsia="zh-TW"/>
              </w:rPr>
              <w:t>8A</w:t>
            </w:r>
            <w:r w:rsidRPr="00E35F87">
              <w:rPr>
                <w:rFonts w:ascii="Arial" w:hAnsi="Arial" w:hint="eastAsia"/>
                <w:sz w:val="18"/>
                <w:vertAlign w:val="superscript"/>
                <w:lang w:val="en-US" w:eastAsia="zh-CN"/>
              </w:rPr>
              <w:t>2</w:t>
            </w:r>
          </w:p>
        </w:tc>
        <w:tc>
          <w:tcPr>
            <w:tcW w:w="3686" w:type="dxa"/>
            <w:vAlign w:val="center"/>
          </w:tcPr>
          <w:p w14:paraId="7029B09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0A6890E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DC_3A_n8A</w:t>
            </w:r>
          </w:p>
          <w:p w14:paraId="688BFE74"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rPr>
              <w:t>DC_3A_n7</w:t>
            </w:r>
            <w:r w:rsidRPr="00E35F87">
              <w:rPr>
                <w:rFonts w:ascii="Arial" w:hAnsi="Arial" w:hint="eastAsia"/>
                <w:sz w:val="18"/>
                <w:lang w:eastAsia="zh-TW"/>
              </w:rPr>
              <w:t>8</w:t>
            </w:r>
            <w:r w:rsidRPr="00E35F87">
              <w:rPr>
                <w:rFonts w:ascii="Arial" w:hAnsi="Arial"/>
                <w:sz w:val="18"/>
              </w:rPr>
              <w:t>A</w:t>
            </w:r>
          </w:p>
        </w:tc>
      </w:tr>
      <w:tr w:rsidR="00E35F87" w:rsidRPr="00E35F87" w14:paraId="48ED254F" w14:textId="77777777" w:rsidTr="008F4B9B">
        <w:trPr>
          <w:trHeight w:val="187"/>
          <w:jc w:val="center"/>
        </w:trPr>
        <w:tc>
          <w:tcPr>
            <w:tcW w:w="3397" w:type="dxa"/>
            <w:shd w:val="clear" w:color="auto" w:fill="auto"/>
            <w:noWrap/>
            <w:vAlign w:val="center"/>
          </w:tcPr>
          <w:p w14:paraId="6696926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DC_3A_n1A-n28A-n75A</w:t>
            </w:r>
          </w:p>
        </w:tc>
        <w:tc>
          <w:tcPr>
            <w:tcW w:w="3686" w:type="dxa"/>
            <w:vAlign w:val="center"/>
          </w:tcPr>
          <w:p w14:paraId="397A666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27B7957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tc>
      </w:tr>
      <w:tr w:rsidR="00E35F87" w:rsidRPr="00E35F87" w14:paraId="7E312DE3" w14:textId="77777777" w:rsidTr="008F4B9B">
        <w:trPr>
          <w:trHeight w:val="187"/>
          <w:jc w:val="center"/>
        </w:trPr>
        <w:tc>
          <w:tcPr>
            <w:tcW w:w="3397" w:type="dxa"/>
            <w:shd w:val="clear" w:color="auto" w:fill="auto"/>
            <w:noWrap/>
            <w:vAlign w:val="center"/>
          </w:tcPr>
          <w:p w14:paraId="4CBD1AF2" w14:textId="77777777" w:rsidR="00E35F87" w:rsidRPr="00E35F87" w:rsidRDefault="00E35F87" w:rsidP="00E35F87">
            <w:pPr>
              <w:keepNext/>
              <w:keepLines/>
              <w:spacing w:after="0"/>
              <w:jc w:val="center"/>
              <w:rPr>
                <w:rFonts w:ascii="Arial" w:eastAsia="ＭＳ 明朝" w:hAnsi="Arial" w:cs="Arial"/>
                <w:sz w:val="18"/>
                <w:lang w:eastAsia="zh-CN"/>
              </w:rPr>
            </w:pPr>
            <w:r w:rsidRPr="00E35F87">
              <w:rPr>
                <w:rFonts w:ascii="Arial" w:hAnsi="Arial"/>
                <w:sz w:val="18"/>
                <w:lang w:eastAsia="ja-JP"/>
              </w:rPr>
              <w:t>DC_3A_n1A-n40A-n78A</w:t>
            </w:r>
          </w:p>
        </w:tc>
        <w:tc>
          <w:tcPr>
            <w:tcW w:w="3686" w:type="dxa"/>
            <w:vAlign w:val="center"/>
          </w:tcPr>
          <w:p w14:paraId="0DBF883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07D85DD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DC_3A_n40A</w:t>
            </w:r>
          </w:p>
          <w:p w14:paraId="12952175"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ja-JP"/>
              </w:rPr>
              <w:t>DC_3A_n78A</w:t>
            </w:r>
          </w:p>
        </w:tc>
      </w:tr>
      <w:tr w:rsidR="00E35F87" w:rsidRPr="00E35F87" w14:paraId="146FD23D" w14:textId="77777777" w:rsidTr="008F4B9B">
        <w:trPr>
          <w:trHeight w:val="187"/>
          <w:jc w:val="center"/>
        </w:trPr>
        <w:tc>
          <w:tcPr>
            <w:tcW w:w="3397" w:type="dxa"/>
            <w:shd w:val="clear" w:color="auto" w:fill="auto"/>
            <w:noWrap/>
            <w:vAlign w:val="center"/>
          </w:tcPr>
          <w:p w14:paraId="3FBA59F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en-US" w:eastAsia="ja-JP"/>
              </w:rPr>
              <w:t>DC_3A_n1A-n75A-n78A</w:t>
            </w:r>
          </w:p>
        </w:tc>
        <w:tc>
          <w:tcPr>
            <w:tcW w:w="3686" w:type="dxa"/>
            <w:vAlign w:val="center"/>
          </w:tcPr>
          <w:p w14:paraId="6B1B614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r w:rsidRPr="00E35F87">
              <w:rPr>
                <w:rFonts w:ascii="Arial" w:hAnsi="Arial"/>
                <w:sz w:val="18"/>
                <w:lang w:eastAsia="ja-JP"/>
              </w:rPr>
              <w:br/>
              <w:t>DC_3A_n78A</w:t>
            </w:r>
          </w:p>
        </w:tc>
      </w:tr>
      <w:tr w:rsidR="00E35F87" w:rsidRPr="00E35F87" w14:paraId="750F971E" w14:textId="77777777" w:rsidTr="008F4B9B">
        <w:trPr>
          <w:trHeight w:val="187"/>
          <w:jc w:val="center"/>
        </w:trPr>
        <w:tc>
          <w:tcPr>
            <w:tcW w:w="3397" w:type="dxa"/>
            <w:shd w:val="clear" w:color="auto" w:fill="auto"/>
            <w:noWrap/>
          </w:tcPr>
          <w:p w14:paraId="20E121F0" w14:textId="77777777" w:rsidR="00E35F87" w:rsidRPr="00E35F87" w:rsidRDefault="00E35F87" w:rsidP="00E35F87">
            <w:pPr>
              <w:keepNext/>
              <w:keepLines/>
              <w:spacing w:after="0"/>
              <w:jc w:val="center"/>
              <w:rPr>
                <w:rFonts w:ascii="Arial" w:hAnsi="Arial"/>
                <w:sz w:val="18"/>
                <w:lang w:eastAsia="fi-FI"/>
              </w:rPr>
            </w:pPr>
            <w:r w:rsidRPr="00E35F87">
              <w:rPr>
                <w:rFonts w:ascii="Arial" w:eastAsia="ＭＳ 明朝" w:hAnsi="Arial" w:cs="Arial"/>
                <w:sz w:val="18"/>
                <w:lang w:eastAsia="zh-CN"/>
              </w:rPr>
              <w:t>DC_3A_n1A-n77A-n79A</w:t>
            </w:r>
          </w:p>
        </w:tc>
        <w:tc>
          <w:tcPr>
            <w:tcW w:w="3686" w:type="dxa"/>
          </w:tcPr>
          <w:p w14:paraId="77DFBB5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DC_3A_n1A</w:t>
            </w:r>
          </w:p>
          <w:p w14:paraId="5D23F46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w:t>
            </w:r>
            <w:r w:rsidRPr="00E35F87">
              <w:rPr>
                <w:rFonts w:ascii="Arial" w:hAnsi="Arial" w:cs="Arial" w:hint="eastAsia"/>
                <w:sz w:val="18"/>
                <w:lang w:val="en-US" w:eastAsia="zh-CN"/>
              </w:rPr>
              <w:t>7</w:t>
            </w:r>
            <w:r w:rsidRPr="00E35F87">
              <w:rPr>
                <w:rFonts w:ascii="Arial" w:hAnsi="Arial" w:cs="Arial"/>
                <w:sz w:val="18"/>
                <w:lang w:eastAsia="zh-CN"/>
              </w:rPr>
              <w:t>A</w:t>
            </w:r>
          </w:p>
          <w:p w14:paraId="47647CA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zh-CN"/>
              </w:rPr>
              <w:t>DC_3A_n79A</w:t>
            </w:r>
          </w:p>
        </w:tc>
      </w:tr>
      <w:tr w:rsidR="00E35F87" w:rsidRPr="00E35F87" w14:paraId="5B5C356A" w14:textId="77777777" w:rsidTr="008F4B9B">
        <w:trPr>
          <w:trHeight w:val="187"/>
          <w:jc w:val="center"/>
        </w:trPr>
        <w:tc>
          <w:tcPr>
            <w:tcW w:w="3397" w:type="dxa"/>
            <w:shd w:val="clear" w:color="auto" w:fill="auto"/>
            <w:noWrap/>
            <w:vAlign w:val="center"/>
          </w:tcPr>
          <w:p w14:paraId="7225426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DC_3A_n1A-n78A-n79A</w:t>
            </w:r>
          </w:p>
        </w:tc>
        <w:tc>
          <w:tcPr>
            <w:tcW w:w="3686" w:type="dxa"/>
            <w:vAlign w:val="center"/>
          </w:tcPr>
          <w:p w14:paraId="1A72121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252BA7C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16D097C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DC_3A_n79A</w:t>
            </w:r>
          </w:p>
        </w:tc>
      </w:tr>
      <w:tr w:rsidR="00E35F87" w:rsidRPr="00E35F87" w14:paraId="62DB59C0" w14:textId="77777777" w:rsidTr="008F4B9B">
        <w:trPr>
          <w:trHeight w:val="187"/>
          <w:jc w:val="center"/>
        </w:trPr>
        <w:tc>
          <w:tcPr>
            <w:tcW w:w="3397" w:type="dxa"/>
            <w:shd w:val="clear" w:color="auto" w:fill="auto"/>
            <w:noWrap/>
          </w:tcPr>
          <w:p w14:paraId="7B7A083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rPr>
              <w:t>DC_3A-5A-7A_n40A</w:t>
            </w:r>
          </w:p>
        </w:tc>
        <w:tc>
          <w:tcPr>
            <w:tcW w:w="3686" w:type="dxa"/>
          </w:tcPr>
          <w:p w14:paraId="1399DE41"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C_3A_n40A</w:t>
            </w:r>
          </w:p>
          <w:p w14:paraId="10F026FA"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C_5A_n40A</w:t>
            </w:r>
          </w:p>
          <w:p w14:paraId="6814039C"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C_7A_n40A</w:t>
            </w:r>
          </w:p>
        </w:tc>
      </w:tr>
      <w:tr w:rsidR="00E35F87" w:rsidRPr="00E35F87" w14:paraId="383D5EFE" w14:textId="77777777" w:rsidTr="008F4B9B">
        <w:trPr>
          <w:trHeight w:val="187"/>
          <w:jc w:val="center"/>
        </w:trPr>
        <w:tc>
          <w:tcPr>
            <w:tcW w:w="3397" w:type="dxa"/>
            <w:shd w:val="clear" w:color="auto" w:fill="auto"/>
            <w:noWrap/>
          </w:tcPr>
          <w:p w14:paraId="140F120A"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rPr>
              <w:t>DC_3A-5A-7A-7A_n40A</w:t>
            </w:r>
          </w:p>
        </w:tc>
        <w:tc>
          <w:tcPr>
            <w:tcW w:w="3686" w:type="dxa"/>
          </w:tcPr>
          <w:p w14:paraId="2133C3B4"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C_3A_n40A</w:t>
            </w:r>
          </w:p>
          <w:p w14:paraId="59E7A176"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C_5A_n40A</w:t>
            </w:r>
          </w:p>
          <w:p w14:paraId="262A1A3D"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C_7A_n40A</w:t>
            </w:r>
          </w:p>
        </w:tc>
      </w:tr>
      <w:tr w:rsidR="00E35F87" w:rsidRPr="00E35F87" w14:paraId="79CF513D" w14:textId="77777777" w:rsidTr="008F4B9B">
        <w:trPr>
          <w:trHeight w:val="187"/>
          <w:jc w:val="center"/>
        </w:trPr>
        <w:tc>
          <w:tcPr>
            <w:tcW w:w="3397" w:type="dxa"/>
            <w:shd w:val="clear" w:color="auto" w:fill="auto"/>
            <w:noWrap/>
          </w:tcPr>
          <w:p w14:paraId="2571FF08" w14:textId="77777777" w:rsidR="00E35F87" w:rsidRPr="00E35F87" w:rsidRDefault="00E35F87" w:rsidP="00E35F87">
            <w:pPr>
              <w:keepNext/>
              <w:keepLines/>
              <w:spacing w:after="0"/>
              <w:jc w:val="center"/>
              <w:rPr>
                <w:rFonts w:ascii="Arial" w:hAnsi="Arial"/>
                <w:sz w:val="18"/>
                <w:lang w:eastAsia="fi-FI"/>
              </w:rPr>
            </w:pPr>
            <w:r w:rsidRPr="00E35F87">
              <w:rPr>
                <w:rFonts w:ascii="Arial" w:eastAsia="游明朝" w:hAnsi="Arial" w:cs="Arial"/>
                <w:sz w:val="18"/>
                <w:lang w:val="en-US" w:eastAsia="ja-JP"/>
              </w:rPr>
              <w:t>DC_3A-5A-7A_n77A</w:t>
            </w:r>
          </w:p>
        </w:tc>
        <w:tc>
          <w:tcPr>
            <w:tcW w:w="3686" w:type="dxa"/>
          </w:tcPr>
          <w:p w14:paraId="215197B2"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52354D92"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DC_5A_n77A</w:t>
            </w:r>
          </w:p>
          <w:p w14:paraId="61EDC5E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DC_7A_n77A</w:t>
            </w:r>
          </w:p>
        </w:tc>
      </w:tr>
      <w:tr w:rsidR="00E35F87" w:rsidRPr="00E35F87" w14:paraId="6D78B70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6C9530"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DC_3A-5A-7A_n77(2A)</w:t>
            </w:r>
          </w:p>
          <w:p w14:paraId="5DA40802"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78D4300E"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7F448889"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DC_5A_n77A</w:t>
            </w:r>
          </w:p>
          <w:p w14:paraId="0336EEED"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3C9C06C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11E1C8"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080F9199"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58514930"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DC_5A_n77A</w:t>
            </w:r>
          </w:p>
          <w:p w14:paraId="41718F87"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45F094E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BC1CB7"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DC_3A-5A-7A-7A_n77(2A)</w:t>
            </w:r>
          </w:p>
          <w:p w14:paraId="73A662F5" w14:textId="77777777" w:rsidR="00E35F87" w:rsidRPr="00E35F87" w:rsidRDefault="00E35F87" w:rsidP="00E35F87">
            <w:pPr>
              <w:keepNext/>
              <w:keepLines/>
              <w:spacing w:after="0"/>
              <w:jc w:val="center"/>
              <w:rPr>
                <w:rFonts w:ascii="Arial" w:eastAsia="游明朝" w:hAnsi="Arial" w:cs="Arial"/>
                <w:sz w:val="18"/>
                <w:lang w:val="en-US" w:eastAsia="ja-JP"/>
              </w:rPr>
            </w:pPr>
            <w:r w:rsidRPr="00E35F87">
              <w:rPr>
                <w:rFonts w:ascii="Arial" w:eastAsia="游明朝"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512F3FF9"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DC_3A_n77A</w:t>
            </w:r>
          </w:p>
          <w:p w14:paraId="1CB60DC0"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DC_5A_n77A</w:t>
            </w:r>
          </w:p>
          <w:p w14:paraId="0F3A2D82"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DC_7A_n77A</w:t>
            </w:r>
          </w:p>
        </w:tc>
      </w:tr>
      <w:tr w:rsidR="00E35F87" w:rsidRPr="00E35F87" w14:paraId="1952BDB7" w14:textId="77777777" w:rsidTr="008F4B9B">
        <w:trPr>
          <w:trHeight w:val="187"/>
          <w:jc w:val="center"/>
        </w:trPr>
        <w:tc>
          <w:tcPr>
            <w:tcW w:w="3397" w:type="dxa"/>
            <w:shd w:val="clear" w:color="auto" w:fill="auto"/>
            <w:noWrap/>
          </w:tcPr>
          <w:p w14:paraId="398CBF4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 xml:space="preserve">DC_3A-5A-7A_n78A </w:t>
            </w:r>
          </w:p>
          <w:p w14:paraId="6793C9F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fi-FI"/>
              </w:rPr>
              <w:t>DC_3C-5A-7A_n78A</w:t>
            </w:r>
          </w:p>
          <w:p w14:paraId="2BB7A5C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zh-CN"/>
              </w:rPr>
              <w:t>DC_3A-5A-7A_n78C</w:t>
            </w:r>
          </w:p>
        </w:tc>
        <w:tc>
          <w:tcPr>
            <w:tcW w:w="3686" w:type="dxa"/>
          </w:tcPr>
          <w:p w14:paraId="3F60959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7757C62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p w14:paraId="7D5AA401"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sz w:val="18"/>
                <w:lang w:eastAsia="fi-FI"/>
              </w:rPr>
              <w:t>DC_7A_n78A</w:t>
            </w:r>
          </w:p>
        </w:tc>
      </w:tr>
      <w:tr w:rsidR="00E35F87" w:rsidRPr="00E35F87" w14:paraId="16EAFAB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44D8FE"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6A4554F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00DABAD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p w14:paraId="623E9BC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3C2A918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9FE543"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442B2570"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DC_3A_n78A</w:t>
            </w:r>
          </w:p>
          <w:p w14:paraId="46481B52"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DC_5A_n78A</w:t>
            </w:r>
          </w:p>
          <w:p w14:paraId="574CE64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kern w:val="2"/>
                <w:sz w:val="18"/>
                <w:lang w:val="en-US" w:eastAsia="fi-FI"/>
              </w:rPr>
              <w:t>DC_7A_n78A</w:t>
            </w:r>
          </w:p>
        </w:tc>
      </w:tr>
      <w:tr w:rsidR="00E35F87" w:rsidRPr="00E35F87" w14:paraId="7A854F4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1CAA5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fi-FI"/>
              </w:rPr>
              <w:t>DC_3A-5A-7A-7A_n78A</w:t>
            </w:r>
          </w:p>
          <w:p w14:paraId="0EBF0F4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52BA5B4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524BB07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p w14:paraId="3CBEB07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114FC50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401709"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cs="Arial"/>
                <w:sz w:val="18"/>
                <w:lang w:val="fr-FR" w:eastAsia="zh-CN"/>
              </w:rPr>
              <w:lastRenderedPageBreak/>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20C09B0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1807039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DC_5A_n78A</w:t>
            </w:r>
          </w:p>
          <w:p w14:paraId="6021F20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DC_7A_n78A</w:t>
            </w:r>
          </w:p>
        </w:tc>
      </w:tr>
      <w:tr w:rsidR="00E35F87" w:rsidRPr="00E35F87" w14:paraId="2935092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464B06" w14:textId="77777777" w:rsidR="00E35F87" w:rsidRPr="00E35F87" w:rsidRDefault="00E35F87" w:rsidP="00E35F87">
            <w:pPr>
              <w:keepNext/>
              <w:keepLines/>
              <w:spacing w:after="0"/>
              <w:jc w:val="center"/>
              <w:rPr>
                <w:rFonts w:ascii="Arial" w:hAnsi="Arial" w:cs="Arial"/>
                <w:sz w:val="18"/>
                <w:lang w:val="fr-FR" w:eastAsia="zh-CN"/>
              </w:rPr>
            </w:pPr>
            <w:r w:rsidRPr="00E35F87">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6FB908D5"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DC_3A_n78A</w:t>
            </w:r>
          </w:p>
          <w:p w14:paraId="2894C38C"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DC_5A_n78A</w:t>
            </w:r>
          </w:p>
          <w:p w14:paraId="6E1EA88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kern w:val="2"/>
                <w:sz w:val="18"/>
                <w:lang w:val="en-US" w:eastAsia="fi-FI"/>
              </w:rPr>
              <w:t>DC_7A_n78A</w:t>
            </w:r>
          </w:p>
        </w:tc>
      </w:tr>
      <w:tr w:rsidR="00E35F87" w:rsidRPr="00E35F87" w14:paraId="13F6C1B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AC2402" w14:textId="77777777" w:rsidR="00E35F87" w:rsidRPr="00E35F87" w:rsidRDefault="00E35F87" w:rsidP="00E35F87">
            <w:pPr>
              <w:keepNext/>
              <w:keepLines/>
              <w:spacing w:after="0"/>
              <w:jc w:val="center"/>
              <w:rPr>
                <w:rFonts w:ascii="Arial" w:hAnsi="Arial" w:cs="Arial"/>
                <w:kern w:val="2"/>
                <w:sz w:val="18"/>
                <w:lang w:val="fr-FR" w:eastAsia="zh-CN"/>
              </w:rPr>
            </w:pPr>
            <w:r w:rsidRPr="00E35F87">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50EE4594"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DC_3A_n40A</w:t>
            </w:r>
          </w:p>
          <w:p w14:paraId="5FF02B7C"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DC_3A_n77A</w:t>
            </w:r>
          </w:p>
          <w:p w14:paraId="1BC12365"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DC_5A_n40A</w:t>
            </w:r>
          </w:p>
          <w:p w14:paraId="5B778A05"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DC_5A_n77A</w:t>
            </w:r>
          </w:p>
        </w:tc>
      </w:tr>
      <w:tr w:rsidR="00E35F87" w:rsidRPr="00E35F87" w14:paraId="6DD5489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72C339" w14:textId="77777777" w:rsidR="00E35F87" w:rsidRPr="00E35F87" w:rsidRDefault="00E35F87" w:rsidP="00E35F87">
            <w:pPr>
              <w:keepNext/>
              <w:keepLines/>
              <w:spacing w:after="0"/>
              <w:jc w:val="center"/>
              <w:rPr>
                <w:rFonts w:ascii="Arial" w:hAnsi="Arial" w:cs="Arial"/>
                <w:kern w:val="2"/>
                <w:sz w:val="18"/>
                <w:lang w:val="fr-FR" w:eastAsia="zh-CN"/>
              </w:rPr>
            </w:pPr>
            <w:r w:rsidRPr="00E35F87">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59B86CEC"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DC_3A_n40A</w:t>
            </w:r>
          </w:p>
          <w:p w14:paraId="13378675"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DC_3A_n77A</w:t>
            </w:r>
          </w:p>
          <w:p w14:paraId="542DFF7C" w14:textId="77777777" w:rsidR="00E35F87" w:rsidRPr="00E35F87" w:rsidRDefault="00E35F87" w:rsidP="00E35F87">
            <w:pPr>
              <w:keepNext/>
              <w:keepLines/>
              <w:spacing w:after="0"/>
              <w:jc w:val="center"/>
              <w:rPr>
                <w:rFonts w:ascii="Arial" w:hAnsi="Arial"/>
                <w:kern w:val="2"/>
                <w:sz w:val="18"/>
                <w:lang w:val="en-US" w:eastAsia="fi-FI"/>
              </w:rPr>
            </w:pPr>
            <w:r w:rsidRPr="00E35F87">
              <w:rPr>
                <w:rFonts w:ascii="Arial" w:hAnsi="Arial"/>
                <w:kern w:val="2"/>
                <w:sz w:val="18"/>
                <w:lang w:val="en-US" w:eastAsia="fi-FI"/>
              </w:rPr>
              <w:t>DC_5A_n40A</w:t>
            </w:r>
          </w:p>
          <w:p w14:paraId="03AF0EBE" w14:textId="77777777" w:rsidR="00E35F87" w:rsidRPr="00E35F87" w:rsidRDefault="00E35F87" w:rsidP="00E35F87">
            <w:pPr>
              <w:keepNext/>
              <w:keepLines/>
              <w:spacing w:after="0" w:line="256" w:lineRule="auto"/>
              <w:jc w:val="center"/>
              <w:rPr>
                <w:rFonts w:ascii="Arial" w:hAnsi="Arial"/>
                <w:kern w:val="2"/>
                <w:sz w:val="18"/>
                <w:lang w:val="en-US" w:eastAsia="fi-FI"/>
              </w:rPr>
            </w:pPr>
            <w:r w:rsidRPr="00E35F87">
              <w:rPr>
                <w:rFonts w:ascii="Arial" w:hAnsi="Arial"/>
                <w:kern w:val="2"/>
                <w:sz w:val="18"/>
                <w:lang w:val="en-US" w:eastAsia="fi-FI"/>
              </w:rPr>
              <w:t>DC_5A_n77A</w:t>
            </w:r>
          </w:p>
        </w:tc>
      </w:tr>
      <w:tr w:rsidR="00E35F87" w:rsidRPr="00E35F87" w14:paraId="6296857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4DCFB3" w14:textId="77777777" w:rsidR="00E35F87" w:rsidRPr="00E35F87" w:rsidRDefault="00E35F87" w:rsidP="00E35F87">
            <w:pPr>
              <w:keepNext/>
              <w:keepLines/>
              <w:spacing w:after="0"/>
              <w:jc w:val="center"/>
              <w:rPr>
                <w:lang w:eastAsia="ja-JP"/>
              </w:rPr>
            </w:pPr>
            <w:r w:rsidRPr="00E35F87">
              <w:rPr>
                <w:rFonts w:ascii="Arial" w:hAnsi="Arial"/>
                <w:sz w:val="18"/>
                <w:lang w:eastAsia="ja-JP"/>
              </w:rPr>
              <w:t>DC_3A-5A_n40A-n78A</w:t>
            </w:r>
          </w:p>
          <w:p w14:paraId="0625C49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71F3C864" w14:textId="77777777" w:rsidR="00E35F87" w:rsidRPr="00E35F87" w:rsidRDefault="00E35F87" w:rsidP="00E35F87">
            <w:pPr>
              <w:keepNext/>
              <w:keepLines/>
              <w:spacing w:after="0"/>
              <w:jc w:val="center"/>
              <w:rPr>
                <w:lang w:eastAsia="ja-JP"/>
              </w:rPr>
            </w:pPr>
            <w:r w:rsidRPr="00E35F87">
              <w:rPr>
                <w:rFonts w:ascii="Arial" w:hAnsi="Arial"/>
                <w:sz w:val="18"/>
                <w:lang w:eastAsia="ja-JP"/>
              </w:rPr>
              <w:t>DC_3A_n40A</w:t>
            </w:r>
          </w:p>
          <w:p w14:paraId="305BA7FA" w14:textId="77777777" w:rsidR="00E35F87" w:rsidRPr="00E35F87" w:rsidRDefault="00E35F87" w:rsidP="00E35F87">
            <w:pPr>
              <w:keepNext/>
              <w:keepLines/>
              <w:spacing w:after="0"/>
              <w:jc w:val="center"/>
              <w:rPr>
                <w:lang w:eastAsia="ja-JP"/>
              </w:rPr>
            </w:pPr>
            <w:r w:rsidRPr="00E35F87">
              <w:rPr>
                <w:rFonts w:ascii="Arial" w:hAnsi="Arial"/>
                <w:sz w:val="18"/>
                <w:lang w:eastAsia="ja-JP"/>
              </w:rPr>
              <w:t>DC_3A_n78A</w:t>
            </w:r>
          </w:p>
          <w:p w14:paraId="47480134" w14:textId="77777777" w:rsidR="00E35F87" w:rsidRPr="00E35F87" w:rsidRDefault="00E35F87" w:rsidP="00E35F87">
            <w:pPr>
              <w:keepNext/>
              <w:keepLines/>
              <w:spacing w:after="0"/>
              <w:jc w:val="center"/>
              <w:rPr>
                <w:lang w:eastAsia="ja-JP"/>
              </w:rPr>
            </w:pPr>
            <w:r w:rsidRPr="00E35F87">
              <w:rPr>
                <w:rFonts w:ascii="Arial" w:hAnsi="Arial"/>
                <w:sz w:val="18"/>
                <w:lang w:eastAsia="ja-JP"/>
              </w:rPr>
              <w:t>DC_5A_n40A</w:t>
            </w:r>
          </w:p>
          <w:p w14:paraId="30630A7F" w14:textId="77777777" w:rsidR="00E35F87" w:rsidRPr="00E35F87" w:rsidRDefault="00E35F87" w:rsidP="00E35F87">
            <w:pPr>
              <w:keepNext/>
              <w:keepLines/>
              <w:spacing w:after="0"/>
              <w:jc w:val="center"/>
              <w:rPr>
                <w:lang w:eastAsia="ja-JP"/>
              </w:rPr>
            </w:pPr>
            <w:r w:rsidRPr="00E35F87">
              <w:rPr>
                <w:rFonts w:ascii="Arial" w:hAnsi="Arial"/>
                <w:sz w:val="18"/>
                <w:lang w:eastAsia="ja-JP"/>
              </w:rPr>
              <w:t>DC_5A_n78A</w:t>
            </w:r>
          </w:p>
        </w:tc>
      </w:tr>
      <w:tr w:rsidR="00E35F87" w:rsidRPr="00E35F87" w14:paraId="0188F595" w14:textId="77777777" w:rsidTr="008F4B9B">
        <w:trPr>
          <w:trHeight w:val="187"/>
          <w:jc w:val="center"/>
        </w:trPr>
        <w:tc>
          <w:tcPr>
            <w:tcW w:w="3397" w:type="dxa"/>
            <w:shd w:val="clear" w:color="auto" w:fill="auto"/>
            <w:noWrap/>
            <w:vAlign w:val="center"/>
          </w:tcPr>
          <w:p w14:paraId="438B5CE8"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sz w:val="18"/>
                <w:lang w:eastAsia="ja-JP"/>
              </w:rPr>
              <w:t>DC_3A_n5A-n40A-n78A</w:t>
            </w:r>
          </w:p>
        </w:tc>
        <w:tc>
          <w:tcPr>
            <w:tcW w:w="3686" w:type="dxa"/>
            <w:vAlign w:val="center"/>
          </w:tcPr>
          <w:p w14:paraId="547803F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DC_3A_n5A</w:t>
            </w:r>
          </w:p>
          <w:p w14:paraId="1B3D638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DC_3A_n40A</w:t>
            </w:r>
          </w:p>
          <w:p w14:paraId="1D20772F"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sz w:val="18"/>
                <w:lang w:eastAsia="ja-JP"/>
              </w:rPr>
              <w:t>DC_3A_n78A</w:t>
            </w:r>
          </w:p>
        </w:tc>
      </w:tr>
      <w:tr w:rsidR="00E35F87" w:rsidRPr="00E35F87" w14:paraId="1FD36E0F" w14:textId="77777777" w:rsidTr="008F4B9B">
        <w:trPr>
          <w:trHeight w:val="187"/>
          <w:jc w:val="center"/>
        </w:trPr>
        <w:tc>
          <w:tcPr>
            <w:tcW w:w="3397" w:type="dxa"/>
            <w:shd w:val="clear" w:color="auto" w:fill="auto"/>
            <w:noWrap/>
            <w:vAlign w:val="center"/>
          </w:tcPr>
          <w:p w14:paraId="7E420EB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hint="eastAsia"/>
                <w:sz w:val="18"/>
                <w:lang w:eastAsia="zh-TW"/>
              </w:rPr>
              <w:t>DC_3A-7A_n1A-n8A</w:t>
            </w:r>
          </w:p>
        </w:tc>
        <w:tc>
          <w:tcPr>
            <w:tcW w:w="3686" w:type="dxa"/>
            <w:vAlign w:val="center"/>
          </w:tcPr>
          <w:p w14:paraId="473CA960"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hint="eastAsia"/>
                <w:sz w:val="18"/>
                <w:lang w:eastAsia="zh-TW"/>
              </w:rPr>
              <w:t>DC_3A_n1A</w:t>
            </w:r>
          </w:p>
          <w:p w14:paraId="7D3AB425"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hint="eastAsia"/>
                <w:sz w:val="18"/>
                <w:lang w:eastAsia="zh-TW"/>
              </w:rPr>
              <w:t>DC_3A_n8A</w:t>
            </w:r>
          </w:p>
          <w:p w14:paraId="501DDB56"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hint="eastAsia"/>
                <w:sz w:val="18"/>
                <w:lang w:eastAsia="zh-TW"/>
              </w:rPr>
              <w:t>DC_7A_n1A</w:t>
            </w:r>
          </w:p>
          <w:p w14:paraId="247461A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hint="eastAsia"/>
                <w:sz w:val="18"/>
                <w:lang w:eastAsia="zh-TW"/>
              </w:rPr>
              <w:t>DC_7A_n8A</w:t>
            </w:r>
          </w:p>
        </w:tc>
      </w:tr>
      <w:tr w:rsidR="00E35F87" w:rsidRPr="00E35F87" w14:paraId="14176FF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31EAE0"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0C5A68"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DC_3A_n1A</w:t>
            </w:r>
          </w:p>
          <w:p w14:paraId="27F5291D"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DC_3A_n8A</w:t>
            </w:r>
          </w:p>
          <w:p w14:paraId="03371581"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DC_7A_n1A</w:t>
            </w:r>
          </w:p>
          <w:p w14:paraId="7340B2C7"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DC_7A_n8A</w:t>
            </w:r>
          </w:p>
        </w:tc>
      </w:tr>
      <w:tr w:rsidR="00E35F87" w:rsidRPr="00E35F87" w14:paraId="69BF860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22FF27B"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765403"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DC_3A_n1A</w:t>
            </w:r>
          </w:p>
          <w:p w14:paraId="2A81F68B"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DC_3A_n8A</w:t>
            </w:r>
          </w:p>
          <w:p w14:paraId="56DC0B36"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DC_7A_n1A</w:t>
            </w:r>
          </w:p>
          <w:p w14:paraId="52A6F2DA"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DC_7A_n8A</w:t>
            </w:r>
          </w:p>
        </w:tc>
      </w:tr>
      <w:tr w:rsidR="00E35F87" w:rsidRPr="00E35F87" w14:paraId="6D92096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85F63C"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445C5F"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DC_3A_n1A</w:t>
            </w:r>
          </w:p>
          <w:p w14:paraId="5A989D06"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DC_3A_n8A</w:t>
            </w:r>
          </w:p>
          <w:p w14:paraId="2BCCDA67"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DC_7A_n1A</w:t>
            </w:r>
          </w:p>
          <w:p w14:paraId="6CE3787B"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DC_7A_n8A</w:t>
            </w:r>
          </w:p>
        </w:tc>
      </w:tr>
      <w:tr w:rsidR="00E35F87" w:rsidRPr="00E35F87" w14:paraId="7116936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80BFD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DC_3A-7A_n1A-n28A</w:t>
            </w:r>
          </w:p>
          <w:p w14:paraId="644B7C55"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3EEDA6B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DC_3A_n1A</w:t>
            </w:r>
          </w:p>
          <w:p w14:paraId="3E2097A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DC_3A_n28A</w:t>
            </w:r>
          </w:p>
          <w:p w14:paraId="0367138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DC_3C_n1A</w:t>
            </w:r>
          </w:p>
          <w:p w14:paraId="2465C3F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DC_7A_n1A</w:t>
            </w:r>
          </w:p>
          <w:p w14:paraId="6F1AC579"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sz w:val="18"/>
                <w:lang w:eastAsia="fi-FI"/>
              </w:rPr>
              <w:t>DC_7A_n28A</w:t>
            </w:r>
          </w:p>
        </w:tc>
      </w:tr>
      <w:tr w:rsidR="00E35F87" w:rsidRPr="00E35F87" w14:paraId="4987F95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21347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DC_3A-7C_n1A-n28A</w:t>
            </w:r>
          </w:p>
          <w:p w14:paraId="36E6FB5F"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5646373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DC_3A_n1A</w:t>
            </w:r>
          </w:p>
          <w:p w14:paraId="5EC017C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DC_3A_n28A</w:t>
            </w:r>
          </w:p>
          <w:p w14:paraId="0A5E453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DC_3C_n1A</w:t>
            </w:r>
          </w:p>
          <w:p w14:paraId="5D91B009"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DC_7A_n1A</w:t>
            </w:r>
          </w:p>
          <w:p w14:paraId="391B226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DC_7A_n28A</w:t>
            </w:r>
          </w:p>
          <w:p w14:paraId="6104DC0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DC_7C_n1A</w:t>
            </w:r>
          </w:p>
          <w:p w14:paraId="127910D8"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sz w:val="18"/>
                <w:lang w:eastAsia="ko-KR"/>
              </w:rPr>
              <w:t>DC_7C_n28A</w:t>
            </w:r>
          </w:p>
        </w:tc>
      </w:tr>
      <w:tr w:rsidR="00E35F87" w:rsidRPr="00E35F87" w14:paraId="1CE96740" w14:textId="77777777" w:rsidTr="008F4B9B">
        <w:trPr>
          <w:trHeight w:val="187"/>
          <w:jc w:val="center"/>
        </w:trPr>
        <w:tc>
          <w:tcPr>
            <w:tcW w:w="3397" w:type="dxa"/>
            <w:shd w:val="clear" w:color="auto" w:fill="auto"/>
            <w:noWrap/>
          </w:tcPr>
          <w:p w14:paraId="0074AA3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DC_3A-7A_n1A-n40A</w:t>
            </w:r>
          </w:p>
        </w:tc>
        <w:tc>
          <w:tcPr>
            <w:tcW w:w="3686" w:type="dxa"/>
          </w:tcPr>
          <w:p w14:paraId="16B3ABC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DC_3A_n1A</w:t>
            </w:r>
          </w:p>
          <w:p w14:paraId="05D1749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DC_3A_n40A</w:t>
            </w:r>
          </w:p>
          <w:p w14:paraId="4F72A9E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DC_7A_n1A</w:t>
            </w:r>
          </w:p>
          <w:p w14:paraId="7CECA10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DC_7A_n40A</w:t>
            </w:r>
          </w:p>
        </w:tc>
      </w:tr>
      <w:tr w:rsidR="00E35F87" w:rsidRPr="00E35F87" w14:paraId="70DC1B5D" w14:textId="77777777" w:rsidTr="008F4B9B">
        <w:trPr>
          <w:trHeight w:val="187"/>
          <w:jc w:val="center"/>
        </w:trPr>
        <w:tc>
          <w:tcPr>
            <w:tcW w:w="3397" w:type="dxa"/>
            <w:shd w:val="clear" w:color="auto" w:fill="auto"/>
            <w:noWrap/>
          </w:tcPr>
          <w:p w14:paraId="412ACB9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DC_3A-7A_n1A-n78A</w:t>
            </w:r>
            <w:r w:rsidRPr="00E35F87">
              <w:rPr>
                <w:rFonts w:ascii="Arial" w:hAnsi="Arial"/>
                <w:sz w:val="18"/>
                <w:vertAlign w:val="superscript"/>
                <w:lang w:eastAsia="fi-FI"/>
              </w:rPr>
              <w:t>2</w:t>
            </w:r>
            <w:r w:rsidRPr="00E35F87">
              <w:rPr>
                <w:rFonts w:ascii="Arial" w:hAnsi="Arial" w:hint="eastAsia"/>
                <w:sz w:val="18"/>
                <w:vertAlign w:val="superscript"/>
                <w:lang w:eastAsia="zh-TW"/>
              </w:rPr>
              <w:t>, 9</w:t>
            </w:r>
          </w:p>
          <w:p w14:paraId="21D1CC7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ko-KR"/>
              </w:rPr>
              <w:t>DC_3C-7A_n1A-n78A</w:t>
            </w:r>
            <w:r w:rsidRPr="00E35F87">
              <w:rPr>
                <w:rFonts w:ascii="Arial" w:hAnsi="Arial"/>
                <w:sz w:val="18"/>
                <w:vertAlign w:val="superscript"/>
                <w:lang w:eastAsia="fi-FI"/>
              </w:rPr>
              <w:t>2</w:t>
            </w:r>
          </w:p>
        </w:tc>
        <w:tc>
          <w:tcPr>
            <w:tcW w:w="3686" w:type="dxa"/>
          </w:tcPr>
          <w:p w14:paraId="089E55F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DC_3A_n1A</w:t>
            </w:r>
          </w:p>
          <w:p w14:paraId="3D55937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DC_3C_n1A</w:t>
            </w:r>
          </w:p>
          <w:p w14:paraId="1706294D"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DC_3A_n78A</w:t>
            </w:r>
            <w:r w:rsidRPr="00E35F87">
              <w:rPr>
                <w:rFonts w:ascii="Arial" w:hAnsi="Arial" w:hint="eastAsia"/>
                <w:sz w:val="18"/>
                <w:vertAlign w:val="superscript"/>
                <w:lang w:eastAsia="zh-TW"/>
              </w:rPr>
              <w:t>9</w:t>
            </w:r>
          </w:p>
          <w:p w14:paraId="626B1AE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DC_3C_n78A</w:t>
            </w:r>
          </w:p>
          <w:p w14:paraId="41F31483"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DC_7A_n1A</w:t>
            </w:r>
          </w:p>
          <w:p w14:paraId="2566B93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ko-KR"/>
              </w:rPr>
              <w:t>DC_7A_n78A</w:t>
            </w:r>
            <w:r w:rsidRPr="00E35F87">
              <w:rPr>
                <w:rFonts w:ascii="Arial" w:hAnsi="Arial" w:hint="eastAsia"/>
                <w:sz w:val="18"/>
                <w:vertAlign w:val="superscript"/>
                <w:lang w:eastAsia="zh-TW"/>
              </w:rPr>
              <w:t>9</w:t>
            </w:r>
          </w:p>
        </w:tc>
      </w:tr>
      <w:tr w:rsidR="00E35F87" w:rsidRPr="00E35F87" w14:paraId="6746B74A" w14:textId="77777777" w:rsidTr="008F4B9B">
        <w:trPr>
          <w:trHeight w:val="187"/>
          <w:jc w:val="center"/>
        </w:trPr>
        <w:tc>
          <w:tcPr>
            <w:tcW w:w="3397" w:type="dxa"/>
            <w:shd w:val="clear" w:color="auto" w:fill="auto"/>
            <w:noWrap/>
          </w:tcPr>
          <w:p w14:paraId="4712BB5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lastRenderedPageBreak/>
              <w:t>DC_3A-7A_n1A-n78(2A)</w:t>
            </w:r>
            <w:r w:rsidRPr="00E35F87">
              <w:rPr>
                <w:rFonts w:ascii="Arial" w:hAnsi="Arial"/>
                <w:sz w:val="18"/>
                <w:vertAlign w:val="superscript"/>
                <w:lang w:eastAsia="fi-FI"/>
              </w:rPr>
              <w:t>2</w:t>
            </w:r>
          </w:p>
          <w:p w14:paraId="34A8E81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DC_3C-7A_n1A-n78(2A)</w:t>
            </w:r>
            <w:r w:rsidRPr="00E35F87">
              <w:rPr>
                <w:rFonts w:ascii="Arial" w:hAnsi="Arial"/>
                <w:sz w:val="18"/>
                <w:vertAlign w:val="superscript"/>
                <w:lang w:eastAsia="fi-FI"/>
              </w:rPr>
              <w:t>2</w:t>
            </w:r>
          </w:p>
        </w:tc>
        <w:tc>
          <w:tcPr>
            <w:tcW w:w="3686" w:type="dxa"/>
          </w:tcPr>
          <w:p w14:paraId="4EDBC59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DC_3A_n1A</w:t>
            </w:r>
          </w:p>
          <w:p w14:paraId="60391863"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DC_3C_n1A</w:t>
            </w:r>
          </w:p>
          <w:p w14:paraId="09696D94"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DC_3A_n78A</w:t>
            </w:r>
          </w:p>
          <w:p w14:paraId="2C9D718D"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DC_3C_n78A</w:t>
            </w:r>
          </w:p>
          <w:p w14:paraId="2F19FD33"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DC_7A_n1A</w:t>
            </w:r>
          </w:p>
          <w:p w14:paraId="1313523D"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DC_7A_n78A</w:t>
            </w:r>
          </w:p>
        </w:tc>
      </w:tr>
      <w:tr w:rsidR="00E35F87" w:rsidRPr="00E35F87" w14:paraId="75292DC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F27684" w14:textId="77777777" w:rsidR="00E35F87" w:rsidRPr="00E35F87" w:rsidRDefault="00E35F87" w:rsidP="00E35F87">
            <w:pPr>
              <w:keepNext/>
              <w:keepLines/>
              <w:spacing w:after="0"/>
              <w:jc w:val="center"/>
              <w:rPr>
                <w:rFonts w:ascii="Arial" w:hAnsi="Arial"/>
                <w:sz w:val="18"/>
                <w:lang w:val="fr-FR" w:eastAsia="ko-KR"/>
              </w:rPr>
            </w:pPr>
            <w:r w:rsidRPr="00E35F87">
              <w:rPr>
                <w:rFonts w:ascii="Arial" w:eastAsia="ＭＳ 明朝" w:hAnsi="Arial" w:cs="Arial"/>
                <w:sz w:val="18"/>
                <w:szCs w:val="18"/>
                <w:lang w:val="fr-FR"/>
              </w:rPr>
              <w:t>DC_3A</w:t>
            </w:r>
            <w:r w:rsidRPr="00E35F87">
              <w:rPr>
                <w:rFonts w:ascii="Arial" w:hAnsi="Arial" w:cs="Arial"/>
                <w:sz w:val="18"/>
                <w:szCs w:val="18"/>
                <w:lang w:val="fr-FR" w:eastAsia="zh-TW"/>
              </w:rPr>
              <w:t>-3A</w:t>
            </w:r>
            <w:r w:rsidRPr="00E35F87">
              <w:rPr>
                <w:rFonts w:ascii="Arial" w:eastAsia="ＭＳ 明朝" w:hAnsi="Arial" w:cs="Arial"/>
                <w:sz w:val="18"/>
                <w:szCs w:val="18"/>
                <w:lang w:val="fr-FR"/>
              </w:rPr>
              <w:t>-7A_n1A-n78A</w:t>
            </w:r>
            <w:r w:rsidRPr="00E35F87">
              <w:rPr>
                <w:rFonts w:ascii="Arial" w:hAnsi="Arial"/>
                <w:sz w:val="18"/>
                <w:vertAlign w:val="superscript"/>
                <w:lang w:val="fr-FR" w:eastAsia="fi-FI"/>
              </w:rPr>
              <w:t>2</w:t>
            </w:r>
            <w:r w:rsidRPr="00E35F87">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56B9574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DC_3A_n1A</w:t>
            </w:r>
          </w:p>
          <w:p w14:paraId="1F554663"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DC_3A_n78A</w:t>
            </w:r>
            <w:r w:rsidRPr="00E35F87">
              <w:rPr>
                <w:rFonts w:ascii="Arial" w:hAnsi="Arial" w:hint="eastAsia"/>
                <w:sz w:val="18"/>
                <w:vertAlign w:val="superscript"/>
                <w:lang w:eastAsia="zh-TW"/>
              </w:rPr>
              <w:t>9</w:t>
            </w:r>
          </w:p>
          <w:p w14:paraId="2579FB6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DC_7A_n1A</w:t>
            </w:r>
          </w:p>
          <w:p w14:paraId="53AED4D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DC_7A_n78A</w:t>
            </w:r>
            <w:r w:rsidRPr="00E35F87">
              <w:rPr>
                <w:rFonts w:ascii="Arial" w:hAnsi="Arial" w:hint="eastAsia"/>
                <w:sz w:val="18"/>
                <w:vertAlign w:val="superscript"/>
                <w:lang w:eastAsia="zh-TW"/>
              </w:rPr>
              <w:t>9</w:t>
            </w:r>
          </w:p>
        </w:tc>
      </w:tr>
      <w:tr w:rsidR="00E35F87" w:rsidRPr="00E35F87" w14:paraId="2FAF051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CEF38E" w14:textId="77777777" w:rsidR="00E35F87" w:rsidRPr="00E35F87" w:rsidRDefault="00E35F87" w:rsidP="00E35F87">
            <w:pPr>
              <w:keepNext/>
              <w:keepLines/>
              <w:spacing w:after="0"/>
              <w:jc w:val="center"/>
              <w:rPr>
                <w:rFonts w:ascii="Arial" w:eastAsia="ＭＳ 明朝" w:hAnsi="Arial" w:cs="Arial"/>
                <w:sz w:val="18"/>
                <w:szCs w:val="18"/>
                <w:lang w:val="fr-FR"/>
              </w:rPr>
            </w:pPr>
            <w:r w:rsidRPr="00E35F87">
              <w:rPr>
                <w:rFonts w:ascii="Arial" w:eastAsia="ＭＳ 明朝" w:hAnsi="Arial" w:cs="Arial"/>
                <w:sz w:val="18"/>
                <w:szCs w:val="18"/>
                <w:lang w:val="fr-FR"/>
              </w:rPr>
              <w:t>DC_3A-</w:t>
            </w:r>
            <w:r w:rsidRPr="00E35F87">
              <w:rPr>
                <w:rFonts w:ascii="Arial" w:hAnsi="Arial" w:cs="Arial"/>
                <w:sz w:val="18"/>
                <w:szCs w:val="18"/>
                <w:lang w:val="fr-FR" w:eastAsia="zh-TW"/>
              </w:rPr>
              <w:t>7A-</w:t>
            </w:r>
            <w:r w:rsidRPr="00E35F87">
              <w:rPr>
                <w:rFonts w:ascii="Arial" w:eastAsia="ＭＳ 明朝" w:hAnsi="Arial" w:cs="Arial"/>
                <w:sz w:val="18"/>
                <w:szCs w:val="18"/>
                <w:lang w:val="fr-FR"/>
              </w:rPr>
              <w:t>7A_n1A-n78A</w:t>
            </w:r>
            <w:r w:rsidRPr="00E35F87">
              <w:rPr>
                <w:rFonts w:ascii="Arial" w:hAnsi="Arial"/>
                <w:sz w:val="18"/>
                <w:vertAlign w:val="superscript"/>
                <w:lang w:val="fr-FR" w:eastAsia="fi-FI"/>
              </w:rPr>
              <w:t>2</w:t>
            </w:r>
            <w:r w:rsidRPr="00E35F87">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69625F9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DC_3A_n1A</w:t>
            </w:r>
          </w:p>
          <w:p w14:paraId="7DF9BE87"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DC_3A_n78A</w:t>
            </w:r>
            <w:r w:rsidRPr="00E35F87">
              <w:rPr>
                <w:rFonts w:ascii="Arial" w:hAnsi="Arial" w:hint="eastAsia"/>
                <w:sz w:val="18"/>
                <w:vertAlign w:val="superscript"/>
                <w:lang w:eastAsia="zh-TW"/>
              </w:rPr>
              <w:t>9</w:t>
            </w:r>
          </w:p>
          <w:p w14:paraId="710F345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DC_7A_n1A</w:t>
            </w:r>
          </w:p>
          <w:p w14:paraId="6F5875E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DC_7A_n78A</w:t>
            </w:r>
            <w:r w:rsidRPr="00E35F87">
              <w:rPr>
                <w:rFonts w:ascii="Arial" w:hAnsi="Arial" w:hint="eastAsia"/>
                <w:sz w:val="18"/>
                <w:vertAlign w:val="superscript"/>
                <w:lang w:eastAsia="zh-TW"/>
              </w:rPr>
              <w:t>9</w:t>
            </w:r>
          </w:p>
        </w:tc>
      </w:tr>
      <w:tr w:rsidR="00E35F87" w:rsidRPr="00E35F87" w14:paraId="67B73FC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6320CA"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DC_3A-</w:t>
            </w:r>
            <w:r w:rsidRPr="00E35F87">
              <w:rPr>
                <w:rFonts w:ascii="Arial" w:hAnsi="Arial" w:cs="Arial"/>
                <w:sz w:val="18"/>
                <w:szCs w:val="18"/>
                <w:lang w:eastAsia="zh-TW"/>
              </w:rPr>
              <w:t>3A-7A-</w:t>
            </w:r>
            <w:r w:rsidRPr="00E35F87">
              <w:rPr>
                <w:rFonts w:ascii="Arial" w:eastAsia="ＭＳ 明朝" w:hAnsi="Arial" w:cs="Arial"/>
                <w:sz w:val="18"/>
                <w:szCs w:val="18"/>
              </w:rPr>
              <w:t>7A_n1A-n78A</w:t>
            </w:r>
            <w:r w:rsidRPr="00E35F87">
              <w:rPr>
                <w:rFonts w:ascii="Arial" w:hAnsi="Arial"/>
                <w:sz w:val="18"/>
                <w:vertAlign w:val="superscript"/>
                <w:lang w:eastAsia="fi-FI"/>
              </w:rPr>
              <w:t>2</w:t>
            </w:r>
            <w:r w:rsidRPr="00E35F87">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3DEDD2A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DC_3A_n1A</w:t>
            </w:r>
          </w:p>
          <w:p w14:paraId="67B63DE2"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lang w:eastAsia="ko-KR"/>
              </w:rPr>
              <w:t>DC_3A_n78A</w:t>
            </w:r>
            <w:r w:rsidRPr="00E35F87">
              <w:rPr>
                <w:rFonts w:ascii="Arial" w:hAnsi="Arial" w:hint="eastAsia"/>
                <w:sz w:val="18"/>
                <w:vertAlign w:val="superscript"/>
                <w:lang w:eastAsia="zh-TW"/>
              </w:rPr>
              <w:t>9</w:t>
            </w:r>
          </w:p>
          <w:p w14:paraId="5570E74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DC_7A_n1A</w:t>
            </w:r>
          </w:p>
          <w:p w14:paraId="6766A43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DC_7A_n78A</w:t>
            </w:r>
            <w:r w:rsidRPr="00E35F87">
              <w:rPr>
                <w:rFonts w:ascii="Arial" w:hAnsi="Arial" w:hint="eastAsia"/>
                <w:sz w:val="18"/>
                <w:vertAlign w:val="superscript"/>
                <w:lang w:eastAsia="zh-TW"/>
              </w:rPr>
              <w:t>9</w:t>
            </w:r>
          </w:p>
        </w:tc>
      </w:tr>
      <w:tr w:rsidR="00E35F87" w:rsidRPr="00E35F87" w14:paraId="1F56BEA4" w14:textId="77777777" w:rsidTr="008F4B9B">
        <w:trPr>
          <w:trHeight w:val="187"/>
          <w:jc w:val="center"/>
        </w:trPr>
        <w:tc>
          <w:tcPr>
            <w:tcW w:w="3397" w:type="dxa"/>
            <w:shd w:val="clear" w:color="auto" w:fill="auto"/>
            <w:noWrap/>
          </w:tcPr>
          <w:p w14:paraId="7C17898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DC_3A-7C_n1A-n78A</w:t>
            </w:r>
          </w:p>
          <w:p w14:paraId="2E046CD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DC_3C-7C_n1A-n78A</w:t>
            </w:r>
          </w:p>
        </w:tc>
        <w:tc>
          <w:tcPr>
            <w:tcW w:w="3686" w:type="dxa"/>
          </w:tcPr>
          <w:p w14:paraId="7ACF672A"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DC_3A_n1A</w:t>
            </w:r>
          </w:p>
          <w:p w14:paraId="01B59CEA"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DC_3A_n78A</w:t>
            </w:r>
          </w:p>
          <w:p w14:paraId="2F516ACA"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DC_3C_n1A</w:t>
            </w:r>
          </w:p>
          <w:p w14:paraId="617AA08C"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DC_3C_n78A</w:t>
            </w:r>
          </w:p>
          <w:p w14:paraId="386E118C"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DC_7A_n1A</w:t>
            </w:r>
          </w:p>
          <w:p w14:paraId="71A3F6E8"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DC_7A_n78A</w:t>
            </w:r>
          </w:p>
          <w:p w14:paraId="3A441453"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DC_7C_n1A</w:t>
            </w:r>
          </w:p>
          <w:p w14:paraId="60CC794F" w14:textId="77777777" w:rsidR="00E35F87" w:rsidRPr="00E35F87" w:rsidRDefault="00E35F87" w:rsidP="00E35F87">
            <w:pPr>
              <w:keepNext/>
              <w:keepLines/>
              <w:spacing w:after="0"/>
              <w:jc w:val="center"/>
              <w:rPr>
                <w:rFonts w:ascii="Arial" w:hAnsi="Arial"/>
                <w:sz w:val="18"/>
                <w:lang w:eastAsia="ko-KR"/>
              </w:rPr>
            </w:pPr>
            <w:r w:rsidRPr="00E35F87">
              <w:rPr>
                <w:rFonts w:ascii="Arial" w:eastAsia="ＭＳ 明朝" w:hAnsi="Arial" w:cs="Arial"/>
                <w:sz w:val="18"/>
                <w:szCs w:val="18"/>
              </w:rPr>
              <w:t>DC_7C_n78A</w:t>
            </w:r>
          </w:p>
        </w:tc>
      </w:tr>
      <w:tr w:rsidR="00E35F87" w:rsidRPr="00E35F87" w14:paraId="71E63480" w14:textId="77777777" w:rsidTr="008F4B9B">
        <w:trPr>
          <w:trHeight w:val="187"/>
          <w:jc w:val="center"/>
        </w:trPr>
        <w:tc>
          <w:tcPr>
            <w:tcW w:w="3397" w:type="dxa"/>
            <w:shd w:val="clear" w:color="auto" w:fill="auto"/>
            <w:noWrap/>
          </w:tcPr>
          <w:p w14:paraId="5DDC657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DC_3A-7C_n1A-n78(2A)</w:t>
            </w:r>
            <w:r w:rsidRPr="00E35F87">
              <w:rPr>
                <w:rFonts w:ascii="Arial" w:hAnsi="Arial"/>
                <w:sz w:val="18"/>
                <w:vertAlign w:val="superscript"/>
                <w:lang w:eastAsia="fi-FI"/>
              </w:rPr>
              <w:t>2</w:t>
            </w:r>
          </w:p>
          <w:p w14:paraId="6B2DF99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DC_3C-7C_n1A-n78(2A)</w:t>
            </w:r>
            <w:r w:rsidRPr="00E35F87">
              <w:rPr>
                <w:rFonts w:ascii="Arial" w:hAnsi="Arial"/>
                <w:sz w:val="18"/>
                <w:vertAlign w:val="superscript"/>
                <w:lang w:eastAsia="fi-FI"/>
              </w:rPr>
              <w:t>2</w:t>
            </w:r>
          </w:p>
        </w:tc>
        <w:tc>
          <w:tcPr>
            <w:tcW w:w="3686" w:type="dxa"/>
          </w:tcPr>
          <w:p w14:paraId="5DCD3B39"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DC_3A_n1A</w:t>
            </w:r>
          </w:p>
          <w:p w14:paraId="2565CF0D"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DC_3A_n78A</w:t>
            </w:r>
          </w:p>
          <w:p w14:paraId="4DC4FB4A"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DC_3C_n1A</w:t>
            </w:r>
          </w:p>
          <w:p w14:paraId="18E9305C"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DC_3C_n78A</w:t>
            </w:r>
          </w:p>
          <w:p w14:paraId="44F0F12B"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DC_7A_n1A</w:t>
            </w:r>
          </w:p>
          <w:p w14:paraId="6A60DDDA"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DC_7A_n78A</w:t>
            </w:r>
          </w:p>
          <w:p w14:paraId="212BEF3B"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DC_7C_n1A</w:t>
            </w:r>
          </w:p>
          <w:p w14:paraId="2D8567A7"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DC_7C_n78A</w:t>
            </w:r>
          </w:p>
        </w:tc>
      </w:tr>
      <w:tr w:rsidR="00E35F87" w:rsidRPr="00E35F87" w:rsidDel="00E07672" w14:paraId="740F2805" w14:textId="77777777" w:rsidTr="008F4B9B">
        <w:trPr>
          <w:trHeight w:val="187"/>
          <w:jc w:val="center"/>
        </w:trPr>
        <w:tc>
          <w:tcPr>
            <w:tcW w:w="3397" w:type="dxa"/>
            <w:shd w:val="clear" w:color="auto" w:fill="auto"/>
            <w:noWrap/>
          </w:tcPr>
          <w:p w14:paraId="2779139A" w14:textId="77777777" w:rsidR="00E35F87" w:rsidRPr="00E35F87" w:rsidDel="00E07672" w:rsidRDefault="00E35F87" w:rsidP="00E35F87">
            <w:pPr>
              <w:keepNext/>
              <w:keepLines/>
              <w:spacing w:after="0"/>
              <w:jc w:val="center"/>
              <w:rPr>
                <w:rFonts w:ascii="Arial" w:hAnsi="Arial"/>
                <w:sz w:val="18"/>
                <w:lang w:eastAsia="fi-FI"/>
              </w:rPr>
            </w:pPr>
            <w:r w:rsidRPr="00E35F87">
              <w:rPr>
                <w:rFonts w:ascii="Arial" w:hAnsi="Arial"/>
                <w:noProof/>
                <w:kern w:val="2"/>
                <w:sz w:val="18"/>
                <w:lang w:eastAsia="zh-CN"/>
              </w:rPr>
              <w:t>DC_3A-5A-41A_n79A</w:t>
            </w:r>
          </w:p>
        </w:tc>
        <w:tc>
          <w:tcPr>
            <w:tcW w:w="3686" w:type="dxa"/>
          </w:tcPr>
          <w:p w14:paraId="6AF1D395"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DC_3A_n79A</w:t>
            </w:r>
          </w:p>
          <w:p w14:paraId="5A4EF6C2"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DC_5A_n79A</w:t>
            </w:r>
          </w:p>
          <w:p w14:paraId="225D6597" w14:textId="77777777" w:rsidR="00E35F87" w:rsidRPr="00E35F87" w:rsidDel="00E07672" w:rsidRDefault="00E35F87" w:rsidP="00E35F87">
            <w:pPr>
              <w:keepNext/>
              <w:keepLines/>
              <w:spacing w:after="0"/>
              <w:jc w:val="center"/>
              <w:rPr>
                <w:rFonts w:ascii="Arial" w:hAnsi="Arial"/>
                <w:sz w:val="18"/>
                <w:lang w:eastAsia="fi-FI"/>
              </w:rPr>
            </w:pPr>
            <w:r w:rsidRPr="00E35F87">
              <w:rPr>
                <w:rFonts w:ascii="Arial" w:hAnsi="Arial"/>
                <w:noProof/>
                <w:sz w:val="18"/>
                <w:lang w:eastAsia="zh-CN"/>
              </w:rPr>
              <w:t>DC_41A_n79A</w:t>
            </w:r>
          </w:p>
        </w:tc>
      </w:tr>
      <w:tr w:rsidR="00E35F87" w:rsidRPr="00E35F87" w14:paraId="2408C9D4" w14:textId="77777777" w:rsidTr="008F4B9B">
        <w:trPr>
          <w:trHeight w:val="187"/>
          <w:jc w:val="center"/>
        </w:trPr>
        <w:tc>
          <w:tcPr>
            <w:tcW w:w="3397" w:type="dxa"/>
            <w:shd w:val="clear" w:color="auto" w:fill="auto"/>
            <w:noWrap/>
          </w:tcPr>
          <w:p w14:paraId="047F43AD"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DC_3A-7A_n1A-n75A</w:t>
            </w:r>
          </w:p>
        </w:tc>
        <w:tc>
          <w:tcPr>
            <w:tcW w:w="3686" w:type="dxa"/>
            <w:vAlign w:val="center"/>
          </w:tcPr>
          <w:p w14:paraId="21540111"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DC_3A_n1A</w:t>
            </w:r>
          </w:p>
          <w:p w14:paraId="2EB9AC03"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DC_7A_n1A</w:t>
            </w:r>
          </w:p>
        </w:tc>
      </w:tr>
      <w:tr w:rsidR="00E35F87" w:rsidRPr="00E35F87" w14:paraId="13C3CB64" w14:textId="77777777" w:rsidTr="008F4B9B">
        <w:trPr>
          <w:trHeight w:val="187"/>
          <w:jc w:val="center"/>
        </w:trPr>
        <w:tc>
          <w:tcPr>
            <w:tcW w:w="3397" w:type="dxa"/>
            <w:shd w:val="clear" w:color="auto" w:fill="auto"/>
            <w:noWrap/>
          </w:tcPr>
          <w:p w14:paraId="0033A296"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DC_3C-7A_n1A-n75A</w:t>
            </w:r>
          </w:p>
        </w:tc>
        <w:tc>
          <w:tcPr>
            <w:tcW w:w="3686" w:type="dxa"/>
            <w:vAlign w:val="center"/>
          </w:tcPr>
          <w:p w14:paraId="57F0FC6E"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DC_3C_n1A</w:t>
            </w:r>
          </w:p>
          <w:p w14:paraId="5310DAAF"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DC_3A_n1A</w:t>
            </w:r>
          </w:p>
          <w:p w14:paraId="48A241D1"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DC_7A_n1A</w:t>
            </w:r>
          </w:p>
        </w:tc>
      </w:tr>
      <w:tr w:rsidR="00E35F87" w:rsidRPr="00E35F87" w14:paraId="4AD43E86" w14:textId="77777777" w:rsidTr="008F4B9B">
        <w:trPr>
          <w:trHeight w:val="187"/>
          <w:jc w:val="center"/>
        </w:trPr>
        <w:tc>
          <w:tcPr>
            <w:tcW w:w="3397" w:type="dxa"/>
            <w:shd w:val="clear" w:color="auto" w:fill="auto"/>
            <w:noWrap/>
            <w:vAlign w:val="center"/>
          </w:tcPr>
          <w:p w14:paraId="595E7459"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sz w:val="18"/>
              </w:rPr>
              <w:br w:type="page"/>
            </w:r>
            <w:r w:rsidRPr="00E35F87">
              <w:rPr>
                <w:rFonts w:ascii="Arial" w:eastAsia="Malgun Gothic" w:hAnsi="Arial" w:cs="Arial"/>
                <w:sz w:val="18"/>
                <w:szCs w:val="18"/>
              </w:rPr>
              <w:t>DC_3A-7A_n3A-n78A</w:t>
            </w:r>
          </w:p>
        </w:tc>
        <w:tc>
          <w:tcPr>
            <w:tcW w:w="3686" w:type="dxa"/>
            <w:vAlign w:val="center"/>
          </w:tcPr>
          <w:p w14:paraId="17A25CF1"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cs="Arial"/>
                <w:sz w:val="18"/>
                <w:szCs w:val="18"/>
              </w:rPr>
              <w:t>DC_3A_n3A</w:t>
            </w:r>
            <w:r w:rsidRPr="00E35F87">
              <w:rPr>
                <w:rFonts w:ascii="Arial" w:eastAsia="游明朝" w:hAnsi="Arial"/>
                <w:sz w:val="18"/>
                <w:vertAlign w:val="superscript"/>
              </w:rPr>
              <w:t>4</w:t>
            </w:r>
            <w:r w:rsidRPr="00E35F87">
              <w:rPr>
                <w:rFonts w:ascii="Arial" w:hAnsi="Arial" w:cs="Arial"/>
                <w:sz w:val="18"/>
                <w:szCs w:val="18"/>
              </w:rPr>
              <w:br/>
              <w:t>DC_7A_n3A</w:t>
            </w:r>
            <w:r w:rsidRPr="00E35F87">
              <w:rPr>
                <w:rFonts w:ascii="Arial" w:hAnsi="Arial" w:cs="Arial"/>
                <w:sz w:val="18"/>
                <w:szCs w:val="18"/>
              </w:rPr>
              <w:br/>
              <w:t>DC_3A_n78A</w:t>
            </w:r>
            <w:r w:rsidRPr="00E35F87">
              <w:rPr>
                <w:rFonts w:ascii="Arial" w:hAnsi="Arial" w:cs="Arial"/>
                <w:sz w:val="18"/>
                <w:szCs w:val="18"/>
              </w:rPr>
              <w:br/>
              <w:t>DC_7A_n78A</w:t>
            </w:r>
          </w:p>
        </w:tc>
      </w:tr>
      <w:tr w:rsidR="00E35F87" w:rsidRPr="00E35F87" w14:paraId="7EBB28CA" w14:textId="77777777" w:rsidTr="008F4B9B">
        <w:trPr>
          <w:trHeight w:val="187"/>
          <w:jc w:val="center"/>
        </w:trPr>
        <w:tc>
          <w:tcPr>
            <w:tcW w:w="3397" w:type="dxa"/>
            <w:shd w:val="clear" w:color="auto" w:fill="auto"/>
            <w:noWrap/>
            <w:vAlign w:val="center"/>
          </w:tcPr>
          <w:p w14:paraId="4B6F84A1"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eastAsia="Malgun Gothic" w:hAnsi="Arial" w:cs="Arial"/>
                <w:sz w:val="18"/>
                <w:szCs w:val="18"/>
              </w:rPr>
              <w:t>DC_3A-7C_n3A-n78A</w:t>
            </w:r>
          </w:p>
        </w:tc>
        <w:tc>
          <w:tcPr>
            <w:tcW w:w="3686" w:type="dxa"/>
            <w:vAlign w:val="center"/>
          </w:tcPr>
          <w:p w14:paraId="103FE830"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cs="Arial"/>
                <w:sz w:val="18"/>
                <w:szCs w:val="18"/>
              </w:rPr>
              <w:t>DC_3A_n3A</w:t>
            </w:r>
            <w:r w:rsidRPr="00E35F87">
              <w:rPr>
                <w:rFonts w:ascii="Arial" w:eastAsia="游明朝" w:hAnsi="Arial"/>
                <w:sz w:val="18"/>
                <w:vertAlign w:val="superscript"/>
              </w:rPr>
              <w:t>4</w:t>
            </w:r>
            <w:r w:rsidRPr="00E35F87">
              <w:rPr>
                <w:rFonts w:ascii="Arial" w:hAnsi="Arial" w:cs="Arial"/>
                <w:sz w:val="18"/>
                <w:szCs w:val="18"/>
              </w:rPr>
              <w:br/>
              <w:t>DC_7A_n3A</w:t>
            </w:r>
            <w:r w:rsidRPr="00E35F87">
              <w:rPr>
                <w:rFonts w:ascii="Arial" w:hAnsi="Arial" w:cs="Arial"/>
                <w:sz w:val="18"/>
                <w:szCs w:val="18"/>
              </w:rPr>
              <w:br/>
              <w:t>DC_7C_n3A</w:t>
            </w:r>
            <w:r w:rsidRPr="00E35F87">
              <w:rPr>
                <w:rFonts w:ascii="Arial" w:hAnsi="Arial" w:cs="Arial"/>
                <w:sz w:val="18"/>
                <w:szCs w:val="18"/>
              </w:rPr>
              <w:br/>
              <w:t xml:space="preserve">DC_3A_n78A </w:t>
            </w:r>
            <w:r w:rsidRPr="00E35F87">
              <w:rPr>
                <w:rFonts w:ascii="Arial" w:hAnsi="Arial" w:cs="Arial"/>
                <w:sz w:val="18"/>
                <w:szCs w:val="18"/>
              </w:rPr>
              <w:br/>
              <w:t>DC_7C_n78A</w:t>
            </w:r>
            <w:r w:rsidRPr="00E35F87">
              <w:rPr>
                <w:rFonts w:ascii="Arial" w:hAnsi="Arial" w:cs="Arial"/>
                <w:sz w:val="18"/>
                <w:szCs w:val="18"/>
              </w:rPr>
              <w:br/>
              <w:t>DC_7A_n78A</w:t>
            </w:r>
          </w:p>
        </w:tc>
      </w:tr>
      <w:tr w:rsidR="00E35F87" w:rsidRPr="00E35F87" w14:paraId="06A26A2D" w14:textId="77777777" w:rsidTr="008F4B9B">
        <w:trPr>
          <w:trHeight w:val="187"/>
          <w:jc w:val="center"/>
        </w:trPr>
        <w:tc>
          <w:tcPr>
            <w:tcW w:w="3397" w:type="dxa"/>
            <w:shd w:val="clear" w:color="auto" w:fill="auto"/>
            <w:noWrap/>
            <w:vAlign w:val="center"/>
          </w:tcPr>
          <w:p w14:paraId="6D18C5CA" w14:textId="77777777" w:rsidR="00E35F87" w:rsidRPr="00E35F87" w:rsidRDefault="00E35F87" w:rsidP="00E35F87">
            <w:pPr>
              <w:keepNext/>
              <w:keepLines/>
              <w:spacing w:after="0"/>
              <w:jc w:val="center"/>
              <w:rPr>
                <w:rFonts w:ascii="Arial" w:eastAsia="Malgun Gothic" w:hAnsi="Arial" w:cs="Arial"/>
                <w:sz w:val="18"/>
                <w:szCs w:val="18"/>
              </w:rPr>
            </w:pPr>
            <w:r w:rsidRPr="00E35F87">
              <w:rPr>
                <w:rFonts w:ascii="Arial" w:eastAsia="Malgun Gothic" w:hAnsi="Arial" w:cs="Arial"/>
                <w:sz w:val="18"/>
                <w:szCs w:val="18"/>
              </w:rPr>
              <w:t>DC_3A-7A_n5A-n40A</w:t>
            </w:r>
          </w:p>
        </w:tc>
        <w:tc>
          <w:tcPr>
            <w:tcW w:w="3686" w:type="dxa"/>
            <w:vAlign w:val="center"/>
          </w:tcPr>
          <w:p w14:paraId="6A68D2B0"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hint="eastAsia"/>
                <w:sz w:val="18"/>
                <w:szCs w:val="18"/>
                <w:lang w:eastAsia="zh-CN"/>
              </w:rPr>
              <w:t>D</w:t>
            </w:r>
            <w:r w:rsidRPr="00E35F87">
              <w:rPr>
                <w:rFonts w:ascii="Arial" w:hAnsi="Arial" w:cs="Arial"/>
                <w:sz w:val="18"/>
                <w:szCs w:val="18"/>
                <w:lang w:eastAsia="zh-CN"/>
              </w:rPr>
              <w:t>C_3A_n5A</w:t>
            </w:r>
          </w:p>
          <w:p w14:paraId="526790F7"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DC_3A_n40A</w:t>
            </w:r>
          </w:p>
          <w:p w14:paraId="6A312434"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hint="eastAsia"/>
                <w:sz w:val="18"/>
                <w:szCs w:val="18"/>
                <w:lang w:eastAsia="zh-CN"/>
              </w:rPr>
              <w:t>D</w:t>
            </w:r>
            <w:r w:rsidRPr="00E35F87">
              <w:rPr>
                <w:rFonts w:ascii="Arial" w:hAnsi="Arial" w:cs="Arial"/>
                <w:sz w:val="18"/>
                <w:szCs w:val="18"/>
                <w:lang w:eastAsia="zh-CN"/>
              </w:rPr>
              <w:t>C_7A_n5A</w:t>
            </w:r>
          </w:p>
          <w:p w14:paraId="7A46BBE0"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lang w:eastAsia="zh-CN"/>
              </w:rPr>
              <w:t>DC_7A_n40A</w:t>
            </w:r>
          </w:p>
        </w:tc>
      </w:tr>
      <w:tr w:rsidR="00E35F87" w:rsidRPr="00E35F87" w:rsidDel="00E07672" w14:paraId="2160AB4A" w14:textId="77777777" w:rsidTr="008F4B9B">
        <w:trPr>
          <w:trHeight w:val="187"/>
          <w:jc w:val="center"/>
        </w:trPr>
        <w:tc>
          <w:tcPr>
            <w:tcW w:w="3397" w:type="dxa"/>
            <w:shd w:val="clear" w:color="auto" w:fill="auto"/>
            <w:noWrap/>
          </w:tcPr>
          <w:p w14:paraId="1FD0061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DC_3A-7A_n5A-n78A</w:t>
            </w:r>
            <w:r w:rsidRPr="00E35F87">
              <w:rPr>
                <w:rFonts w:ascii="Arial" w:hAnsi="Arial" w:cs="Arial"/>
                <w:sz w:val="18"/>
                <w:vertAlign w:val="superscript"/>
                <w:lang w:eastAsia="zh-CN"/>
              </w:rPr>
              <w:t>9</w:t>
            </w:r>
          </w:p>
          <w:p w14:paraId="0A8717C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DC_3A-7C_n5A-n78A</w:t>
            </w:r>
            <w:r w:rsidRPr="00E35F87">
              <w:rPr>
                <w:rFonts w:ascii="Arial" w:hAnsi="Arial" w:cs="Arial"/>
                <w:sz w:val="18"/>
                <w:vertAlign w:val="superscript"/>
                <w:lang w:eastAsia="zh-CN"/>
              </w:rPr>
              <w:t>9</w:t>
            </w:r>
          </w:p>
          <w:p w14:paraId="7BA7B1D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DC_3C-7A_n5A-n78A</w:t>
            </w:r>
            <w:r w:rsidRPr="00E35F87">
              <w:rPr>
                <w:rFonts w:ascii="Arial" w:hAnsi="Arial" w:cs="Arial"/>
                <w:sz w:val="18"/>
                <w:vertAlign w:val="superscript"/>
                <w:lang w:eastAsia="zh-CN"/>
              </w:rPr>
              <w:t>9</w:t>
            </w:r>
          </w:p>
          <w:p w14:paraId="6B5F4832"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cs="Arial"/>
                <w:sz w:val="18"/>
                <w:lang w:eastAsia="zh-CN"/>
              </w:rPr>
              <w:t>DC_3C-7C_n5A-n78A</w:t>
            </w:r>
            <w:r w:rsidRPr="00E35F87">
              <w:rPr>
                <w:rFonts w:ascii="Arial" w:hAnsi="Arial" w:cs="Arial"/>
                <w:sz w:val="18"/>
                <w:vertAlign w:val="superscript"/>
                <w:lang w:eastAsia="zh-CN"/>
              </w:rPr>
              <w:t>9</w:t>
            </w:r>
          </w:p>
        </w:tc>
        <w:tc>
          <w:tcPr>
            <w:tcW w:w="3686" w:type="dxa"/>
          </w:tcPr>
          <w:p w14:paraId="416188FF"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DC_3A_n5A</w:t>
            </w:r>
          </w:p>
          <w:p w14:paraId="55D16897"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DC_3A_n78A</w:t>
            </w:r>
            <w:r w:rsidRPr="00E35F87">
              <w:rPr>
                <w:rFonts w:ascii="Arial" w:hAnsi="Arial" w:cs="Arial"/>
                <w:sz w:val="18"/>
                <w:vertAlign w:val="superscript"/>
                <w:lang w:eastAsia="zh-CN"/>
              </w:rPr>
              <w:t>9</w:t>
            </w:r>
          </w:p>
          <w:p w14:paraId="5DA64D68"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cs="Arial"/>
                <w:sz w:val="18"/>
                <w:lang w:eastAsia="zh-CN"/>
              </w:rPr>
              <w:t>DC_3C_n78A</w:t>
            </w:r>
            <w:r w:rsidRPr="00E35F87">
              <w:rPr>
                <w:rFonts w:ascii="Arial" w:hAnsi="Arial" w:cs="Arial"/>
                <w:sz w:val="18"/>
                <w:vertAlign w:val="superscript"/>
                <w:lang w:eastAsia="zh-CN"/>
              </w:rPr>
              <w:t>9</w:t>
            </w:r>
          </w:p>
          <w:p w14:paraId="4FF485D7"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DC_7A_n5A</w:t>
            </w:r>
          </w:p>
          <w:p w14:paraId="72BF7AF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DC_7C_n5A</w:t>
            </w:r>
          </w:p>
          <w:p w14:paraId="36DE6613"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noProof/>
                <w:sz w:val="18"/>
                <w:lang w:eastAsia="zh-CN"/>
              </w:rPr>
              <w:t>DC_7A_n78A</w:t>
            </w:r>
            <w:r w:rsidRPr="00E35F87">
              <w:rPr>
                <w:rFonts w:ascii="Arial" w:hAnsi="Arial" w:cs="Arial"/>
                <w:sz w:val="18"/>
                <w:vertAlign w:val="superscript"/>
                <w:lang w:eastAsia="zh-CN"/>
              </w:rPr>
              <w:t>9</w:t>
            </w:r>
          </w:p>
          <w:p w14:paraId="0CFEADDD"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cs="Arial"/>
                <w:sz w:val="18"/>
                <w:lang w:eastAsia="zh-CN"/>
              </w:rPr>
              <w:t>DC_7C_n78A</w:t>
            </w:r>
            <w:r w:rsidRPr="00E35F87">
              <w:rPr>
                <w:rFonts w:ascii="Arial" w:hAnsi="Arial" w:cs="Arial"/>
                <w:sz w:val="18"/>
                <w:vertAlign w:val="superscript"/>
                <w:lang w:eastAsia="zh-CN"/>
              </w:rPr>
              <w:t>9</w:t>
            </w:r>
          </w:p>
        </w:tc>
      </w:tr>
      <w:tr w:rsidR="00E35F87" w:rsidRPr="00E35F87" w:rsidDel="00E07672" w14:paraId="71E8262F" w14:textId="77777777" w:rsidTr="008F4B9B">
        <w:trPr>
          <w:trHeight w:val="187"/>
          <w:jc w:val="center"/>
        </w:trPr>
        <w:tc>
          <w:tcPr>
            <w:tcW w:w="3397" w:type="dxa"/>
            <w:shd w:val="clear" w:color="auto" w:fill="auto"/>
            <w:noWrap/>
          </w:tcPr>
          <w:p w14:paraId="1497EB9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eastAsia="Malgun Gothic" w:hAnsi="Arial" w:cs="Arial"/>
                <w:sz w:val="18"/>
                <w:szCs w:val="18"/>
                <w:lang w:eastAsia="ko-KR"/>
              </w:rPr>
              <w:lastRenderedPageBreak/>
              <w:t>DC_3A-7A_n7A-n78A</w:t>
            </w:r>
            <w:r w:rsidRPr="00E35F87">
              <w:rPr>
                <w:rFonts w:ascii="Arial" w:hAnsi="Arial"/>
                <w:sz w:val="18"/>
                <w:vertAlign w:val="superscript"/>
                <w:lang w:eastAsia="fi-FI"/>
              </w:rPr>
              <w:t>2</w:t>
            </w:r>
          </w:p>
        </w:tc>
        <w:tc>
          <w:tcPr>
            <w:tcW w:w="3686" w:type="dxa"/>
          </w:tcPr>
          <w:p w14:paraId="23367C37"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DC_3A_n7A</w:t>
            </w:r>
          </w:p>
          <w:p w14:paraId="7C481AD3"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DC_7A_n7A</w:t>
            </w:r>
            <w:r w:rsidRPr="00E35F87">
              <w:rPr>
                <w:rFonts w:ascii="Arial" w:hAnsi="Arial" w:cs="Arial"/>
                <w:sz w:val="18"/>
                <w:vertAlign w:val="superscript"/>
                <w:lang w:eastAsia="zh-CN"/>
              </w:rPr>
              <w:t>4</w:t>
            </w:r>
          </w:p>
          <w:p w14:paraId="753A107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DC_3A_n78A</w:t>
            </w:r>
          </w:p>
          <w:p w14:paraId="4F971407"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cs="Arial"/>
                <w:sz w:val="18"/>
                <w:lang w:eastAsia="zh-CN"/>
              </w:rPr>
              <w:t>DC_7A_n78A</w:t>
            </w:r>
          </w:p>
        </w:tc>
      </w:tr>
      <w:tr w:rsidR="00E35F87" w:rsidRPr="00E35F87" w14:paraId="2EDCC21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0DCA83" w14:textId="77777777" w:rsidR="00E35F87" w:rsidRPr="00E35F87" w:rsidRDefault="00E35F87" w:rsidP="00E35F87">
            <w:pPr>
              <w:keepNext/>
              <w:keepLines/>
              <w:spacing w:after="0"/>
              <w:jc w:val="center"/>
              <w:rPr>
                <w:rFonts w:ascii="Arial" w:eastAsia="Malgun Gothic" w:hAnsi="Arial" w:cs="Arial"/>
                <w:sz w:val="18"/>
                <w:szCs w:val="18"/>
                <w:lang w:val="fr-FR" w:eastAsia="ko-KR"/>
              </w:rPr>
            </w:pPr>
            <w:r w:rsidRPr="00E35F87">
              <w:rPr>
                <w:rFonts w:ascii="Arial" w:eastAsia="Malgun Gothic" w:hAnsi="Arial" w:cs="Arial"/>
                <w:sz w:val="18"/>
                <w:szCs w:val="18"/>
                <w:lang w:val="fr-FR" w:eastAsia="ko-KR"/>
              </w:rPr>
              <w:t>DC_3A-3A-7A_n7A-n78A</w:t>
            </w:r>
            <w:r w:rsidRPr="00E35F87">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61F0418"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DC_3A_n7A</w:t>
            </w:r>
          </w:p>
          <w:p w14:paraId="3EECD3F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DC_7A_n7A</w:t>
            </w:r>
            <w:r w:rsidRPr="00E35F87">
              <w:rPr>
                <w:rFonts w:ascii="Arial" w:hAnsi="Arial" w:cs="Arial"/>
                <w:sz w:val="18"/>
                <w:vertAlign w:val="superscript"/>
                <w:lang w:eastAsia="zh-CN"/>
              </w:rPr>
              <w:t>4</w:t>
            </w:r>
          </w:p>
          <w:p w14:paraId="1E8CEDB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DC_3A_n78A</w:t>
            </w:r>
          </w:p>
          <w:p w14:paraId="1F879145"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DC_7A_n78A</w:t>
            </w:r>
          </w:p>
        </w:tc>
      </w:tr>
      <w:tr w:rsidR="00E35F87" w:rsidRPr="00E35F87" w:rsidDel="00E07672" w14:paraId="37D5E3DB" w14:textId="77777777" w:rsidTr="008F4B9B">
        <w:trPr>
          <w:trHeight w:val="187"/>
          <w:jc w:val="center"/>
        </w:trPr>
        <w:tc>
          <w:tcPr>
            <w:tcW w:w="3397" w:type="dxa"/>
            <w:shd w:val="clear" w:color="auto" w:fill="auto"/>
            <w:noWrap/>
          </w:tcPr>
          <w:p w14:paraId="660F6EE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eastAsia="Malgun Gothic" w:hAnsi="Arial" w:cs="Arial"/>
                <w:sz w:val="18"/>
                <w:szCs w:val="18"/>
                <w:lang w:eastAsia="ko-KR"/>
              </w:rPr>
              <w:t>DC_3C-7A_n7A-n78A</w:t>
            </w:r>
          </w:p>
        </w:tc>
        <w:tc>
          <w:tcPr>
            <w:tcW w:w="3686" w:type="dxa"/>
          </w:tcPr>
          <w:p w14:paraId="791F9A97"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DC_3A_n7A</w:t>
            </w:r>
          </w:p>
          <w:p w14:paraId="4C7A95E8"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DC_3C_n7A</w:t>
            </w:r>
          </w:p>
          <w:p w14:paraId="15D5B349"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DC_7A_n7A</w:t>
            </w:r>
            <w:r w:rsidRPr="00E35F87">
              <w:rPr>
                <w:rFonts w:ascii="Arial" w:hAnsi="Arial" w:cs="Arial"/>
                <w:sz w:val="18"/>
                <w:vertAlign w:val="superscript"/>
                <w:lang w:eastAsia="zh-CN"/>
              </w:rPr>
              <w:t>4</w:t>
            </w:r>
          </w:p>
          <w:p w14:paraId="424BAE5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DC_3A_n78A</w:t>
            </w:r>
          </w:p>
          <w:p w14:paraId="6C6D247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DC_3C_n78A</w:t>
            </w:r>
          </w:p>
          <w:p w14:paraId="321DAF2B" w14:textId="77777777" w:rsidR="00E35F87" w:rsidRPr="00E35F87" w:rsidRDefault="00E35F87" w:rsidP="00E35F87">
            <w:pPr>
              <w:keepNext/>
              <w:keepLines/>
              <w:spacing w:after="0"/>
              <w:jc w:val="center"/>
              <w:rPr>
                <w:rFonts w:ascii="Arial" w:hAnsi="Arial"/>
                <w:noProof/>
                <w:sz w:val="18"/>
                <w:lang w:eastAsia="zh-CN"/>
              </w:rPr>
            </w:pPr>
            <w:r w:rsidRPr="00E35F87">
              <w:rPr>
                <w:rFonts w:ascii="Arial" w:hAnsi="Arial" w:cs="Arial"/>
                <w:sz w:val="18"/>
                <w:lang w:eastAsia="zh-CN"/>
              </w:rPr>
              <w:t>DC_7A_n78A</w:t>
            </w:r>
          </w:p>
        </w:tc>
      </w:tr>
      <w:tr w:rsidR="00E35F87" w:rsidRPr="00E35F87" w:rsidDel="00E07672" w14:paraId="2B8A798D" w14:textId="77777777" w:rsidTr="008F4B9B">
        <w:trPr>
          <w:trHeight w:val="187"/>
          <w:jc w:val="center"/>
        </w:trPr>
        <w:tc>
          <w:tcPr>
            <w:tcW w:w="3397" w:type="dxa"/>
            <w:shd w:val="clear" w:color="auto" w:fill="auto"/>
            <w:noWrap/>
          </w:tcPr>
          <w:p w14:paraId="23931D3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zh-TW"/>
              </w:rPr>
              <w:t>3A-7</w:t>
            </w:r>
            <w:r w:rsidRPr="00E35F87">
              <w:rPr>
                <w:rFonts w:ascii="Arial" w:hAnsi="Arial"/>
                <w:sz w:val="18"/>
                <w:lang w:eastAsia="fi-FI"/>
              </w:rPr>
              <w:t>A</w:t>
            </w:r>
            <w:r w:rsidRPr="00E35F87">
              <w:rPr>
                <w:rFonts w:ascii="Arial" w:hAnsi="Arial"/>
                <w:sz w:val="18"/>
                <w:lang w:eastAsia="zh-TW"/>
              </w:rPr>
              <w:t>-8A</w:t>
            </w:r>
            <w:r w:rsidRPr="00E35F87">
              <w:rPr>
                <w:rFonts w:ascii="Arial" w:hAnsi="Arial"/>
                <w:sz w:val="18"/>
                <w:lang w:eastAsia="fi-FI"/>
              </w:rPr>
              <w:t>_n</w:t>
            </w:r>
            <w:r w:rsidRPr="00E35F87">
              <w:rPr>
                <w:rFonts w:ascii="Arial" w:hAnsi="Arial"/>
                <w:sz w:val="18"/>
                <w:lang w:eastAsia="zh-TW"/>
              </w:rPr>
              <w:t>1</w:t>
            </w:r>
            <w:r w:rsidRPr="00E35F87">
              <w:rPr>
                <w:rFonts w:ascii="Arial" w:hAnsi="Arial"/>
                <w:sz w:val="18"/>
                <w:lang w:eastAsia="fi-FI"/>
              </w:rPr>
              <w:t>A</w:t>
            </w:r>
          </w:p>
          <w:p w14:paraId="5DD51DA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w:t>
            </w:r>
            <w:r w:rsidRPr="00E35F87">
              <w:rPr>
                <w:rFonts w:ascii="Arial" w:hAnsi="Arial"/>
                <w:sz w:val="18"/>
                <w:lang w:eastAsia="zh-TW"/>
              </w:rPr>
              <w:t>3C-7</w:t>
            </w:r>
            <w:r w:rsidRPr="00E35F87">
              <w:rPr>
                <w:rFonts w:ascii="Arial" w:hAnsi="Arial"/>
                <w:sz w:val="18"/>
                <w:lang w:eastAsia="fi-FI"/>
              </w:rPr>
              <w:t>A</w:t>
            </w:r>
            <w:r w:rsidRPr="00E35F87">
              <w:rPr>
                <w:rFonts w:ascii="Arial" w:hAnsi="Arial"/>
                <w:sz w:val="18"/>
                <w:lang w:eastAsia="zh-TW"/>
              </w:rPr>
              <w:t>-8A</w:t>
            </w:r>
            <w:r w:rsidRPr="00E35F87">
              <w:rPr>
                <w:rFonts w:ascii="Arial" w:hAnsi="Arial"/>
                <w:sz w:val="18"/>
                <w:lang w:eastAsia="fi-FI"/>
              </w:rPr>
              <w:t>_n</w:t>
            </w:r>
            <w:r w:rsidRPr="00E35F87">
              <w:rPr>
                <w:rFonts w:ascii="Arial" w:hAnsi="Arial"/>
                <w:sz w:val="18"/>
                <w:lang w:eastAsia="zh-TW"/>
              </w:rPr>
              <w:t>1</w:t>
            </w:r>
            <w:r w:rsidRPr="00E35F87">
              <w:rPr>
                <w:rFonts w:ascii="Arial" w:hAnsi="Arial"/>
                <w:sz w:val="18"/>
                <w:lang w:eastAsia="fi-FI"/>
              </w:rPr>
              <w:t>A</w:t>
            </w:r>
          </w:p>
        </w:tc>
        <w:tc>
          <w:tcPr>
            <w:tcW w:w="3686" w:type="dxa"/>
          </w:tcPr>
          <w:p w14:paraId="53DF528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DC_3A_n1A</w:t>
            </w:r>
          </w:p>
          <w:p w14:paraId="396CF99A"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DC_3C_n1A</w:t>
            </w:r>
          </w:p>
          <w:p w14:paraId="24B06183"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w:t>
            </w:r>
            <w:r w:rsidRPr="00E35F87">
              <w:rPr>
                <w:rFonts w:ascii="Arial" w:hAnsi="Arial"/>
                <w:sz w:val="18"/>
                <w:lang w:eastAsia="zh-TW"/>
              </w:rPr>
              <w:t>1</w:t>
            </w:r>
            <w:r w:rsidRPr="00E35F87">
              <w:rPr>
                <w:rFonts w:ascii="Arial" w:hAnsi="Arial"/>
                <w:sz w:val="18"/>
                <w:lang w:eastAsia="fi-FI"/>
              </w:rPr>
              <w:t>A</w:t>
            </w:r>
          </w:p>
          <w:p w14:paraId="1D99ACE4"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w:t>
            </w:r>
            <w:r w:rsidRPr="00E35F87">
              <w:rPr>
                <w:rFonts w:ascii="Arial" w:hAnsi="Arial"/>
                <w:sz w:val="18"/>
                <w:lang w:eastAsia="zh-TW"/>
              </w:rPr>
              <w:t>1</w:t>
            </w:r>
            <w:r w:rsidRPr="00E35F87">
              <w:rPr>
                <w:rFonts w:ascii="Arial" w:hAnsi="Arial"/>
                <w:sz w:val="18"/>
                <w:lang w:eastAsia="fi-FI"/>
              </w:rPr>
              <w:t>A</w:t>
            </w:r>
          </w:p>
        </w:tc>
      </w:tr>
      <w:tr w:rsidR="00E35F87" w:rsidRPr="00E35F87" w:rsidDel="00E07672" w14:paraId="40E6A6FC" w14:textId="77777777" w:rsidTr="008F4B9B">
        <w:trPr>
          <w:trHeight w:val="187"/>
          <w:jc w:val="center"/>
        </w:trPr>
        <w:tc>
          <w:tcPr>
            <w:tcW w:w="3397" w:type="dxa"/>
            <w:shd w:val="clear" w:color="auto" w:fill="auto"/>
            <w:noWrap/>
          </w:tcPr>
          <w:p w14:paraId="7A65DE13"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w:t>
            </w:r>
            <w:r w:rsidRPr="00E35F87">
              <w:rPr>
                <w:rFonts w:ascii="Arial" w:hAnsi="Arial"/>
                <w:sz w:val="18"/>
                <w:lang w:eastAsia="zh-TW"/>
              </w:rPr>
              <w:t>3A-3A-7</w:t>
            </w:r>
            <w:r w:rsidRPr="00E35F87">
              <w:rPr>
                <w:rFonts w:ascii="Arial" w:hAnsi="Arial"/>
                <w:sz w:val="18"/>
                <w:lang w:eastAsia="fi-FI"/>
              </w:rPr>
              <w:t>A</w:t>
            </w:r>
            <w:r w:rsidRPr="00E35F87">
              <w:rPr>
                <w:rFonts w:ascii="Arial" w:hAnsi="Arial"/>
                <w:sz w:val="18"/>
                <w:lang w:eastAsia="zh-TW"/>
              </w:rPr>
              <w:t>-8A</w:t>
            </w:r>
            <w:r w:rsidRPr="00E35F87">
              <w:rPr>
                <w:rFonts w:ascii="Arial" w:hAnsi="Arial"/>
                <w:sz w:val="18"/>
                <w:lang w:eastAsia="fi-FI"/>
              </w:rPr>
              <w:t>_n</w:t>
            </w:r>
            <w:r w:rsidRPr="00E35F87">
              <w:rPr>
                <w:rFonts w:ascii="Arial" w:hAnsi="Arial"/>
                <w:sz w:val="18"/>
                <w:lang w:eastAsia="zh-TW"/>
              </w:rPr>
              <w:t>1</w:t>
            </w:r>
            <w:r w:rsidRPr="00E35F87">
              <w:rPr>
                <w:rFonts w:ascii="Arial" w:hAnsi="Arial"/>
                <w:sz w:val="18"/>
                <w:lang w:eastAsia="fi-FI"/>
              </w:rPr>
              <w:t>A</w:t>
            </w:r>
          </w:p>
        </w:tc>
        <w:tc>
          <w:tcPr>
            <w:tcW w:w="3686" w:type="dxa"/>
          </w:tcPr>
          <w:p w14:paraId="31058686"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DC_3A_n1A</w:t>
            </w:r>
          </w:p>
          <w:p w14:paraId="3C0693D4"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w:t>
            </w:r>
            <w:r w:rsidRPr="00E35F87">
              <w:rPr>
                <w:rFonts w:ascii="Arial" w:hAnsi="Arial"/>
                <w:sz w:val="18"/>
                <w:lang w:eastAsia="zh-TW"/>
              </w:rPr>
              <w:t>1</w:t>
            </w:r>
            <w:r w:rsidRPr="00E35F87">
              <w:rPr>
                <w:rFonts w:ascii="Arial" w:hAnsi="Arial"/>
                <w:sz w:val="18"/>
                <w:lang w:eastAsia="fi-FI"/>
              </w:rPr>
              <w:t>A</w:t>
            </w:r>
          </w:p>
          <w:p w14:paraId="6361FAF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w:t>
            </w:r>
            <w:r w:rsidRPr="00E35F87">
              <w:rPr>
                <w:rFonts w:ascii="Arial" w:hAnsi="Arial"/>
                <w:sz w:val="18"/>
                <w:lang w:eastAsia="zh-TW"/>
              </w:rPr>
              <w:t>1</w:t>
            </w:r>
            <w:r w:rsidRPr="00E35F87">
              <w:rPr>
                <w:rFonts w:ascii="Arial" w:hAnsi="Arial"/>
                <w:sz w:val="18"/>
                <w:lang w:eastAsia="fi-FI"/>
              </w:rPr>
              <w:t>A</w:t>
            </w:r>
          </w:p>
        </w:tc>
      </w:tr>
      <w:tr w:rsidR="00E35F87" w:rsidRPr="00E35F87" w14:paraId="4B741E2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A0DAAD"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w:t>
            </w:r>
            <w:r w:rsidRPr="00E35F87">
              <w:rPr>
                <w:rFonts w:ascii="Arial" w:hAnsi="Arial"/>
                <w:sz w:val="18"/>
                <w:lang w:val="fr-FR" w:eastAsia="zh-TW"/>
              </w:rPr>
              <w:t>3A-7A-7</w:t>
            </w:r>
            <w:r w:rsidRPr="00E35F87">
              <w:rPr>
                <w:rFonts w:ascii="Arial" w:hAnsi="Arial"/>
                <w:sz w:val="18"/>
                <w:lang w:val="fr-FR" w:eastAsia="fi-FI"/>
              </w:rPr>
              <w:t>A</w:t>
            </w:r>
            <w:r w:rsidRPr="00E35F87">
              <w:rPr>
                <w:rFonts w:ascii="Arial" w:hAnsi="Arial"/>
                <w:sz w:val="18"/>
                <w:lang w:val="fr-FR" w:eastAsia="zh-TW"/>
              </w:rPr>
              <w:t>-8A</w:t>
            </w:r>
            <w:r w:rsidRPr="00E35F87">
              <w:rPr>
                <w:rFonts w:ascii="Arial" w:hAnsi="Arial"/>
                <w:sz w:val="18"/>
                <w:lang w:val="fr-FR" w:eastAsia="fi-FI"/>
              </w:rPr>
              <w:t>_n</w:t>
            </w:r>
            <w:r w:rsidRPr="00E35F87">
              <w:rPr>
                <w:rFonts w:ascii="Arial" w:hAnsi="Arial"/>
                <w:sz w:val="18"/>
                <w:lang w:val="fr-FR" w:eastAsia="zh-TW"/>
              </w:rPr>
              <w:t>1</w:t>
            </w:r>
            <w:r w:rsidRPr="00E35F87">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14F2037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DC_3A_n1A</w:t>
            </w:r>
          </w:p>
          <w:p w14:paraId="237C3710"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w:t>
            </w:r>
            <w:r w:rsidRPr="00E35F87">
              <w:rPr>
                <w:rFonts w:ascii="Arial" w:hAnsi="Arial"/>
                <w:sz w:val="18"/>
                <w:lang w:eastAsia="zh-TW"/>
              </w:rPr>
              <w:t>1</w:t>
            </w:r>
            <w:r w:rsidRPr="00E35F87">
              <w:rPr>
                <w:rFonts w:ascii="Arial" w:hAnsi="Arial"/>
                <w:sz w:val="18"/>
                <w:lang w:eastAsia="fi-FI"/>
              </w:rPr>
              <w:t>A</w:t>
            </w:r>
          </w:p>
          <w:p w14:paraId="6F592F2F"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w:t>
            </w:r>
            <w:r w:rsidRPr="00E35F87">
              <w:rPr>
                <w:rFonts w:ascii="Arial" w:hAnsi="Arial"/>
                <w:sz w:val="18"/>
                <w:lang w:eastAsia="zh-TW"/>
              </w:rPr>
              <w:t>1</w:t>
            </w:r>
            <w:r w:rsidRPr="00E35F87">
              <w:rPr>
                <w:rFonts w:ascii="Arial" w:hAnsi="Arial"/>
                <w:sz w:val="18"/>
                <w:lang w:eastAsia="fi-FI"/>
              </w:rPr>
              <w:t>A</w:t>
            </w:r>
          </w:p>
        </w:tc>
      </w:tr>
      <w:tr w:rsidR="00E35F87" w:rsidRPr="00E35F87" w14:paraId="0F31522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B49BCC"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w:t>
            </w:r>
            <w:r w:rsidRPr="00E35F87">
              <w:rPr>
                <w:rFonts w:ascii="Arial" w:hAnsi="Arial"/>
                <w:sz w:val="18"/>
                <w:lang w:val="fr-FR" w:eastAsia="zh-TW"/>
              </w:rPr>
              <w:t>3A-3A-7A-7</w:t>
            </w:r>
            <w:r w:rsidRPr="00E35F87">
              <w:rPr>
                <w:rFonts w:ascii="Arial" w:hAnsi="Arial"/>
                <w:sz w:val="18"/>
                <w:lang w:val="fr-FR" w:eastAsia="fi-FI"/>
              </w:rPr>
              <w:t>A</w:t>
            </w:r>
            <w:r w:rsidRPr="00E35F87">
              <w:rPr>
                <w:rFonts w:ascii="Arial" w:hAnsi="Arial"/>
                <w:sz w:val="18"/>
                <w:lang w:val="fr-FR" w:eastAsia="zh-TW"/>
              </w:rPr>
              <w:t>-8A</w:t>
            </w:r>
            <w:r w:rsidRPr="00E35F87">
              <w:rPr>
                <w:rFonts w:ascii="Arial" w:hAnsi="Arial"/>
                <w:sz w:val="18"/>
                <w:lang w:val="fr-FR" w:eastAsia="fi-FI"/>
              </w:rPr>
              <w:t>_n</w:t>
            </w:r>
            <w:r w:rsidRPr="00E35F87">
              <w:rPr>
                <w:rFonts w:ascii="Arial" w:hAnsi="Arial"/>
                <w:sz w:val="18"/>
                <w:lang w:val="fr-FR" w:eastAsia="zh-TW"/>
              </w:rPr>
              <w:t>1</w:t>
            </w:r>
            <w:r w:rsidRPr="00E35F87">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6BC9C9B5"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DC_3A_n1A</w:t>
            </w:r>
          </w:p>
          <w:p w14:paraId="374C1479"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w:t>
            </w:r>
            <w:r w:rsidRPr="00E35F87">
              <w:rPr>
                <w:rFonts w:ascii="Arial" w:hAnsi="Arial"/>
                <w:sz w:val="18"/>
                <w:lang w:eastAsia="zh-TW"/>
              </w:rPr>
              <w:t>1</w:t>
            </w:r>
            <w:r w:rsidRPr="00E35F87">
              <w:rPr>
                <w:rFonts w:ascii="Arial" w:hAnsi="Arial"/>
                <w:sz w:val="18"/>
                <w:lang w:eastAsia="fi-FI"/>
              </w:rPr>
              <w:t>A</w:t>
            </w:r>
          </w:p>
          <w:p w14:paraId="7CBA3933"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w:t>
            </w:r>
            <w:r w:rsidRPr="00E35F87">
              <w:rPr>
                <w:rFonts w:ascii="Arial" w:hAnsi="Arial"/>
                <w:sz w:val="18"/>
                <w:lang w:eastAsia="zh-TW"/>
              </w:rPr>
              <w:t>1</w:t>
            </w:r>
            <w:r w:rsidRPr="00E35F87">
              <w:rPr>
                <w:rFonts w:ascii="Arial" w:hAnsi="Arial"/>
                <w:sz w:val="18"/>
                <w:lang w:eastAsia="fi-FI"/>
              </w:rPr>
              <w:t>A</w:t>
            </w:r>
          </w:p>
        </w:tc>
      </w:tr>
      <w:tr w:rsidR="00E35F87" w:rsidRPr="00E35F87" w:rsidDel="00E07672" w14:paraId="7D81783E" w14:textId="77777777" w:rsidTr="008F4B9B">
        <w:trPr>
          <w:trHeight w:val="187"/>
          <w:jc w:val="center"/>
        </w:trPr>
        <w:tc>
          <w:tcPr>
            <w:tcW w:w="3397" w:type="dxa"/>
            <w:shd w:val="clear" w:color="auto" w:fill="auto"/>
            <w:noWrap/>
          </w:tcPr>
          <w:p w14:paraId="7229D9D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fi-FI" w:eastAsia="fi-FI"/>
              </w:rPr>
              <w:t>DC_3A-7A-8A_n28A</w:t>
            </w:r>
          </w:p>
        </w:tc>
        <w:tc>
          <w:tcPr>
            <w:tcW w:w="3686" w:type="dxa"/>
          </w:tcPr>
          <w:p w14:paraId="4A96087B"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DC_3A_n28A</w:t>
            </w:r>
          </w:p>
          <w:p w14:paraId="78D043B3"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DC_7A_n28A</w:t>
            </w:r>
          </w:p>
          <w:p w14:paraId="68C2353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cs="Arial"/>
                <w:color w:val="000000"/>
                <w:sz w:val="18"/>
                <w:szCs w:val="18"/>
              </w:rPr>
              <w:t>DC_8A_n28A</w:t>
            </w:r>
          </w:p>
        </w:tc>
      </w:tr>
      <w:tr w:rsidR="00E35F87" w:rsidRPr="00E35F87" w:rsidDel="00E07672" w14:paraId="1BC42F44" w14:textId="77777777" w:rsidTr="008F4B9B">
        <w:trPr>
          <w:trHeight w:val="187"/>
          <w:jc w:val="center"/>
        </w:trPr>
        <w:tc>
          <w:tcPr>
            <w:tcW w:w="3397" w:type="dxa"/>
            <w:shd w:val="clear" w:color="auto" w:fill="auto"/>
            <w:noWrap/>
          </w:tcPr>
          <w:p w14:paraId="6AEED1D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bCs/>
                <w:sz w:val="18"/>
                <w:lang w:val="fi-FI" w:eastAsia="fi-FI"/>
              </w:rPr>
              <w:t>DC_3A-7A-8A_n40A</w:t>
            </w:r>
          </w:p>
        </w:tc>
        <w:tc>
          <w:tcPr>
            <w:tcW w:w="3686" w:type="dxa"/>
          </w:tcPr>
          <w:p w14:paraId="66F6087D" w14:textId="77777777" w:rsidR="00E35F87" w:rsidRPr="00E35F87" w:rsidRDefault="00E35F87" w:rsidP="00E35F87">
            <w:pPr>
              <w:keepNext/>
              <w:keepLines/>
              <w:spacing w:after="0"/>
              <w:jc w:val="center"/>
              <w:rPr>
                <w:rFonts w:ascii="Arial" w:hAnsi="Arial" w:cs="Arial"/>
                <w:bCs/>
                <w:color w:val="000000"/>
                <w:sz w:val="18"/>
                <w:szCs w:val="18"/>
              </w:rPr>
            </w:pPr>
            <w:r w:rsidRPr="00E35F87">
              <w:rPr>
                <w:rFonts w:ascii="Arial" w:hAnsi="Arial" w:cs="Arial"/>
                <w:bCs/>
                <w:color w:val="000000"/>
                <w:sz w:val="18"/>
                <w:szCs w:val="18"/>
              </w:rPr>
              <w:t>DC_3A_n40A</w:t>
            </w:r>
          </w:p>
          <w:p w14:paraId="07B09155"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cs="Arial"/>
                <w:bCs/>
                <w:color w:val="000000"/>
                <w:sz w:val="18"/>
                <w:szCs w:val="18"/>
              </w:rPr>
              <w:t>DC_7A_n40A</w:t>
            </w:r>
            <w:r w:rsidRPr="00E35F87">
              <w:rPr>
                <w:rFonts w:ascii="Arial" w:hAnsi="Arial" w:cs="Arial"/>
                <w:bCs/>
                <w:color w:val="000000"/>
                <w:sz w:val="18"/>
                <w:szCs w:val="18"/>
              </w:rPr>
              <w:br/>
              <w:t>DC_8A_n40A</w:t>
            </w:r>
          </w:p>
        </w:tc>
      </w:tr>
      <w:tr w:rsidR="00E35F87" w:rsidRPr="00E35F87" w:rsidDel="00E07672" w14:paraId="3DCC6CE4" w14:textId="77777777" w:rsidTr="008F4B9B">
        <w:trPr>
          <w:trHeight w:val="187"/>
          <w:jc w:val="center"/>
        </w:trPr>
        <w:tc>
          <w:tcPr>
            <w:tcW w:w="3397" w:type="dxa"/>
            <w:shd w:val="clear" w:color="auto" w:fill="auto"/>
            <w:noWrap/>
          </w:tcPr>
          <w:p w14:paraId="5055FED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zh-TW"/>
              </w:rPr>
              <w:t>3A-7</w:t>
            </w:r>
            <w:r w:rsidRPr="00E35F87">
              <w:rPr>
                <w:rFonts w:ascii="Arial" w:hAnsi="Arial"/>
                <w:sz w:val="18"/>
                <w:lang w:eastAsia="fi-FI"/>
              </w:rPr>
              <w:t>A</w:t>
            </w:r>
            <w:r w:rsidRPr="00E35F87">
              <w:rPr>
                <w:rFonts w:ascii="Arial" w:hAnsi="Arial"/>
                <w:sz w:val="18"/>
                <w:lang w:eastAsia="zh-TW"/>
              </w:rPr>
              <w:t>-8A</w:t>
            </w:r>
            <w:r w:rsidRPr="00E35F87">
              <w:rPr>
                <w:rFonts w:ascii="Arial" w:hAnsi="Arial"/>
                <w:sz w:val="18"/>
                <w:lang w:eastAsia="fi-FI"/>
              </w:rPr>
              <w:t>_n</w:t>
            </w:r>
            <w:r w:rsidRPr="00E35F87">
              <w:rPr>
                <w:rFonts w:ascii="Arial" w:hAnsi="Arial"/>
                <w:sz w:val="18"/>
                <w:lang w:eastAsia="zh-TW"/>
              </w:rPr>
              <w:t>77</w:t>
            </w:r>
            <w:r w:rsidRPr="00E35F87">
              <w:rPr>
                <w:rFonts w:ascii="Arial" w:hAnsi="Arial"/>
                <w:sz w:val="18"/>
                <w:lang w:eastAsia="fi-FI"/>
              </w:rPr>
              <w:t>A</w:t>
            </w:r>
            <w:r w:rsidRPr="00E35F87">
              <w:rPr>
                <w:rFonts w:ascii="Arial" w:hAnsi="Arial"/>
                <w:sz w:val="18"/>
                <w:vertAlign w:val="superscript"/>
                <w:lang w:eastAsia="fi-FI"/>
              </w:rPr>
              <w:t>2</w:t>
            </w:r>
          </w:p>
        </w:tc>
        <w:tc>
          <w:tcPr>
            <w:tcW w:w="3686" w:type="dxa"/>
          </w:tcPr>
          <w:p w14:paraId="0E1DA432"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DC_3A_n77A</w:t>
            </w:r>
          </w:p>
          <w:p w14:paraId="2230C6D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A_n77A</w:t>
            </w:r>
          </w:p>
          <w:p w14:paraId="4448F42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A_n77A</w:t>
            </w:r>
          </w:p>
        </w:tc>
      </w:tr>
      <w:tr w:rsidR="00E35F87" w:rsidRPr="00E35F87" w:rsidDel="00E07672" w14:paraId="13CC54D6" w14:textId="77777777" w:rsidTr="008F4B9B">
        <w:trPr>
          <w:trHeight w:val="187"/>
          <w:jc w:val="center"/>
        </w:trPr>
        <w:tc>
          <w:tcPr>
            <w:tcW w:w="3397" w:type="dxa"/>
            <w:shd w:val="clear" w:color="auto" w:fill="auto"/>
            <w:noWrap/>
          </w:tcPr>
          <w:p w14:paraId="667A3B0C"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w:t>
            </w:r>
            <w:r w:rsidRPr="00E35F87">
              <w:rPr>
                <w:rFonts w:ascii="Arial" w:hAnsi="Arial"/>
                <w:sz w:val="18"/>
                <w:lang w:eastAsia="zh-TW"/>
              </w:rPr>
              <w:t>3A-7</w:t>
            </w:r>
            <w:r w:rsidRPr="00E35F87">
              <w:rPr>
                <w:rFonts w:ascii="Arial" w:hAnsi="Arial"/>
                <w:sz w:val="18"/>
                <w:lang w:eastAsia="fi-FI"/>
              </w:rPr>
              <w:t>A</w:t>
            </w:r>
            <w:r w:rsidRPr="00E35F87">
              <w:rPr>
                <w:rFonts w:ascii="Arial" w:hAnsi="Arial"/>
                <w:sz w:val="18"/>
                <w:lang w:eastAsia="zh-TW"/>
              </w:rPr>
              <w:t>-8A</w:t>
            </w:r>
            <w:r w:rsidRPr="00E35F87">
              <w:rPr>
                <w:rFonts w:ascii="Arial" w:hAnsi="Arial"/>
                <w:sz w:val="18"/>
                <w:lang w:eastAsia="fi-FI"/>
              </w:rPr>
              <w:t>_n</w:t>
            </w:r>
            <w:r w:rsidRPr="00E35F87">
              <w:rPr>
                <w:rFonts w:ascii="Arial" w:hAnsi="Arial"/>
                <w:sz w:val="18"/>
                <w:lang w:eastAsia="zh-TW"/>
              </w:rPr>
              <w:t>78</w:t>
            </w:r>
            <w:r w:rsidRPr="00E35F87">
              <w:rPr>
                <w:rFonts w:ascii="Arial" w:hAnsi="Arial"/>
                <w:sz w:val="18"/>
                <w:lang w:eastAsia="fi-FI"/>
              </w:rPr>
              <w:t>A</w:t>
            </w:r>
            <w:r w:rsidRPr="00E35F87">
              <w:rPr>
                <w:rFonts w:ascii="Arial" w:hAnsi="Arial"/>
                <w:sz w:val="18"/>
                <w:vertAlign w:val="superscript"/>
                <w:lang w:eastAsia="fi-FI"/>
              </w:rPr>
              <w:t>2, 9</w:t>
            </w:r>
          </w:p>
          <w:p w14:paraId="7A381B7D"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w:t>
            </w:r>
            <w:r w:rsidRPr="00E35F87">
              <w:rPr>
                <w:rFonts w:ascii="Arial" w:hAnsi="Arial"/>
                <w:sz w:val="18"/>
                <w:lang w:eastAsia="zh-TW"/>
              </w:rPr>
              <w:t>3A-7</w:t>
            </w:r>
            <w:r w:rsidRPr="00E35F87">
              <w:rPr>
                <w:rFonts w:ascii="Arial" w:hAnsi="Arial"/>
                <w:sz w:val="18"/>
                <w:lang w:eastAsia="fi-FI"/>
              </w:rPr>
              <w:t>A</w:t>
            </w:r>
            <w:r w:rsidRPr="00E35F87">
              <w:rPr>
                <w:rFonts w:ascii="Arial" w:hAnsi="Arial"/>
                <w:sz w:val="18"/>
                <w:lang w:eastAsia="zh-TW"/>
              </w:rPr>
              <w:t>-8B</w:t>
            </w:r>
            <w:r w:rsidRPr="00E35F87">
              <w:rPr>
                <w:rFonts w:ascii="Arial" w:hAnsi="Arial"/>
                <w:sz w:val="18"/>
                <w:lang w:eastAsia="fi-FI"/>
              </w:rPr>
              <w:t>_n</w:t>
            </w:r>
            <w:r w:rsidRPr="00E35F87">
              <w:rPr>
                <w:rFonts w:ascii="Arial" w:hAnsi="Arial"/>
                <w:sz w:val="18"/>
                <w:lang w:eastAsia="zh-TW"/>
              </w:rPr>
              <w:t>78</w:t>
            </w:r>
            <w:r w:rsidRPr="00E35F87">
              <w:rPr>
                <w:rFonts w:ascii="Arial" w:hAnsi="Arial"/>
                <w:sz w:val="18"/>
                <w:lang w:eastAsia="fi-FI"/>
              </w:rPr>
              <w:t>A</w:t>
            </w:r>
            <w:r w:rsidRPr="00E35F87">
              <w:rPr>
                <w:rFonts w:ascii="Arial" w:hAnsi="Arial"/>
                <w:sz w:val="18"/>
                <w:vertAlign w:val="superscript"/>
                <w:lang w:eastAsia="fi-FI"/>
              </w:rPr>
              <w:t>2</w:t>
            </w:r>
          </w:p>
          <w:p w14:paraId="55838C56"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noProof/>
                <w:kern w:val="2"/>
                <w:sz w:val="18"/>
                <w:lang w:eastAsia="zh-CN"/>
              </w:rPr>
              <w:t>DC_3C-7A-8A_n78A</w:t>
            </w:r>
          </w:p>
        </w:tc>
        <w:tc>
          <w:tcPr>
            <w:tcW w:w="3686" w:type="dxa"/>
          </w:tcPr>
          <w:p w14:paraId="32AB97E2"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zh-TW"/>
              </w:rPr>
              <w:t>DC_3A_n78A</w:t>
            </w:r>
            <w:r w:rsidRPr="00E35F87">
              <w:rPr>
                <w:rFonts w:ascii="Arial" w:hAnsi="Arial"/>
                <w:sz w:val="18"/>
                <w:vertAlign w:val="superscript"/>
                <w:lang w:eastAsia="zh-TW"/>
              </w:rPr>
              <w:t>9</w:t>
            </w:r>
          </w:p>
          <w:p w14:paraId="7BEE8E5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DC_3C_n78A</w:t>
            </w:r>
          </w:p>
          <w:p w14:paraId="09D8A11D"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A_n7</w:t>
            </w:r>
            <w:r w:rsidRPr="00E35F87">
              <w:rPr>
                <w:rFonts w:ascii="Arial" w:hAnsi="Arial"/>
                <w:sz w:val="18"/>
                <w:lang w:eastAsia="zh-TW"/>
              </w:rPr>
              <w:t>8</w:t>
            </w:r>
            <w:r w:rsidRPr="00E35F87">
              <w:rPr>
                <w:rFonts w:ascii="Arial" w:hAnsi="Arial"/>
                <w:sz w:val="18"/>
                <w:lang w:eastAsia="fi-FI"/>
              </w:rPr>
              <w:t>A</w:t>
            </w:r>
            <w:r w:rsidRPr="00E35F87">
              <w:rPr>
                <w:rFonts w:ascii="Arial" w:hAnsi="Arial"/>
                <w:sz w:val="18"/>
                <w:vertAlign w:val="superscript"/>
                <w:lang w:eastAsia="zh-TW"/>
              </w:rPr>
              <w:t xml:space="preserve"> 9</w:t>
            </w:r>
          </w:p>
          <w:p w14:paraId="56A99DD7"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w:t>
            </w:r>
            <w:r w:rsidRPr="00E35F87">
              <w:rPr>
                <w:rFonts w:ascii="Arial" w:hAnsi="Arial"/>
                <w:sz w:val="18"/>
                <w:lang w:eastAsia="zh-TW"/>
              </w:rPr>
              <w:t>78</w:t>
            </w:r>
            <w:r w:rsidRPr="00E35F87">
              <w:rPr>
                <w:rFonts w:ascii="Arial" w:hAnsi="Arial"/>
                <w:sz w:val="18"/>
                <w:lang w:eastAsia="fi-FI"/>
              </w:rPr>
              <w:t>A</w:t>
            </w:r>
            <w:r w:rsidRPr="00E35F87">
              <w:rPr>
                <w:rFonts w:ascii="Arial" w:hAnsi="Arial"/>
                <w:sz w:val="18"/>
                <w:vertAlign w:val="superscript"/>
                <w:lang w:eastAsia="zh-TW"/>
              </w:rPr>
              <w:t>9</w:t>
            </w:r>
          </w:p>
          <w:p w14:paraId="441925CF" w14:textId="77777777" w:rsidR="00E35F87" w:rsidRPr="00E35F87" w:rsidRDefault="00E35F87" w:rsidP="00E35F87">
            <w:pPr>
              <w:keepNext/>
              <w:keepLines/>
              <w:spacing w:after="0"/>
              <w:jc w:val="center"/>
              <w:rPr>
                <w:rFonts w:ascii="Arial" w:hAnsi="Arial"/>
                <w:noProof/>
                <w:kern w:val="2"/>
                <w:sz w:val="18"/>
                <w:lang w:eastAsia="zh-CN"/>
              </w:rPr>
            </w:pPr>
            <w:r w:rsidRPr="00E35F87">
              <w:rPr>
                <w:rFonts w:ascii="Arial" w:hAnsi="Arial" w:hint="eastAsia"/>
                <w:sz w:val="18"/>
                <w:lang w:eastAsia="zh-TW"/>
              </w:rPr>
              <w:t>DC_</w:t>
            </w:r>
            <w:r w:rsidRPr="00E35F87">
              <w:rPr>
                <w:rFonts w:ascii="Arial" w:hAnsi="Arial"/>
                <w:sz w:val="18"/>
                <w:lang w:eastAsia="zh-TW"/>
              </w:rPr>
              <w:t>8B</w:t>
            </w:r>
            <w:r w:rsidRPr="00E35F87">
              <w:rPr>
                <w:rFonts w:ascii="Arial" w:hAnsi="Arial"/>
                <w:sz w:val="18"/>
                <w:lang w:eastAsia="fi-FI"/>
              </w:rPr>
              <w:t>_n</w:t>
            </w:r>
            <w:r w:rsidRPr="00E35F87">
              <w:rPr>
                <w:rFonts w:ascii="Arial" w:hAnsi="Arial"/>
                <w:sz w:val="18"/>
                <w:lang w:eastAsia="zh-TW"/>
              </w:rPr>
              <w:t>78</w:t>
            </w:r>
            <w:r w:rsidRPr="00E35F87">
              <w:rPr>
                <w:rFonts w:ascii="Arial" w:hAnsi="Arial"/>
                <w:sz w:val="18"/>
                <w:lang w:eastAsia="fi-FI"/>
              </w:rPr>
              <w:t>A</w:t>
            </w:r>
          </w:p>
        </w:tc>
      </w:tr>
      <w:tr w:rsidR="00E35F87" w:rsidRPr="00E35F87" w14:paraId="46A6204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DF5908"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33673FB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DC_3A_n78A,</w:t>
            </w:r>
          </w:p>
          <w:p w14:paraId="1B04A8C6"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A_n7</w:t>
            </w:r>
            <w:r w:rsidRPr="00E35F87">
              <w:rPr>
                <w:rFonts w:ascii="Arial" w:hAnsi="Arial"/>
                <w:sz w:val="18"/>
                <w:lang w:eastAsia="zh-TW"/>
              </w:rPr>
              <w:t>8</w:t>
            </w:r>
            <w:r w:rsidRPr="00E35F87">
              <w:rPr>
                <w:rFonts w:ascii="Arial" w:hAnsi="Arial"/>
                <w:sz w:val="18"/>
                <w:lang w:eastAsia="fi-FI"/>
              </w:rPr>
              <w:t>A</w:t>
            </w:r>
            <w:r w:rsidRPr="00E35F87">
              <w:rPr>
                <w:rFonts w:ascii="Arial" w:hAnsi="Arial"/>
                <w:sz w:val="18"/>
                <w:lang w:eastAsia="zh-TW"/>
              </w:rPr>
              <w:t>,</w:t>
            </w:r>
          </w:p>
          <w:p w14:paraId="1CCB847B" w14:textId="77777777" w:rsidR="00E35F87" w:rsidRPr="00E35F87" w:rsidRDefault="00E35F87" w:rsidP="00E35F87">
            <w:pPr>
              <w:keepNext/>
              <w:keepLines/>
              <w:spacing w:after="0"/>
              <w:jc w:val="center"/>
              <w:rPr>
                <w:rFonts w:ascii="Arial" w:hAnsi="Arial"/>
                <w:sz w:val="18"/>
                <w:lang w:val="fr-FR" w:eastAsia="zh-TW"/>
              </w:rPr>
            </w:pPr>
            <w:r w:rsidRPr="00E35F87">
              <w:rPr>
                <w:rFonts w:ascii="Arial" w:hAnsi="Arial"/>
                <w:sz w:val="18"/>
                <w:lang w:val="fr-FR" w:eastAsia="fi-FI"/>
              </w:rPr>
              <w:t>DC_</w:t>
            </w:r>
            <w:r w:rsidRPr="00E35F87">
              <w:rPr>
                <w:rFonts w:ascii="Arial" w:hAnsi="Arial"/>
                <w:sz w:val="18"/>
                <w:lang w:val="fr-FR" w:eastAsia="zh-TW"/>
              </w:rPr>
              <w:t>8</w:t>
            </w:r>
            <w:r w:rsidRPr="00E35F87">
              <w:rPr>
                <w:rFonts w:ascii="Arial" w:hAnsi="Arial"/>
                <w:sz w:val="18"/>
                <w:lang w:val="fr-FR" w:eastAsia="fi-FI"/>
              </w:rPr>
              <w:t>A_n</w:t>
            </w:r>
            <w:r w:rsidRPr="00E35F87">
              <w:rPr>
                <w:rFonts w:ascii="Arial" w:hAnsi="Arial"/>
                <w:sz w:val="18"/>
                <w:lang w:val="fr-FR" w:eastAsia="zh-TW"/>
              </w:rPr>
              <w:t>78</w:t>
            </w:r>
            <w:r w:rsidRPr="00E35F87">
              <w:rPr>
                <w:rFonts w:ascii="Arial" w:hAnsi="Arial"/>
                <w:sz w:val="18"/>
                <w:lang w:val="fr-FR" w:eastAsia="fi-FI"/>
              </w:rPr>
              <w:t>A</w:t>
            </w:r>
          </w:p>
        </w:tc>
      </w:tr>
      <w:tr w:rsidR="00E35F87" w:rsidRPr="00E35F87" w:rsidDel="00E07672" w14:paraId="212AD664" w14:textId="77777777" w:rsidTr="008F4B9B">
        <w:trPr>
          <w:trHeight w:val="187"/>
          <w:jc w:val="center"/>
        </w:trPr>
        <w:tc>
          <w:tcPr>
            <w:tcW w:w="3397" w:type="dxa"/>
            <w:shd w:val="clear" w:color="auto" w:fill="auto"/>
            <w:noWrap/>
          </w:tcPr>
          <w:p w14:paraId="6E31031B"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fi-FI"/>
              </w:rPr>
              <w:t>DC_3A-3A-7A-8A_n78A</w:t>
            </w:r>
            <w:r w:rsidRPr="00E35F87">
              <w:rPr>
                <w:rFonts w:ascii="Arial" w:hAnsi="Arial"/>
                <w:sz w:val="18"/>
                <w:vertAlign w:val="superscript"/>
                <w:lang w:eastAsia="fi-FI"/>
              </w:rPr>
              <w:t>2, 9</w:t>
            </w:r>
          </w:p>
          <w:p w14:paraId="69510F4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DC_3A-3A-7A-8</w:t>
            </w:r>
            <w:r w:rsidRPr="00E35F87">
              <w:rPr>
                <w:rFonts w:ascii="Arial" w:hAnsi="Arial"/>
                <w:sz w:val="18"/>
                <w:lang w:eastAsia="zh-TW"/>
              </w:rPr>
              <w:t>B</w:t>
            </w:r>
            <w:r w:rsidRPr="00E35F87">
              <w:rPr>
                <w:rFonts w:ascii="Arial" w:hAnsi="Arial"/>
                <w:sz w:val="18"/>
                <w:lang w:eastAsia="fi-FI"/>
              </w:rPr>
              <w:t>_n78A</w:t>
            </w:r>
            <w:r w:rsidRPr="00E35F87">
              <w:rPr>
                <w:rFonts w:ascii="Arial" w:hAnsi="Arial"/>
                <w:sz w:val="18"/>
                <w:vertAlign w:val="superscript"/>
                <w:lang w:eastAsia="fi-FI"/>
              </w:rPr>
              <w:t>2</w:t>
            </w:r>
          </w:p>
        </w:tc>
        <w:tc>
          <w:tcPr>
            <w:tcW w:w="3686" w:type="dxa"/>
          </w:tcPr>
          <w:p w14:paraId="65C4FDC6"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DC_3A_n78A</w:t>
            </w:r>
            <w:r w:rsidRPr="00E35F87">
              <w:rPr>
                <w:rFonts w:ascii="Arial" w:hAnsi="Arial"/>
                <w:sz w:val="18"/>
                <w:vertAlign w:val="superscript"/>
                <w:lang w:eastAsia="zh-TW"/>
              </w:rPr>
              <w:t>9</w:t>
            </w:r>
          </w:p>
          <w:p w14:paraId="514877FC"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A_n7</w:t>
            </w:r>
            <w:r w:rsidRPr="00E35F87">
              <w:rPr>
                <w:rFonts w:ascii="Arial" w:hAnsi="Arial"/>
                <w:sz w:val="18"/>
                <w:lang w:eastAsia="zh-TW"/>
              </w:rPr>
              <w:t>8</w:t>
            </w:r>
            <w:r w:rsidRPr="00E35F87">
              <w:rPr>
                <w:rFonts w:ascii="Arial" w:hAnsi="Arial"/>
                <w:sz w:val="18"/>
                <w:lang w:eastAsia="fi-FI"/>
              </w:rPr>
              <w:t>A</w:t>
            </w:r>
            <w:r w:rsidRPr="00E35F87">
              <w:rPr>
                <w:rFonts w:ascii="Arial" w:hAnsi="Arial"/>
                <w:sz w:val="18"/>
                <w:vertAlign w:val="superscript"/>
                <w:lang w:eastAsia="zh-TW"/>
              </w:rPr>
              <w:t>9</w:t>
            </w:r>
          </w:p>
          <w:p w14:paraId="642FDD54"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w:t>
            </w:r>
            <w:r w:rsidRPr="00E35F87">
              <w:rPr>
                <w:rFonts w:ascii="Arial" w:hAnsi="Arial"/>
                <w:sz w:val="18"/>
                <w:lang w:eastAsia="zh-TW"/>
              </w:rPr>
              <w:t>78</w:t>
            </w:r>
            <w:r w:rsidRPr="00E35F87">
              <w:rPr>
                <w:rFonts w:ascii="Arial" w:hAnsi="Arial"/>
                <w:sz w:val="18"/>
                <w:lang w:eastAsia="fi-FI"/>
              </w:rPr>
              <w:t>A</w:t>
            </w:r>
            <w:r w:rsidRPr="00E35F87">
              <w:rPr>
                <w:rFonts w:ascii="Arial" w:hAnsi="Arial"/>
                <w:sz w:val="18"/>
                <w:vertAlign w:val="superscript"/>
                <w:lang w:eastAsia="zh-TW"/>
              </w:rPr>
              <w:t>9</w:t>
            </w:r>
          </w:p>
          <w:p w14:paraId="1B4AD71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hint="eastAsia"/>
                <w:sz w:val="18"/>
                <w:lang w:eastAsia="zh-TW"/>
              </w:rPr>
              <w:t>DC_</w:t>
            </w:r>
            <w:r w:rsidRPr="00E35F87">
              <w:rPr>
                <w:rFonts w:ascii="Arial" w:hAnsi="Arial"/>
                <w:sz w:val="18"/>
                <w:lang w:eastAsia="zh-TW"/>
              </w:rPr>
              <w:t>8B</w:t>
            </w:r>
            <w:r w:rsidRPr="00E35F87">
              <w:rPr>
                <w:rFonts w:ascii="Arial" w:hAnsi="Arial"/>
                <w:sz w:val="18"/>
                <w:lang w:eastAsia="fi-FI"/>
              </w:rPr>
              <w:t>_n</w:t>
            </w:r>
            <w:r w:rsidRPr="00E35F87">
              <w:rPr>
                <w:rFonts w:ascii="Arial" w:hAnsi="Arial"/>
                <w:sz w:val="18"/>
                <w:lang w:eastAsia="zh-TW"/>
              </w:rPr>
              <w:t>78</w:t>
            </w:r>
            <w:r w:rsidRPr="00E35F87">
              <w:rPr>
                <w:rFonts w:ascii="Arial" w:hAnsi="Arial"/>
                <w:sz w:val="18"/>
                <w:lang w:eastAsia="fi-FI"/>
              </w:rPr>
              <w:t>A</w:t>
            </w:r>
          </w:p>
        </w:tc>
      </w:tr>
      <w:tr w:rsidR="00E35F87" w:rsidRPr="00E35F87" w14:paraId="62217C6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6F7AEC"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fi-FI"/>
              </w:rPr>
              <w:t>DC_3A-7A-7A-8A_n78A</w:t>
            </w:r>
            <w:r w:rsidRPr="00E35F87">
              <w:rPr>
                <w:rFonts w:ascii="Arial" w:hAnsi="Arial"/>
                <w:sz w:val="18"/>
                <w:vertAlign w:val="superscript"/>
                <w:lang w:eastAsia="fi-FI"/>
              </w:rPr>
              <w:t>2, 9</w:t>
            </w:r>
          </w:p>
          <w:p w14:paraId="66CB52E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DC_3A-7A-7A-8</w:t>
            </w:r>
            <w:r w:rsidRPr="00E35F87">
              <w:rPr>
                <w:rFonts w:ascii="Arial" w:hAnsi="Arial"/>
                <w:sz w:val="18"/>
                <w:lang w:eastAsia="zh-TW"/>
              </w:rPr>
              <w:t>B</w:t>
            </w:r>
            <w:r w:rsidRPr="00E35F87">
              <w:rPr>
                <w:rFonts w:ascii="Arial" w:hAnsi="Arial"/>
                <w:sz w:val="18"/>
                <w:lang w:eastAsia="fi-FI"/>
              </w:rPr>
              <w:t>_n78A</w:t>
            </w:r>
            <w:r w:rsidRPr="00E35F87">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1373C7C"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DC_3A_n78A</w:t>
            </w:r>
            <w:r w:rsidRPr="00E35F87">
              <w:rPr>
                <w:rFonts w:ascii="Arial" w:hAnsi="Arial"/>
                <w:sz w:val="18"/>
                <w:vertAlign w:val="superscript"/>
                <w:lang w:eastAsia="zh-TW"/>
              </w:rPr>
              <w:t>9</w:t>
            </w:r>
          </w:p>
          <w:p w14:paraId="5F18241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A_n7</w:t>
            </w:r>
            <w:r w:rsidRPr="00E35F87">
              <w:rPr>
                <w:rFonts w:ascii="Arial" w:hAnsi="Arial"/>
                <w:sz w:val="18"/>
                <w:lang w:eastAsia="zh-TW"/>
              </w:rPr>
              <w:t>8</w:t>
            </w:r>
            <w:r w:rsidRPr="00E35F87">
              <w:rPr>
                <w:rFonts w:ascii="Arial" w:hAnsi="Arial"/>
                <w:sz w:val="18"/>
                <w:lang w:eastAsia="fi-FI"/>
              </w:rPr>
              <w:t>A</w:t>
            </w:r>
            <w:r w:rsidRPr="00E35F87">
              <w:rPr>
                <w:rFonts w:ascii="Arial" w:hAnsi="Arial"/>
                <w:sz w:val="18"/>
                <w:vertAlign w:val="superscript"/>
                <w:lang w:eastAsia="zh-TW"/>
              </w:rPr>
              <w:t>9</w:t>
            </w:r>
          </w:p>
          <w:p w14:paraId="3C2E0F74"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w:t>
            </w:r>
            <w:r w:rsidRPr="00E35F87">
              <w:rPr>
                <w:rFonts w:ascii="Arial" w:hAnsi="Arial"/>
                <w:sz w:val="18"/>
                <w:lang w:eastAsia="zh-TW"/>
              </w:rPr>
              <w:t>78</w:t>
            </w:r>
            <w:r w:rsidRPr="00E35F87">
              <w:rPr>
                <w:rFonts w:ascii="Arial" w:hAnsi="Arial"/>
                <w:sz w:val="18"/>
                <w:lang w:eastAsia="fi-FI"/>
              </w:rPr>
              <w:t>A</w:t>
            </w:r>
            <w:r w:rsidRPr="00E35F87">
              <w:rPr>
                <w:rFonts w:ascii="Arial" w:hAnsi="Arial"/>
                <w:sz w:val="18"/>
                <w:vertAlign w:val="superscript"/>
                <w:lang w:eastAsia="zh-TW"/>
              </w:rPr>
              <w:t>9</w:t>
            </w:r>
          </w:p>
          <w:p w14:paraId="4E13A15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hint="eastAsia"/>
                <w:sz w:val="18"/>
                <w:lang w:eastAsia="zh-TW"/>
              </w:rPr>
              <w:t>DC_</w:t>
            </w:r>
            <w:r w:rsidRPr="00E35F87">
              <w:rPr>
                <w:rFonts w:ascii="Arial" w:hAnsi="Arial"/>
                <w:sz w:val="18"/>
                <w:lang w:eastAsia="zh-TW"/>
              </w:rPr>
              <w:t>8B</w:t>
            </w:r>
            <w:r w:rsidRPr="00E35F87">
              <w:rPr>
                <w:rFonts w:ascii="Arial" w:hAnsi="Arial"/>
                <w:sz w:val="18"/>
                <w:lang w:eastAsia="fi-FI"/>
              </w:rPr>
              <w:t>_n</w:t>
            </w:r>
            <w:r w:rsidRPr="00E35F87">
              <w:rPr>
                <w:rFonts w:ascii="Arial" w:hAnsi="Arial"/>
                <w:sz w:val="18"/>
                <w:lang w:eastAsia="zh-TW"/>
              </w:rPr>
              <w:t>78</w:t>
            </w:r>
            <w:r w:rsidRPr="00E35F87">
              <w:rPr>
                <w:rFonts w:ascii="Arial" w:hAnsi="Arial"/>
                <w:sz w:val="18"/>
                <w:lang w:eastAsia="fi-FI"/>
              </w:rPr>
              <w:t>A</w:t>
            </w:r>
          </w:p>
        </w:tc>
      </w:tr>
      <w:tr w:rsidR="00E35F87" w:rsidRPr="00E35F87" w14:paraId="0C47391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ADF6D9"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fi-FI"/>
              </w:rPr>
              <w:t>DC_3A-3A-7A-7A-8A_n78A</w:t>
            </w:r>
            <w:r w:rsidRPr="00E35F87">
              <w:rPr>
                <w:rFonts w:ascii="Arial" w:hAnsi="Arial"/>
                <w:sz w:val="18"/>
                <w:vertAlign w:val="superscript"/>
                <w:lang w:eastAsia="fi-FI"/>
              </w:rPr>
              <w:t>2, 9</w:t>
            </w:r>
          </w:p>
          <w:p w14:paraId="61E3B99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w:t>
            </w:r>
            <w:r w:rsidRPr="00E35F87">
              <w:rPr>
                <w:rFonts w:ascii="Arial" w:hAnsi="Arial"/>
                <w:sz w:val="18"/>
                <w:lang w:eastAsia="zh-TW"/>
              </w:rPr>
              <w:t>3A-</w:t>
            </w:r>
            <w:r w:rsidRPr="00E35F87">
              <w:rPr>
                <w:rFonts w:ascii="Arial" w:hAnsi="Arial"/>
                <w:sz w:val="18"/>
                <w:lang w:eastAsia="fi-FI"/>
              </w:rPr>
              <w:t>7A-7A-8</w:t>
            </w:r>
            <w:r w:rsidRPr="00E35F87">
              <w:rPr>
                <w:rFonts w:ascii="Arial" w:hAnsi="Arial"/>
                <w:sz w:val="18"/>
                <w:lang w:eastAsia="zh-TW"/>
              </w:rPr>
              <w:t>B</w:t>
            </w:r>
            <w:r w:rsidRPr="00E35F87">
              <w:rPr>
                <w:rFonts w:ascii="Arial" w:hAnsi="Arial"/>
                <w:sz w:val="18"/>
                <w:lang w:eastAsia="fi-FI"/>
              </w:rPr>
              <w:t>_n78A</w:t>
            </w:r>
            <w:r w:rsidRPr="00E35F87">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8540975"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DC_3A_n78A</w:t>
            </w:r>
            <w:r w:rsidRPr="00E35F87">
              <w:rPr>
                <w:rFonts w:ascii="Arial" w:hAnsi="Arial"/>
                <w:sz w:val="18"/>
                <w:vertAlign w:val="superscript"/>
                <w:lang w:eastAsia="zh-TW"/>
              </w:rPr>
              <w:t>9</w:t>
            </w:r>
          </w:p>
          <w:p w14:paraId="4AFBB66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zh-TW"/>
              </w:rPr>
              <w:t>7</w:t>
            </w:r>
            <w:r w:rsidRPr="00E35F87">
              <w:rPr>
                <w:rFonts w:ascii="Arial" w:hAnsi="Arial"/>
                <w:sz w:val="18"/>
                <w:lang w:eastAsia="fi-FI"/>
              </w:rPr>
              <w:t>A_n7</w:t>
            </w:r>
            <w:r w:rsidRPr="00E35F87">
              <w:rPr>
                <w:rFonts w:ascii="Arial" w:hAnsi="Arial"/>
                <w:sz w:val="18"/>
                <w:lang w:eastAsia="zh-TW"/>
              </w:rPr>
              <w:t>8</w:t>
            </w:r>
            <w:r w:rsidRPr="00E35F87">
              <w:rPr>
                <w:rFonts w:ascii="Arial" w:hAnsi="Arial"/>
                <w:sz w:val="18"/>
                <w:lang w:eastAsia="fi-FI"/>
              </w:rPr>
              <w:t>A</w:t>
            </w:r>
            <w:r w:rsidRPr="00E35F87">
              <w:rPr>
                <w:rFonts w:ascii="Arial" w:hAnsi="Arial"/>
                <w:sz w:val="18"/>
                <w:vertAlign w:val="superscript"/>
                <w:lang w:eastAsia="zh-TW"/>
              </w:rPr>
              <w:t>9</w:t>
            </w:r>
          </w:p>
          <w:p w14:paraId="359172A6"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fi-FI"/>
              </w:rPr>
              <w:t>DC_</w:t>
            </w:r>
            <w:r w:rsidRPr="00E35F87">
              <w:rPr>
                <w:rFonts w:ascii="Arial" w:hAnsi="Arial"/>
                <w:sz w:val="18"/>
                <w:lang w:eastAsia="zh-TW"/>
              </w:rPr>
              <w:t>8</w:t>
            </w:r>
            <w:r w:rsidRPr="00E35F87">
              <w:rPr>
                <w:rFonts w:ascii="Arial" w:hAnsi="Arial"/>
                <w:sz w:val="18"/>
                <w:lang w:eastAsia="fi-FI"/>
              </w:rPr>
              <w:t>A_n</w:t>
            </w:r>
            <w:r w:rsidRPr="00E35F87">
              <w:rPr>
                <w:rFonts w:ascii="Arial" w:hAnsi="Arial"/>
                <w:sz w:val="18"/>
                <w:lang w:eastAsia="zh-TW"/>
              </w:rPr>
              <w:t>78</w:t>
            </w:r>
            <w:r w:rsidRPr="00E35F87">
              <w:rPr>
                <w:rFonts w:ascii="Arial" w:hAnsi="Arial"/>
                <w:sz w:val="18"/>
                <w:lang w:eastAsia="fi-FI"/>
              </w:rPr>
              <w:t>A</w:t>
            </w:r>
            <w:r w:rsidRPr="00E35F87">
              <w:rPr>
                <w:rFonts w:ascii="Arial" w:hAnsi="Arial"/>
                <w:sz w:val="18"/>
                <w:vertAlign w:val="superscript"/>
                <w:lang w:eastAsia="zh-TW"/>
              </w:rPr>
              <w:t>9</w:t>
            </w:r>
          </w:p>
          <w:p w14:paraId="27E80CF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hint="eastAsia"/>
                <w:sz w:val="18"/>
                <w:lang w:eastAsia="zh-TW"/>
              </w:rPr>
              <w:t>DC_</w:t>
            </w:r>
            <w:r w:rsidRPr="00E35F87">
              <w:rPr>
                <w:rFonts w:ascii="Arial" w:hAnsi="Arial"/>
                <w:sz w:val="18"/>
                <w:lang w:eastAsia="zh-TW"/>
              </w:rPr>
              <w:t>8B</w:t>
            </w:r>
            <w:r w:rsidRPr="00E35F87">
              <w:rPr>
                <w:rFonts w:ascii="Arial" w:hAnsi="Arial"/>
                <w:sz w:val="18"/>
                <w:lang w:eastAsia="fi-FI"/>
              </w:rPr>
              <w:t>_n</w:t>
            </w:r>
            <w:r w:rsidRPr="00E35F87">
              <w:rPr>
                <w:rFonts w:ascii="Arial" w:hAnsi="Arial"/>
                <w:sz w:val="18"/>
                <w:lang w:eastAsia="zh-TW"/>
              </w:rPr>
              <w:t>78</w:t>
            </w:r>
            <w:r w:rsidRPr="00E35F87">
              <w:rPr>
                <w:rFonts w:ascii="Arial" w:hAnsi="Arial"/>
                <w:sz w:val="18"/>
                <w:lang w:eastAsia="fi-FI"/>
              </w:rPr>
              <w:t>A</w:t>
            </w:r>
          </w:p>
        </w:tc>
      </w:tr>
      <w:tr w:rsidR="00E35F87" w:rsidRPr="00E35F87" w14:paraId="28B6D634" w14:textId="77777777" w:rsidTr="008F4B9B">
        <w:trPr>
          <w:trHeight w:val="187"/>
          <w:jc w:val="center"/>
        </w:trPr>
        <w:tc>
          <w:tcPr>
            <w:tcW w:w="3397" w:type="dxa"/>
            <w:shd w:val="clear" w:color="auto" w:fill="auto"/>
            <w:noWrap/>
            <w:vAlign w:val="center"/>
          </w:tcPr>
          <w:p w14:paraId="23656EB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hint="eastAsia"/>
                <w:sz w:val="18"/>
                <w:lang w:eastAsia="zh-TW"/>
              </w:rPr>
              <w:t>DC_3A-7A_n8A-n78A</w:t>
            </w:r>
            <w:r w:rsidRPr="00E35F87">
              <w:rPr>
                <w:rFonts w:ascii="Arial" w:hAnsi="Arial" w:cs="Arial"/>
                <w:sz w:val="18"/>
                <w:vertAlign w:val="superscript"/>
                <w:lang w:eastAsia="zh-TW"/>
              </w:rPr>
              <w:t>2</w:t>
            </w:r>
          </w:p>
        </w:tc>
        <w:tc>
          <w:tcPr>
            <w:tcW w:w="3686" w:type="dxa"/>
            <w:vAlign w:val="center"/>
          </w:tcPr>
          <w:p w14:paraId="055509AC"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hint="eastAsia"/>
                <w:sz w:val="18"/>
                <w:lang w:eastAsia="zh-TW"/>
              </w:rPr>
              <w:t>DC_3A_n8A</w:t>
            </w:r>
          </w:p>
          <w:p w14:paraId="2A60BEE3"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hint="eastAsia"/>
                <w:sz w:val="18"/>
                <w:lang w:eastAsia="zh-TW"/>
              </w:rPr>
              <w:t>DC_3A_n78A</w:t>
            </w:r>
          </w:p>
          <w:p w14:paraId="5C87D52B"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hint="eastAsia"/>
                <w:sz w:val="18"/>
                <w:lang w:eastAsia="zh-TW"/>
              </w:rPr>
              <w:t>DC_7A_n8A</w:t>
            </w:r>
          </w:p>
          <w:p w14:paraId="6209B02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cs="Arial" w:hint="eastAsia"/>
                <w:sz w:val="18"/>
                <w:lang w:eastAsia="zh-TW"/>
              </w:rPr>
              <w:t>DC_7A_n78A</w:t>
            </w:r>
          </w:p>
        </w:tc>
      </w:tr>
      <w:tr w:rsidR="00E35F87" w:rsidRPr="00E35F87" w14:paraId="5FF3D65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944582B"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DC_3A-3A-7A_n8A-n78A</w:t>
            </w:r>
            <w:r w:rsidRPr="00E35F87">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F723D8"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DC_3A_n8A</w:t>
            </w:r>
          </w:p>
          <w:p w14:paraId="2D26CE1E"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DC_3A_n78A</w:t>
            </w:r>
          </w:p>
          <w:p w14:paraId="44BE14AA"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DC_7A_n8A</w:t>
            </w:r>
          </w:p>
          <w:p w14:paraId="4B2B8756"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DC_7A_n78A</w:t>
            </w:r>
          </w:p>
        </w:tc>
      </w:tr>
      <w:tr w:rsidR="00E35F87" w:rsidRPr="00E35F87" w14:paraId="258256B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71C6BB"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lastRenderedPageBreak/>
              <w:t>DC_3A-7A-7A_n8A-n78A</w:t>
            </w:r>
            <w:r w:rsidRPr="00E35F87">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E1BD97"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DC_3A_n8A</w:t>
            </w:r>
          </w:p>
          <w:p w14:paraId="0233128A"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DC_3A_n78A</w:t>
            </w:r>
          </w:p>
          <w:p w14:paraId="7C5AF2F3"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DC_7A_n8A</w:t>
            </w:r>
          </w:p>
          <w:p w14:paraId="482744AC"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DC_7A_n78A</w:t>
            </w:r>
          </w:p>
        </w:tc>
      </w:tr>
      <w:tr w:rsidR="00E35F87" w:rsidRPr="00E35F87" w14:paraId="0FC7B97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45C1B0"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DC_3A-3A-7A-7A_n8A-n78A</w:t>
            </w:r>
            <w:r w:rsidRPr="00E35F87">
              <w:rPr>
                <w:rFonts w:ascii="Arial"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24458B"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DC_3A_n8A</w:t>
            </w:r>
          </w:p>
          <w:p w14:paraId="318CBFB6"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DC_3A_n78A</w:t>
            </w:r>
          </w:p>
          <w:p w14:paraId="7FA37744"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DC_7A_n8A</w:t>
            </w:r>
          </w:p>
          <w:p w14:paraId="3D2356DA" w14:textId="77777777" w:rsidR="00E35F87" w:rsidRPr="00E35F87" w:rsidRDefault="00E35F87" w:rsidP="00E35F87">
            <w:pPr>
              <w:keepNext/>
              <w:keepLines/>
              <w:spacing w:after="0"/>
              <w:jc w:val="center"/>
              <w:rPr>
                <w:rFonts w:ascii="Arial" w:hAnsi="Arial" w:cs="Arial"/>
                <w:sz w:val="18"/>
                <w:lang w:val="fr-FR" w:eastAsia="zh-TW"/>
              </w:rPr>
            </w:pPr>
            <w:r w:rsidRPr="00E35F87">
              <w:rPr>
                <w:rFonts w:ascii="Arial" w:hAnsi="Arial" w:cs="Arial"/>
                <w:sz w:val="18"/>
                <w:lang w:val="fr-FR" w:eastAsia="zh-TW"/>
              </w:rPr>
              <w:t>DC_7A_n78A</w:t>
            </w:r>
          </w:p>
        </w:tc>
      </w:tr>
      <w:tr w:rsidR="00E35F87" w:rsidRPr="00E35F87" w:rsidDel="00E07672" w14:paraId="4FB56A8E" w14:textId="77777777" w:rsidTr="008F4B9B">
        <w:trPr>
          <w:trHeight w:val="187"/>
          <w:jc w:val="center"/>
        </w:trPr>
        <w:tc>
          <w:tcPr>
            <w:tcW w:w="3397" w:type="dxa"/>
            <w:shd w:val="clear" w:color="auto" w:fill="auto"/>
            <w:noWrap/>
          </w:tcPr>
          <w:p w14:paraId="7C22127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DC_3A-7A-20A_n1A</w:t>
            </w:r>
          </w:p>
          <w:p w14:paraId="422C61F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DC_3C-7A-20A_n1A</w:t>
            </w:r>
          </w:p>
          <w:p w14:paraId="3BB5F8E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DC_3A-7C-20A_n1A</w:t>
            </w:r>
          </w:p>
          <w:p w14:paraId="4F1A58A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DC_3C-7C-20A_n1A</w:t>
            </w:r>
          </w:p>
        </w:tc>
        <w:tc>
          <w:tcPr>
            <w:tcW w:w="3686" w:type="dxa"/>
          </w:tcPr>
          <w:p w14:paraId="40C9163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DC_3A_</w:t>
            </w:r>
            <w:r w:rsidRPr="00E35F87">
              <w:rPr>
                <w:rFonts w:ascii="Arial" w:hAnsi="Arial"/>
                <w:sz w:val="18"/>
                <w:lang w:eastAsia="ja-JP"/>
              </w:rPr>
              <w:t>n1A</w:t>
            </w:r>
          </w:p>
          <w:p w14:paraId="7D65A08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DC_3C_</w:t>
            </w:r>
            <w:r w:rsidRPr="00E35F87">
              <w:rPr>
                <w:rFonts w:ascii="Arial" w:hAnsi="Arial"/>
                <w:sz w:val="18"/>
                <w:lang w:eastAsia="ja-JP"/>
              </w:rPr>
              <w:t>n1A</w:t>
            </w:r>
          </w:p>
          <w:p w14:paraId="3ECD555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7</w:t>
            </w:r>
            <w:r w:rsidRPr="00E35F87">
              <w:rPr>
                <w:rFonts w:ascii="Arial" w:hAnsi="Arial"/>
                <w:sz w:val="18"/>
                <w:lang w:eastAsia="fi-FI"/>
              </w:rPr>
              <w:t>A_</w:t>
            </w:r>
            <w:r w:rsidRPr="00E35F87">
              <w:rPr>
                <w:rFonts w:ascii="Arial" w:hAnsi="Arial"/>
                <w:sz w:val="18"/>
                <w:lang w:eastAsia="ja-JP"/>
              </w:rPr>
              <w:t>n1</w:t>
            </w:r>
            <w:r w:rsidRPr="00E35F87">
              <w:rPr>
                <w:rFonts w:ascii="Arial" w:hAnsi="Arial"/>
                <w:sz w:val="18"/>
                <w:lang w:eastAsia="fi-FI"/>
              </w:rPr>
              <w:t>A</w:t>
            </w:r>
          </w:p>
          <w:p w14:paraId="665061F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7</w:t>
            </w:r>
            <w:r w:rsidRPr="00E35F87">
              <w:rPr>
                <w:rFonts w:ascii="Arial" w:hAnsi="Arial"/>
                <w:sz w:val="18"/>
                <w:lang w:eastAsia="fi-FI"/>
              </w:rPr>
              <w:t>C_</w:t>
            </w:r>
            <w:r w:rsidRPr="00E35F87">
              <w:rPr>
                <w:rFonts w:ascii="Arial" w:hAnsi="Arial"/>
                <w:sz w:val="18"/>
                <w:lang w:eastAsia="ja-JP"/>
              </w:rPr>
              <w:t>n1</w:t>
            </w:r>
            <w:r w:rsidRPr="00E35F87">
              <w:rPr>
                <w:rFonts w:ascii="Arial" w:hAnsi="Arial"/>
                <w:sz w:val="18"/>
                <w:lang w:eastAsia="fi-FI"/>
              </w:rPr>
              <w:t>A</w:t>
            </w:r>
          </w:p>
          <w:p w14:paraId="34CA4B3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w:t>
            </w:r>
            <w:r w:rsidRPr="00E35F87">
              <w:rPr>
                <w:rFonts w:ascii="Arial" w:hAnsi="Arial"/>
                <w:sz w:val="18"/>
                <w:lang w:eastAsia="ja-JP"/>
              </w:rPr>
              <w:t>20</w:t>
            </w:r>
            <w:r w:rsidRPr="00E35F87">
              <w:rPr>
                <w:rFonts w:ascii="Arial" w:hAnsi="Arial"/>
                <w:sz w:val="18"/>
                <w:lang w:eastAsia="fi-FI"/>
              </w:rPr>
              <w:t>A_</w:t>
            </w:r>
            <w:r w:rsidRPr="00E35F87">
              <w:rPr>
                <w:rFonts w:ascii="Arial" w:hAnsi="Arial"/>
                <w:sz w:val="18"/>
                <w:lang w:eastAsia="ja-JP"/>
              </w:rPr>
              <w:t>n1</w:t>
            </w:r>
            <w:r w:rsidRPr="00E35F87">
              <w:rPr>
                <w:rFonts w:ascii="Arial" w:hAnsi="Arial"/>
                <w:sz w:val="18"/>
                <w:lang w:eastAsia="fi-FI"/>
              </w:rPr>
              <w:t>A</w:t>
            </w:r>
          </w:p>
        </w:tc>
      </w:tr>
      <w:tr w:rsidR="00E35F87" w:rsidRPr="00E35F87" w14:paraId="1816BF04" w14:textId="77777777" w:rsidTr="008F4B9B">
        <w:trPr>
          <w:trHeight w:val="187"/>
          <w:jc w:val="center"/>
        </w:trPr>
        <w:tc>
          <w:tcPr>
            <w:tcW w:w="3397" w:type="dxa"/>
            <w:shd w:val="clear" w:color="auto" w:fill="auto"/>
            <w:noWrap/>
          </w:tcPr>
          <w:p w14:paraId="7DC5AC0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DC_3A-7A-20A_n3A</w:t>
            </w:r>
          </w:p>
        </w:tc>
        <w:tc>
          <w:tcPr>
            <w:tcW w:w="3686" w:type="dxa"/>
          </w:tcPr>
          <w:p w14:paraId="2365EF6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DC_3A_n3A</w:t>
            </w:r>
          </w:p>
          <w:p w14:paraId="189DE7F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DC_7A_n3A</w:t>
            </w:r>
          </w:p>
          <w:p w14:paraId="7CD87BE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DC_20A_n3A</w:t>
            </w:r>
          </w:p>
        </w:tc>
      </w:tr>
      <w:tr w:rsidR="00E35F87" w:rsidRPr="00E35F87" w:rsidDel="00E07672" w14:paraId="3A8437DD" w14:textId="77777777" w:rsidTr="008F4B9B">
        <w:trPr>
          <w:trHeight w:val="187"/>
          <w:jc w:val="center"/>
        </w:trPr>
        <w:tc>
          <w:tcPr>
            <w:tcW w:w="3397" w:type="dxa"/>
            <w:shd w:val="clear" w:color="auto" w:fill="auto"/>
            <w:noWrap/>
          </w:tcPr>
          <w:p w14:paraId="3BAAAB6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DC_3A-7A-20A_n8A</w:t>
            </w:r>
          </w:p>
        </w:tc>
        <w:tc>
          <w:tcPr>
            <w:tcW w:w="3686" w:type="dxa"/>
          </w:tcPr>
          <w:p w14:paraId="1D7F96E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3A</w:t>
            </w:r>
            <w:r w:rsidRPr="00E35F87">
              <w:rPr>
                <w:rFonts w:ascii="Arial" w:hAnsi="Arial"/>
                <w:sz w:val="18"/>
                <w:lang w:eastAsia="fi-FI"/>
              </w:rPr>
              <w:t>_</w:t>
            </w:r>
            <w:r w:rsidRPr="00E35F87">
              <w:rPr>
                <w:rFonts w:ascii="Arial" w:hAnsi="Arial"/>
                <w:sz w:val="18"/>
                <w:lang w:eastAsia="ja-JP"/>
              </w:rPr>
              <w:t>n8</w:t>
            </w:r>
            <w:r w:rsidRPr="00E35F87">
              <w:rPr>
                <w:rFonts w:ascii="Arial" w:hAnsi="Arial"/>
                <w:sz w:val="18"/>
                <w:lang w:eastAsia="fi-FI"/>
              </w:rPr>
              <w:t>A</w:t>
            </w:r>
          </w:p>
          <w:p w14:paraId="42CC934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DC_7A_</w:t>
            </w:r>
            <w:r w:rsidRPr="00E35F87">
              <w:rPr>
                <w:rFonts w:ascii="Arial" w:hAnsi="Arial"/>
                <w:sz w:val="18"/>
                <w:lang w:eastAsia="ja-JP"/>
              </w:rPr>
              <w:t>n8A</w:t>
            </w:r>
          </w:p>
          <w:p w14:paraId="3D3BCF1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20A</w:t>
            </w:r>
            <w:r w:rsidRPr="00E35F87">
              <w:rPr>
                <w:rFonts w:ascii="Arial" w:hAnsi="Arial"/>
                <w:sz w:val="18"/>
                <w:lang w:eastAsia="fi-FI"/>
              </w:rPr>
              <w:t>_</w:t>
            </w:r>
            <w:r w:rsidRPr="00E35F87">
              <w:rPr>
                <w:rFonts w:ascii="Arial" w:hAnsi="Arial"/>
                <w:sz w:val="18"/>
                <w:lang w:eastAsia="ja-JP"/>
              </w:rPr>
              <w:t>n8</w:t>
            </w:r>
            <w:r w:rsidRPr="00E35F87">
              <w:rPr>
                <w:rFonts w:ascii="Arial" w:hAnsi="Arial"/>
                <w:sz w:val="18"/>
                <w:lang w:eastAsia="fi-FI"/>
              </w:rPr>
              <w:t>A</w:t>
            </w:r>
          </w:p>
        </w:tc>
      </w:tr>
      <w:tr w:rsidR="00E35F87" w:rsidRPr="00E35F87" w14:paraId="0964D31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5FEDF3" w14:textId="77777777" w:rsidR="00E35F87" w:rsidRPr="00E35F87" w:rsidRDefault="00E35F87" w:rsidP="00E35F87">
            <w:pPr>
              <w:keepNext/>
              <w:keepLines/>
              <w:spacing w:after="0"/>
              <w:jc w:val="center"/>
              <w:rPr>
                <w:rFonts w:ascii="Arial" w:eastAsia="Malgun Gothic" w:hAnsi="Arial"/>
                <w:sz w:val="18"/>
                <w:vertAlign w:val="superscript"/>
                <w:lang w:eastAsia="ko-KR"/>
              </w:rPr>
            </w:pPr>
            <w:r w:rsidRPr="00E35F87">
              <w:rPr>
                <w:rFonts w:ascii="Arial" w:hAnsi="Arial"/>
                <w:sz w:val="18"/>
                <w:lang w:eastAsia="fi-FI"/>
              </w:rPr>
              <w:t>DC_3A-7A-20A_n28A</w:t>
            </w:r>
            <w:r w:rsidRPr="00E35F87">
              <w:rPr>
                <w:rFonts w:ascii="Arial" w:hAnsi="Arial"/>
                <w:sz w:val="18"/>
                <w:vertAlign w:val="superscript"/>
                <w:lang w:eastAsia="fi-FI"/>
              </w:rPr>
              <w:t>3</w:t>
            </w:r>
            <w:r w:rsidRPr="00E35F87">
              <w:rPr>
                <w:rFonts w:ascii="Arial" w:hAnsi="Arial"/>
                <w:sz w:val="18"/>
                <w:vertAlign w:val="superscript"/>
                <w:lang w:eastAsia="zh-CN"/>
              </w:rPr>
              <w:t>,</w:t>
            </w:r>
            <w:r w:rsidRPr="00E35F87">
              <w:rPr>
                <w:rFonts w:ascii="Arial" w:eastAsia="Malgun Gothic" w:hAnsi="Arial"/>
                <w:sz w:val="18"/>
                <w:vertAlign w:val="superscript"/>
                <w:lang w:eastAsia="ko-KR"/>
              </w:rPr>
              <w:t>8,14</w:t>
            </w:r>
          </w:p>
          <w:p w14:paraId="64388D38"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DC_3</w:t>
            </w:r>
            <w:r w:rsidRPr="00E35F87">
              <w:rPr>
                <w:rFonts w:ascii="Arial" w:hAnsi="Arial" w:hint="eastAsia"/>
                <w:sz w:val="18"/>
                <w:lang w:eastAsia="zh-CN"/>
              </w:rPr>
              <w:t>C</w:t>
            </w:r>
            <w:r w:rsidRPr="00E35F87">
              <w:rPr>
                <w:rFonts w:ascii="Arial" w:hAnsi="Arial"/>
                <w:sz w:val="18"/>
                <w:lang w:eastAsia="fi-FI"/>
              </w:rPr>
              <w:t>-7A-20A_n28A</w:t>
            </w:r>
            <w:r w:rsidRPr="00E35F87">
              <w:rPr>
                <w:rFonts w:ascii="Arial" w:hAnsi="Arial"/>
                <w:sz w:val="18"/>
                <w:vertAlign w:val="superscript"/>
                <w:lang w:eastAsia="fi-FI"/>
              </w:rPr>
              <w:t>3</w:t>
            </w:r>
          </w:p>
        </w:tc>
        <w:tc>
          <w:tcPr>
            <w:tcW w:w="3686" w:type="dxa"/>
          </w:tcPr>
          <w:p w14:paraId="688E869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DC_3A_n28A</w:t>
            </w:r>
          </w:p>
          <w:p w14:paraId="3ECF3D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DC_7A_n28A</w:t>
            </w:r>
          </w:p>
          <w:p w14:paraId="2F68094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DC_3C_n28A</w:t>
            </w:r>
          </w:p>
          <w:p w14:paraId="4537D14A"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DC_20A_n28A</w:t>
            </w:r>
          </w:p>
        </w:tc>
      </w:tr>
      <w:tr w:rsidR="00E35F87" w:rsidRPr="00E35F87" w14:paraId="69849B7E" w14:textId="77777777" w:rsidTr="008F4B9B">
        <w:trPr>
          <w:trHeight w:val="187"/>
          <w:jc w:val="center"/>
        </w:trPr>
        <w:tc>
          <w:tcPr>
            <w:tcW w:w="3397" w:type="dxa"/>
            <w:shd w:val="clear" w:color="auto" w:fill="auto"/>
            <w:noWrap/>
          </w:tcPr>
          <w:p w14:paraId="7C02A63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hint="cs"/>
                <w:color w:val="000000"/>
                <w:sz w:val="18"/>
                <w:szCs w:val="18"/>
                <w:lang w:val="en-US" w:eastAsia="zh-CN" w:bidi="ar"/>
              </w:rPr>
              <w:t>DC_3A-7A-20A_n38A</w:t>
            </w:r>
            <w:r w:rsidRPr="00E35F87">
              <w:rPr>
                <w:rFonts w:ascii="Arial" w:hAnsi="Arial"/>
                <w:color w:val="000000"/>
                <w:sz w:val="18"/>
                <w:szCs w:val="18"/>
                <w:vertAlign w:val="superscript"/>
                <w:lang w:val="en-US" w:eastAsia="zh-CN" w:bidi="ar"/>
              </w:rPr>
              <w:t>12,13</w:t>
            </w:r>
          </w:p>
        </w:tc>
        <w:tc>
          <w:tcPr>
            <w:tcW w:w="3686" w:type="dxa"/>
          </w:tcPr>
          <w:p w14:paraId="0CB07BA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hint="cs"/>
                <w:color w:val="000000"/>
                <w:sz w:val="18"/>
                <w:szCs w:val="18"/>
                <w:lang w:val="en-US" w:eastAsia="zh-CN" w:bidi="ar"/>
              </w:rPr>
              <w:t>CA_3A-20A</w:t>
            </w:r>
          </w:p>
        </w:tc>
      </w:tr>
      <w:tr w:rsidR="00E35F87" w:rsidRPr="00E35F87" w14:paraId="7FC054D5" w14:textId="77777777" w:rsidTr="008F4B9B">
        <w:trPr>
          <w:trHeight w:val="187"/>
          <w:jc w:val="center"/>
        </w:trPr>
        <w:tc>
          <w:tcPr>
            <w:tcW w:w="3397" w:type="dxa"/>
            <w:shd w:val="clear" w:color="auto" w:fill="auto"/>
            <w:noWrap/>
          </w:tcPr>
          <w:p w14:paraId="1F4E2B35"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rPr>
              <w:t>DC_3A-7A-20A_n78A</w:t>
            </w:r>
            <w:r w:rsidRPr="00E35F87">
              <w:rPr>
                <w:rFonts w:ascii="Arial" w:hAnsi="Arial"/>
                <w:sz w:val="18"/>
                <w:vertAlign w:val="superscript"/>
              </w:rPr>
              <w:t>2</w:t>
            </w:r>
          </w:p>
          <w:p w14:paraId="14DC6274"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sz w:val="18"/>
                <w:lang w:eastAsia="fi-FI"/>
              </w:rPr>
              <w:t>DC_</w:t>
            </w:r>
            <w:r w:rsidRPr="00E35F87">
              <w:rPr>
                <w:rFonts w:ascii="Arial" w:hAnsi="Arial"/>
                <w:sz w:val="18"/>
                <w:lang w:eastAsia="zh-TW"/>
              </w:rPr>
              <w:t>3C-7</w:t>
            </w:r>
            <w:r w:rsidRPr="00E35F87">
              <w:rPr>
                <w:rFonts w:ascii="Arial" w:hAnsi="Arial"/>
                <w:sz w:val="18"/>
                <w:lang w:eastAsia="fi-FI"/>
              </w:rPr>
              <w:t>A</w:t>
            </w:r>
            <w:r w:rsidRPr="00E35F87">
              <w:rPr>
                <w:rFonts w:ascii="Arial" w:hAnsi="Arial"/>
                <w:sz w:val="18"/>
                <w:lang w:eastAsia="zh-TW"/>
              </w:rPr>
              <w:t>-20A</w:t>
            </w:r>
            <w:r w:rsidRPr="00E35F87">
              <w:rPr>
                <w:rFonts w:ascii="Arial" w:hAnsi="Arial"/>
                <w:sz w:val="18"/>
                <w:lang w:eastAsia="fi-FI"/>
              </w:rPr>
              <w:t>_n</w:t>
            </w:r>
            <w:r w:rsidRPr="00E35F87">
              <w:rPr>
                <w:rFonts w:ascii="Arial" w:hAnsi="Arial"/>
                <w:sz w:val="18"/>
                <w:lang w:eastAsia="zh-TW"/>
              </w:rPr>
              <w:t>78</w:t>
            </w:r>
            <w:r w:rsidRPr="00E35F87">
              <w:rPr>
                <w:rFonts w:ascii="Arial" w:hAnsi="Arial"/>
                <w:sz w:val="18"/>
                <w:lang w:eastAsia="fi-FI"/>
              </w:rPr>
              <w:t>A</w:t>
            </w:r>
            <w:r w:rsidRPr="00E35F87">
              <w:rPr>
                <w:rFonts w:ascii="Arial" w:hAnsi="Arial"/>
                <w:sz w:val="18"/>
                <w:vertAlign w:val="superscript"/>
                <w:lang w:eastAsia="fi-FI"/>
              </w:rPr>
              <w:t>2</w:t>
            </w:r>
          </w:p>
          <w:p w14:paraId="65B9B99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DC_3A-7A-20A_n78C</w:t>
            </w:r>
            <w:r w:rsidRPr="00E35F87">
              <w:rPr>
                <w:rFonts w:ascii="Arial" w:hAnsi="Arial"/>
                <w:sz w:val="18"/>
                <w:vertAlign w:val="superscript"/>
              </w:rPr>
              <w:t>2</w:t>
            </w:r>
          </w:p>
        </w:tc>
        <w:tc>
          <w:tcPr>
            <w:tcW w:w="3686" w:type="dxa"/>
          </w:tcPr>
          <w:p w14:paraId="211160D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32BE196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DC_3C_n78A</w:t>
            </w:r>
          </w:p>
          <w:p w14:paraId="41E0C4A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p w14:paraId="66E524C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DC_7A_n78A</w:t>
            </w:r>
          </w:p>
        </w:tc>
      </w:tr>
      <w:tr w:rsidR="00E35F87" w:rsidRPr="00E35F87" w14:paraId="73952AF0" w14:textId="77777777" w:rsidTr="008F4B9B">
        <w:trPr>
          <w:trHeight w:val="187"/>
          <w:jc w:val="center"/>
        </w:trPr>
        <w:tc>
          <w:tcPr>
            <w:tcW w:w="3397" w:type="dxa"/>
            <w:shd w:val="clear" w:color="auto" w:fill="auto"/>
            <w:noWrap/>
          </w:tcPr>
          <w:p w14:paraId="1083633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DC_3A-3A-7A-20A_n78A</w:t>
            </w:r>
            <w:r w:rsidRPr="00E35F87">
              <w:rPr>
                <w:rFonts w:ascii="Arial" w:hAnsi="Arial"/>
                <w:sz w:val="18"/>
                <w:vertAlign w:val="superscript"/>
              </w:rPr>
              <w:t>2</w:t>
            </w:r>
          </w:p>
        </w:tc>
        <w:tc>
          <w:tcPr>
            <w:tcW w:w="3686" w:type="dxa"/>
          </w:tcPr>
          <w:p w14:paraId="1B822E4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6C36A9A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0816F3D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tc>
      </w:tr>
      <w:tr w:rsidR="00E35F87" w:rsidRPr="00E35F87" w14:paraId="4D2E4C3B" w14:textId="77777777" w:rsidTr="008F4B9B">
        <w:trPr>
          <w:trHeight w:val="187"/>
          <w:jc w:val="center"/>
        </w:trPr>
        <w:tc>
          <w:tcPr>
            <w:tcW w:w="3397" w:type="dxa"/>
            <w:shd w:val="clear" w:color="auto" w:fill="auto"/>
            <w:noWrap/>
          </w:tcPr>
          <w:p w14:paraId="3C9D1CF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DC_3A-7A-7A-20A_n78A</w:t>
            </w:r>
            <w:r w:rsidRPr="00E35F87">
              <w:rPr>
                <w:rFonts w:ascii="Arial" w:hAnsi="Arial"/>
                <w:sz w:val="18"/>
                <w:vertAlign w:val="superscript"/>
              </w:rPr>
              <w:t>2</w:t>
            </w:r>
          </w:p>
        </w:tc>
        <w:tc>
          <w:tcPr>
            <w:tcW w:w="3686" w:type="dxa"/>
          </w:tcPr>
          <w:p w14:paraId="726E140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0402ABD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7586BDD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tc>
      </w:tr>
      <w:tr w:rsidR="00E35F87" w:rsidRPr="00E35F87" w14:paraId="5446315F" w14:textId="77777777" w:rsidTr="008F4B9B">
        <w:trPr>
          <w:trHeight w:val="187"/>
          <w:jc w:val="center"/>
        </w:trPr>
        <w:tc>
          <w:tcPr>
            <w:tcW w:w="3397" w:type="dxa"/>
            <w:shd w:val="clear" w:color="auto" w:fill="auto"/>
            <w:noWrap/>
          </w:tcPr>
          <w:p w14:paraId="042F4CF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DC_3A-7A-20A_n78(2A)</w:t>
            </w:r>
          </w:p>
        </w:tc>
        <w:tc>
          <w:tcPr>
            <w:tcW w:w="3686" w:type="dxa"/>
          </w:tcPr>
          <w:p w14:paraId="25A8C89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57253F4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4AF92D2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tc>
      </w:tr>
      <w:tr w:rsidR="00E35F87" w:rsidRPr="00E35F87" w14:paraId="776B6A74" w14:textId="77777777" w:rsidTr="008F4B9B">
        <w:trPr>
          <w:trHeight w:val="187"/>
          <w:jc w:val="center"/>
        </w:trPr>
        <w:tc>
          <w:tcPr>
            <w:tcW w:w="3397" w:type="dxa"/>
            <w:shd w:val="clear" w:color="auto" w:fill="auto"/>
            <w:noWrap/>
          </w:tcPr>
          <w:p w14:paraId="23E0DB3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TW"/>
              </w:rPr>
              <w:t>DC_3A-7A-26A_n78A</w:t>
            </w:r>
            <w:r w:rsidRPr="00E35F87">
              <w:rPr>
                <w:rFonts w:ascii="Arial" w:hAnsi="Arial"/>
                <w:sz w:val="18"/>
                <w:lang w:eastAsia="zh-TW"/>
              </w:rPr>
              <w:br/>
              <w:t>DC_3C-7A-26A_n78A</w:t>
            </w:r>
            <w:r w:rsidRPr="00E35F87">
              <w:rPr>
                <w:rFonts w:ascii="Arial" w:hAnsi="Arial"/>
                <w:sz w:val="18"/>
                <w:lang w:eastAsia="zh-TW"/>
              </w:rPr>
              <w:br/>
              <w:t>DC_3A-7C-26A_n78A</w:t>
            </w:r>
            <w:r w:rsidRPr="00E35F87">
              <w:rPr>
                <w:rFonts w:ascii="Arial" w:hAnsi="Arial"/>
                <w:sz w:val="18"/>
                <w:lang w:eastAsia="zh-TW"/>
              </w:rPr>
              <w:br/>
              <w:t>DC_3C-7C-26A_n78A</w:t>
            </w:r>
          </w:p>
        </w:tc>
        <w:tc>
          <w:tcPr>
            <w:tcW w:w="3686" w:type="dxa"/>
          </w:tcPr>
          <w:p w14:paraId="04457378"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TW"/>
              </w:rPr>
              <w:t>DC_3A_n78A</w:t>
            </w:r>
            <w:r w:rsidRPr="00E35F87">
              <w:rPr>
                <w:rFonts w:ascii="Arial" w:hAnsi="Arial"/>
                <w:sz w:val="18"/>
                <w:lang w:eastAsia="zh-TW"/>
              </w:rPr>
              <w:br/>
              <w:t>DC_7A_n78A</w:t>
            </w:r>
            <w:r w:rsidRPr="00E35F87">
              <w:rPr>
                <w:rFonts w:ascii="Arial" w:hAnsi="Arial"/>
                <w:sz w:val="18"/>
                <w:lang w:eastAsia="zh-TW"/>
              </w:rPr>
              <w:br/>
              <w:t>DC_26A_n78A</w:t>
            </w:r>
          </w:p>
        </w:tc>
      </w:tr>
      <w:tr w:rsidR="00E35F87" w:rsidRPr="00E35F87" w14:paraId="58F6FFA2" w14:textId="77777777" w:rsidTr="008F4B9B">
        <w:trPr>
          <w:trHeight w:val="187"/>
          <w:jc w:val="center"/>
        </w:trPr>
        <w:tc>
          <w:tcPr>
            <w:tcW w:w="3397" w:type="dxa"/>
            <w:shd w:val="clear" w:color="auto" w:fill="auto"/>
            <w:noWrap/>
          </w:tcPr>
          <w:p w14:paraId="6EDFD64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DC_3A-7A-26A_n78(2A)</w:t>
            </w:r>
          </w:p>
          <w:p w14:paraId="1C2B6E0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CN"/>
              </w:rPr>
              <w:t>DC_3A-7C-26A_n78(2A)</w:t>
            </w:r>
          </w:p>
        </w:tc>
        <w:tc>
          <w:tcPr>
            <w:tcW w:w="3686" w:type="dxa"/>
          </w:tcPr>
          <w:p w14:paraId="4928EA7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41B7D4F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4471B344"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rPr>
              <w:t>DC_26A_n78A</w:t>
            </w:r>
          </w:p>
        </w:tc>
      </w:tr>
      <w:tr w:rsidR="00E35F87" w:rsidRPr="00E35F87" w14:paraId="7E074ADA" w14:textId="77777777" w:rsidTr="008F4B9B">
        <w:trPr>
          <w:trHeight w:val="187"/>
          <w:jc w:val="center"/>
        </w:trPr>
        <w:tc>
          <w:tcPr>
            <w:tcW w:w="3397" w:type="dxa"/>
            <w:shd w:val="clear" w:color="auto" w:fill="auto"/>
            <w:noWrap/>
          </w:tcPr>
          <w:p w14:paraId="16B9D21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DC_3A-7A_n26A-n78A</w:t>
            </w:r>
          </w:p>
        </w:tc>
        <w:tc>
          <w:tcPr>
            <w:tcW w:w="3686" w:type="dxa"/>
            <w:vAlign w:val="center"/>
          </w:tcPr>
          <w:p w14:paraId="71BD162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r w:rsidRPr="00E35F87">
              <w:rPr>
                <w:rFonts w:ascii="Arial" w:hAnsi="Arial"/>
                <w:sz w:val="18"/>
              </w:rPr>
              <w:br/>
              <w:t>DC_7A_n78A</w:t>
            </w:r>
            <w:r w:rsidRPr="00E35F87">
              <w:rPr>
                <w:rFonts w:ascii="Arial" w:hAnsi="Arial"/>
                <w:sz w:val="18"/>
              </w:rPr>
              <w:br/>
              <w:t>DC_3A_n26A</w:t>
            </w:r>
            <w:r w:rsidRPr="00E35F87">
              <w:rPr>
                <w:rFonts w:ascii="Arial" w:hAnsi="Arial"/>
                <w:sz w:val="18"/>
              </w:rPr>
              <w:br/>
              <w:t>DC_7A_n26A</w:t>
            </w:r>
          </w:p>
        </w:tc>
      </w:tr>
      <w:tr w:rsidR="00E35F87" w:rsidRPr="00E35F87" w14:paraId="0584FDDF" w14:textId="77777777" w:rsidTr="008F4B9B">
        <w:trPr>
          <w:trHeight w:val="187"/>
          <w:jc w:val="center"/>
        </w:trPr>
        <w:tc>
          <w:tcPr>
            <w:tcW w:w="3397" w:type="dxa"/>
            <w:shd w:val="clear" w:color="auto" w:fill="auto"/>
            <w:noWrap/>
          </w:tcPr>
          <w:p w14:paraId="78CF7D0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DC_3C-7A-26A_n78(2A)</w:t>
            </w:r>
          </w:p>
          <w:p w14:paraId="4AFDAFFF"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DC_3C-7C-26A_n78(2A)</w:t>
            </w:r>
          </w:p>
        </w:tc>
        <w:tc>
          <w:tcPr>
            <w:tcW w:w="3686" w:type="dxa"/>
          </w:tcPr>
          <w:p w14:paraId="015593B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4B11AC2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00061CA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DC_26A_n78A</w:t>
            </w:r>
          </w:p>
        </w:tc>
      </w:tr>
      <w:tr w:rsidR="00E35F87" w:rsidRPr="00E35F87" w14:paraId="0C074E29" w14:textId="77777777" w:rsidTr="008F4B9B">
        <w:trPr>
          <w:trHeight w:val="187"/>
          <w:jc w:val="center"/>
        </w:trPr>
        <w:tc>
          <w:tcPr>
            <w:tcW w:w="3397" w:type="dxa"/>
            <w:shd w:val="clear" w:color="auto" w:fill="auto"/>
            <w:noWrap/>
          </w:tcPr>
          <w:p w14:paraId="5A0BFC0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DC_3A-7C_n26A-n78A</w:t>
            </w:r>
          </w:p>
        </w:tc>
        <w:tc>
          <w:tcPr>
            <w:tcW w:w="3686" w:type="dxa"/>
            <w:vAlign w:val="center"/>
          </w:tcPr>
          <w:p w14:paraId="18D0598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r w:rsidRPr="00E35F87">
              <w:rPr>
                <w:rFonts w:ascii="Arial" w:hAnsi="Arial"/>
                <w:sz w:val="18"/>
              </w:rPr>
              <w:br/>
              <w:t>DC_7A_n78A</w:t>
            </w:r>
            <w:r w:rsidRPr="00E35F87">
              <w:rPr>
                <w:rFonts w:ascii="Arial" w:hAnsi="Arial"/>
                <w:sz w:val="18"/>
              </w:rPr>
              <w:br/>
              <w:t>DC_7C_n78A</w:t>
            </w:r>
            <w:r w:rsidRPr="00E35F87">
              <w:rPr>
                <w:rFonts w:ascii="Arial" w:hAnsi="Arial"/>
                <w:sz w:val="18"/>
              </w:rPr>
              <w:br/>
              <w:t>DC_3A_n26A</w:t>
            </w:r>
            <w:r w:rsidRPr="00E35F87">
              <w:rPr>
                <w:rFonts w:ascii="Arial" w:hAnsi="Arial"/>
                <w:sz w:val="18"/>
              </w:rPr>
              <w:br/>
              <w:t>DC_7A_n26A</w:t>
            </w:r>
            <w:r w:rsidRPr="00E35F87">
              <w:rPr>
                <w:rFonts w:ascii="Arial" w:hAnsi="Arial"/>
                <w:sz w:val="18"/>
              </w:rPr>
              <w:br/>
              <w:t>DC_7C_n26A</w:t>
            </w:r>
          </w:p>
        </w:tc>
      </w:tr>
      <w:tr w:rsidR="00E35F87" w:rsidRPr="00E35F87" w14:paraId="7604F1FD" w14:textId="77777777" w:rsidTr="008F4B9B">
        <w:trPr>
          <w:trHeight w:val="187"/>
          <w:jc w:val="center"/>
        </w:trPr>
        <w:tc>
          <w:tcPr>
            <w:tcW w:w="3397" w:type="dxa"/>
            <w:shd w:val="clear" w:color="auto" w:fill="auto"/>
            <w:noWrap/>
          </w:tcPr>
          <w:p w14:paraId="0F4E44A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DC_3C-7A_n26A-n78A</w:t>
            </w:r>
          </w:p>
        </w:tc>
        <w:tc>
          <w:tcPr>
            <w:tcW w:w="3686" w:type="dxa"/>
            <w:vAlign w:val="center"/>
          </w:tcPr>
          <w:p w14:paraId="48AB7DC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r w:rsidRPr="00E35F87">
              <w:rPr>
                <w:rFonts w:ascii="Arial" w:hAnsi="Arial"/>
                <w:sz w:val="18"/>
              </w:rPr>
              <w:br/>
              <w:t>DC_3C_n78A</w:t>
            </w:r>
            <w:r w:rsidRPr="00E35F87">
              <w:rPr>
                <w:rFonts w:ascii="Arial" w:hAnsi="Arial"/>
                <w:sz w:val="18"/>
              </w:rPr>
              <w:br/>
              <w:t>DC_7A_n78A</w:t>
            </w:r>
            <w:r w:rsidRPr="00E35F87">
              <w:rPr>
                <w:rFonts w:ascii="Arial" w:hAnsi="Arial"/>
                <w:sz w:val="18"/>
              </w:rPr>
              <w:br/>
              <w:t>DC_3A_n26A</w:t>
            </w:r>
            <w:r w:rsidRPr="00E35F87">
              <w:rPr>
                <w:rFonts w:ascii="Arial" w:hAnsi="Arial"/>
                <w:sz w:val="18"/>
              </w:rPr>
              <w:br/>
              <w:t>DC_3C_n26A</w:t>
            </w:r>
            <w:r w:rsidRPr="00E35F87">
              <w:rPr>
                <w:rFonts w:ascii="Arial" w:hAnsi="Arial"/>
                <w:sz w:val="18"/>
              </w:rPr>
              <w:br/>
              <w:t>DC_7A_n26A</w:t>
            </w:r>
          </w:p>
        </w:tc>
      </w:tr>
      <w:tr w:rsidR="00E35F87" w:rsidRPr="00E35F87" w14:paraId="1503260A" w14:textId="77777777" w:rsidTr="008F4B9B">
        <w:trPr>
          <w:trHeight w:val="187"/>
          <w:jc w:val="center"/>
        </w:trPr>
        <w:tc>
          <w:tcPr>
            <w:tcW w:w="3397" w:type="dxa"/>
            <w:shd w:val="clear" w:color="auto" w:fill="auto"/>
            <w:noWrap/>
          </w:tcPr>
          <w:p w14:paraId="36C467AE" w14:textId="77777777" w:rsidR="00E35F87" w:rsidRPr="00E35F87" w:rsidRDefault="00E35F87" w:rsidP="00E35F87">
            <w:pPr>
              <w:keepNext/>
              <w:keepLines/>
              <w:spacing w:after="0"/>
              <w:jc w:val="center"/>
              <w:rPr>
                <w:rFonts w:ascii="Arial" w:hAnsi="Arial"/>
                <w:sz w:val="18"/>
              </w:rPr>
            </w:pPr>
            <w:r w:rsidRPr="00E35F87">
              <w:rPr>
                <w:rFonts w:ascii="Arial" w:hAnsi="Arial"/>
                <w:sz w:val="18"/>
              </w:rPr>
              <w:lastRenderedPageBreak/>
              <w:t>DC_3C-7C_n26A-n78A</w:t>
            </w:r>
          </w:p>
        </w:tc>
        <w:tc>
          <w:tcPr>
            <w:tcW w:w="3686" w:type="dxa"/>
            <w:vAlign w:val="center"/>
          </w:tcPr>
          <w:p w14:paraId="27CA3FE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r w:rsidRPr="00E35F87">
              <w:rPr>
                <w:rFonts w:ascii="Arial" w:hAnsi="Arial"/>
                <w:sz w:val="18"/>
              </w:rPr>
              <w:br/>
              <w:t>DC_3C_n78A</w:t>
            </w:r>
            <w:r w:rsidRPr="00E35F87">
              <w:rPr>
                <w:rFonts w:ascii="Arial" w:hAnsi="Arial"/>
                <w:sz w:val="18"/>
              </w:rPr>
              <w:br/>
              <w:t>DC_7A_n78A</w:t>
            </w:r>
            <w:r w:rsidRPr="00E35F87">
              <w:rPr>
                <w:rFonts w:ascii="Arial" w:hAnsi="Arial"/>
                <w:sz w:val="18"/>
              </w:rPr>
              <w:br/>
              <w:t>DC_7C_n78A</w:t>
            </w:r>
            <w:r w:rsidRPr="00E35F87">
              <w:rPr>
                <w:rFonts w:ascii="Arial" w:hAnsi="Arial"/>
                <w:sz w:val="18"/>
              </w:rPr>
              <w:br/>
              <w:t>DC_3A_n26A</w:t>
            </w:r>
            <w:r w:rsidRPr="00E35F87">
              <w:rPr>
                <w:rFonts w:ascii="Arial" w:hAnsi="Arial"/>
                <w:sz w:val="18"/>
              </w:rPr>
              <w:br/>
              <w:t>DC_3C_n26A</w:t>
            </w:r>
            <w:r w:rsidRPr="00E35F87">
              <w:rPr>
                <w:rFonts w:ascii="Arial" w:hAnsi="Arial"/>
                <w:sz w:val="18"/>
              </w:rPr>
              <w:br/>
              <w:t>DC_7A_n26A</w:t>
            </w:r>
            <w:r w:rsidRPr="00E35F87">
              <w:rPr>
                <w:rFonts w:ascii="Arial" w:hAnsi="Arial"/>
                <w:sz w:val="18"/>
              </w:rPr>
              <w:br/>
              <w:t>DC_7C_n26A</w:t>
            </w:r>
          </w:p>
        </w:tc>
      </w:tr>
      <w:tr w:rsidR="00E35F87" w:rsidRPr="00E35F87" w14:paraId="394311B3" w14:textId="77777777" w:rsidTr="008F4B9B">
        <w:trPr>
          <w:trHeight w:val="187"/>
          <w:jc w:val="center"/>
        </w:trPr>
        <w:tc>
          <w:tcPr>
            <w:tcW w:w="3397" w:type="dxa"/>
            <w:shd w:val="clear" w:color="auto" w:fill="auto"/>
            <w:noWrap/>
          </w:tcPr>
          <w:p w14:paraId="34D7174A"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DC_3A-7A-28A_n1A</w:t>
            </w:r>
          </w:p>
          <w:p w14:paraId="3AA53A9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fi-FI" w:eastAsia="fi-FI"/>
              </w:rPr>
              <w:t>DC_3C-7A-28A_n1A</w:t>
            </w:r>
          </w:p>
        </w:tc>
        <w:tc>
          <w:tcPr>
            <w:tcW w:w="3686" w:type="dxa"/>
          </w:tcPr>
          <w:p w14:paraId="6FC4877E"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DC_3A_n1A</w:t>
            </w:r>
          </w:p>
          <w:p w14:paraId="618EDD2A"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DC_3C_n1A</w:t>
            </w:r>
          </w:p>
          <w:p w14:paraId="40C77FC8"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DC_7A_n1A</w:t>
            </w:r>
          </w:p>
          <w:p w14:paraId="407DE83C"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DC_28A_n1A</w:t>
            </w:r>
          </w:p>
        </w:tc>
      </w:tr>
      <w:tr w:rsidR="00E35F87" w:rsidRPr="00E35F87" w14:paraId="7539564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0AD9F1"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0457CB32"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DC_3A_n1A</w:t>
            </w:r>
          </w:p>
          <w:p w14:paraId="371AEC12"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DC_7A_n1A</w:t>
            </w:r>
          </w:p>
          <w:p w14:paraId="1EDF3D24"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DC_28A_n1A</w:t>
            </w:r>
          </w:p>
        </w:tc>
      </w:tr>
      <w:tr w:rsidR="00E35F87" w:rsidRPr="00E35F87" w14:paraId="2839BEAA" w14:textId="77777777" w:rsidTr="008F4B9B">
        <w:trPr>
          <w:trHeight w:val="187"/>
          <w:jc w:val="center"/>
        </w:trPr>
        <w:tc>
          <w:tcPr>
            <w:tcW w:w="3397" w:type="dxa"/>
            <w:shd w:val="clear" w:color="auto" w:fill="auto"/>
            <w:noWrap/>
          </w:tcPr>
          <w:p w14:paraId="33B0F27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DC_3A-7A-28A_n3A</w:t>
            </w:r>
          </w:p>
          <w:p w14:paraId="26516F28"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eastAsia="zh-CN"/>
              </w:rPr>
              <w:t>DC_3A-7C-28A_n3A</w:t>
            </w:r>
          </w:p>
        </w:tc>
        <w:tc>
          <w:tcPr>
            <w:tcW w:w="3686" w:type="dxa"/>
          </w:tcPr>
          <w:p w14:paraId="1D221B6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DC_3A_n3A</w:t>
            </w:r>
            <w:r w:rsidRPr="00E35F87">
              <w:rPr>
                <w:rFonts w:ascii="Arial" w:hAnsi="Arial"/>
                <w:sz w:val="18"/>
                <w:vertAlign w:val="superscript"/>
                <w:lang w:eastAsia="zh-CN"/>
              </w:rPr>
              <w:t>4</w:t>
            </w:r>
          </w:p>
          <w:p w14:paraId="408268B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DC_7A_n3A</w:t>
            </w:r>
          </w:p>
          <w:p w14:paraId="65F8A2C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DC_7C_n3A</w:t>
            </w:r>
          </w:p>
          <w:p w14:paraId="0E889145"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sz w:val="18"/>
                <w:lang w:eastAsia="zh-CN"/>
              </w:rPr>
              <w:t>DC_28A_n3A</w:t>
            </w:r>
          </w:p>
        </w:tc>
      </w:tr>
      <w:tr w:rsidR="00E35F87" w:rsidRPr="00E35F87" w14:paraId="64115CB6" w14:textId="77777777" w:rsidTr="008F4B9B">
        <w:trPr>
          <w:trHeight w:val="187"/>
          <w:jc w:val="center"/>
        </w:trPr>
        <w:tc>
          <w:tcPr>
            <w:tcW w:w="3397" w:type="dxa"/>
            <w:shd w:val="clear" w:color="auto" w:fill="auto"/>
            <w:noWrap/>
          </w:tcPr>
          <w:p w14:paraId="4A5434E2"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DC_3A-7A-28A_n5A</w:t>
            </w:r>
          </w:p>
          <w:p w14:paraId="1B7D93A0"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zh-TW"/>
              </w:rPr>
              <w:t>DC_3A-7C-28A_n5A</w:t>
            </w:r>
          </w:p>
          <w:p w14:paraId="3B952C94"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DC_3C-7A-28A_n5A</w:t>
            </w:r>
          </w:p>
          <w:p w14:paraId="64DC003B"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TW"/>
              </w:rPr>
              <w:t>DC_3C-7C-28A_n5A</w:t>
            </w:r>
          </w:p>
        </w:tc>
        <w:tc>
          <w:tcPr>
            <w:tcW w:w="3686" w:type="dxa"/>
          </w:tcPr>
          <w:p w14:paraId="6701C8C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DC_3A_n5A</w:t>
            </w:r>
          </w:p>
          <w:p w14:paraId="4A81337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DC_7A_n5A</w:t>
            </w:r>
          </w:p>
          <w:p w14:paraId="59A14C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DC_7C_n5A</w:t>
            </w:r>
          </w:p>
          <w:p w14:paraId="1C00C1A3"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DC_28A_n5A</w:t>
            </w:r>
          </w:p>
        </w:tc>
      </w:tr>
      <w:tr w:rsidR="00E35F87" w:rsidRPr="00E35F87" w14:paraId="7CD6227E" w14:textId="77777777" w:rsidTr="008F4B9B">
        <w:trPr>
          <w:trHeight w:val="187"/>
          <w:jc w:val="center"/>
        </w:trPr>
        <w:tc>
          <w:tcPr>
            <w:tcW w:w="3397" w:type="dxa"/>
            <w:shd w:val="clear" w:color="auto" w:fill="auto"/>
            <w:noWrap/>
          </w:tcPr>
          <w:p w14:paraId="091E8B6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DC_3A-7A-28A_n7A</w:t>
            </w:r>
          </w:p>
          <w:p w14:paraId="73D7E894"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ja-JP"/>
              </w:rPr>
              <w:t>DC_3C-7A-28A_n7A</w:t>
            </w:r>
          </w:p>
        </w:tc>
        <w:tc>
          <w:tcPr>
            <w:tcW w:w="3686" w:type="dxa"/>
          </w:tcPr>
          <w:p w14:paraId="3D026C0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DC_3A_n7A</w:t>
            </w:r>
          </w:p>
          <w:p w14:paraId="20F62E1E"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DC_3C_n7A</w:t>
            </w:r>
          </w:p>
          <w:p w14:paraId="1F5400E1"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DC_7A_n7A</w:t>
            </w:r>
            <w:r w:rsidRPr="00E35F87">
              <w:rPr>
                <w:rFonts w:ascii="Arial" w:hAnsi="Arial"/>
                <w:sz w:val="18"/>
                <w:vertAlign w:val="superscript"/>
                <w:lang w:eastAsia="zh-TW"/>
              </w:rPr>
              <w:t>4</w:t>
            </w:r>
          </w:p>
          <w:p w14:paraId="74B2724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TW"/>
              </w:rPr>
              <w:t>DC_28A_n7A</w:t>
            </w:r>
          </w:p>
        </w:tc>
      </w:tr>
      <w:tr w:rsidR="00E35F87" w:rsidRPr="00E35F87" w14:paraId="44DA0F57" w14:textId="77777777" w:rsidTr="008F4B9B">
        <w:trPr>
          <w:trHeight w:val="187"/>
          <w:jc w:val="center"/>
        </w:trPr>
        <w:tc>
          <w:tcPr>
            <w:tcW w:w="3397" w:type="dxa"/>
            <w:shd w:val="clear" w:color="auto" w:fill="auto"/>
            <w:noWrap/>
          </w:tcPr>
          <w:p w14:paraId="3DF637C8"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ja-JP"/>
              </w:rPr>
              <w:t>DC_3A-3A-7A-28A_n7A</w:t>
            </w:r>
          </w:p>
        </w:tc>
        <w:tc>
          <w:tcPr>
            <w:tcW w:w="3686" w:type="dxa"/>
          </w:tcPr>
          <w:p w14:paraId="29C6BED0"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DC_3A_n7A</w:t>
            </w:r>
          </w:p>
          <w:p w14:paraId="4892EC2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DC_7A_n7A</w:t>
            </w:r>
            <w:r w:rsidRPr="00E35F87">
              <w:rPr>
                <w:rFonts w:ascii="Arial" w:hAnsi="Arial"/>
                <w:sz w:val="18"/>
                <w:vertAlign w:val="superscript"/>
                <w:lang w:eastAsia="zh-TW"/>
              </w:rPr>
              <w:t>4</w:t>
            </w:r>
          </w:p>
          <w:p w14:paraId="477A960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TW"/>
              </w:rPr>
              <w:t>DC_28A_n7A</w:t>
            </w:r>
          </w:p>
        </w:tc>
      </w:tr>
      <w:tr w:rsidR="00E35F87" w:rsidRPr="00E35F87" w14:paraId="3F2E94A3" w14:textId="77777777" w:rsidTr="008F4B9B">
        <w:trPr>
          <w:trHeight w:val="187"/>
          <w:jc w:val="center"/>
        </w:trPr>
        <w:tc>
          <w:tcPr>
            <w:tcW w:w="3397" w:type="dxa"/>
            <w:shd w:val="clear" w:color="auto" w:fill="auto"/>
            <w:noWrap/>
          </w:tcPr>
          <w:p w14:paraId="7C8B480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DC_3A-7A-28A_n38A</w:t>
            </w:r>
          </w:p>
        </w:tc>
        <w:tc>
          <w:tcPr>
            <w:tcW w:w="3686" w:type="dxa"/>
          </w:tcPr>
          <w:p w14:paraId="06583DE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3A</w:t>
            </w:r>
            <w:r w:rsidRPr="00E35F87">
              <w:rPr>
                <w:rFonts w:ascii="Arial" w:hAnsi="Arial"/>
                <w:sz w:val="18"/>
                <w:vertAlign w:val="superscript"/>
                <w:lang w:eastAsia="fi-FI"/>
              </w:rPr>
              <w:t>17</w:t>
            </w:r>
          </w:p>
          <w:p w14:paraId="024C2B8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28A</w:t>
            </w:r>
            <w:r w:rsidRPr="00E35F87">
              <w:rPr>
                <w:rFonts w:ascii="Arial" w:hAnsi="Arial"/>
                <w:sz w:val="18"/>
                <w:vertAlign w:val="superscript"/>
                <w:lang w:eastAsia="fi-FI"/>
              </w:rPr>
              <w:t>17</w:t>
            </w:r>
          </w:p>
        </w:tc>
      </w:tr>
      <w:tr w:rsidR="00E35F87" w:rsidRPr="00E35F87" w14:paraId="4188F142" w14:textId="77777777" w:rsidTr="008F4B9B">
        <w:trPr>
          <w:trHeight w:val="187"/>
          <w:jc w:val="center"/>
        </w:trPr>
        <w:tc>
          <w:tcPr>
            <w:tcW w:w="3397" w:type="dxa"/>
            <w:shd w:val="clear" w:color="auto" w:fill="auto"/>
            <w:noWrap/>
          </w:tcPr>
          <w:p w14:paraId="79090CB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DC_3A-7A-28A_n40A</w:t>
            </w:r>
          </w:p>
        </w:tc>
        <w:tc>
          <w:tcPr>
            <w:tcW w:w="3686" w:type="dxa"/>
          </w:tcPr>
          <w:p w14:paraId="6B393DE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DC_3A_n40A</w:t>
            </w:r>
          </w:p>
          <w:p w14:paraId="0E0922D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DC_7A_n40A</w:t>
            </w:r>
          </w:p>
          <w:p w14:paraId="0F8A23B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DC_28A_n40A</w:t>
            </w:r>
          </w:p>
        </w:tc>
      </w:tr>
      <w:tr w:rsidR="00E35F87" w:rsidRPr="00E35F87" w14:paraId="13F37760" w14:textId="77777777" w:rsidTr="008F4B9B">
        <w:trPr>
          <w:trHeight w:val="187"/>
          <w:jc w:val="center"/>
        </w:trPr>
        <w:tc>
          <w:tcPr>
            <w:tcW w:w="3397" w:type="dxa"/>
            <w:shd w:val="clear" w:color="auto" w:fill="auto"/>
            <w:noWrap/>
          </w:tcPr>
          <w:p w14:paraId="3D9C394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DC_3A-7A-28A_n78A</w:t>
            </w:r>
            <w:r w:rsidRPr="00E35F87">
              <w:rPr>
                <w:rFonts w:ascii="Arial" w:hAnsi="Arial"/>
                <w:sz w:val="18"/>
                <w:vertAlign w:val="superscript"/>
              </w:rPr>
              <w:t>2, 9</w:t>
            </w:r>
          </w:p>
          <w:p w14:paraId="2D4E63DD" w14:textId="77777777" w:rsidR="00E35F87" w:rsidRPr="00E35F87" w:rsidRDefault="00E35F87" w:rsidP="00E35F87">
            <w:pPr>
              <w:keepNext/>
              <w:keepLines/>
              <w:spacing w:after="0"/>
              <w:jc w:val="center"/>
              <w:rPr>
                <w:rFonts w:ascii="Arial" w:hAnsi="Arial"/>
                <w:sz w:val="18"/>
                <w:vertAlign w:val="superscript"/>
              </w:rPr>
            </w:pPr>
            <w:r w:rsidRPr="00E35F87">
              <w:rPr>
                <w:rFonts w:ascii="Arial" w:hAnsi="Arial" w:cs="Arial"/>
                <w:sz w:val="18"/>
                <w:szCs w:val="18"/>
                <w:lang w:eastAsia="ja-JP"/>
              </w:rPr>
              <w:t>DC_3A-7C-28A_n78</w:t>
            </w:r>
            <w:r w:rsidRPr="00E35F87">
              <w:rPr>
                <w:rFonts w:ascii="Arial" w:hAnsi="Arial" w:cs="Arial"/>
                <w:sz w:val="18"/>
                <w:szCs w:val="18"/>
                <w:lang w:eastAsia="zh-CN"/>
              </w:rPr>
              <w:t>A</w:t>
            </w:r>
            <w:r w:rsidRPr="00E35F87">
              <w:rPr>
                <w:rFonts w:ascii="Arial" w:hAnsi="Arial"/>
                <w:sz w:val="18"/>
                <w:vertAlign w:val="superscript"/>
              </w:rPr>
              <w:t>2, 9</w:t>
            </w:r>
          </w:p>
          <w:p w14:paraId="3359CD8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ja-JP"/>
              </w:rPr>
              <w:t>DC_3C-7A-28A_n78</w:t>
            </w:r>
            <w:r w:rsidRPr="00E35F87">
              <w:rPr>
                <w:rFonts w:ascii="Arial" w:hAnsi="Arial" w:cs="Arial"/>
                <w:sz w:val="18"/>
                <w:szCs w:val="18"/>
                <w:lang w:eastAsia="zh-CN"/>
              </w:rPr>
              <w:t>A</w:t>
            </w:r>
            <w:r w:rsidRPr="00E35F87">
              <w:rPr>
                <w:rFonts w:ascii="Arial" w:hAnsi="Arial"/>
                <w:sz w:val="18"/>
                <w:vertAlign w:val="superscript"/>
              </w:rPr>
              <w:t>9</w:t>
            </w:r>
          </w:p>
          <w:p w14:paraId="172FAA3D"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eastAsia="ja-JP"/>
              </w:rPr>
              <w:t>DC_3C-7C-28A_n78</w:t>
            </w:r>
            <w:r w:rsidRPr="00E35F87">
              <w:rPr>
                <w:rFonts w:ascii="Arial" w:hAnsi="Arial" w:cs="Arial"/>
                <w:sz w:val="18"/>
                <w:szCs w:val="18"/>
                <w:lang w:eastAsia="zh-CN"/>
              </w:rPr>
              <w:t>A</w:t>
            </w:r>
            <w:r w:rsidRPr="00E35F87">
              <w:rPr>
                <w:rFonts w:ascii="Arial" w:hAnsi="Arial"/>
                <w:sz w:val="18"/>
                <w:vertAlign w:val="superscript"/>
              </w:rPr>
              <w:t>9</w:t>
            </w:r>
          </w:p>
        </w:tc>
        <w:tc>
          <w:tcPr>
            <w:tcW w:w="3686" w:type="dxa"/>
          </w:tcPr>
          <w:p w14:paraId="1AA29DF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r w:rsidRPr="00E35F87">
              <w:rPr>
                <w:rFonts w:ascii="Arial" w:hAnsi="Arial"/>
                <w:sz w:val="18"/>
                <w:vertAlign w:val="superscript"/>
              </w:rPr>
              <w:t>9</w:t>
            </w:r>
          </w:p>
          <w:p w14:paraId="6B938C62"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DC_3C_n78A</w:t>
            </w:r>
            <w:r w:rsidRPr="00E35F87">
              <w:rPr>
                <w:rFonts w:ascii="Arial" w:hAnsi="Arial"/>
                <w:sz w:val="18"/>
                <w:vertAlign w:val="superscript"/>
              </w:rPr>
              <w:t>9</w:t>
            </w:r>
          </w:p>
          <w:p w14:paraId="167D828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r w:rsidRPr="00E35F87">
              <w:rPr>
                <w:rFonts w:ascii="Arial" w:hAnsi="Arial"/>
                <w:sz w:val="18"/>
                <w:vertAlign w:val="superscript"/>
              </w:rPr>
              <w:t>9</w:t>
            </w:r>
          </w:p>
          <w:p w14:paraId="6804BF9E"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DC_7C_n78A</w:t>
            </w:r>
            <w:r w:rsidRPr="00E35F87">
              <w:rPr>
                <w:rFonts w:ascii="Arial" w:hAnsi="Arial"/>
                <w:sz w:val="18"/>
                <w:vertAlign w:val="superscript"/>
              </w:rPr>
              <w:t>9</w:t>
            </w:r>
          </w:p>
          <w:p w14:paraId="1937FD0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DC_28A_n78A</w:t>
            </w:r>
            <w:r w:rsidRPr="00E35F87">
              <w:rPr>
                <w:rFonts w:ascii="Arial" w:hAnsi="Arial"/>
                <w:sz w:val="18"/>
                <w:vertAlign w:val="superscript"/>
              </w:rPr>
              <w:t>9</w:t>
            </w:r>
          </w:p>
        </w:tc>
      </w:tr>
      <w:tr w:rsidR="00E35F87" w:rsidRPr="00E35F87" w14:paraId="640FF474" w14:textId="77777777" w:rsidTr="008F4B9B">
        <w:trPr>
          <w:trHeight w:val="187"/>
          <w:jc w:val="center"/>
        </w:trPr>
        <w:tc>
          <w:tcPr>
            <w:tcW w:w="3397" w:type="dxa"/>
            <w:shd w:val="clear" w:color="auto" w:fill="auto"/>
            <w:noWrap/>
          </w:tcPr>
          <w:p w14:paraId="7E375252" w14:textId="77777777" w:rsidR="00E35F87" w:rsidRPr="00E35F87" w:rsidRDefault="00E35F87" w:rsidP="00E35F87">
            <w:pPr>
              <w:keepNext/>
              <w:keepLines/>
              <w:spacing w:after="0"/>
              <w:jc w:val="center"/>
              <w:rPr>
                <w:rFonts w:ascii="Arial" w:hAnsi="Arial"/>
                <w:bCs/>
                <w:sz w:val="18"/>
                <w:lang w:eastAsia="ja-JP"/>
              </w:rPr>
            </w:pPr>
            <w:r w:rsidRPr="00E35F87">
              <w:rPr>
                <w:rFonts w:ascii="Arial" w:hAnsi="Arial"/>
                <w:bCs/>
                <w:sz w:val="18"/>
                <w:lang w:eastAsia="ja-JP"/>
              </w:rPr>
              <w:t>DC_3A-7A-28A_n78(2A)</w:t>
            </w:r>
          </w:p>
          <w:p w14:paraId="2B5E19B0" w14:textId="77777777" w:rsidR="00E35F87" w:rsidRPr="00E35F87" w:rsidRDefault="00E35F87" w:rsidP="00E35F87">
            <w:pPr>
              <w:keepNext/>
              <w:keepLines/>
              <w:spacing w:after="0"/>
              <w:jc w:val="center"/>
              <w:rPr>
                <w:rFonts w:ascii="Arial" w:hAnsi="Arial"/>
                <w:bCs/>
                <w:sz w:val="18"/>
                <w:lang w:eastAsia="ja-JP"/>
              </w:rPr>
            </w:pPr>
            <w:r w:rsidRPr="00E35F87">
              <w:rPr>
                <w:rFonts w:ascii="Arial" w:hAnsi="Arial"/>
                <w:bCs/>
                <w:sz w:val="18"/>
                <w:lang w:eastAsia="ja-JP"/>
              </w:rPr>
              <w:t>DC_3A-7C-28A_n78(2A)</w:t>
            </w:r>
          </w:p>
          <w:p w14:paraId="540C3F31" w14:textId="77777777" w:rsidR="00E35F87" w:rsidRPr="00E35F87" w:rsidRDefault="00E35F87" w:rsidP="00E35F87">
            <w:pPr>
              <w:keepNext/>
              <w:keepLines/>
              <w:spacing w:after="0"/>
              <w:jc w:val="center"/>
              <w:rPr>
                <w:rFonts w:ascii="Arial" w:hAnsi="Arial"/>
                <w:bCs/>
                <w:sz w:val="18"/>
                <w:lang w:eastAsia="ja-JP"/>
              </w:rPr>
            </w:pPr>
            <w:r w:rsidRPr="00E35F87">
              <w:rPr>
                <w:rFonts w:ascii="Arial" w:hAnsi="Arial"/>
                <w:bCs/>
                <w:sz w:val="18"/>
                <w:lang w:eastAsia="ja-JP"/>
              </w:rPr>
              <w:t>DC_3C-7A-28A_n78(2A)</w:t>
            </w:r>
            <w:r w:rsidRPr="00E35F87">
              <w:rPr>
                <w:rFonts w:ascii="Arial" w:hAnsi="Arial"/>
                <w:bCs/>
                <w:sz w:val="18"/>
                <w:vertAlign w:val="superscript"/>
                <w:lang w:eastAsia="ja-JP"/>
              </w:rPr>
              <w:t>2</w:t>
            </w:r>
          </w:p>
          <w:p w14:paraId="74E114DD" w14:textId="77777777" w:rsidR="00E35F87" w:rsidRPr="00E35F87" w:rsidRDefault="00E35F87" w:rsidP="00E35F87">
            <w:pPr>
              <w:keepNext/>
              <w:keepLines/>
              <w:spacing w:after="0"/>
              <w:jc w:val="center"/>
              <w:rPr>
                <w:rFonts w:ascii="Arial" w:hAnsi="Arial"/>
                <w:sz w:val="18"/>
              </w:rPr>
            </w:pPr>
            <w:r w:rsidRPr="00E35F87">
              <w:rPr>
                <w:rFonts w:ascii="Arial" w:hAnsi="Arial"/>
                <w:bCs/>
                <w:sz w:val="18"/>
                <w:lang w:eastAsia="ja-JP"/>
              </w:rPr>
              <w:t>DC_3C-7C-28A_n78(2A)</w:t>
            </w:r>
            <w:r w:rsidRPr="00E35F87">
              <w:rPr>
                <w:rFonts w:ascii="Arial" w:hAnsi="Arial"/>
                <w:bCs/>
                <w:sz w:val="18"/>
                <w:vertAlign w:val="superscript"/>
                <w:lang w:eastAsia="ja-JP"/>
              </w:rPr>
              <w:t>2</w:t>
            </w:r>
          </w:p>
        </w:tc>
        <w:tc>
          <w:tcPr>
            <w:tcW w:w="3686" w:type="dxa"/>
          </w:tcPr>
          <w:p w14:paraId="79EA48D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2BFA136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33C6935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DC_28A_n78A</w:t>
            </w:r>
          </w:p>
        </w:tc>
      </w:tr>
      <w:tr w:rsidR="00E35F87" w:rsidRPr="00E35F87" w14:paraId="43AD5EA1" w14:textId="77777777" w:rsidTr="008F4B9B">
        <w:trPr>
          <w:trHeight w:val="187"/>
          <w:jc w:val="center"/>
        </w:trPr>
        <w:tc>
          <w:tcPr>
            <w:tcW w:w="3397" w:type="dxa"/>
            <w:shd w:val="clear" w:color="auto" w:fill="auto"/>
            <w:noWrap/>
          </w:tcPr>
          <w:p w14:paraId="532203A5" w14:textId="77777777" w:rsidR="00E35F87" w:rsidRPr="00E35F87" w:rsidRDefault="00E35F87" w:rsidP="00E35F87">
            <w:pPr>
              <w:keepNext/>
              <w:keepLines/>
              <w:spacing w:after="0"/>
              <w:jc w:val="center"/>
              <w:rPr>
                <w:rFonts w:ascii="Arial" w:hAnsi="Arial"/>
                <w:sz w:val="18"/>
                <w:vertAlign w:val="superscript"/>
              </w:rPr>
            </w:pPr>
            <w:r w:rsidRPr="00E35F87">
              <w:rPr>
                <w:rFonts w:ascii="Arial" w:eastAsia="Malgun Gothic" w:hAnsi="Arial"/>
                <w:sz w:val="18"/>
                <w:lang w:eastAsia="ko-KR"/>
              </w:rPr>
              <w:t>DC_3A-7A_n28A-n78A</w:t>
            </w:r>
            <w:r w:rsidRPr="00E35F87">
              <w:rPr>
                <w:rFonts w:ascii="Arial" w:hAnsi="Arial"/>
                <w:sz w:val="18"/>
                <w:vertAlign w:val="superscript"/>
              </w:rPr>
              <w:t>2, 9</w:t>
            </w:r>
          </w:p>
          <w:p w14:paraId="5AF2B44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DC_3A-7C_n28A-n78A</w:t>
            </w:r>
            <w:r w:rsidRPr="00E35F87">
              <w:rPr>
                <w:rFonts w:ascii="Arial" w:hAnsi="Arial"/>
                <w:sz w:val="18"/>
                <w:vertAlign w:val="superscript"/>
              </w:rPr>
              <w:t>9</w:t>
            </w:r>
          </w:p>
          <w:p w14:paraId="2BFB9BE8"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DC_3C-7A_n28A-n78A</w:t>
            </w:r>
            <w:r w:rsidRPr="00E35F87">
              <w:rPr>
                <w:rFonts w:ascii="Arial" w:hAnsi="Arial"/>
                <w:sz w:val="18"/>
                <w:vertAlign w:val="superscript"/>
              </w:rPr>
              <w:t>9</w:t>
            </w:r>
          </w:p>
          <w:p w14:paraId="6E98D404"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DC_3C-7C_n28A-n78A</w:t>
            </w:r>
            <w:r w:rsidRPr="00E35F87">
              <w:rPr>
                <w:rFonts w:ascii="Arial" w:hAnsi="Arial"/>
                <w:sz w:val="18"/>
                <w:vertAlign w:val="superscript"/>
              </w:rPr>
              <w:t>9</w:t>
            </w:r>
          </w:p>
        </w:tc>
        <w:tc>
          <w:tcPr>
            <w:tcW w:w="3686" w:type="dxa"/>
          </w:tcPr>
          <w:p w14:paraId="780A9B4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DC_3A_n28A</w:t>
            </w:r>
          </w:p>
          <w:p w14:paraId="49F30BE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DC_3C_n28A</w:t>
            </w:r>
          </w:p>
          <w:p w14:paraId="0C1D013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DC_3A_n78A</w:t>
            </w:r>
            <w:r w:rsidRPr="00E35F87">
              <w:rPr>
                <w:rFonts w:ascii="Arial" w:hAnsi="Arial"/>
                <w:sz w:val="18"/>
                <w:vertAlign w:val="superscript"/>
              </w:rPr>
              <w:t>9</w:t>
            </w:r>
          </w:p>
          <w:p w14:paraId="4FC4D327"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DC_3C_n78A</w:t>
            </w:r>
            <w:r w:rsidRPr="00E35F87">
              <w:rPr>
                <w:rFonts w:ascii="Arial" w:hAnsi="Arial"/>
                <w:sz w:val="18"/>
                <w:vertAlign w:val="superscript"/>
              </w:rPr>
              <w:t>9</w:t>
            </w:r>
          </w:p>
          <w:p w14:paraId="4CE56B24"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DC_7A_n28A</w:t>
            </w:r>
          </w:p>
          <w:p w14:paraId="184C141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DC_7A_n78A</w:t>
            </w:r>
            <w:r w:rsidRPr="00E35F87">
              <w:rPr>
                <w:rFonts w:ascii="Arial" w:hAnsi="Arial"/>
                <w:sz w:val="18"/>
                <w:vertAlign w:val="superscript"/>
              </w:rPr>
              <w:t>9</w:t>
            </w:r>
          </w:p>
          <w:p w14:paraId="39AC02F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DC_7C_n28A</w:t>
            </w:r>
          </w:p>
          <w:p w14:paraId="16FB59B6"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DC_7C_n78A</w:t>
            </w:r>
            <w:r w:rsidRPr="00E35F87">
              <w:rPr>
                <w:rFonts w:ascii="Arial" w:hAnsi="Arial"/>
                <w:sz w:val="18"/>
                <w:vertAlign w:val="superscript"/>
              </w:rPr>
              <w:t>9</w:t>
            </w:r>
          </w:p>
        </w:tc>
      </w:tr>
      <w:tr w:rsidR="00E35F87" w:rsidRPr="00E35F87" w14:paraId="4197AF98" w14:textId="77777777" w:rsidTr="008F4B9B">
        <w:trPr>
          <w:trHeight w:val="187"/>
          <w:jc w:val="center"/>
        </w:trPr>
        <w:tc>
          <w:tcPr>
            <w:tcW w:w="3397" w:type="dxa"/>
            <w:shd w:val="clear" w:color="auto" w:fill="auto"/>
            <w:noWrap/>
          </w:tcPr>
          <w:p w14:paraId="6D141336" w14:textId="77777777" w:rsidR="00E35F87" w:rsidRPr="00E35F87" w:rsidRDefault="00E35F87" w:rsidP="00E35F87">
            <w:pPr>
              <w:keepNext/>
              <w:keepLines/>
              <w:tabs>
                <w:tab w:val="left" w:pos="1200"/>
              </w:tabs>
              <w:spacing w:after="0"/>
              <w:jc w:val="center"/>
              <w:rPr>
                <w:rFonts w:ascii="Arial" w:hAnsi="Arial"/>
                <w:sz w:val="18"/>
                <w:lang w:val="fi-FI"/>
              </w:rPr>
            </w:pPr>
            <w:r w:rsidRPr="00E35F87">
              <w:rPr>
                <w:rFonts w:ascii="Arial" w:hAnsi="Arial"/>
                <w:sz w:val="18"/>
              </w:rPr>
              <w:t>DC_3A-7A-32A_n1</w:t>
            </w:r>
            <w:r w:rsidRPr="00E35F87">
              <w:rPr>
                <w:rFonts w:ascii="Arial" w:hAnsi="Arial"/>
                <w:sz w:val="18"/>
                <w:lang w:val="fi-FI"/>
              </w:rPr>
              <w:t>A</w:t>
            </w:r>
          </w:p>
          <w:p w14:paraId="3631FED2" w14:textId="77777777" w:rsidR="00E35F87" w:rsidRPr="00E35F87" w:rsidRDefault="00E35F87" w:rsidP="00E35F87">
            <w:pPr>
              <w:keepNext/>
              <w:keepLines/>
              <w:tabs>
                <w:tab w:val="left" w:pos="1200"/>
              </w:tabs>
              <w:spacing w:after="0"/>
              <w:jc w:val="center"/>
              <w:rPr>
                <w:rFonts w:ascii="Arial" w:hAnsi="Arial"/>
                <w:sz w:val="18"/>
              </w:rPr>
            </w:pPr>
            <w:r w:rsidRPr="00E35F87">
              <w:rPr>
                <w:rFonts w:ascii="Arial" w:hAnsi="Arial"/>
                <w:sz w:val="18"/>
              </w:rPr>
              <w:t>DC_3C-7A-32A_n1</w:t>
            </w:r>
            <w:r w:rsidRPr="00E35F87">
              <w:rPr>
                <w:rFonts w:ascii="Arial" w:hAnsi="Arial"/>
                <w:sz w:val="18"/>
                <w:lang w:val="fi-FI"/>
              </w:rPr>
              <w:t>A</w:t>
            </w:r>
          </w:p>
        </w:tc>
        <w:tc>
          <w:tcPr>
            <w:tcW w:w="3686" w:type="dxa"/>
          </w:tcPr>
          <w:p w14:paraId="3709900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04E789A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DC_7A_n1A</w:t>
            </w:r>
          </w:p>
        </w:tc>
      </w:tr>
      <w:tr w:rsidR="00E35F87" w:rsidRPr="00E35F87" w14:paraId="4203A737" w14:textId="77777777" w:rsidTr="008F4B9B">
        <w:trPr>
          <w:trHeight w:val="187"/>
          <w:jc w:val="center"/>
        </w:trPr>
        <w:tc>
          <w:tcPr>
            <w:tcW w:w="3397" w:type="dxa"/>
            <w:shd w:val="clear" w:color="auto" w:fill="auto"/>
            <w:noWrap/>
          </w:tcPr>
          <w:p w14:paraId="73382658"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DC_3A-7A-32A_n28A</w:t>
            </w:r>
          </w:p>
          <w:p w14:paraId="4C23ECCA" w14:textId="77777777" w:rsidR="00E35F87" w:rsidRPr="00E35F87" w:rsidRDefault="00E35F87" w:rsidP="00E35F87">
            <w:pPr>
              <w:keepNext/>
              <w:keepLines/>
              <w:tabs>
                <w:tab w:val="left" w:pos="1200"/>
              </w:tabs>
              <w:spacing w:after="0"/>
              <w:jc w:val="center"/>
              <w:rPr>
                <w:rFonts w:ascii="Arial" w:hAnsi="Arial"/>
                <w:sz w:val="18"/>
              </w:rPr>
            </w:pPr>
            <w:r w:rsidRPr="00E35F87">
              <w:rPr>
                <w:rFonts w:ascii="Arial" w:hAnsi="Arial"/>
                <w:sz w:val="18"/>
                <w:lang w:val="fi-FI" w:eastAsia="fi-FI"/>
              </w:rPr>
              <w:t>DC_3C-7A-32A_n28A</w:t>
            </w:r>
          </w:p>
        </w:tc>
        <w:tc>
          <w:tcPr>
            <w:tcW w:w="3686" w:type="dxa"/>
          </w:tcPr>
          <w:p w14:paraId="193FCDBD"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DC_3A_n28A</w:t>
            </w:r>
          </w:p>
          <w:p w14:paraId="3FC482A8"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DC_3C_n28A</w:t>
            </w:r>
          </w:p>
          <w:p w14:paraId="70D54D4E"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DC_7A_n28A</w:t>
            </w:r>
          </w:p>
        </w:tc>
      </w:tr>
      <w:tr w:rsidR="00E35F87" w:rsidRPr="00E35F87" w14:paraId="3D1D71EF" w14:textId="77777777" w:rsidTr="008F4B9B">
        <w:trPr>
          <w:trHeight w:val="187"/>
          <w:jc w:val="center"/>
        </w:trPr>
        <w:tc>
          <w:tcPr>
            <w:tcW w:w="3397" w:type="dxa"/>
            <w:shd w:val="clear" w:color="auto" w:fill="auto"/>
            <w:noWrap/>
          </w:tcPr>
          <w:p w14:paraId="2132C8D1" w14:textId="77777777" w:rsidR="00E35F87" w:rsidRPr="00E35F87" w:rsidRDefault="00E35F87" w:rsidP="00E35F87">
            <w:pPr>
              <w:keepNext/>
              <w:keepLines/>
              <w:spacing w:after="0"/>
              <w:jc w:val="center"/>
              <w:rPr>
                <w:rFonts w:ascii="Arial" w:hAnsi="Arial"/>
                <w:sz w:val="18"/>
                <w:lang w:val="fi-FI"/>
              </w:rPr>
            </w:pPr>
            <w:r w:rsidRPr="00E35F87">
              <w:rPr>
                <w:rFonts w:ascii="Arial" w:hAnsi="Arial"/>
                <w:sz w:val="18"/>
              </w:rPr>
              <w:t>DC_3A-7A-32A_n</w:t>
            </w:r>
            <w:r w:rsidRPr="00E35F87">
              <w:rPr>
                <w:rFonts w:ascii="Arial" w:hAnsi="Arial"/>
                <w:sz w:val="18"/>
                <w:lang w:val="fi-FI"/>
              </w:rPr>
              <w:t>78A</w:t>
            </w:r>
          </w:p>
          <w:p w14:paraId="344EB99E" w14:textId="77777777" w:rsidR="00E35F87" w:rsidRPr="00E35F87" w:rsidRDefault="00E35F87" w:rsidP="00E35F87">
            <w:pPr>
              <w:keepNext/>
              <w:keepLines/>
              <w:tabs>
                <w:tab w:val="left" w:pos="1200"/>
              </w:tabs>
              <w:spacing w:after="0"/>
              <w:jc w:val="center"/>
              <w:rPr>
                <w:rFonts w:ascii="Arial" w:eastAsia="Malgun Gothic" w:hAnsi="Arial"/>
                <w:sz w:val="18"/>
                <w:lang w:eastAsia="ko-KR"/>
              </w:rPr>
            </w:pPr>
            <w:r w:rsidRPr="00E35F87">
              <w:rPr>
                <w:rFonts w:ascii="Arial" w:hAnsi="Arial"/>
                <w:sz w:val="18"/>
              </w:rPr>
              <w:t>DC_3C-7A-32A_n</w:t>
            </w:r>
            <w:r w:rsidRPr="00E35F87">
              <w:rPr>
                <w:rFonts w:ascii="Arial" w:hAnsi="Arial"/>
                <w:sz w:val="18"/>
                <w:lang w:val="fi-FI"/>
              </w:rPr>
              <w:t>78A</w:t>
            </w:r>
          </w:p>
        </w:tc>
        <w:tc>
          <w:tcPr>
            <w:tcW w:w="3686" w:type="dxa"/>
          </w:tcPr>
          <w:p w14:paraId="4B33A50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174E29E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DC_3C_n78A</w:t>
            </w:r>
          </w:p>
          <w:p w14:paraId="2CAB27A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DC_7A_n78A</w:t>
            </w:r>
          </w:p>
        </w:tc>
      </w:tr>
      <w:tr w:rsidR="00E35F87" w:rsidRPr="00E35F87" w14:paraId="341E5976" w14:textId="77777777" w:rsidTr="008F4B9B">
        <w:trPr>
          <w:trHeight w:val="187"/>
          <w:jc w:val="center"/>
        </w:trPr>
        <w:tc>
          <w:tcPr>
            <w:tcW w:w="3397" w:type="dxa"/>
            <w:shd w:val="clear" w:color="auto" w:fill="auto"/>
            <w:noWrap/>
          </w:tcPr>
          <w:p w14:paraId="2DA8BB1D" w14:textId="77777777" w:rsidR="00E35F87" w:rsidRPr="00E35F87" w:rsidRDefault="00E35F87" w:rsidP="00E35F87">
            <w:pPr>
              <w:keepNext/>
              <w:keepLines/>
              <w:spacing w:after="0"/>
              <w:jc w:val="center"/>
              <w:rPr>
                <w:rFonts w:ascii="Arial" w:hAnsi="Arial"/>
                <w:sz w:val="18"/>
                <w:vertAlign w:val="superscript"/>
                <w:lang w:val="fi-FI" w:eastAsia="fi-FI"/>
              </w:rPr>
            </w:pPr>
            <w:r w:rsidRPr="00E35F87">
              <w:rPr>
                <w:rFonts w:ascii="Arial" w:hAnsi="Arial"/>
                <w:sz w:val="18"/>
                <w:lang w:val="fi-FI" w:eastAsia="fi-FI"/>
              </w:rPr>
              <w:t>DC_3A-7A-38A_n28A</w:t>
            </w:r>
            <w:r w:rsidRPr="00E35F87">
              <w:rPr>
                <w:rFonts w:ascii="Arial" w:hAnsi="Arial"/>
                <w:sz w:val="18"/>
                <w:vertAlign w:val="superscript"/>
                <w:lang w:val="fi-FI" w:eastAsia="fi-FI"/>
              </w:rPr>
              <w:t>10</w:t>
            </w:r>
          </w:p>
          <w:p w14:paraId="3D1F007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val="fi-FI" w:eastAsia="fi-FI"/>
              </w:rPr>
              <w:t>DC_3C-7A-38A_n28A</w:t>
            </w:r>
            <w:r w:rsidRPr="00E35F87">
              <w:rPr>
                <w:rFonts w:ascii="Arial" w:hAnsi="Arial"/>
                <w:sz w:val="18"/>
                <w:vertAlign w:val="superscript"/>
                <w:lang w:val="fi-FI" w:eastAsia="fi-FI"/>
              </w:rPr>
              <w:t>10</w:t>
            </w:r>
          </w:p>
        </w:tc>
        <w:tc>
          <w:tcPr>
            <w:tcW w:w="3686" w:type="dxa"/>
          </w:tcPr>
          <w:p w14:paraId="69624A52"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DC_3A_n28A</w:t>
            </w:r>
          </w:p>
          <w:p w14:paraId="7ACA0B3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color w:val="000000"/>
                <w:sz w:val="18"/>
                <w:szCs w:val="18"/>
              </w:rPr>
              <w:t>DC_3C_n28A</w:t>
            </w:r>
          </w:p>
        </w:tc>
      </w:tr>
      <w:tr w:rsidR="00E35F87" w:rsidRPr="00E35F87" w14:paraId="1C7A87ED" w14:textId="77777777" w:rsidTr="008F4B9B">
        <w:trPr>
          <w:trHeight w:val="187"/>
          <w:jc w:val="center"/>
        </w:trPr>
        <w:tc>
          <w:tcPr>
            <w:tcW w:w="3397" w:type="dxa"/>
            <w:shd w:val="clear" w:color="auto" w:fill="auto"/>
            <w:noWrap/>
            <w:vAlign w:val="center"/>
          </w:tcPr>
          <w:p w14:paraId="0B5ADB2A" w14:textId="77777777" w:rsidR="00E35F87" w:rsidRPr="00E35F87" w:rsidRDefault="00E35F87" w:rsidP="00E35F87">
            <w:pPr>
              <w:keepNext/>
              <w:keepLines/>
              <w:spacing w:after="0"/>
              <w:jc w:val="center"/>
              <w:rPr>
                <w:rFonts w:ascii="Arial" w:hAnsi="Arial" w:cs="Arial"/>
                <w:sz w:val="18"/>
                <w:lang w:val="fi-FI" w:eastAsia="fi-FI"/>
              </w:rPr>
            </w:pPr>
            <w:r w:rsidRPr="00E35F87">
              <w:rPr>
                <w:rFonts w:ascii="Arial" w:hAnsi="Arial" w:cs="Arial"/>
                <w:sz w:val="18"/>
                <w:lang w:val="fi-FI" w:eastAsia="fi-FI"/>
              </w:rPr>
              <w:t>DC_3A-7A-38A_n78A</w:t>
            </w:r>
            <w:r w:rsidRPr="00E35F87">
              <w:rPr>
                <w:rFonts w:ascii="Arial" w:hAnsi="Arial" w:cs="Arial"/>
                <w:sz w:val="18"/>
                <w:vertAlign w:val="superscript"/>
                <w:lang w:val="fi-FI" w:eastAsia="fi-FI"/>
              </w:rPr>
              <w:t>10</w:t>
            </w:r>
          </w:p>
          <w:p w14:paraId="37967ED3"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cs="Arial"/>
                <w:sz w:val="18"/>
                <w:lang w:val="fi-FI" w:eastAsia="fi-FI"/>
              </w:rPr>
              <w:t>DC_3C-7A-38A_n78A</w:t>
            </w:r>
            <w:r w:rsidRPr="00E35F87">
              <w:rPr>
                <w:rFonts w:ascii="Arial" w:hAnsi="Arial" w:cs="Arial"/>
                <w:sz w:val="18"/>
                <w:vertAlign w:val="superscript"/>
                <w:lang w:val="fi-FI" w:eastAsia="fi-FI"/>
              </w:rPr>
              <w:t>10</w:t>
            </w:r>
          </w:p>
        </w:tc>
        <w:tc>
          <w:tcPr>
            <w:tcW w:w="3686" w:type="dxa"/>
            <w:vAlign w:val="center"/>
          </w:tcPr>
          <w:p w14:paraId="238C30B5" w14:textId="77777777" w:rsidR="00E35F87" w:rsidRPr="00E35F87" w:rsidRDefault="00E35F87" w:rsidP="00E35F87">
            <w:pPr>
              <w:keepNext/>
              <w:keepLines/>
              <w:spacing w:after="0"/>
              <w:jc w:val="center"/>
              <w:rPr>
                <w:rFonts w:ascii="Arial" w:hAnsi="Arial" w:cs="Arial"/>
                <w:color w:val="000000"/>
                <w:sz w:val="18"/>
                <w:szCs w:val="18"/>
                <w:lang w:val="sv-SE"/>
              </w:rPr>
            </w:pPr>
            <w:r w:rsidRPr="00E35F87">
              <w:rPr>
                <w:rFonts w:ascii="Arial" w:hAnsi="Arial" w:cs="Arial"/>
                <w:color w:val="000000"/>
                <w:sz w:val="18"/>
                <w:szCs w:val="18"/>
                <w:lang w:val="sv-SE"/>
              </w:rPr>
              <w:t>DC_3A_n78A</w:t>
            </w:r>
          </w:p>
          <w:p w14:paraId="5435513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color w:val="000000"/>
                <w:sz w:val="18"/>
                <w:szCs w:val="18"/>
                <w:lang w:val="sv-SE"/>
              </w:rPr>
              <w:t>DC_3C_n78A</w:t>
            </w:r>
          </w:p>
        </w:tc>
      </w:tr>
      <w:tr w:rsidR="00E35F87" w:rsidRPr="00E35F87" w14:paraId="323A40DF" w14:textId="77777777" w:rsidTr="008F4B9B">
        <w:trPr>
          <w:trHeight w:val="187"/>
          <w:jc w:val="center"/>
        </w:trPr>
        <w:tc>
          <w:tcPr>
            <w:tcW w:w="3397" w:type="dxa"/>
            <w:shd w:val="clear" w:color="auto" w:fill="auto"/>
            <w:noWrap/>
          </w:tcPr>
          <w:p w14:paraId="23BD3EC1"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DC_3A-7A_n38A-n78A</w:t>
            </w:r>
          </w:p>
        </w:tc>
        <w:tc>
          <w:tcPr>
            <w:tcW w:w="3686" w:type="dxa"/>
          </w:tcPr>
          <w:p w14:paraId="2E1D39AC"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sz w:val="18"/>
                <w:lang w:eastAsia="ja-JP"/>
              </w:rPr>
              <w:t>DC_3A_n78A</w:t>
            </w:r>
          </w:p>
        </w:tc>
      </w:tr>
      <w:tr w:rsidR="00E35F87" w:rsidRPr="00E35F87" w14:paraId="2FD6E330" w14:textId="77777777" w:rsidTr="008F4B9B">
        <w:trPr>
          <w:trHeight w:val="187"/>
          <w:jc w:val="center"/>
        </w:trPr>
        <w:tc>
          <w:tcPr>
            <w:tcW w:w="3397" w:type="dxa"/>
            <w:shd w:val="clear" w:color="auto" w:fill="auto"/>
            <w:noWrap/>
          </w:tcPr>
          <w:p w14:paraId="7FD7662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lastRenderedPageBreak/>
              <w:t>DC_3A-7A-40A_n1A</w:t>
            </w:r>
          </w:p>
          <w:p w14:paraId="0575E5E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DC_3A-7A-40C_n1A</w:t>
            </w:r>
          </w:p>
        </w:tc>
        <w:tc>
          <w:tcPr>
            <w:tcW w:w="3686" w:type="dxa"/>
          </w:tcPr>
          <w:p w14:paraId="170136DE"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DC_3A_</w:t>
            </w:r>
            <w:r w:rsidRPr="00E35F87">
              <w:rPr>
                <w:rFonts w:ascii="Arial" w:hAnsi="Arial"/>
                <w:sz w:val="18"/>
                <w:lang w:eastAsia="ja-JP"/>
              </w:rPr>
              <w:t>n1A</w:t>
            </w:r>
          </w:p>
          <w:p w14:paraId="24A2B0BA"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w:t>
            </w:r>
            <w:r w:rsidRPr="00E35F87">
              <w:rPr>
                <w:rFonts w:ascii="Arial" w:hAnsi="Arial"/>
                <w:sz w:val="18"/>
                <w:lang w:eastAsia="ja-JP"/>
              </w:rPr>
              <w:t>7</w:t>
            </w:r>
            <w:r w:rsidRPr="00E35F87">
              <w:rPr>
                <w:rFonts w:ascii="Arial" w:hAnsi="Arial"/>
                <w:sz w:val="18"/>
                <w:lang w:eastAsia="fi-FI"/>
              </w:rPr>
              <w:t>A_</w:t>
            </w:r>
            <w:r w:rsidRPr="00E35F87">
              <w:rPr>
                <w:rFonts w:ascii="Arial" w:hAnsi="Arial"/>
                <w:sz w:val="18"/>
                <w:lang w:eastAsia="ja-JP"/>
              </w:rPr>
              <w:t>n1</w:t>
            </w:r>
            <w:r w:rsidRPr="00E35F87">
              <w:rPr>
                <w:rFonts w:ascii="Arial" w:hAnsi="Arial"/>
                <w:sz w:val="18"/>
                <w:lang w:eastAsia="fi-FI"/>
              </w:rPr>
              <w:t>A</w:t>
            </w:r>
          </w:p>
          <w:p w14:paraId="10628D64"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fi-FI"/>
              </w:rPr>
              <w:t>DC_</w:t>
            </w:r>
            <w:r w:rsidRPr="00E35F87">
              <w:rPr>
                <w:rFonts w:ascii="Arial" w:hAnsi="Arial"/>
                <w:sz w:val="18"/>
                <w:lang w:eastAsia="ja-JP"/>
              </w:rPr>
              <w:t>40</w:t>
            </w:r>
            <w:r w:rsidRPr="00E35F87">
              <w:rPr>
                <w:rFonts w:ascii="Arial" w:hAnsi="Arial"/>
                <w:sz w:val="18"/>
                <w:lang w:eastAsia="fi-FI"/>
              </w:rPr>
              <w:t>A_</w:t>
            </w:r>
            <w:r w:rsidRPr="00E35F87">
              <w:rPr>
                <w:rFonts w:ascii="Arial" w:hAnsi="Arial"/>
                <w:sz w:val="18"/>
                <w:lang w:eastAsia="ja-JP"/>
              </w:rPr>
              <w:t>n1</w:t>
            </w:r>
            <w:r w:rsidRPr="00E35F87">
              <w:rPr>
                <w:rFonts w:ascii="Arial" w:hAnsi="Arial"/>
                <w:sz w:val="18"/>
                <w:lang w:eastAsia="fi-FI"/>
              </w:rPr>
              <w:t>A</w:t>
            </w:r>
          </w:p>
        </w:tc>
      </w:tr>
      <w:tr w:rsidR="00E35F87" w:rsidRPr="00E35F87" w14:paraId="6F2F42AB" w14:textId="77777777" w:rsidTr="008F4B9B">
        <w:trPr>
          <w:trHeight w:val="187"/>
          <w:jc w:val="center"/>
        </w:trPr>
        <w:tc>
          <w:tcPr>
            <w:tcW w:w="3397" w:type="dxa"/>
            <w:shd w:val="clear" w:color="auto" w:fill="auto"/>
            <w:noWrap/>
          </w:tcPr>
          <w:p w14:paraId="61D6623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DC_3A-7A_n40A-n77A</w:t>
            </w:r>
          </w:p>
        </w:tc>
        <w:tc>
          <w:tcPr>
            <w:tcW w:w="3686" w:type="dxa"/>
          </w:tcPr>
          <w:p w14:paraId="788266D0"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DC_3A_n40A</w:t>
            </w:r>
          </w:p>
          <w:p w14:paraId="3DAF386B"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DC_3A_n77A</w:t>
            </w:r>
          </w:p>
          <w:p w14:paraId="06142848"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DC_7A_n40A</w:t>
            </w:r>
          </w:p>
          <w:p w14:paraId="4E5A099A"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DC_7A_n77A</w:t>
            </w:r>
          </w:p>
        </w:tc>
      </w:tr>
      <w:tr w:rsidR="00E35F87" w:rsidRPr="00E35F87" w14:paraId="280119CB" w14:textId="77777777" w:rsidTr="008F4B9B">
        <w:trPr>
          <w:trHeight w:val="187"/>
          <w:jc w:val="center"/>
        </w:trPr>
        <w:tc>
          <w:tcPr>
            <w:tcW w:w="3397" w:type="dxa"/>
            <w:shd w:val="clear" w:color="auto" w:fill="auto"/>
            <w:noWrap/>
          </w:tcPr>
          <w:p w14:paraId="031D7F4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DC_3A-7A-7A_n40A-n77A</w:t>
            </w:r>
          </w:p>
        </w:tc>
        <w:tc>
          <w:tcPr>
            <w:tcW w:w="3686" w:type="dxa"/>
          </w:tcPr>
          <w:p w14:paraId="1DA882AA"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DC_3A_n40A</w:t>
            </w:r>
          </w:p>
          <w:p w14:paraId="64A96C41"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DC_3A_n77A</w:t>
            </w:r>
          </w:p>
          <w:p w14:paraId="52AAE8CE"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DC_7A_n40A</w:t>
            </w:r>
          </w:p>
          <w:p w14:paraId="01B215F5"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DC_7A_n77A</w:t>
            </w:r>
          </w:p>
        </w:tc>
      </w:tr>
      <w:tr w:rsidR="00E35F87" w:rsidRPr="00E35F87" w14:paraId="2F85BB0B" w14:textId="77777777" w:rsidTr="008F4B9B">
        <w:trPr>
          <w:trHeight w:val="187"/>
          <w:jc w:val="center"/>
        </w:trPr>
        <w:tc>
          <w:tcPr>
            <w:tcW w:w="3397" w:type="dxa"/>
            <w:shd w:val="clear" w:color="auto" w:fill="auto"/>
            <w:noWrap/>
          </w:tcPr>
          <w:p w14:paraId="4D4746A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DC_3A-7A-7A_n40A-n77(2A)</w:t>
            </w:r>
          </w:p>
        </w:tc>
        <w:tc>
          <w:tcPr>
            <w:tcW w:w="3686" w:type="dxa"/>
          </w:tcPr>
          <w:p w14:paraId="426E7791"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DC_3A_n40A</w:t>
            </w:r>
          </w:p>
          <w:p w14:paraId="22EDDC08"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DC_3A_n77A</w:t>
            </w:r>
          </w:p>
          <w:p w14:paraId="1A1ED708"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DC_7A_n40A</w:t>
            </w:r>
          </w:p>
          <w:p w14:paraId="2C2C0342"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DC_7A_n77A</w:t>
            </w:r>
          </w:p>
        </w:tc>
      </w:tr>
      <w:tr w:rsidR="00E35F87" w:rsidRPr="00E35F87" w14:paraId="45816BAC" w14:textId="77777777" w:rsidTr="008F4B9B">
        <w:trPr>
          <w:trHeight w:val="187"/>
          <w:jc w:val="center"/>
        </w:trPr>
        <w:tc>
          <w:tcPr>
            <w:tcW w:w="3397" w:type="dxa"/>
            <w:shd w:val="clear" w:color="auto" w:fill="auto"/>
            <w:noWrap/>
          </w:tcPr>
          <w:p w14:paraId="3865541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DC_3A-7A_n40A-n77(2A)</w:t>
            </w:r>
          </w:p>
        </w:tc>
        <w:tc>
          <w:tcPr>
            <w:tcW w:w="3686" w:type="dxa"/>
          </w:tcPr>
          <w:p w14:paraId="2257A796"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DC_3A_n40A</w:t>
            </w:r>
          </w:p>
          <w:p w14:paraId="17C4E5EF"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DC_3A_n77A</w:t>
            </w:r>
          </w:p>
          <w:p w14:paraId="77B5BD64"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DC_7A_n40A</w:t>
            </w:r>
          </w:p>
          <w:p w14:paraId="122F8EAE"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DC_7A_n77A</w:t>
            </w:r>
          </w:p>
        </w:tc>
      </w:tr>
      <w:tr w:rsidR="00E35F87" w:rsidRPr="00E35F87" w14:paraId="206D1433" w14:textId="77777777" w:rsidTr="008F4B9B">
        <w:trPr>
          <w:trHeight w:val="187"/>
          <w:jc w:val="center"/>
        </w:trPr>
        <w:tc>
          <w:tcPr>
            <w:tcW w:w="3397" w:type="dxa"/>
            <w:shd w:val="clear" w:color="auto" w:fill="auto"/>
            <w:noWrap/>
          </w:tcPr>
          <w:p w14:paraId="110C83BF"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eastAsia="ja-JP"/>
              </w:rPr>
              <w:t>DC_3</w:t>
            </w:r>
            <w:r w:rsidRPr="00E35F87">
              <w:rPr>
                <w:rFonts w:ascii="Arial" w:hAnsi="Arial" w:hint="eastAsia"/>
                <w:sz w:val="18"/>
                <w:lang w:val="en-US" w:eastAsia="ja-JP"/>
              </w:rPr>
              <w:t>A</w:t>
            </w:r>
            <w:r w:rsidRPr="00E35F87">
              <w:rPr>
                <w:rFonts w:ascii="Arial" w:hAnsi="Arial" w:hint="eastAsia"/>
                <w:sz w:val="18"/>
                <w:lang w:eastAsia="ja-JP"/>
              </w:rPr>
              <w:t>-</w:t>
            </w:r>
            <w:r w:rsidRPr="00E35F87">
              <w:rPr>
                <w:rFonts w:ascii="Arial" w:hAnsi="Arial"/>
                <w:sz w:val="18"/>
                <w:lang w:eastAsia="ja-JP"/>
              </w:rPr>
              <w:t>7</w:t>
            </w:r>
            <w:r w:rsidRPr="00E35F87">
              <w:rPr>
                <w:rFonts w:ascii="Arial" w:hAnsi="Arial" w:hint="eastAsia"/>
                <w:sz w:val="18"/>
                <w:lang w:val="en-US" w:eastAsia="ja-JP"/>
              </w:rPr>
              <w:t>A</w:t>
            </w:r>
            <w:r w:rsidRPr="00E35F87">
              <w:rPr>
                <w:rFonts w:ascii="Arial" w:hAnsi="Arial"/>
                <w:sz w:val="18"/>
                <w:lang w:eastAsia="ja-JP"/>
              </w:rPr>
              <w:t>-40</w:t>
            </w:r>
            <w:r w:rsidRPr="00E35F87">
              <w:rPr>
                <w:rFonts w:ascii="Arial" w:hAnsi="Arial" w:hint="eastAsia"/>
                <w:sz w:val="18"/>
                <w:lang w:val="en-US" w:eastAsia="ja-JP"/>
              </w:rPr>
              <w:t>A</w:t>
            </w:r>
            <w:r w:rsidRPr="00E35F87">
              <w:rPr>
                <w:rFonts w:ascii="Arial" w:hAnsi="Arial"/>
                <w:sz w:val="18"/>
                <w:lang w:eastAsia="ja-JP"/>
              </w:rPr>
              <w:t>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w:t>
            </w:r>
            <w:r w:rsidRPr="00E35F87">
              <w:rPr>
                <w:rFonts w:ascii="Arial" w:hAnsi="Arial" w:hint="eastAsia"/>
                <w:sz w:val="18"/>
                <w:lang w:val="en-US" w:eastAsia="ja-JP"/>
              </w:rPr>
              <w:t>A</w:t>
            </w:r>
          </w:p>
          <w:p w14:paraId="2826FD3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w:t>
            </w:r>
            <w:r w:rsidRPr="00E35F87">
              <w:rPr>
                <w:rFonts w:ascii="Arial" w:hAnsi="Arial" w:hint="eastAsia"/>
                <w:sz w:val="18"/>
                <w:lang w:val="en-US" w:eastAsia="ja-JP"/>
              </w:rPr>
              <w:t>A</w:t>
            </w:r>
            <w:r w:rsidRPr="00E35F87">
              <w:rPr>
                <w:rFonts w:ascii="Arial" w:hAnsi="Arial" w:hint="eastAsia"/>
                <w:sz w:val="18"/>
                <w:lang w:eastAsia="ja-JP"/>
              </w:rPr>
              <w:t>-</w:t>
            </w:r>
            <w:r w:rsidRPr="00E35F87">
              <w:rPr>
                <w:rFonts w:ascii="Arial" w:hAnsi="Arial"/>
                <w:sz w:val="18"/>
                <w:lang w:eastAsia="ja-JP"/>
              </w:rPr>
              <w:t>7</w:t>
            </w:r>
            <w:r w:rsidRPr="00E35F87">
              <w:rPr>
                <w:rFonts w:ascii="Arial" w:hAnsi="Arial" w:hint="eastAsia"/>
                <w:sz w:val="18"/>
                <w:lang w:val="en-US" w:eastAsia="ja-JP"/>
              </w:rPr>
              <w:t>A</w:t>
            </w:r>
            <w:r w:rsidRPr="00E35F87">
              <w:rPr>
                <w:rFonts w:ascii="Arial" w:hAnsi="Arial"/>
                <w:sz w:val="18"/>
                <w:lang w:eastAsia="ja-JP"/>
              </w:rPr>
              <w:t>-40</w:t>
            </w:r>
            <w:r w:rsidRPr="00E35F87">
              <w:rPr>
                <w:rFonts w:ascii="Arial" w:hAnsi="Arial" w:hint="eastAsia"/>
                <w:sz w:val="18"/>
                <w:lang w:val="en-US" w:eastAsia="ja-JP"/>
              </w:rPr>
              <w:t>C</w:t>
            </w:r>
            <w:r w:rsidRPr="00E35F87">
              <w:rPr>
                <w:rFonts w:ascii="Arial" w:hAnsi="Arial"/>
                <w:sz w:val="18"/>
                <w:lang w:eastAsia="ja-JP"/>
              </w:rPr>
              <w:t>_</w:t>
            </w:r>
            <w:r w:rsidRPr="00E35F87">
              <w:rPr>
                <w:rFonts w:ascii="Arial" w:hAnsi="Arial" w:hint="eastAsia"/>
                <w:sz w:val="18"/>
                <w:lang w:eastAsia="ja-JP"/>
              </w:rPr>
              <w:t>n</w:t>
            </w:r>
            <w:r w:rsidRPr="00E35F87">
              <w:rPr>
                <w:rFonts w:ascii="Arial" w:hAnsi="Arial"/>
                <w:sz w:val="18"/>
                <w:lang w:eastAsia="zh-CN"/>
              </w:rPr>
              <w:t>7</w:t>
            </w:r>
            <w:r w:rsidRPr="00E35F87">
              <w:rPr>
                <w:rFonts w:ascii="Arial" w:hAnsi="Arial" w:hint="eastAsia"/>
                <w:sz w:val="18"/>
                <w:lang w:eastAsia="ja-JP"/>
              </w:rPr>
              <w:t>8</w:t>
            </w:r>
            <w:r w:rsidRPr="00E35F87">
              <w:rPr>
                <w:rFonts w:ascii="Arial" w:hAnsi="Arial" w:hint="eastAsia"/>
                <w:sz w:val="18"/>
                <w:lang w:val="en-US" w:eastAsia="ja-JP"/>
              </w:rPr>
              <w:t>A</w:t>
            </w:r>
          </w:p>
        </w:tc>
        <w:tc>
          <w:tcPr>
            <w:tcW w:w="3686" w:type="dxa"/>
          </w:tcPr>
          <w:p w14:paraId="7ACC3396"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DC_3A_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06E40C30"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DC_7A_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75B4494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7869E3E0" w14:textId="77777777" w:rsidTr="008F4B9B">
        <w:trPr>
          <w:trHeight w:val="187"/>
          <w:jc w:val="center"/>
        </w:trPr>
        <w:tc>
          <w:tcPr>
            <w:tcW w:w="3397" w:type="dxa"/>
            <w:shd w:val="clear" w:color="auto" w:fill="auto"/>
            <w:noWrap/>
          </w:tcPr>
          <w:p w14:paraId="13AC9A82" w14:textId="77777777" w:rsidR="00E35F87" w:rsidRPr="00E35F87" w:rsidRDefault="00E35F87" w:rsidP="00E35F87">
            <w:pPr>
              <w:keepNext/>
              <w:keepLines/>
              <w:spacing w:after="0"/>
              <w:jc w:val="center"/>
              <w:rPr>
                <w:rFonts w:ascii="Arial" w:hAnsi="Arial"/>
                <w:sz w:val="18"/>
                <w:lang w:val="en-US" w:eastAsia="ja-JP"/>
              </w:rPr>
            </w:pPr>
            <w:r w:rsidRPr="00E35F87">
              <w:rPr>
                <w:rFonts w:ascii="Arial" w:hAnsi="Arial"/>
                <w:sz w:val="18"/>
                <w:lang w:val="en-US" w:eastAsia="ja-JP"/>
              </w:rPr>
              <w:t>DC_3A-7A-40A_n78(2A)</w:t>
            </w:r>
          </w:p>
          <w:p w14:paraId="5FB0269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DC_3A-7A-40C_n78(2A)</w:t>
            </w:r>
          </w:p>
        </w:tc>
        <w:tc>
          <w:tcPr>
            <w:tcW w:w="3686" w:type="dxa"/>
          </w:tcPr>
          <w:p w14:paraId="03C680DA"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DC_3A_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7149CB90"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DC_7A_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37133F2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644E5492" w14:textId="77777777" w:rsidTr="008F4B9B">
        <w:trPr>
          <w:trHeight w:val="187"/>
          <w:jc w:val="center"/>
        </w:trPr>
        <w:tc>
          <w:tcPr>
            <w:tcW w:w="3397" w:type="dxa"/>
            <w:shd w:val="clear" w:color="auto" w:fill="auto"/>
            <w:noWrap/>
          </w:tcPr>
          <w:p w14:paraId="1157F12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DC_3A-7A_n40A-n78A</w:t>
            </w:r>
          </w:p>
          <w:p w14:paraId="75CA301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DC_3A-7A_n40A-n78C</w:t>
            </w:r>
          </w:p>
        </w:tc>
        <w:tc>
          <w:tcPr>
            <w:tcW w:w="3686" w:type="dxa"/>
          </w:tcPr>
          <w:p w14:paraId="68A2D50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DC_3A_n40A</w:t>
            </w:r>
          </w:p>
          <w:p w14:paraId="49D3CAF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5D1DE92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DC_7A_n40A</w:t>
            </w:r>
          </w:p>
          <w:p w14:paraId="5F874AD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DC_7A_n78A</w:t>
            </w:r>
          </w:p>
        </w:tc>
      </w:tr>
      <w:tr w:rsidR="00E35F87" w:rsidRPr="00E35F87" w14:paraId="5DD26B6A" w14:textId="77777777" w:rsidTr="008F4B9B">
        <w:trPr>
          <w:trHeight w:val="187"/>
          <w:jc w:val="center"/>
        </w:trPr>
        <w:tc>
          <w:tcPr>
            <w:tcW w:w="3397" w:type="dxa"/>
            <w:shd w:val="clear" w:color="auto" w:fill="auto"/>
            <w:noWrap/>
          </w:tcPr>
          <w:p w14:paraId="2C0F4FA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DC_3A-7A_n75A-n78A</w:t>
            </w:r>
          </w:p>
        </w:tc>
        <w:tc>
          <w:tcPr>
            <w:tcW w:w="3686" w:type="dxa"/>
          </w:tcPr>
          <w:p w14:paraId="626FF27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7BB4B00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tc>
      </w:tr>
      <w:tr w:rsidR="00E35F87" w:rsidRPr="00E35F87" w14:paraId="1B3C2B70" w14:textId="77777777" w:rsidTr="008F4B9B">
        <w:trPr>
          <w:trHeight w:val="187"/>
          <w:jc w:val="center"/>
        </w:trPr>
        <w:tc>
          <w:tcPr>
            <w:tcW w:w="3397" w:type="dxa"/>
            <w:shd w:val="clear" w:color="auto" w:fill="auto"/>
            <w:noWrap/>
          </w:tcPr>
          <w:p w14:paraId="6C6F9E0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DC_3A-7A_n78A-n105A</w:t>
            </w:r>
          </w:p>
        </w:tc>
        <w:tc>
          <w:tcPr>
            <w:tcW w:w="3686" w:type="dxa"/>
          </w:tcPr>
          <w:p w14:paraId="110EF25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05741EF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DC_3A_n105A</w:t>
            </w:r>
          </w:p>
          <w:p w14:paraId="52D4D36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49BE0E6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DC_7A_n105A</w:t>
            </w:r>
          </w:p>
        </w:tc>
      </w:tr>
      <w:tr w:rsidR="00E35F87" w:rsidRPr="00E35F87" w14:paraId="02DE8DCD" w14:textId="77777777" w:rsidTr="008F4B9B">
        <w:trPr>
          <w:trHeight w:val="187"/>
          <w:jc w:val="center"/>
        </w:trPr>
        <w:tc>
          <w:tcPr>
            <w:tcW w:w="3397" w:type="dxa"/>
            <w:shd w:val="clear" w:color="auto" w:fill="auto"/>
            <w:noWrap/>
          </w:tcPr>
          <w:p w14:paraId="6E5B383C"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kern w:val="2"/>
                <w:sz w:val="18"/>
                <w:szCs w:val="24"/>
                <w:lang w:eastAsia="ja-JP"/>
              </w:rPr>
              <w:t>DC_3A-7A_SUL_n78A-n80A</w:t>
            </w:r>
          </w:p>
          <w:p w14:paraId="3C8939C0"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kern w:val="2"/>
                <w:sz w:val="18"/>
                <w:szCs w:val="24"/>
                <w:lang w:eastAsia="ja-JP"/>
              </w:rPr>
              <w:t>DC_3C-7A_SUL_n78A-n80A</w:t>
            </w:r>
          </w:p>
        </w:tc>
        <w:tc>
          <w:tcPr>
            <w:tcW w:w="3686" w:type="dxa"/>
          </w:tcPr>
          <w:p w14:paraId="7779609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DC_3A_n78A</w:t>
            </w:r>
          </w:p>
          <w:p w14:paraId="067AE1D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DC_3A_n80A_ULSUP-TDM_n78A</w:t>
            </w:r>
          </w:p>
          <w:p w14:paraId="3336A11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DC_7A_n78A</w:t>
            </w:r>
          </w:p>
          <w:p w14:paraId="51CEBAB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rPr>
              <w:t>DC_7A_n80A</w:t>
            </w:r>
          </w:p>
        </w:tc>
      </w:tr>
      <w:tr w:rsidR="00E35F87" w:rsidRPr="00E35F87" w14:paraId="58AFEC99" w14:textId="77777777" w:rsidTr="008F4B9B">
        <w:trPr>
          <w:trHeight w:val="187"/>
          <w:jc w:val="center"/>
        </w:trPr>
        <w:tc>
          <w:tcPr>
            <w:tcW w:w="3397" w:type="dxa"/>
            <w:shd w:val="clear" w:color="auto" w:fill="auto"/>
            <w:noWrap/>
            <w:vAlign w:val="center"/>
          </w:tcPr>
          <w:p w14:paraId="2EF29A3C"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sz w:val="18"/>
                <w:lang w:eastAsia="ja-JP"/>
              </w:rPr>
              <w:t>DC_3A-8A_n1A-n28A</w:t>
            </w:r>
          </w:p>
        </w:tc>
        <w:tc>
          <w:tcPr>
            <w:tcW w:w="3686" w:type="dxa"/>
            <w:vAlign w:val="center"/>
          </w:tcPr>
          <w:p w14:paraId="2C13C27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DC_3A_n1A</w:t>
            </w:r>
          </w:p>
          <w:p w14:paraId="0D17674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DC_8A_n1A</w:t>
            </w:r>
          </w:p>
          <w:p w14:paraId="55E2F7A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DC_3A_n28A</w:t>
            </w:r>
          </w:p>
          <w:p w14:paraId="7F436CC0"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lang w:eastAsia="ja-JP"/>
              </w:rPr>
              <w:t>DC_8A_n28A</w:t>
            </w:r>
          </w:p>
        </w:tc>
      </w:tr>
      <w:tr w:rsidR="00E35F87" w:rsidRPr="00E35F87" w14:paraId="5BA8B345" w14:textId="77777777" w:rsidTr="008F4B9B">
        <w:trPr>
          <w:trHeight w:val="187"/>
          <w:jc w:val="center"/>
        </w:trPr>
        <w:tc>
          <w:tcPr>
            <w:tcW w:w="3397" w:type="dxa"/>
            <w:shd w:val="clear" w:color="auto" w:fill="auto"/>
            <w:noWrap/>
            <w:vAlign w:val="center"/>
          </w:tcPr>
          <w:p w14:paraId="70148451"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sz w:val="18"/>
                <w:lang w:eastAsia="ja-JP"/>
              </w:rPr>
              <w:t>DC_3A-8A_n1A-n40A</w:t>
            </w:r>
          </w:p>
        </w:tc>
        <w:tc>
          <w:tcPr>
            <w:tcW w:w="3686" w:type="dxa"/>
            <w:vAlign w:val="center"/>
          </w:tcPr>
          <w:p w14:paraId="5E25165A"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DC_3A_n1A</w:t>
            </w:r>
          </w:p>
          <w:p w14:paraId="4FD76F8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DC_8A_n1A</w:t>
            </w:r>
          </w:p>
          <w:p w14:paraId="16DDAEE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DC_3A_n40A</w:t>
            </w:r>
          </w:p>
          <w:p w14:paraId="518AFA1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lang w:eastAsia="ja-JP"/>
              </w:rPr>
              <w:t>DC_8A_n40A</w:t>
            </w:r>
          </w:p>
        </w:tc>
      </w:tr>
      <w:tr w:rsidR="00E35F87" w:rsidRPr="00E35F87" w14:paraId="700D8903" w14:textId="77777777" w:rsidTr="008F4B9B">
        <w:trPr>
          <w:trHeight w:val="187"/>
          <w:jc w:val="center"/>
        </w:trPr>
        <w:tc>
          <w:tcPr>
            <w:tcW w:w="3397" w:type="dxa"/>
            <w:shd w:val="clear" w:color="auto" w:fill="auto"/>
            <w:noWrap/>
          </w:tcPr>
          <w:p w14:paraId="71F24E62"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eastAsia="ＭＳ 明朝" w:hAnsi="Arial" w:cs="Arial"/>
                <w:sz w:val="18"/>
                <w:szCs w:val="18"/>
              </w:rPr>
              <w:t>DC_3A-</w:t>
            </w:r>
            <w:r w:rsidRPr="00E35F87">
              <w:rPr>
                <w:rFonts w:ascii="Arial" w:hAnsi="Arial" w:cs="Arial"/>
                <w:sz w:val="18"/>
                <w:szCs w:val="18"/>
                <w:lang w:eastAsia="zh-TW"/>
              </w:rPr>
              <w:t>8</w:t>
            </w:r>
            <w:r w:rsidRPr="00E35F87">
              <w:rPr>
                <w:rFonts w:ascii="Arial" w:eastAsia="ＭＳ 明朝" w:hAnsi="Arial" w:cs="Arial"/>
                <w:sz w:val="18"/>
                <w:szCs w:val="18"/>
              </w:rPr>
              <w:t>A_n1A-n78A</w:t>
            </w:r>
            <w:r w:rsidRPr="00E35F87">
              <w:rPr>
                <w:rFonts w:ascii="Arial" w:hAnsi="Arial"/>
                <w:sz w:val="18"/>
                <w:vertAlign w:val="superscript"/>
                <w:lang w:eastAsia="fi-FI"/>
              </w:rPr>
              <w:t>2,9</w:t>
            </w:r>
          </w:p>
        </w:tc>
        <w:tc>
          <w:tcPr>
            <w:tcW w:w="3686" w:type="dxa"/>
          </w:tcPr>
          <w:p w14:paraId="77B5EA27"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DC_3A_n1A</w:t>
            </w:r>
          </w:p>
          <w:p w14:paraId="18E4D162"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DC_3A_n78A</w:t>
            </w:r>
            <w:r w:rsidRPr="00E35F87">
              <w:rPr>
                <w:rFonts w:ascii="Arial" w:hAnsi="Arial"/>
                <w:sz w:val="18"/>
                <w:vertAlign w:val="superscript"/>
                <w:lang w:eastAsia="fi-FI"/>
              </w:rPr>
              <w:t>9</w:t>
            </w:r>
          </w:p>
          <w:p w14:paraId="1D414FC8"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DC_8A_n1A</w:t>
            </w:r>
          </w:p>
          <w:p w14:paraId="6D9E6174"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Malgun Gothic" w:hAnsi="Arial" w:cs="Arial"/>
                <w:sz w:val="18"/>
                <w:szCs w:val="18"/>
                <w:lang w:eastAsia="ko-KR"/>
              </w:rPr>
              <w:t>DC_8A_n78A</w:t>
            </w:r>
            <w:r w:rsidRPr="00E35F87">
              <w:rPr>
                <w:rFonts w:ascii="Arial" w:hAnsi="Arial"/>
                <w:sz w:val="18"/>
                <w:vertAlign w:val="superscript"/>
                <w:lang w:eastAsia="fi-FI"/>
              </w:rPr>
              <w:t>9</w:t>
            </w:r>
          </w:p>
        </w:tc>
      </w:tr>
      <w:tr w:rsidR="00E35F87" w:rsidRPr="00E35F87" w14:paraId="2036841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4E2B41" w14:textId="77777777" w:rsidR="00E35F87" w:rsidRPr="00E35F87" w:rsidRDefault="00E35F87" w:rsidP="00E35F87">
            <w:pPr>
              <w:keepNext/>
              <w:keepLines/>
              <w:spacing w:after="0"/>
              <w:jc w:val="center"/>
              <w:rPr>
                <w:rFonts w:ascii="Arial" w:eastAsia="ＭＳ 明朝" w:hAnsi="Arial" w:cs="Arial"/>
                <w:sz w:val="18"/>
                <w:szCs w:val="18"/>
                <w:lang w:val="fr-FR"/>
              </w:rPr>
            </w:pPr>
            <w:r w:rsidRPr="00E35F87">
              <w:rPr>
                <w:rFonts w:ascii="Arial" w:eastAsia="ＭＳ 明朝" w:hAnsi="Arial" w:cs="Arial"/>
                <w:sz w:val="18"/>
                <w:szCs w:val="18"/>
                <w:lang w:val="fr-FR"/>
              </w:rPr>
              <w:t>DC_3A-</w:t>
            </w:r>
            <w:r w:rsidRPr="00E35F87">
              <w:rPr>
                <w:rFonts w:ascii="Arial" w:hAnsi="Arial" w:cs="Arial"/>
                <w:sz w:val="18"/>
                <w:szCs w:val="18"/>
                <w:lang w:val="fr-FR" w:eastAsia="zh-TW"/>
              </w:rPr>
              <w:t>3A-8</w:t>
            </w:r>
            <w:r w:rsidRPr="00E35F87">
              <w:rPr>
                <w:rFonts w:ascii="Arial" w:eastAsia="ＭＳ 明朝" w:hAnsi="Arial" w:cs="Arial"/>
                <w:sz w:val="18"/>
                <w:szCs w:val="18"/>
                <w:lang w:val="fr-FR"/>
              </w:rPr>
              <w:t>A_n1A-n78A</w:t>
            </w:r>
            <w:r w:rsidRPr="00E35F87">
              <w:rPr>
                <w:rFonts w:ascii="Arial" w:hAnsi="Arial"/>
                <w:sz w:val="18"/>
                <w:vertAlign w:val="superscript"/>
                <w:lang w:val="fr-FR" w:eastAsia="fi-FI"/>
              </w:rPr>
              <w:t>2</w:t>
            </w:r>
            <w:r w:rsidRPr="00E35F87">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BDE3D80"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DC_3A_n1A</w:t>
            </w:r>
          </w:p>
          <w:p w14:paraId="37EA05A8"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DC_3A_n78A</w:t>
            </w:r>
            <w:r w:rsidRPr="00E35F87">
              <w:rPr>
                <w:rFonts w:ascii="Arial" w:hAnsi="Arial"/>
                <w:sz w:val="18"/>
                <w:vertAlign w:val="superscript"/>
                <w:lang w:eastAsia="fi-FI"/>
              </w:rPr>
              <w:t>9</w:t>
            </w:r>
          </w:p>
          <w:p w14:paraId="27E7D3AD"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DC_8A_n1A</w:t>
            </w:r>
          </w:p>
          <w:p w14:paraId="03B05EEE" w14:textId="77777777" w:rsidR="00E35F87" w:rsidRPr="00E35F87" w:rsidRDefault="00E35F87" w:rsidP="00E35F87">
            <w:pPr>
              <w:keepNext/>
              <w:keepLines/>
              <w:spacing w:after="0"/>
              <w:jc w:val="center"/>
              <w:rPr>
                <w:rFonts w:ascii="Arial" w:eastAsia="Malgun Gothic" w:hAnsi="Arial" w:cs="Arial"/>
                <w:sz w:val="18"/>
                <w:szCs w:val="18"/>
                <w:lang w:val="en-US" w:eastAsia="ko-KR"/>
              </w:rPr>
            </w:pPr>
            <w:r w:rsidRPr="00E35F87">
              <w:rPr>
                <w:rFonts w:ascii="Arial" w:eastAsia="Malgun Gothic" w:hAnsi="Arial" w:cs="Arial"/>
                <w:sz w:val="18"/>
                <w:szCs w:val="18"/>
                <w:lang w:val="en-US" w:eastAsia="ko-KR"/>
              </w:rPr>
              <w:t>DC_8A_n78A</w:t>
            </w:r>
            <w:r w:rsidRPr="00E35F87">
              <w:rPr>
                <w:rFonts w:ascii="Arial" w:hAnsi="Arial"/>
                <w:sz w:val="18"/>
                <w:vertAlign w:val="superscript"/>
                <w:lang w:eastAsia="fi-FI"/>
              </w:rPr>
              <w:t>9</w:t>
            </w:r>
          </w:p>
        </w:tc>
      </w:tr>
      <w:tr w:rsidR="00E35F87" w:rsidRPr="00E35F87" w14:paraId="5E326AF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761F99" w14:textId="77777777" w:rsidR="00E35F87" w:rsidRPr="00E35F87" w:rsidRDefault="00E35F87" w:rsidP="00E35F87">
            <w:pPr>
              <w:keepNext/>
              <w:keepLines/>
              <w:spacing w:after="0"/>
              <w:jc w:val="center"/>
              <w:rPr>
                <w:rFonts w:ascii="Arial" w:hAnsi="Arial" w:cs="Arial"/>
                <w:sz w:val="18"/>
                <w:szCs w:val="18"/>
                <w:lang w:val="en-US" w:eastAsia="zh-CN"/>
              </w:rPr>
            </w:pPr>
            <w:r w:rsidRPr="00E35F87">
              <w:rPr>
                <w:rFonts w:ascii="Arial" w:hAnsi="Arial" w:cs="Arial"/>
                <w:sz w:val="18"/>
                <w:szCs w:val="18"/>
                <w:lang w:val="en-US" w:eastAsia="zh-CN"/>
              </w:rPr>
              <w:t>DC_(n)3AA-n8A-n77A</w:t>
            </w:r>
          </w:p>
          <w:p w14:paraId="5CA72817"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13B9EFB2" w14:textId="77777777" w:rsidR="00E35F87" w:rsidRPr="00E35F87" w:rsidRDefault="00E35F87" w:rsidP="00E35F87">
            <w:pPr>
              <w:keepNext/>
              <w:keepLines/>
              <w:spacing w:after="0"/>
              <w:jc w:val="center"/>
              <w:rPr>
                <w:rFonts w:ascii="Arial" w:hAnsi="Arial" w:cs="Arial"/>
                <w:sz w:val="18"/>
                <w:szCs w:val="18"/>
                <w:vertAlign w:val="superscript"/>
                <w:lang w:val="en-US" w:eastAsia="zh-CN"/>
              </w:rPr>
            </w:pPr>
            <w:r w:rsidRPr="00E35F87">
              <w:rPr>
                <w:rFonts w:ascii="Arial" w:eastAsia="Malgun Gothic" w:hAnsi="Arial" w:cs="Arial"/>
                <w:sz w:val="18"/>
                <w:szCs w:val="18"/>
                <w:lang w:eastAsia="ko-KR"/>
              </w:rPr>
              <w:t>DC_(n)3AA</w:t>
            </w:r>
            <w:r w:rsidRPr="00E35F87">
              <w:rPr>
                <w:rFonts w:ascii="Arial" w:hAnsi="Arial" w:cs="Arial" w:hint="eastAsia"/>
                <w:sz w:val="18"/>
                <w:szCs w:val="18"/>
                <w:vertAlign w:val="superscript"/>
                <w:lang w:val="en-US" w:eastAsia="zh-CN"/>
              </w:rPr>
              <w:t>4</w:t>
            </w:r>
          </w:p>
          <w:p w14:paraId="5F2D445F"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DC_3A_n8A</w:t>
            </w:r>
          </w:p>
          <w:p w14:paraId="66A4E001"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DC_3A_n77A</w:t>
            </w:r>
          </w:p>
        </w:tc>
      </w:tr>
      <w:tr w:rsidR="00E35F87" w:rsidRPr="00E35F87" w14:paraId="6182D7AC" w14:textId="77777777" w:rsidTr="008F4B9B">
        <w:trPr>
          <w:trHeight w:val="187"/>
          <w:jc w:val="center"/>
        </w:trPr>
        <w:tc>
          <w:tcPr>
            <w:tcW w:w="3397" w:type="dxa"/>
            <w:shd w:val="clear" w:color="auto" w:fill="auto"/>
            <w:noWrap/>
          </w:tcPr>
          <w:p w14:paraId="4F3F69F0"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rPr>
              <w:t>DC_3A-8A-11A_n28</w:t>
            </w:r>
            <w:r w:rsidRPr="00E35F87">
              <w:rPr>
                <w:rFonts w:ascii="Arial" w:hAnsi="Arial"/>
                <w:sz w:val="18"/>
                <w:lang w:val="fi-FI"/>
              </w:rPr>
              <w:t>A</w:t>
            </w:r>
          </w:p>
        </w:tc>
        <w:tc>
          <w:tcPr>
            <w:tcW w:w="3686" w:type="dxa"/>
          </w:tcPr>
          <w:p w14:paraId="4ED009F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1E1AD9D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0722EA4A"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rPr>
              <w:t>DC_11A_n28A</w:t>
            </w:r>
          </w:p>
        </w:tc>
      </w:tr>
      <w:tr w:rsidR="00E35F87" w:rsidRPr="00E35F87" w14:paraId="28602D0D" w14:textId="77777777" w:rsidTr="008F4B9B">
        <w:trPr>
          <w:trHeight w:val="187"/>
          <w:jc w:val="center"/>
        </w:trPr>
        <w:tc>
          <w:tcPr>
            <w:tcW w:w="3397" w:type="dxa"/>
            <w:shd w:val="clear" w:color="auto" w:fill="auto"/>
            <w:noWrap/>
          </w:tcPr>
          <w:p w14:paraId="7398C390"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rPr>
              <w:t>DC_3A-8A-11A_n77</w:t>
            </w:r>
            <w:r w:rsidRPr="00E35F87">
              <w:rPr>
                <w:rFonts w:ascii="Arial" w:hAnsi="Arial"/>
                <w:sz w:val="18"/>
                <w:lang w:val="fi-FI"/>
              </w:rPr>
              <w:t>A</w:t>
            </w:r>
            <w:r w:rsidRPr="00E35F87">
              <w:rPr>
                <w:rFonts w:ascii="Arial" w:hAnsi="Arial"/>
                <w:noProof/>
                <w:sz w:val="18"/>
                <w:vertAlign w:val="superscript"/>
                <w:lang w:eastAsia="zh-CN"/>
              </w:rPr>
              <w:t>2</w:t>
            </w:r>
          </w:p>
        </w:tc>
        <w:tc>
          <w:tcPr>
            <w:tcW w:w="3686" w:type="dxa"/>
          </w:tcPr>
          <w:p w14:paraId="4693629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1F3A680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1EB53287"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rPr>
              <w:t>DC_11A_n77A</w:t>
            </w:r>
          </w:p>
        </w:tc>
      </w:tr>
      <w:tr w:rsidR="00E35F87" w:rsidRPr="00E35F87" w14:paraId="2670278F" w14:textId="77777777" w:rsidTr="008F4B9B">
        <w:trPr>
          <w:trHeight w:val="187"/>
          <w:jc w:val="center"/>
        </w:trPr>
        <w:tc>
          <w:tcPr>
            <w:tcW w:w="3397" w:type="dxa"/>
            <w:shd w:val="clear" w:color="auto" w:fill="auto"/>
            <w:noWrap/>
          </w:tcPr>
          <w:p w14:paraId="0CAD148E" w14:textId="77777777" w:rsidR="00E35F87" w:rsidRPr="00E35F87" w:rsidRDefault="00E35F87" w:rsidP="00E35F87">
            <w:pPr>
              <w:keepNext/>
              <w:keepLines/>
              <w:spacing w:after="0"/>
              <w:jc w:val="center"/>
              <w:rPr>
                <w:rFonts w:ascii="Arial" w:hAnsi="Arial"/>
                <w:noProof/>
                <w:sz w:val="18"/>
                <w:vertAlign w:val="superscript"/>
                <w:lang w:eastAsia="zh-CN"/>
              </w:rPr>
            </w:pPr>
            <w:r w:rsidRPr="00E35F87">
              <w:rPr>
                <w:rFonts w:ascii="Arial" w:hAnsi="Arial"/>
                <w:sz w:val="18"/>
              </w:rPr>
              <w:lastRenderedPageBreak/>
              <w:t>DC_3A-8A-11A_n77(2</w:t>
            </w:r>
            <w:r w:rsidRPr="00E35F87">
              <w:rPr>
                <w:rFonts w:ascii="Arial" w:hAnsi="Arial"/>
                <w:sz w:val="18"/>
                <w:lang w:val="fi-FI"/>
              </w:rPr>
              <w:t>A)</w:t>
            </w:r>
            <w:r w:rsidRPr="00E35F87">
              <w:rPr>
                <w:rFonts w:ascii="Arial" w:hAnsi="Arial"/>
                <w:noProof/>
                <w:sz w:val="18"/>
                <w:vertAlign w:val="superscript"/>
                <w:lang w:eastAsia="zh-CN"/>
              </w:rPr>
              <w:t xml:space="preserve"> 2</w:t>
            </w:r>
          </w:p>
          <w:p w14:paraId="66FA5457"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DC_3A-8A-11A_n77(3A)</w:t>
            </w:r>
            <w:r w:rsidRPr="00E35F87">
              <w:rPr>
                <w:rFonts w:ascii="Arial" w:eastAsia="ＭＳ 明朝" w:hAnsi="Arial" w:cs="Arial"/>
                <w:sz w:val="18"/>
                <w:szCs w:val="18"/>
                <w:vertAlign w:val="superscript"/>
              </w:rPr>
              <w:t>2</w:t>
            </w:r>
          </w:p>
        </w:tc>
        <w:tc>
          <w:tcPr>
            <w:tcW w:w="3686" w:type="dxa"/>
          </w:tcPr>
          <w:p w14:paraId="2C8275C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23EC596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3D2DF080"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rPr>
              <w:t>DC_11A_n77A</w:t>
            </w:r>
          </w:p>
        </w:tc>
      </w:tr>
      <w:tr w:rsidR="00E35F87" w:rsidRPr="00E35F87" w14:paraId="65477681" w14:textId="77777777" w:rsidTr="008F4B9B">
        <w:trPr>
          <w:trHeight w:val="187"/>
          <w:jc w:val="center"/>
        </w:trPr>
        <w:tc>
          <w:tcPr>
            <w:tcW w:w="3397" w:type="dxa"/>
            <w:shd w:val="clear" w:color="auto" w:fill="auto"/>
            <w:noWrap/>
          </w:tcPr>
          <w:p w14:paraId="37AA503F"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rPr>
              <w:t>DC_3A-8A-20A_n</w:t>
            </w:r>
            <w:r w:rsidRPr="00E35F87">
              <w:rPr>
                <w:rFonts w:ascii="Arial" w:hAnsi="Arial"/>
                <w:sz w:val="18"/>
                <w:lang w:val="fi-FI"/>
              </w:rPr>
              <w:t>1A</w:t>
            </w:r>
          </w:p>
        </w:tc>
        <w:tc>
          <w:tcPr>
            <w:tcW w:w="3686" w:type="dxa"/>
          </w:tcPr>
          <w:p w14:paraId="1BD55CA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63511FE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DC_8A_n1A</w:t>
            </w:r>
          </w:p>
          <w:p w14:paraId="3A40DC12"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rPr>
              <w:t>DC_20A_n1A</w:t>
            </w:r>
          </w:p>
        </w:tc>
      </w:tr>
      <w:tr w:rsidR="00E35F87" w:rsidRPr="00E35F87" w14:paraId="562EA07E" w14:textId="77777777" w:rsidTr="008F4B9B">
        <w:trPr>
          <w:trHeight w:val="187"/>
          <w:jc w:val="center"/>
        </w:trPr>
        <w:tc>
          <w:tcPr>
            <w:tcW w:w="3397" w:type="dxa"/>
            <w:shd w:val="clear" w:color="auto" w:fill="auto"/>
            <w:noWrap/>
          </w:tcPr>
          <w:p w14:paraId="019A1626"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DC_3A-8A-20A_n28A</w:t>
            </w:r>
          </w:p>
          <w:p w14:paraId="0F5056C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eastAsia="ja-JP"/>
              </w:rPr>
              <w:t>DC_3C-8A-20A_n28A</w:t>
            </w:r>
          </w:p>
        </w:tc>
        <w:tc>
          <w:tcPr>
            <w:tcW w:w="3686" w:type="dxa"/>
          </w:tcPr>
          <w:p w14:paraId="181D886E"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szCs w:val="18"/>
                <w:lang w:eastAsia="ja-JP"/>
              </w:rPr>
              <w:t>DC_3A_n28A</w:t>
            </w:r>
          </w:p>
          <w:p w14:paraId="4007A02B"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szCs w:val="18"/>
                <w:lang w:eastAsia="ja-JP"/>
              </w:rPr>
              <w:t>DC_3C_n28A</w:t>
            </w:r>
          </w:p>
          <w:p w14:paraId="7F98564A"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szCs w:val="18"/>
                <w:lang w:eastAsia="ja-JP"/>
              </w:rPr>
              <w:t>DC_8A_n28A</w:t>
            </w:r>
          </w:p>
          <w:p w14:paraId="1233541D" w14:textId="77777777" w:rsidR="00E35F87" w:rsidRPr="00E35F87" w:rsidRDefault="00E35F87" w:rsidP="00E35F87">
            <w:pPr>
              <w:keepNext/>
              <w:keepLines/>
              <w:spacing w:after="0"/>
              <w:jc w:val="center"/>
              <w:rPr>
                <w:rFonts w:ascii="Arial" w:hAnsi="Arial"/>
                <w:sz w:val="18"/>
              </w:rPr>
            </w:pPr>
            <w:r w:rsidRPr="00E35F87">
              <w:rPr>
                <w:rFonts w:ascii="Arial" w:hAnsi="Arial"/>
                <w:sz w:val="18"/>
                <w:szCs w:val="18"/>
                <w:lang w:eastAsia="ja-JP"/>
              </w:rPr>
              <w:t>DC_20A_n28A</w:t>
            </w:r>
          </w:p>
        </w:tc>
      </w:tr>
      <w:tr w:rsidR="00E35F87" w:rsidRPr="00E35F87" w14:paraId="3524FB33" w14:textId="77777777" w:rsidTr="008F4B9B">
        <w:trPr>
          <w:trHeight w:val="187"/>
          <w:jc w:val="center"/>
        </w:trPr>
        <w:tc>
          <w:tcPr>
            <w:tcW w:w="3397" w:type="dxa"/>
            <w:shd w:val="clear" w:color="auto" w:fill="auto"/>
            <w:noWrap/>
          </w:tcPr>
          <w:p w14:paraId="55CFF84F"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DC_3A-8A-20A_n78A</w:t>
            </w:r>
          </w:p>
        </w:tc>
        <w:tc>
          <w:tcPr>
            <w:tcW w:w="3686" w:type="dxa"/>
          </w:tcPr>
          <w:p w14:paraId="2675D62D"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szCs w:val="18"/>
                <w:lang w:eastAsia="ja-JP"/>
              </w:rPr>
              <w:t>DC_3A_n78A</w:t>
            </w:r>
          </w:p>
          <w:p w14:paraId="11A65045"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szCs w:val="18"/>
                <w:lang w:eastAsia="ja-JP"/>
              </w:rPr>
              <w:t>DC_8A_n78A</w:t>
            </w:r>
          </w:p>
          <w:p w14:paraId="34622B5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szCs w:val="18"/>
                <w:lang w:eastAsia="ja-JP"/>
              </w:rPr>
              <w:t>DC_20A_n78A</w:t>
            </w:r>
          </w:p>
        </w:tc>
      </w:tr>
      <w:tr w:rsidR="00E35F87" w:rsidRPr="00E35F87" w14:paraId="22648E96" w14:textId="77777777" w:rsidTr="008F4B9B">
        <w:trPr>
          <w:trHeight w:val="187"/>
          <w:jc w:val="center"/>
        </w:trPr>
        <w:tc>
          <w:tcPr>
            <w:tcW w:w="3397" w:type="dxa"/>
            <w:shd w:val="clear" w:color="auto" w:fill="auto"/>
            <w:noWrap/>
          </w:tcPr>
          <w:p w14:paraId="66C5AA84"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rPr>
              <w:t>DC_3A-8A_n28A-n77A</w:t>
            </w:r>
            <w:r w:rsidRPr="00E35F87">
              <w:rPr>
                <w:rFonts w:ascii="Arial" w:hAnsi="Arial"/>
                <w:sz w:val="18"/>
                <w:vertAlign w:val="superscript"/>
                <w:lang w:eastAsia="fi-FI"/>
              </w:rPr>
              <w:t>2</w:t>
            </w:r>
          </w:p>
        </w:tc>
        <w:tc>
          <w:tcPr>
            <w:tcW w:w="3686" w:type="dxa"/>
          </w:tcPr>
          <w:p w14:paraId="482B85B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w:t>
            </w:r>
            <w:r w:rsidRPr="00E35F87">
              <w:rPr>
                <w:rFonts w:ascii="Arial" w:eastAsia="Malgun Gothic" w:hAnsi="Arial" w:cs="Arial"/>
                <w:sz w:val="18"/>
                <w:lang w:eastAsia="ko-KR"/>
              </w:rPr>
              <w:t>_</w:t>
            </w:r>
            <w:r w:rsidRPr="00E35F87">
              <w:rPr>
                <w:rFonts w:ascii="Arial" w:hAnsi="Arial" w:cs="Arial"/>
                <w:sz w:val="18"/>
                <w:lang w:eastAsia="zh-CN"/>
              </w:rPr>
              <w:t>n28A</w:t>
            </w:r>
          </w:p>
          <w:p w14:paraId="48B659D5"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DC_3A_n77A</w:t>
            </w:r>
          </w:p>
          <w:p w14:paraId="16A126B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DC_8A</w:t>
            </w:r>
            <w:r w:rsidRPr="00E35F87">
              <w:rPr>
                <w:rFonts w:ascii="Arial" w:eastAsia="Malgun Gothic" w:hAnsi="Arial" w:cs="Arial"/>
                <w:sz w:val="18"/>
                <w:lang w:eastAsia="ko-KR"/>
              </w:rPr>
              <w:t>_</w:t>
            </w:r>
            <w:r w:rsidRPr="00E35F87">
              <w:rPr>
                <w:rFonts w:ascii="Arial" w:hAnsi="Arial" w:cs="Arial"/>
                <w:sz w:val="18"/>
                <w:lang w:eastAsia="zh-CN"/>
              </w:rPr>
              <w:t>n28A</w:t>
            </w:r>
          </w:p>
          <w:p w14:paraId="3F57B26B"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cs="Arial"/>
                <w:sz w:val="18"/>
                <w:lang w:eastAsia="zh-CN"/>
              </w:rPr>
              <w:t>DC_8A_n77A</w:t>
            </w:r>
          </w:p>
        </w:tc>
      </w:tr>
      <w:tr w:rsidR="00E35F87" w:rsidRPr="00E35F87" w14:paraId="618D69E1" w14:textId="77777777" w:rsidTr="008F4B9B">
        <w:trPr>
          <w:trHeight w:val="187"/>
          <w:jc w:val="center"/>
        </w:trPr>
        <w:tc>
          <w:tcPr>
            <w:tcW w:w="3397" w:type="dxa"/>
            <w:shd w:val="clear" w:color="auto" w:fill="auto"/>
            <w:noWrap/>
          </w:tcPr>
          <w:p w14:paraId="06BED08F"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rPr>
              <w:t>DC_3A-8A_n28A-n77(2A)</w:t>
            </w:r>
            <w:r w:rsidRPr="00E35F87">
              <w:rPr>
                <w:rFonts w:ascii="Arial" w:hAnsi="Arial"/>
                <w:sz w:val="18"/>
                <w:vertAlign w:val="superscript"/>
                <w:lang w:eastAsia="fi-FI"/>
              </w:rPr>
              <w:t>2</w:t>
            </w:r>
          </w:p>
        </w:tc>
        <w:tc>
          <w:tcPr>
            <w:tcW w:w="3686" w:type="dxa"/>
          </w:tcPr>
          <w:p w14:paraId="6153BD0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w:t>
            </w:r>
            <w:r w:rsidRPr="00E35F87">
              <w:rPr>
                <w:rFonts w:ascii="Arial" w:eastAsia="Malgun Gothic" w:hAnsi="Arial" w:cs="Arial"/>
                <w:sz w:val="18"/>
                <w:lang w:eastAsia="ko-KR"/>
              </w:rPr>
              <w:t>_</w:t>
            </w:r>
            <w:r w:rsidRPr="00E35F87">
              <w:rPr>
                <w:rFonts w:ascii="Arial" w:hAnsi="Arial" w:cs="Arial"/>
                <w:sz w:val="18"/>
                <w:lang w:eastAsia="zh-CN"/>
              </w:rPr>
              <w:t>n28A</w:t>
            </w:r>
          </w:p>
          <w:p w14:paraId="64880039"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DC_3A_n77A</w:t>
            </w:r>
          </w:p>
          <w:p w14:paraId="507D718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DC_8A</w:t>
            </w:r>
            <w:r w:rsidRPr="00E35F87">
              <w:rPr>
                <w:rFonts w:ascii="Arial" w:eastAsia="Malgun Gothic" w:hAnsi="Arial" w:cs="Arial"/>
                <w:sz w:val="18"/>
                <w:lang w:eastAsia="ko-KR"/>
              </w:rPr>
              <w:t>_</w:t>
            </w:r>
            <w:r w:rsidRPr="00E35F87">
              <w:rPr>
                <w:rFonts w:ascii="Arial" w:hAnsi="Arial" w:cs="Arial"/>
                <w:sz w:val="18"/>
                <w:lang w:eastAsia="zh-CN"/>
              </w:rPr>
              <w:t>n28A</w:t>
            </w:r>
          </w:p>
          <w:p w14:paraId="77786A28"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cs="Arial"/>
                <w:sz w:val="18"/>
                <w:lang w:eastAsia="zh-CN"/>
              </w:rPr>
              <w:t>DC_8A_n77A</w:t>
            </w:r>
          </w:p>
        </w:tc>
      </w:tr>
      <w:tr w:rsidR="00E35F87" w:rsidRPr="00E35F87" w14:paraId="1F1A2B54" w14:textId="77777777" w:rsidTr="008F4B9B">
        <w:trPr>
          <w:trHeight w:val="187"/>
          <w:jc w:val="center"/>
        </w:trPr>
        <w:tc>
          <w:tcPr>
            <w:tcW w:w="3397" w:type="dxa"/>
            <w:shd w:val="clear" w:color="auto" w:fill="auto"/>
            <w:noWrap/>
            <w:vAlign w:val="center"/>
          </w:tcPr>
          <w:p w14:paraId="0923C59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DC_3A-8A-28A_n78</w:t>
            </w:r>
            <w:r w:rsidRPr="00E35F87">
              <w:rPr>
                <w:rFonts w:ascii="Arial" w:hAnsi="Arial"/>
                <w:sz w:val="18"/>
                <w:lang w:val="fi-FI"/>
              </w:rPr>
              <w:t>A</w:t>
            </w:r>
          </w:p>
        </w:tc>
        <w:tc>
          <w:tcPr>
            <w:tcW w:w="3686" w:type="dxa"/>
            <w:vAlign w:val="center"/>
          </w:tcPr>
          <w:p w14:paraId="3C5F039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2418E53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DC_8A_n78A</w:t>
            </w:r>
          </w:p>
          <w:p w14:paraId="6A1E150B"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rPr>
              <w:t>DC_28A_n78A</w:t>
            </w:r>
          </w:p>
        </w:tc>
      </w:tr>
      <w:tr w:rsidR="00E35F87" w:rsidRPr="00E35F87" w14:paraId="569532C4" w14:textId="77777777" w:rsidTr="008F4B9B">
        <w:trPr>
          <w:trHeight w:val="187"/>
          <w:jc w:val="center"/>
        </w:trPr>
        <w:tc>
          <w:tcPr>
            <w:tcW w:w="3397" w:type="dxa"/>
            <w:shd w:val="clear" w:color="auto" w:fill="auto"/>
            <w:noWrap/>
            <w:vAlign w:val="center"/>
          </w:tcPr>
          <w:p w14:paraId="49FCF14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lang w:eastAsia="zh-TW"/>
              </w:rPr>
              <w:t>DC_3A-8A_n28A-n78A</w:t>
            </w:r>
            <w:r w:rsidRPr="00E35F87">
              <w:rPr>
                <w:rFonts w:ascii="Arial" w:hAnsi="Arial"/>
                <w:noProof/>
                <w:sz w:val="18"/>
                <w:vertAlign w:val="superscript"/>
                <w:lang w:eastAsia="zh-CN"/>
              </w:rPr>
              <w:t>2</w:t>
            </w:r>
          </w:p>
        </w:tc>
        <w:tc>
          <w:tcPr>
            <w:tcW w:w="3686" w:type="dxa"/>
            <w:vAlign w:val="center"/>
          </w:tcPr>
          <w:p w14:paraId="07C23B9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DC_3A_n28A</w:t>
            </w:r>
          </w:p>
          <w:p w14:paraId="4174EC2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DC_3A_n78A</w:t>
            </w:r>
          </w:p>
          <w:p w14:paraId="3D94FF12"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DC_8A_n28A</w:t>
            </w:r>
          </w:p>
          <w:p w14:paraId="180A1A07"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szCs w:val="18"/>
              </w:rPr>
              <w:t>DC_8A_n78A</w:t>
            </w:r>
          </w:p>
        </w:tc>
      </w:tr>
      <w:tr w:rsidR="00E35F87" w:rsidRPr="00E35F87" w14:paraId="54AA9178" w14:textId="77777777" w:rsidTr="008F4B9B">
        <w:trPr>
          <w:trHeight w:val="187"/>
          <w:jc w:val="center"/>
        </w:trPr>
        <w:tc>
          <w:tcPr>
            <w:tcW w:w="3397" w:type="dxa"/>
            <w:shd w:val="clear" w:color="auto" w:fill="auto"/>
            <w:noWrap/>
            <w:vAlign w:val="center"/>
          </w:tcPr>
          <w:p w14:paraId="34C97A32"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DC_3A-8A-32A_n1A</w:t>
            </w:r>
          </w:p>
        </w:tc>
        <w:tc>
          <w:tcPr>
            <w:tcW w:w="3686" w:type="dxa"/>
            <w:vAlign w:val="center"/>
          </w:tcPr>
          <w:p w14:paraId="3061A6B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DC_3A_n1A</w:t>
            </w:r>
          </w:p>
          <w:p w14:paraId="2D453FB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DC_8A_n1A</w:t>
            </w:r>
          </w:p>
        </w:tc>
      </w:tr>
      <w:tr w:rsidR="00E35F87" w:rsidRPr="00E35F87" w14:paraId="3837B5DF" w14:textId="77777777" w:rsidTr="008F4B9B">
        <w:trPr>
          <w:trHeight w:val="187"/>
          <w:jc w:val="center"/>
        </w:trPr>
        <w:tc>
          <w:tcPr>
            <w:tcW w:w="3397" w:type="dxa"/>
            <w:shd w:val="clear" w:color="auto" w:fill="auto"/>
            <w:noWrap/>
          </w:tcPr>
          <w:p w14:paraId="2E9B8CB3" w14:textId="77777777" w:rsidR="00E35F87" w:rsidRPr="00E35F87" w:rsidRDefault="00E35F87" w:rsidP="00E35F87">
            <w:pPr>
              <w:keepNext/>
              <w:keepLines/>
              <w:spacing w:after="0"/>
              <w:jc w:val="center"/>
              <w:rPr>
                <w:rFonts w:ascii="Arial" w:hAnsi="Arial"/>
                <w:sz w:val="18"/>
                <w:lang w:eastAsia="fr-FR"/>
              </w:rPr>
            </w:pPr>
            <w:r w:rsidRPr="00E35F87">
              <w:rPr>
                <w:rFonts w:ascii="Arial" w:hAnsi="Arial"/>
                <w:sz w:val="18"/>
                <w:lang w:eastAsia="fr-FR"/>
              </w:rPr>
              <w:t>DC_3A-8A-32A_n28A</w:t>
            </w:r>
          </w:p>
          <w:p w14:paraId="20717C4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cs="Arial"/>
                <w:color w:val="000000"/>
                <w:sz w:val="18"/>
                <w:szCs w:val="18"/>
              </w:rPr>
              <w:t>DC_3C-8A-32A_n28A</w:t>
            </w:r>
          </w:p>
        </w:tc>
        <w:tc>
          <w:tcPr>
            <w:tcW w:w="3686" w:type="dxa"/>
            <w:vAlign w:val="center"/>
          </w:tcPr>
          <w:p w14:paraId="3CB9940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36716B8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DC_8A_n28A</w:t>
            </w:r>
          </w:p>
        </w:tc>
      </w:tr>
      <w:tr w:rsidR="00E35F87" w:rsidRPr="00E35F87" w14:paraId="47336E89" w14:textId="77777777" w:rsidTr="008F4B9B">
        <w:trPr>
          <w:trHeight w:val="187"/>
          <w:jc w:val="center"/>
        </w:trPr>
        <w:tc>
          <w:tcPr>
            <w:tcW w:w="3397" w:type="dxa"/>
            <w:shd w:val="clear" w:color="auto" w:fill="auto"/>
            <w:noWrap/>
            <w:vAlign w:val="center"/>
          </w:tcPr>
          <w:p w14:paraId="4C4907F3"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DC_3A-8A-32A_n78A</w:t>
            </w:r>
          </w:p>
        </w:tc>
        <w:tc>
          <w:tcPr>
            <w:tcW w:w="3686" w:type="dxa"/>
            <w:vAlign w:val="center"/>
          </w:tcPr>
          <w:p w14:paraId="28C2CA3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DC_3A_n78A</w:t>
            </w:r>
          </w:p>
          <w:p w14:paraId="53D5ABF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DC_8A_n78A</w:t>
            </w:r>
          </w:p>
        </w:tc>
      </w:tr>
      <w:tr w:rsidR="00E35F87" w:rsidRPr="00E35F87" w14:paraId="6327FD6E" w14:textId="77777777" w:rsidTr="008F4B9B">
        <w:trPr>
          <w:trHeight w:val="187"/>
          <w:jc w:val="center"/>
        </w:trPr>
        <w:tc>
          <w:tcPr>
            <w:tcW w:w="3397" w:type="dxa"/>
            <w:shd w:val="clear" w:color="auto" w:fill="auto"/>
            <w:noWrap/>
          </w:tcPr>
          <w:p w14:paraId="1B245A02"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zh-CN"/>
              </w:rPr>
              <w:t>DC_3A-8A_n40A-n78A</w:t>
            </w:r>
          </w:p>
        </w:tc>
        <w:tc>
          <w:tcPr>
            <w:tcW w:w="3686" w:type="dxa"/>
          </w:tcPr>
          <w:p w14:paraId="5C9DC93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DC_3A_n40A</w:t>
            </w:r>
          </w:p>
          <w:p w14:paraId="2C3CBED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3172D82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DC_8A_n40A</w:t>
            </w:r>
          </w:p>
          <w:p w14:paraId="1DDA84D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DC_8A_n78A</w:t>
            </w:r>
          </w:p>
        </w:tc>
      </w:tr>
      <w:tr w:rsidR="00E35F87" w:rsidRPr="00E35F87" w14:paraId="7532E4F0" w14:textId="77777777" w:rsidTr="008F4B9B">
        <w:trPr>
          <w:trHeight w:val="187"/>
          <w:jc w:val="center"/>
        </w:trPr>
        <w:tc>
          <w:tcPr>
            <w:tcW w:w="3397" w:type="dxa"/>
            <w:shd w:val="clear" w:color="auto" w:fill="auto"/>
            <w:noWrap/>
          </w:tcPr>
          <w:p w14:paraId="10325B6D"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DC_3A-8A-40A_n1A</w:t>
            </w:r>
          </w:p>
          <w:p w14:paraId="76EA1EB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DC_3A-8A-40C_n1A</w:t>
            </w:r>
          </w:p>
        </w:tc>
        <w:tc>
          <w:tcPr>
            <w:tcW w:w="3686" w:type="dxa"/>
          </w:tcPr>
          <w:p w14:paraId="0EAA3711"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DC_3A_n1A</w:t>
            </w:r>
          </w:p>
          <w:p w14:paraId="330F4B23"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DC_8A_n1A</w:t>
            </w:r>
          </w:p>
          <w:p w14:paraId="6CC24DE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color w:val="000000"/>
                <w:sz w:val="18"/>
                <w:szCs w:val="18"/>
              </w:rPr>
              <w:t>DC_40A_n1A</w:t>
            </w:r>
          </w:p>
        </w:tc>
      </w:tr>
      <w:tr w:rsidR="00E35F87" w:rsidRPr="00E35F87" w14:paraId="40072540" w14:textId="77777777" w:rsidTr="008F4B9B">
        <w:trPr>
          <w:trHeight w:val="187"/>
          <w:jc w:val="center"/>
        </w:trPr>
        <w:tc>
          <w:tcPr>
            <w:tcW w:w="3397" w:type="dxa"/>
            <w:shd w:val="clear" w:color="auto" w:fill="auto"/>
            <w:noWrap/>
          </w:tcPr>
          <w:p w14:paraId="3C85C58C" w14:textId="77777777" w:rsidR="00E35F87" w:rsidRPr="00E35F87" w:rsidRDefault="00E35F87" w:rsidP="00E35F87">
            <w:pPr>
              <w:keepNext/>
              <w:keepLines/>
              <w:spacing w:after="0"/>
              <w:jc w:val="center"/>
              <w:rPr>
                <w:rFonts w:ascii="Arial" w:hAnsi="Arial" w:cs="Arial"/>
                <w:sz w:val="18"/>
                <w:szCs w:val="18"/>
                <w:lang w:val="en-US" w:eastAsia="ja-JP"/>
              </w:rPr>
            </w:pPr>
            <w:r w:rsidRPr="00E35F87">
              <w:rPr>
                <w:rFonts w:ascii="Arial" w:hAnsi="Arial" w:cs="Arial"/>
                <w:sz w:val="18"/>
                <w:szCs w:val="18"/>
                <w:lang w:eastAsia="ja-JP"/>
              </w:rPr>
              <w:t>DC_3</w:t>
            </w:r>
            <w:r w:rsidRPr="00E35F87">
              <w:rPr>
                <w:rFonts w:ascii="Arial" w:hAnsi="Arial" w:cs="Arial"/>
                <w:sz w:val="18"/>
                <w:szCs w:val="18"/>
                <w:lang w:val="en-US" w:eastAsia="ja-JP"/>
              </w:rPr>
              <w:t>A</w:t>
            </w:r>
            <w:r w:rsidRPr="00E35F87">
              <w:rPr>
                <w:rFonts w:ascii="Arial" w:hAnsi="Arial" w:cs="Arial"/>
                <w:sz w:val="18"/>
                <w:szCs w:val="18"/>
                <w:lang w:eastAsia="ja-JP"/>
              </w:rPr>
              <w:t>-8</w:t>
            </w:r>
            <w:r w:rsidRPr="00E35F87">
              <w:rPr>
                <w:rFonts w:ascii="Arial" w:hAnsi="Arial" w:cs="Arial"/>
                <w:sz w:val="18"/>
                <w:szCs w:val="18"/>
                <w:lang w:val="en-US" w:eastAsia="ja-JP"/>
              </w:rPr>
              <w:t>A</w:t>
            </w:r>
            <w:r w:rsidRPr="00E35F87">
              <w:rPr>
                <w:rFonts w:ascii="Arial" w:hAnsi="Arial" w:cs="Arial"/>
                <w:sz w:val="18"/>
                <w:szCs w:val="18"/>
                <w:lang w:eastAsia="ja-JP"/>
              </w:rPr>
              <w:t>-40</w:t>
            </w:r>
            <w:r w:rsidRPr="00E35F87">
              <w:rPr>
                <w:rFonts w:ascii="Arial" w:hAnsi="Arial" w:cs="Arial"/>
                <w:sz w:val="18"/>
                <w:szCs w:val="18"/>
                <w:lang w:val="en-US" w:eastAsia="ja-JP"/>
              </w:rPr>
              <w:t>A</w:t>
            </w:r>
            <w:r w:rsidRPr="00E35F87">
              <w:rPr>
                <w:rFonts w:ascii="Arial" w:hAnsi="Arial" w:cs="Arial"/>
                <w:sz w:val="18"/>
                <w:szCs w:val="18"/>
                <w:lang w:eastAsia="ja-JP"/>
              </w:rPr>
              <w:t>_n78</w:t>
            </w:r>
            <w:r w:rsidRPr="00E35F87">
              <w:rPr>
                <w:rFonts w:ascii="Arial" w:hAnsi="Arial" w:cs="Arial"/>
                <w:sz w:val="18"/>
                <w:szCs w:val="18"/>
                <w:lang w:val="en-US" w:eastAsia="ja-JP"/>
              </w:rPr>
              <w:t>A</w:t>
            </w:r>
          </w:p>
          <w:p w14:paraId="72F8572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lang w:eastAsia="ja-JP"/>
              </w:rPr>
              <w:t>DC_3</w:t>
            </w:r>
            <w:r w:rsidRPr="00E35F87">
              <w:rPr>
                <w:rFonts w:ascii="Arial" w:hAnsi="Arial" w:cs="Arial"/>
                <w:sz w:val="18"/>
                <w:szCs w:val="18"/>
                <w:lang w:val="en-US" w:eastAsia="ja-JP"/>
              </w:rPr>
              <w:t>A</w:t>
            </w:r>
            <w:r w:rsidRPr="00E35F87">
              <w:rPr>
                <w:rFonts w:ascii="Arial" w:hAnsi="Arial" w:cs="Arial"/>
                <w:sz w:val="18"/>
                <w:szCs w:val="18"/>
                <w:lang w:eastAsia="ja-JP"/>
              </w:rPr>
              <w:t>-8</w:t>
            </w:r>
            <w:r w:rsidRPr="00E35F87">
              <w:rPr>
                <w:rFonts w:ascii="Arial" w:hAnsi="Arial" w:cs="Arial"/>
                <w:sz w:val="18"/>
                <w:szCs w:val="18"/>
                <w:lang w:val="en-US" w:eastAsia="ja-JP"/>
              </w:rPr>
              <w:t>A</w:t>
            </w:r>
            <w:r w:rsidRPr="00E35F87">
              <w:rPr>
                <w:rFonts w:ascii="Arial" w:hAnsi="Arial" w:cs="Arial"/>
                <w:sz w:val="18"/>
                <w:szCs w:val="18"/>
                <w:lang w:eastAsia="ja-JP"/>
              </w:rPr>
              <w:t>-40</w:t>
            </w:r>
            <w:r w:rsidRPr="00E35F87">
              <w:rPr>
                <w:rFonts w:ascii="Arial" w:hAnsi="Arial" w:cs="Arial"/>
                <w:sz w:val="18"/>
                <w:szCs w:val="18"/>
                <w:lang w:val="en-US" w:eastAsia="ja-JP"/>
              </w:rPr>
              <w:t>C</w:t>
            </w:r>
            <w:r w:rsidRPr="00E35F87">
              <w:rPr>
                <w:rFonts w:ascii="Arial" w:hAnsi="Arial" w:cs="Arial"/>
                <w:sz w:val="18"/>
                <w:szCs w:val="18"/>
                <w:lang w:eastAsia="ja-JP"/>
              </w:rPr>
              <w:t>_n</w:t>
            </w:r>
            <w:r w:rsidRPr="00E35F87">
              <w:rPr>
                <w:rFonts w:ascii="Arial" w:hAnsi="Arial" w:cs="Arial"/>
                <w:sz w:val="18"/>
                <w:szCs w:val="18"/>
                <w:lang w:eastAsia="zh-CN"/>
              </w:rPr>
              <w:t>7</w:t>
            </w:r>
            <w:r w:rsidRPr="00E35F87">
              <w:rPr>
                <w:rFonts w:ascii="Arial" w:hAnsi="Arial" w:cs="Arial"/>
                <w:sz w:val="18"/>
                <w:szCs w:val="18"/>
                <w:lang w:eastAsia="ja-JP"/>
              </w:rPr>
              <w:t>8</w:t>
            </w:r>
            <w:r w:rsidRPr="00E35F87">
              <w:rPr>
                <w:rFonts w:ascii="Arial" w:hAnsi="Arial" w:cs="Arial"/>
                <w:sz w:val="18"/>
                <w:szCs w:val="18"/>
                <w:lang w:val="en-US" w:eastAsia="ja-JP"/>
              </w:rPr>
              <w:t>A</w:t>
            </w:r>
          </w:p>
        </w:tc>
        <w:tc>
          <w:tcPr>
            <w:tcW w:w="3686" w:type="dxa"/>
          </w:tcPr>
          <w:p w14:paraId="3C34AECA" w14:textId="77777777" w:rsidR="00E35F87" w:rsidRPr="00E35F87" w:rsidRDefault="00E35F87" w:rsidP="00E35F87">
            <w:pPr>
              <w:keepNext/>
              <w:keepLines/>
              <w:spacing w:after="0"/>
              <w:jc w:val="center"/>
              <w:rPr>
                <w:rFonts w:ascii="Arial" w:hAnsi="Arial" w:cs="Arial"/>
                <w:b/>
                <w:sz w:val="18"/>
                <w:szCs w:val="18"/>
                <w:lang w:eastAsia="ja-JP"/>
              </w:rPr>
            </w:pPr>
            <w:r w:rsidRPr="00E35F87">
              <w:rPr>
                <w:rFonts w:ascii="Arial" w:hAnsi="Arial" w:cs="Arial"/>
                <w:sz w:val="18"/>
                <w:szCs w:val="18"/>
                <w:lang w:eastAsia="fi-FI"/>
              </w:rPr>
              <w:t>DC_3A_</w:t>
            </w:r>
            <w:r w:rsidRPr="00E35F87">
              <w:rPr>
                <w:rFonts w:ascii="Arial" w:hAnsi="Arial" w:cs="Arial"/>
                <w:sz w:val="18"/>
                <w:szCs w:val="18"/>
                <w:lang w:eastAsia="ja-JP"/>
              </w:rPr>
              <w:t>n78A</w:t>
            </w:r>
          </w:p>
          <w:p w14:paraId="4C224EA1" w14:textId="77777777" w:rsidR="00E35F87" w:rsidRPr="00E35F87" w:rsidRDefault="00E35F87" w:rsidP="00E35F87">
            <w:pPr>
              <w:keepNext/>
              <w:keepLines/>
              <w:spacing w:after="0"/>
              <w:jc w:val="center"/>
              <w:rPr>
                <w:rFonts w:ascii="Arial" w:hAnsi="Arial" w:cs="Arial"/>
                <w:b/>
                <w:sz w:val="18"/>
                <w:szCs w:val="18"/>
                <w:lang w:val="en-US" w:eastAsia="fi-FI"/>
              </w:rPr>
            </w:pPr>
            <w:r w:rsidRPr="00E35F87">
              <w:rPr>
                <w:rFonts w:ascii="Arial" w:hAnsi="Arial" w:cs="Arial"/>
                <w:sz w:val="18"/>
                <w:szCs w:val="18"/>
                <w:lang w:val="en-US" w:eastAsia="fi-FI"/>
              </w:rPr>
              <w:t>DC_8A_</w:t>
            </w:r>
            <w:r w:rsidRPr="00E35F87">
              <w:rPr>
                <w:rFonts w:ascii="Arial" w:hAnsi="Arial" w:cs="Arial"/>
                <w:sz w:val="18"/>
                <w:szCs w:val="18"/>
                <w:lang w:val="en-US" w:eastAsia="ja-JP"/>
              </w:rPr>
              <w:t>n78</w:t>
            </w:r>
            <w:r w:rsidRPr="00E35F87">
              <w:rPr>
                <w:rFonts w:ascii="Arial" w:hAnsi="Arial" w:cs="Arial"/>
                <w:sz w:val="18"/>
                <w:szCs w:val="18"/>
                <w:lang w:val="en-US" w:eastAsia="fi-FI"/>
              </w:rPr>
              <w:t>A</w:t>
            </w:r>
          </w:p>
          <w:p w14:paraId="5B2F48C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lang w:val="en-US" w:eastAsia="fi-FI"/>
              </w:rPr>
              <w:t>DC_</w:t>
            </w:r>
            <w:r w:rsidRPr="00E35F87">
              <w:rPr>
                <w:rFonts w:ascii="Arial" w:hAnsi="Arial" w:cs="Arial"/>
                <w:sz w:val="18"/>
                <w:szCs w:val="18"/>
                <w:lang w:val="en-US" w:eastAsia="ja-JP"/>
              </w:rPr>
              <w:t>40</w:t>
            </w:r>
            <w:r w:rsidRPr="00E35F87">
              <w:rPr>
                <w:rFonts w:ascii="Arial" w:hAnsi="Arial" w:cs="Arial"/>
                <w:sz w:val="18"/>
                <w:szCs w:val="18"/>
                <w:lang w:val="en-US" w:eastAsia="fi-FI"/>
              </w:rPr>
              <w:t>A_</w:t>
            </w:r>
            <w:r w:rsidRPr="00E35F87">
              <w:rPr>
                <w:rFonts w:ascii="Arial" w:hAnsi="Arial" w:cs="Arial"/>
                <w:sz w:val="18"/>
                <w:szCs w:val="18"/>
                <w:lang w:val="en-US" w:eastAsia="ja-JP"/>
              </w:rPr>
              <w:t>n78</w:t>
            </w:r>
            <w:r w:rsidRPr="00E35F87">
              <w:rPr>
                <w:rFonts w:ascii="Arial" w:hAnsi="Arial" w:cs="Arial"/>
                <w:sz w:val="18"/>
                <w:szCs w:val="18"/>
                <w:lang w:val="en-US" w:eastAsia="fi-FI"/>
              </w:rPr>
              <w:t>A</w:t>
            </w:r>
          </w:p>
        </w:tc>
      </w:tr>
      <w:tr w:rsidR="00E35F87" w:rsidRPr="00E35F87" w14:paraId="60FF3128" w14:textId="77777777" w:rsidTr="008F4B9B">
        <w:trPr>
          <w:trHeight w:val="187"/>
          <w:jc w:val="center"/>
        </w:trPr>
        <w:tc>
          <w:tcPr>
            <w:tcW w:w="3397" w:type="dxa"/>
            <w:shd w:val="clear" w:color="auto" w:fill="auto"/>
            <w:noWrap/>
          </w:tcPr>
          <w:p w14:paraId="6D2CDBDE" w14:textId="77777777" w:rsidR="00E35F87" w:rsidRPr="00E35F87" w:rsidRDefault="00E35F87" w:rsidP="00E35F87">
            <w:pPr>
              <w:keepNext/>
              <w:keepLines/>
              <w:spacing w:after="0"/>
              <w:jc w:val="center"/>
              <w:rPr>
                <w:rFonts w:ascii="Arial" w:hAnsi="Arial" w:cs="Arial"/>
                <w:sz w:val="18"/>
                <w:szCs w:val="18"/>
                <w:lang w:val="en-US" w:eastAsia="ja-JP"/>
              </w:rPr>
            </w:pPr>
            <w:r w:rsidRPr="00E35F87">
              <w:rPr>
                <w:rFonts w:ascii="Arial" w:hAnsi="Arial" w:cs="Arial"/>
                <w:sz w:val="18"/>
                <w:szCs w:val="18"/>
                <w:lang w:val="en-US" w:eastAsia="ja-JP"/>
              </w:rPr>
              <w:t>DC_3A-8A-40A_n78(2A)</w:t>
            </w:r>
          </w:p>
          <w:p w14:paraId="6CFBC8C2"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lang w:eastAsia="zh-CN"/>
              </w:rPr>
              <w:t>DC_3A-8A-40C_n78(2A)</w:t>
            </w:r>
          </w:p>
        </w:tc>
        <w:tc>
          <w:tcPr>
            <w:tcW w:w="3686" w:type="dxa"/>
          </w:tcPr>
          <w:p w14:paraId="1251B716" w14:textId="77777777" w:rsidR="00E35F87" w:rsidRPr="00E35F87" w:rsidRDefault="00E35F87" w:rsidP="00E35F87">
            <w:pPr>
              <w:keepNext/>
              <w:keepLines/>
              <w:spacing w:after="0"/>
              <w:jc w:val="center"/>
              <w:rPr>
                <w:rFonts w:ascii="Arial" w:hAnsi="Arial" w:cs="Arial"/>
                <w:b/>
                <w:sz w:val="18"/>
                <w:szCs w:val="18"/>
                <w:lang w:eastAsia="ja-JP"/>
              </w:rPr>
            </w:pPr>
            <w:r w:rsidRPr="00E35F87">
              <w:rPr>
                <w:rFonts w:ascii="Arial" w:hAnsi="Arial" w:cs="Arial"/>
                <w:sz w:val="18"/>
                <w:szCs w:val="18"/>
                <w:lang w:eastAsia="fi-FI"/>
              </w:rPr>
              <w:t>DC_3A_</w:t>
            </w:r>
            <w:r w:rsidRPr="00E35F87">
              <w:rPr>
                <w:rFonts w:ascii="Arial" w:hAnsi="Arial" w:cs="Arial"/>
                <w:sz w:val="18"/>
                <w:szCs w:val="18"/>
                <w:lang w:eastAsia="ja-JP"/>
              </w:rPr>
              <w:t>n78A</w:t>
            </w:r>
          </w:p>
          <w:p w14:paraId="63E97D2A" w14:textId="77777777" w:rsidR="00E35F87" w:rsidRPr="00E35F87" w:rsidRDefault="00E35F87" w:rsidP="00E35F87">
            <w:pPr>
              <w:keepNext/>
              <w:keepLines/>
              <w:spacing w:after="0"/>
              <w:jc w:val="center"/>
              <w:rPr>
                <w:rFonts w:ascii="Arial" w:hAnsi="Arial" w:cs="Arial"/>
                <w:b/>
                <w:sz w:val="18"/>
                <w:szCs w:val="18"/>
                <w:lang w:val="en-US" w:eastAsia="fi-FI"/>
              </w:rPr>
            </w:pPr>
            <w:r w:rsidRPr="00E35F87">
              <w:rPr>
                <w:rFonts w:ascii="Arial" w:hAnsi="Arial" w:cs="Arial"/>
                <w:sz w:val="18"/>
                <w:szCs w:val="18"/>
                <w:lang w:val="en-US" w:eastAsia="fi-FI"/>
              </w:rPr>
              <w:t>DC_8A_</w:t>
            </w:r>
            <w:r w:rsidRPr="00E35F87">
              <w:rPr>
                <w:rFonts w:ascii="Arial" w:hAnsi="Arial" w:cs="Arial"/>
                <w:sz w:val="18"/>
                <w:szCs w:val="18"/>
                <w:lang w:val="en-US" w:eastAsia="ja-JP"/>
              </w:rPr>
              <w:t>n78</w:t>
            </w:r>
            <w:r w:rsidRPr="00E35F87">
              <w:rPr>
                <w:rFonts w:ascii="Arial" w:hAnsi="Arial" w:cs="Arial"/>
                <w:sz w:val="18"/>
                <w:szCs w:val="18"/>
                <w:lang w:val="en-US" w:eastAsia="fi-FI"/>
              </w:rPr>
              <w:t>A</w:t>
            </w:r>
          </w:p>
          <w:p w14:paraId="0F739A9D" w14:textId="77777777" w:rsidR="00E35F87" w:rsidRPr="00E35F87" w:rsidRDefault="00E35F87" w:rsidP="00E35F87">
            <w:pPr>
              <w:keepNext/>
              <w:keepLines/>
              <w:spacing w:after="0"/>
              <w:jc w:val="center"/>
              <w:rPr>
                <w:rFonts w:ascii="Arial" w:hAnsi="Arial" w:cs="Arial"/>
                <w:sz w:val="18"/>
                <w:szCs w:val="18"/>
                <w:lang w:eastAsia="fi-FI"/>
              </w:rPr>
            </w:pPr>
            <w:r w:rsidRPr="00E35F87">
              <w:rPr>
                <w:rFonts w:ascii="Arial" w:hAnsi="Arial" w:cs="Arial"/>
                <w:sz w:val="18"/>
                <w:szCs w:val="18"/>
                <w:lang w:val="en-US" w:eastAsia="fi-FI"/>
              </w:rPr>
              <w:t>DC_</w:t>
            </w:r>
            <w:r w:rsidRPr="00E35F87">
              <w:rPr>
                <w:rFonts w:ascii="Arial" w:hAnsi="Arial" w:cs="Arial"/>
                <w:sz w:val="18"/>
                <w:szCs w:val="18"/>
                <w:lang w:val="en-US" w:eastAsia="ja-JP"/>
              </w:rPr>
              <w:t>40</w:t>
            </w:r>
            <w:r w:rsidRPr="00E35F87">
              <w:rPr>
                <w:rFonts w:ascii="Arial" w:hAnsi="Arial" w:cs="Arial"/>
                <w:sz w:val="18"/>
                <w:szCs w:val="18"/>
                <w:lang w:val="en-US" w:eastAsia="fi-FI"/>
              </w:rPr>
              <w:t>A_</w:t>
            </w:r>
            <w:r w:rsidRPr="00E35F87">
              <w:rPr>
                <w:rFonts w:ascii="Arial" w:hAnsi="Arial" w:cs="Arial"/>
                <w:sz w:val="18"/>
                <w:szCs w:val="18"/>
                <w:lang w:val="en-US" w:eastAsia="ja-JP"/>
              </w:rPr>
              <w:t>n78</w:t>
            </w:r>
            <w:r w:rsidRPr="00E35F87">
              <w:rPr>
                <w:rFonts w:ascii="Arial" w:hAnsi="Arial" w:cs="Arial"/>
                <w:sz w:val="18"/>
                <w:szCs w:val="18"/>
                <w:lang w:val="en-US" w:eastAsia="fi-FI"/>
              </w:rPr>
              <w:t>A</w:t>
            </w:r>
          </w:p>
        </w:tc>
      </w:tr>
      <w:tr w:rsidR="00E35F87" w:rsidRPr="00E35F87" w14:paraId="77E72262" w14:textId="77777777" w:rsidTr="008F4B9B">
        <w:trPr>
          <w:trHeight w:val="187"/>
          <w:jc w:val="center"/>
        </w:trPr>
        <w:tc>
          <w:tcPr>
            <w:tcW w:w="3397" w:type="dxa"/>
            <w:shd w:val="clear" w:color="auto" w:fill="auto"/>
            <w:noWrap/>
          </w:tcPr>
          <w:p w14:paraId="390DA73F"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DC_3A-8A_n40A-n79A</w:t>
            </w:r>
          </w:p>
          <w:p w14:paraId="5BD5DBF3"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DC_3A-8A_n40A-n79</w:t>
            </w:r>
            <w:r w:rsidRPr="00E35F87">
              <w:rPr>
                <w:rFonts w:ascii="Arial" w:hAnsi="Arial" w:cs="Arial" w:hint="eastAsia"/>
                <w:sz w:val="18"/>
                <w:lang w:val="en-US" w:eastAsia="zh-CN"/>
              </w:rPr>
              <w:t>C</w:t>
            </w:r>
          </w:p>
        </w:tc>
        <w:tc>
          <w:tcPr>
            <w:tcW w:w="3686" w:type="dxa"/>
          </w:tcPr>
          <w:p w14:paraId="3663DEBB" w14:textId="77777777" w:rsidR="00E35F87" w:rsidRPr="00E35F87" w:rsidRDefault="00E35F87" w:rsidP="00E35F87">
            <w:pPr>
              <w:keepNext/>
              <w:keepLines/>
              <w:spacing w:after="0"/>
              <w:jc w:val="center"/>
              <w:rPr>
                <w:rFonts w:ascii="Arial" w:hAnsi="Arial"/>
                <w:sz w:val="18"/>
                <w:lang w:val="x-none" w:eastAsia="ja-JP"/>
              </w:rPr>
            </w:pPr>
            <w:r w:rsidRPr="00E35F87">
              <w:rPr>
                <w:rFonts w:ascii="Arial" w:hAnsi="Arial" w:cs="Arial"/>
                <w:sz w:val="18"/>
                <w:lang w:val="x-none" w:eastAsia="ja-JP"/>
              </w:rPr>
              <w:t>DC_3A_n40A</w:t>
            </w:r>
          </w:p>
          <w:p w14:paraId="30648387" w14:textId="77777777" w:rsidR="00E35F87" w:rsidRPr="00E35F87" w:rsidRDefault="00E35F87" w:rsidP="00E35F87">
            <w:pPr>
              <w:keepNext/>
              <w:keepLines/>
              <w:spacing w:after="0"/>
              <w:jc w:val="center"/>
              <w:rPr>
                <w:rFonts w:ascii="Arial" w:hAnsi="Arial"/>
                <w:sz w:val="18"/>
                <w:lang w:val="x-none" w:eastAsia="ja-JP"/>
              </w:rPr>
            </w:pPr>
            <w:r w:rsidRPr="00E35F87">
              <w:rPr>
                <w:rFonts w:ascii="Arial" w:hAnsi="Arial" w:cs="Arial"/>
                <w:sz w:val="18"/>
                <w:lang w:val="x-none" w:eastAsia="ja-JP"/>
              </w:rPr>
              <w:t>DC_3A_</w:t>
            </w:r>
            <w:r w:rsidRPr="00E35F87">
              <w:rPr>
                <w:rFonts w:ascii="Arial" w:hAnsi="Arial" w:cs="Arial"/>
                <w:sz w:val="18"/>
                <w:lang w:val="x-none" w:eastAsia="zh-CN"/>
              </w:rPr>
              <w:t>n79</w:t>
            </w:r>
            <w:r w:rsidRPr="00E35F87">
              <w:rPr>
                <w:rFonts w:ascii="Arial" w:hAnsi="Arial" w:cs="Arial"/>
                <w:sz w:val="18"/>
                <w:lang w:val="x-none" w:eastAsia="ja-JP"/>
              </w:rPr>
              <w:t>A</w:t>
            </w:r>
          </w:p>
          <w:p w14:paraId="1B16927C" w14:textId="77777777" w:rsidR="00E35F87" w:rsidRPr="00E35F87" w:rsidRDefault="00E35F87" w:rsidP="00E35F87">
            <w:pPr>
              <w:keepNext/>
              <w:keepLines/>
              <w:spacing w:after="0"/>
              <w:jc w:val="center"/>
              <w:rPr>
                <w:rFonts w:ascii="Arial" w:hAnsi="Arial"/>
                <w:sz w:val="18"/>
                <w:lang w:val="x-none" w:eastAsia="ja-JP"/>
              </w:rPr>
            </w:pPr>
            <w:r w:rsidRPr="00E35F87">
              <w:rPr>
                <w:rFonts w:ascii="Arial" w:hAnsi="Arial" w:cs="Arial"/>
                <w:sz w:val="18"/>
                <w:lang w:val="x-none" w:eastAsia="ja-JP"/>
              </w:rPr>
              <w:t>DC_8A_n40A</w:t>
            </w:r>
          </w:p>
          <w:p w14:paraId="4BFE5A9D"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x-none" w:eastAsia="ja-JP"/>
              </w:rPr>
              <w:t>DC_8A_</w:t>
            </w:r>
            <w:r w:rsidRPr="00E35F87">
              <w:rPr>
                <w:rFonts w:ascii="Arial" w:hAnsi="Arial" w:cs="Arial"/>
                <w:sz w:val="18"/>
                <w:lang w:val="x-none" w:eastAsia="zh-CN"/>
              </w:rPr>
              <w:t>n79</w:t>
            </w:r>
            <w:r w:rsidRPr="00E35F87">
              <w:rPr>
                <w:rFonts w:ascii="Arial" w:hAnsi="Arial" w:cs="Arial"/>
                <w:sz w:val="18"/>
                <w:lang w:val="x-none" w:eastAsia="ja-JP"/>
              </w:rPr>
              <w:t>A</w:t>
            </w:r>
          </w:p>
        </w:tc>
      </w:tr>
      <w:tr w:rsidR="00E35F87" w:rsidRPr="00E35F87" w14:paraId="4F6BC723" w14:textId="77777777" w:rsidTr="008F4B9B">
        <w:trPr>
          <w:trHeight w:val="187"/>
          <w:jc w:val="center"/>
        </w:trPr>
        <w:tc>
          <w:tcPr>
            <w:tcW w:w="3397" w:type="dxa"/>
            <w:shd w:val="clear" w:color="auto" w:fill="auto"/>
            <w:noWrap/>
          </w:tcPr>
          <w:p w14:paraId="791EF246"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DC_3A-8A-41A_n1A</w:t>
            </w:r>
          </w:p>
          <w:p w14:paraId="33415E3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szCs w:val="18"/>
                <w:lang w:eastAsia="ja-JP"/>
              </w:rPr>
              <w:t>DC_3A-8A-41C_n1A</w:t>
            </w:r>
          </w:p>
        </w:tc>
        <w:tc>
          <w:tcPr>
            <w:tcW w:w="3686" w:type="dxa"/>
          </w:tcPr>
          <w:p w14:paraId="6DC753E4"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DC_3A_n1A</w:t>
            </w:r>
          </w:p>
          <w:p w14:paraId="12EA46B8"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DC_8A_n1A</w:t>
            </w:r>
          </w:p>
          <w:p w14:paraId="40A7C21B"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DC_41A_n1A</w:t>
            </w:r>
          </w:p>
          <w:p w14:paraId="7ECE67A9" w14:textId="77777777" w:rsidR="00E35F87" w:rsidRPr="00E35F87" w:rsidRDefault="00E35F87" w:rsidP="00E35F87">
            <w:pPr>
              <w:keepNext/>
              <w:keepLines/>
              <w:spacing w:after="0"/>
              <w:jc w:val="center"/>
              <w:rPr>
                <w:rFonts w:ascii="Arial" w:hAnsi="Arial" w:cs="Arial"/>
                <w:sz w:val="18"/>
                <w:lang w:val="x-none" w:eastAsia="ja-JP"/>
              </w:rPr>
            </w:pPr>
            <w:r w:rsidRPr="00E35F87">
              <w:rPr>
                <w:rFonts w:ascii="Arial" w:hAnsi="Arial" w:cs="Arial"/>
                <w:sz w:val="18"/>
                <w:szCs w:val="18"/>
                <w:lang w:eastAsia="ja-JP"/>
              </w:rPr>
              <w:t>DC_41C_n1A</w:t>
            </w:r>
          </w:p>
        </w:tc>
      </w:tr>
      <w:tr w:rsidR="00E35F87" w:rsidRPr="00E35F87" w14:paraId="5327C858" w14:textId="77777777" w:rsidTr="008F4B9B">
        <w:trPr>
          <w:trHeight w:val="187"/>
          <w:jc w:val="center"/>
        </w:trPr>
        <w:tc>
          <w:tcPr>
            <w:tcW w:w="3397" w:type="dxa"/>
            <w:shd w:val="clear" w:color="auto" w:fill="auto"/>
            <w:noWrap/>
          </w:tcPr>
          <w:p w14:paraId="74C37695"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DC_3A-3A-8A-41A_n1A</w:t>
            </w:r>
          </w:p>
          <w:p w14:paraId="09A92F6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szCs w:val="18"/>
                <w:lang w:eastAsia="ja-JP"/>
              </w:rPr>
              <w:t>DC_3A-3A-8A-41C_n1A</w:t>
            </w:r>
          </w:p>
        </w:tc>
        <w:tc>
          <w:tcPr>
            <w:tcW w:w="3686" w:type="dxa"/>
          </w:tcPr>
          <w:p w14:paraId="3A8C9D98"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DC_3A_n1A</w:t>
            </w:r>
          </w:p>
          <w:p w14:paraId="3F86B0E0"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DC_8A_n1A</w:t>
            </w:r>
          </w:p>
          <w:p w14:paraId="2D3C675B"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DC_41A_n1A</w:t>
            </w:r>
          </w:p>
          <w:p w14:paraId="0155C9B5" w14:textId="77777777" w:rsidR="00E35F87" w:rsidRPr="00E35F87" w:rsidRDefault="00E35F87" w:rsidP="00E35F87">
            <w:pPr>
              <w:keepNext/>
              <w:keepLines/>
              <w:spacing w:after="0"/>
              <w:jc w:val="center"/>
              <w:rPr>
                <w:rFonts w:ascii="Arial" w:hAnsi="Arial" w:cs="Arial"/>
                <w:sz w:val="18"/>
                <w:lang w:val="x-none" w:eastAsia="ja-JP"/>
              </w:rPr>
            </w:pPr>
            <w:r w:rsidRPr="00E35F87">
              <w:rPr>
                <w:rFonts w:ascii="Arial" w:hAnsi="Arial" w:cs="Arial"/>
                <w:sz w:val="18"/>
                <w:szCs w:val="18"/>
                <w:lang w:eastAsia="ja-JP"/>
              </w:rPr>
              <w:t>DC_41C_n1A</w:t>
            </w:r>
          </w:p>
        </w:tc>
      </w:tr>
      <w:tr w:rsidR="00E35F87" w:rsidRPr="00E35F87" w14:paraId="2491E83C" w14:textId="77777777" w:rsidTr="008F4B9B">
        <w:trPr>
          <w:trHeight w:val="187"/>
          <w:jc w:val="center"/>
        </w:trPr>
        <w:tc>
          <w:tcPr>
            <w:tcW w:w="3397" w:type="dxa"/>
            <w:shd w:val="clear" w:color="auto" w:fill="auto"/>
            <w:noWrap/>
          </w:tcPr>
          <w:p w14:paraId="383DBC8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DC_3A-8A-41A_n78A</w:t>
            </w:r>
          </w:p>
          <w:p w14:paraId="33763CD8"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zh-CN"/>
              </w:rPr>
              <w:t>DC_3A-8A-41C_n78A</w:t>
            </w:r>
          </w:p>
        </w:tc>
        <w:tc>
          <w:tcPr>
            <w:tcW w:w="3686" w:type="dxa"/>
          </w:tcPr>
          <w:p w14:paraId="5A08EDF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239E82E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DC_8A_n78A</w:t>
            </w:r>
          </w:p>
          <w:p w14:paraId="1310FE7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DC_41A_n78A</w:t>
            </w:r>
          </w:p>
          <w:p w14:paraId="0DFFACB9" w14:textId="77777777" w:rsidR="00E35F87" w:rsidRPr="00E35F87" w:rsidRDefault="00E35F87" w:rsidP="00E35F87">
            <w:pPr>
              <w:keepNext/>
              <w:keepLines/>
              <w:spacing w:after="0"/>
              <w:jc w:val="center"/>
              <w:rPr>
                <w:rFonts w:ascii="Arial" w:hAnsi="Arial" w:cs="Arial"/>
                <w:sz w:val="18"/>
                <w:lang w:val="x-none" w:eastAsia="ja-JP"/>
              </w:rPr>
            </w:pPr>
            <w:r w:rsidRPr="00E35F87">
              <w:rPr>
                <w:rFonts w:ascii="Arial" w:hAnsi="Arial"/>
                <w:sz w:val="18"/>
                <w:lang w:eastAsia="zh-CN"/>
              </w:rPr>
              <w:t>DC_41C_n78A</w:t>
            </w:r>
          </w:p>
        </w:tc>
      </w:tr>
      <w:tr w:rsidR="00E35F87" w:rsidRPr="00E35F87" w14:paraId="6B1EA11C" w14:textId="77777777" w:rsidTr="008F4B9B">
        <w:trPr>
          <w:trHeight w:val="187"/>
          <w:jc w:val="center"/>
        </w:trPr>
        <w:tc>
          <w:tcPr>
            <w:tcW w:w="3397" w:type="dxa"/>
            <w:shd w:val="clear" w:color="auto" w:fill="auto"/>
            <w:noWrap/>
          </w:tcPr>
          <w:p w14:paraId="0C87140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lastRenderedPageBreak/>
              <w:t>DC_3A-3A-8A-41A_n78A</w:t>
            </w:r>
          </w:p>
          <w:p w14:paraId="3517F5EF"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zh-CN"/>
              </w:rPr>
              <w:t>DC_3A-3A-8A-41C_n78A</w:t>
            </w:r>
          </w:p>
        </w:tc>
        <w:tc>
          <w:tcPr>
            <w:tcW w:w="3686" w:type="dxa"/>
          </w:tcPr>
          <w:p w14:paraId="73429DC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5DACA25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DC_8A_n78A</w:t>
            </w:r>
          </w:p>
          <w:p w14:paraId="42DD51A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DC_41A_n78A</w:t>
            </w:r>
          </w:p>
          <w:p w14:paraId="3F925048" w14:textId="77777777" w:rsidR="00E35F87" w:rsidRPr="00E35F87" w:rsidRDefault="00E35F87" w:rsidP="00E35F87">
            <w:pPr>
              <w:keepNext/>
              <w:keepLines/>
              <w:spacing w:after="0"/>
              <w:jc w:val="center"/>
              <w:rPr>
                <w:rFonts w:ascii="Arial" w:hAnsi="Arial" w:cs="Arial"/>
                <w:sz w:val="18"/>
                <w:lang w:val="x-none" w:eastAsia="ja-JP"/>
              </w:rPr>
            </w:pPr>
            <w:r w:rsidRPr="00E35F87">
              <w:rPr>
                <w:rFonts w:ascii="Arial" w:hAnsi="Arial"/>
                <w:sz w:val="18"/>
                <w:lang w:eastAsia="zh-CN"/>
              </w:rPr>
              <w:t>DC_41C_n78A</w:t>
            </w:r>
          </w:p>
        </w:tc>
      </w:tr>
      <w:tr w:rsidR="00E35F87" w:rsidRPr="00E35F87" w14:paraId="6D38A02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17AFE7" w14:textId="77777777" w:rsidR="00E35F87" w:rsidRPr="00E35F87" w:rsidRDefault="00E35F87" w:rsidP="00E35F87">
            <w:pPr>
              <w:keepNext/>
              <w:keepLines/>
              <w:spacing w:after="0"/>
              <w:jc w:val="center"/>
              <w:rPr>
                <w:rFonts w:ascii="Arial" w:hAnsi="Arial"/>
                <w:sz w:val="18"/>
                <w:vertAlign w:val="superscript"/>
              </w:rPr>
            </w:pPr>
            <w:r w:rsidRPr="00E35F87">
              <w:rPr>
                <w:rFonts w:ascii="Arial" w:hAnsi="Arial"/>
                <w:sz w:val="18"/>
              </w:rPr>
              <w:t>DC_3A-</w:t>
            </w:r>
            <w:r w:rsidRPr="00E35F87">
              <w:rPr>
                <w:rFonts w:ascii="Arial" w:eastAsia="Malgun Gothic" w:hAnsi="Arial"/>
                <w:sz w:val="18"/>
              </w:rPr>
              <w:t>8A-42A_</w:t>
            </w:r>
            <w:r w:rsidRPr="00E35F87">
              <w:rPr>
                <w:rFonts w:ascii="Arial" w:hAnsi="Arial"/>
                <w:sz w:val="18"/>
              </w:rPr>
              <w:t>n</w:t>
            </w:r>
            <w:r w:rsidRPr="00E35F87">
              <w:rPr>
                <w:rFonts w:ascii="Arial" w:eastAsia="Malgun Gothic" w:hAnsi="Arial"/>
                <w:sz w:val="18"/>
              </w:rPr>
              <w:t>77</w:t>
            </w:r>
            <w:r w:rsidRPr="00E35F87">
              <w:rPr>
                <w:rFonts w:ascii="Arial" w:hAnsi="Arial"/>
                <w:sz w:val="18"/>
              </w:rPr>
              <w:t>A</w:t>
            </w:r>
            <w:r w:rsidRPr="00E35F87">
              <w:rPr>
                <w:rFonts w:ascii="Arial" w:hAnsi="Arial"/>
                <w:sz w:val="18"/>
                <w:vertAlign w:val="superscript"/>
              </w:rPr>
              <w:t>7</w:t>
            </w:r>
            <w:r w:rsidRPr="00E35F87">
              <w:rPr>
                <w:rFonts w:ascii="Arial" w:hAnsi="Arial"/>
                <w:sz w:val="18"/>
                <w:vertAlign w:val="superscript"/>
                <w:lang w:eastAsia="ja-JP"/>
              </w:rPr>
              <w:t>,8</w:t>
            </w:r>
          </w:p>
          <w:p w14:paraId="54C3E6CA"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rPr>
              <w:t>DC_3A-8</w:t>
            </w:r>
            <w:r w:rsidRPr="00E35F87">
              <w:rPr>
                <w:rFonts w:ascii="Arial" w:eastAsia="Malgun Gothic" w:hAnsi="Arial"/>
                <w:sz w:val="18"/>
              </w:rPr>
              <w:t>A-42C_</w:t>
            </w:r>
            <w:r w:rsidRPr="00E35F87">
              <w:rPr>
                <w:rFonts w:ascii="Arial" w:hAnsi="Arial"/>
                <w:sz w:val="18"/>
              </w:rPr>
              <w:t>n</w:t>
            </w:r>
            <w:r w:rsidRPr="00E35F87">
              <w:rPr>
                <w:rFonts w:ascii="Arial" w:eastAsia="Malgun Gothic" w:hAnsi="Arial"/>
                <w:sz w:val="18"/>
              </w:rPr>
              <w:t>77</w:t>
            </w:r>
            <w:r w:rsidRPr="00E35F87">
              <w:rPr>
                <w:rFonts w:ascii="Arial" w:hAnsi="Arial"/>
                <w:sz w:val="18"/>
              </w:rPr>
              <w:t>A</w:t>
            </w:r>
            <w:r w:rsidRPr="00E35F87">
              <w:rPr>
                <w:rFonts w:ascii="Arial" w:hAnsi="Arial"/>
                <w:sz w:val="18"/>
                <w:vertAlign w:val="superscript"/>
              </w:rPr>
              <w:t>7</w:t>
            </w:r>
            <w:r w:rsidRPr="00E35F87">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7A79C43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2C69ADAD"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rPr>
              <w:t>DC_8A_n77A</w:t>
            </w:r>
          </w:p>
        </w:tc>
      </w:tr>
      <w:tr w:rsidR="00E35F87" w:rsidRPr="00E35F87" w14:paraId="7106215B" w14:textId="77777777" w:rsidTr="008F4B9B">
        <w:trPr>
          <w:trHeight w:val="187"/>
          <w:jc w:val="center"/>
        </w:trPr>
        <w:tc>
          <w:tcPr>
            <w:tcW w:w="3397" w:type="dxa"/>
            <w:shd w:val="clear" w:color="auto" w:fill="auto"/>
            <w:noWrap/>
          </w:tcPr>
          <w:p w14:paraId="306433D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DC_3A-8A_n77A-n79A</w:t>
            </w:r>
          </w:p>
        </w:tc>
        <w:tc>
          <w:tcPr>
            <w:tcW w:w="3686" w:type="dxa"/>
            <w:vAlign w:val="center"/>
          </w:tcPr>
          <w:p w14:paraId="0F25596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w:t>
            </w:r>
            <w:r w:rsidRPr="00E35F87">
              <w:rPr>
                <w:rFonts w:ascii="Arial" w:eastAsia="Malgun Gothic" w:hAnsi="Arial"/>
                <w:sz w:val="18"/>
                <w:lang w:val="x-none" w:eastAsia="ko-KR"/>
              </w:rPr>
              <w:t>_</w:t>
            </w:r>
            <w:r w:rsidRPr="00E35F87">
              <w:rPr>
                <w:rFonts w:ascii="Arial" w:hAnsi="Arial"/>
                <w:sz w:val="18"/>
              </w:rPr>
              <w:t>n77A</w:t>
            </w:r>
          </w:p>
          <w:p w14:paraId="26E3BB4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DC_3A_n79A</w:t>
            </w:r>
          </w:p>
          <w:p w14:paraId="0993899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n77A</w:t>
            </w:r>
          </w:p>
          <w:p w14:paraId="7C129C6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DC_8A_n79A</w:t>
            </w:r>
          </w:p>
        </w:tc>
      </w:tr>
      <w:tr w:rsidR="00E35F87" w:rsidRPr="00E35F87" w14:paraId="05DD012A" w14:textId="77777777" w:rsidTr="008F4B9B">
        <w:trPr>
          <w:trHeight w:val="187"/>
          <w:jc w:val="center"/>
        </w:trPr>
        <w:tc>
          <w:tcPr>
            <w:tcW w:w="3397" w:type="dxa"/>
            <w:shd w:val="clear" w:color="auto" w:fill="auto"/>
            <w:noWrap/>
          </w:tcPr>
          <w:p w14:paraId="133AA476"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kern w:val="2"/>
                <w:sz w:val="18"/>
                <w:szCs w:val="24"/>
                <w:lang w:eastAsia="ja-JP"/>
              </w:rPr>
              <w:t>DC_3A-8A_SUL_n78A-n80A</w:t>
            </w:r>
          </w:p>
        </w:tc>
        <w:tc>
          <w:tcPr>
            <w:tcW w:w="3686" w:type="dxa"/>
          </w:tcPr>
          <w:p w14:paraId="4BC3F4D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DC_3A_n78A</w:t>
            </w:r>
          </w:p>
          <w:p w14:paraId="3794E23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DC_3A_n80A_ULSUP-TDM_n78A</w:t>
            </w:r>
          </w:p>
          <w:p w14:paraId="65B7AA2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DC_8A_n78A</w:t>
            </w:r>
          </w:p>
          <w:p w14:paraId="5207874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rPr>
              <w:t>DC_8A_n80A</w:t>
            </w:r>
          </w:p>
        </w:tc>
      </w:tr>
      <w:tr w:rsidR="00E35F87" w:rsidRPr="00E35F87" w14:paraId="0F18C8AE" w14:textId="77777777" w:rsidTr="008F4B9B">
        <w:trPr>
          <w:trHeight w:val="187"/>
          <w:jc w:val="center"/>
        </w:trPr>
        <w:tc>
          <w:tcPr>
            <w:tcW w:w="3397" w:type="dxa"/>
            <w:shd w:val="clear" w:color="auto" w:fill="auto"/>
            <w:noWrap/>
          </w:tcPr>
          <w:p w14:paraId="0A826A59"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sz w:val="18"/>
                <w:szCs w:val="18"/>
              </w:rPr>
              <w:t>DC_3A-11A_n28A-n77A</w:t>
            </w:r>
            <w:r w:rsidRPr="00E35F87">
              <w:rPr>
                <w:rFonts w:ascii="Arial" w:hAnsi="Arial"/>
                <w:noProof/>
                <w:sz w:val="18"/>
                <w:vertAlign w:val="superscript"/>
                <w:lang w:eastAsia="zh-CN"/>
              </w:rPr>
              <w:t>2</w:t>
            </w:r>
          </w:p>
        </w:tc>
        <w:tc>
          <w:tcPr>
            <w:tcW w:w="3686" w:type="dxa"/>
          </w:tcPr>
          <w:p w14:paraId="483693C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DC_3A_n28A</w:t>
            </w:r>
          </w:p>
          <w:p w14:paraId="70CF082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DC_3A_n77A</w:t>
            </w:r>
          </w:p>
          <w:p w14:paraId="5178FDD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DC_11A_n28A</w:t>
            </w:r>
          </w:p>
          <w:p w14:paraId="29ADE43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lang w:eastAsia="ja-JP"/>
              </w:rPr>
              <w:t>DC_11A_n77A</w:t>
            </w:r>
          </w:p>
        </w:tc>
      </w:tr>
      <w:tr w:rsidR="00E35F87" w:rsidRPr="00E35F87" w14:paraId="43F2A750" w14:textId="77777777" w:rsidTr="008F4B9B">
        <w:trPr>
          <w:trHeight w:val="187"/>
          <w:jc w:val="center"/>
        </w:trPr>
        <w:tc>
          <w:tcPr>
            <w:tcW w:w="3397" w:type="dxa"/>
            <w:shd w:val="clear" w:color="auto" w:fill="auto"/>
            <w:noWrap/>
          </w:tcPr>
          <w:p w14:paraId="44D7859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DC_3A-11A_n28A-n77(2A)</w:t>
            </w:r>
            <w:r w:rsidRPr="00E35F87">
              <w:rPr>
                <w:rFonts w:ascii="Arial" w:hAnsi="Arial"/>
                <w:noProof/>
                <w:sz w:val="18"/>
                <w:vertAlign w:val="superscript"/>
                <w:lang w:eastAsia="zh-CN"/>
              </w:rPr>
              <w:t xml:space="preserve"> 2</w:t>
            </w:r>
          </w:p>
        </w:tc>
        <w:tc>
          <w:tcPr>
            <w:tcW w:w="3686" w:type="dxa"/>
          </w:tcPr>
          <w:p w14:paraId="1B2DC00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DC_3A_n28A</w:t>
            </w:r>
          </w:p>
          <w:p w14:paraId="452CF79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DC_3A_n77A</w:t>
            </w:r>
          </w:p>
          <w:p w14:paraId="6923C31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DC_11A_n28A</w:t>
            </w:r>
          </w:p>
          <w:p w14:paraId="1BFFEB4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DC_11A_n77A</w:t>
            </w:r>
          </w:p>
        </w:tc>
      </w:tr>
      <w:tr w:rsidR="00E35F87" w:rsidRPr="00E35F87" w14:paraId="102195E0" w14:textId="77777777" w:rsidTr="008F4B9B">
        <w:trPr>
          <w:trHeight w:val="187"/>
          <w:jc w:val="center"/>
        </w:trPr>
        <w:tc>
          <w:tcPr>
            <w:tcW w:w="3397" w:type="dxa"/>
            <w:shd w:val="clear" w:color="auto" w:fill="auto"/>
            <w:noWrap/>
          </w:tcPr>
          <w:p w14:paraId="4F0986B2"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zh-CN"/>
              </w:rPr>
              <w:t>DC_3A-18A_n3A-n41A</w:t>
            </w:r>
          </w:p>
        </w:tc>
        <w:tc>
          <w:tcPr>
            <w:tcW w:w="3686" w:type="dxa"/>
          </w:tcPr>
          <w:p w14:paraId="3B814450" w14:textId="77777777" w:rsidR="00E35F87" w:rsidRPr="00E35F87" w:rsidRDefault="00E35F87" w:rsidP="00E35F87">
            <w:pPr>
              <w:keepNext/>
              <w:keepLines/>
              <w:spacing w:after="0"/>
              <w:jc w:val="center"/>
              <w:rPr>
                <w:rFonts w:ascii="Arial" w:eastAsia="游明朝" w:hAnsi="Arial"/>
                <w:sz w:val="18"/>
                <w:lang w:eastAsia="ja-JP"/>
              </w:rPr>
            </w:pPr>
            <w:r w:rsidRPr="00E35F87">
              <w:rPr>
                <w:rFonts w:ascii="Arial" w:hAnsi="Arial"/>
                <w:sz w:val="18"/>
                <w:lang w:eastAsia="zh-CN"/>
              </w:rPr>
              <w:t>DC_3A_n3A</w:t>
            </w:r>
            <w:r w:rsidRPr="00E35F87">
              <w:rPr>
                <w:rFonts w:ascii="Arial" w:eastAsia="游明朝" w:hAnsi="Arial"/>
                <w:sz w:val="18"/>
                <w:vertAlign w:val="superscript"/>
                <w:lang w:eastAsia="ja-JP"/>
              </w:rPr>
              <w:t>4</w:t>
            </w:r>
          </w:p>
          <w:p w14:paraId="69268F3F"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w:t>
            </w:r>
            <w:r w:rsidRPr="00E35F87">
              <w:rPr>
                <w:rFonts w:ascii="Arial" w:eastAsia="DengXian" w:hAnsi="Arial"/>
                <w:sz w:val="18"/>
                <w:lang w:eastAsia="zh-CN"/>
              </w:rPr>
              <w:t>41</w:t>
            </w:r>
            <w:r w:rsidRPr="00E35F87">
              <w:rPr>
                <w:rFonts w:ascii="Arial" w:hAnsi="Arial"/>
                <w:sz w:val="18"/>
                <w:lang w:eastAsia="zh-CN"/>
              </w:rPr>
              <w:t>A</w:t>
            </w:r>
          </w:p>
          <w:p w14:paraId="07524A1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A_n3A</w:t>
            </w:r>
          </w:p>
          <w:p w14:paraId="7AF124E6"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w:t>
            </w:r>
            <w:r w:rsidRPr="00E35F87">
              <w:rPr>
                <w:rFonts w:ascii="Arial" w:eastAsia="DengXian" w:hAnsi="Arial"/>
                <w:sz w:val="18"/>
                <w:lang w:eastAsia="zh-CN"/>
              </w:rPr>
              <w:t>41</w:t>
            </w:r>
            <w:r w:rsidRPr="00E35F87">
              <w:rPr>
                <w:rFonts w:ascii="Arial" w:hAnsi="Arial"/>
                <w:sz w:val="18"/>
                <w:lang w:eastAsia="zh-CN"/>
              </w:rPr>
              <w:t>A</w:t>
            </w:r>
          </w:p>
        </w:tc>
      </w:tr>
      <w:tr w:rsidR="00E35F87" w:rsidRPr="00E35F87" w14:paraId="220E3327" w14:textId="77777777" w:rsidTr="008F4B9B">
        <w:trPr>
          <w:trHeight w:val="187"/>
          <w:jc w:val="center"/>
        </w:trPr>
        <w:tc>
          <w:tcPr>
            <w:tcW w:w="3397" w:type="dxa"/>
            <w:shd w:val="clear" w:color="auto" w:fill="auto"/>
            <w:noWrap/>
          </w:tcPr>
          <w:p w14:paraId="737F71D6"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eastAsia="ＭＳ 明朝" w:hAnsi="Arial"/>
                <w:sz w:val="18"/>
                <w:szCs w:val="16"/>
              </w:rPr>
              <w:t>DC_3</w:t>
            </w:r>
            <w:r w:rsidRPr="00E35F87">
              <w:rPr>
                <w:rFonts w:ascii="Arial" w:eastAsia="DengXian" w:hAnsi="Arial"/>
                <w:sz w:val="18"/>
                <w:szCs w:val="16"/>
                <w:lang w:eastAsia="zh-CN"/>
              </w:rPr>
              <w:t>A</w:t>
            </w:r>
            <w:r w:rsidRPr="00E35F87">
              <w:rPr>
                <w:rFonts w:ascii="Arial" w:eastAsia="ＭＳ 明朝" w:hAnsi="Arial"/>
                <w:sz w:val="18"/>
                <w:szCs w:val="16"/>
              </w:rPr>
              <w:t>-18</w:t>
            </w:r>
            <w:r w:rsidRPr="00E35F87">
              <w:rPr>
                <w:rFonts w:ascii="Arial" w:eastAsia="DengXian" w:hAnsi="Arial"/>
                <w:sz w:val="18"/>
                <w:szCs w:val="16"/>
                <w:lang w:eastAsia="zh-CN"/>
              </w:rPr>
              <w:t>A</w:t>
            </w:r>
            <w:r w:rsidRPr="00E35F87">
              <w:rPr>
                <w:rFonts w:ascii="Arial" w:eastAsia="ＭＳ 明朝" w:hAnsi="Arial"/>
                <w:sz w:val="18"/>
                <w:szCs w:val="16"/>
              </w:rPr>
              <w:t>_n3</w:t>
            </w:r>
            <w:r w:rsidRPr="00E35F87">
              <w:rPr>
                <w:rFonts w:ascii="Arial" w:eastAsia="DengXian" w:hAnsi="Arial"/>
                <w:sz w:val="18"/>
                <w:szCs w:val="16"/>
                <w:lang w:eastAsia="zh-CN"/>
              </w:rPr>
              <w:t>A</w:t>
            </w:r>
            <w:r w:rsidRPr="00E35F87">
              <w:rPr>
                <w:rFonts w:ascii="Arial" w:eastAsia="ＭＳ 明朝" w:hAnsi="Arial"/>
                <w:sz w:val="18"/>
                <w:szCs w:val="16"/>
              </w:rPr>
              <w:t>-n77</w:t>
            </w:r>
            <w:r w:rsidRPr="00E35F87">
              <w:rPr>
                <w:rFonts w:ascii="Arial" w:eastAsia="DengXian" w:hAnsi="Arial"/>
                <w:sz w:val="18"/>
                <w:szCs w:val="16"/>
                <w:lang w:eastAsia="zh-CN"/>
              </w:rPr>
              <w:t>A</w:t>
            </w:r>
          </w:p>
        </w:tc>
        <w:tc>
          <w:tcPr>
            <w:tcW w:w="3686" w:type="dxa"/>
          </w:tcPr>
          <w:p w14:paraId="7B3F192C" w14:textId="77777777" w:rsidR="00E35F87" w:rsidRPr="00E35F87" w:rsidRDefault="00E35F87" w:rsidP="00E35F87">
            <w:pPr>
              <w:keepNext/>
              <w:keepLines/>
              <w:spacing w:after="0"/>
              <w:jc w:val="center"/>
              <w:rPr>
                <w:rFonts w:ascii="Arial" w:hAnsi="Arial"/>
                <w:sz w:val="18"/>
                <w:szCs w:val="16"/>
                <w:vertAlign w:val="superscript"/>
                <w:lang w:eastAsia="zh-CN"/>
              </w:rPr>
            </w:pPr>
            <w:r w:rsidRPr="00E35F87">
              <w:rPr>
                <w:rFonts w:ascii="Arial" w:hAnsi="Arial"/>
                <w:sz w:val="18"/>
                <w:szCs w:val="16"/>
              </w:rPr>
              <w:t>DC_3A_n3A</w:t>
            </w:r>
            <w:r w:rsidRPr="00E35F87">
              <w:rPr>
                <w:rFonts w:ascii="Arial" w:hAnsi="Arial"/>
                <w:sz w:val="18"/>
                <w:szCs w:val="16"/>
                <w:vertAlign w:val="superscript"/>
                <w:lang w:eastAsia="zh-CN"/>
              </w:rPr>
              <w:t>4</w:t>
            </w:r>
          </w:p>
          <w:p w14:paraId="3EB5A5B2" w14:textId="77777777" w:rsidR="00E35F87" w:rsidRPr="00E35F87" w:rsidRDefault="00E35F87" w:rsidP="00E35F87">
            <w:pPr>
              <w:keepNext/>
              <w:keepLines/>
              <w:spacing w:after="0"/>
              <w:jc w:val="center"/>
              <w:rPr>
                <w:rFonts w:ascii="Arial" w:hAnsi="Arial"/>
                <w:sz w:val="18"/>
                <w:szCs w:val="16"/>
                <w:lang w:eastAsia="zh-CN"/>
              </w:rPr>
            </w:pPr>
            <w:r w:rsidRPr="00E35F87">
              <w:rPr>
                <w:rFonts w:ascii="Arial" w:hAnsi="Arial"/>
                <w:sz w:val="18"/>
                <w:szCs w:val="16"/>
              </w:rPr>
              <w:t>DC_3A_n77A</w:t>
            </w:r>
          </w:p>
          <w:p w14:paraId="59A2691E" w14:textId="77777777" w:rsidR="00E35F87" w:rsidRPr="00E35F87" w:rsidRDefault="00E35F87" w:rsidP="00E35F87">
            <w:pPr>
              <w:keepNext/>
              <w:keepLines/>
              <w:spacing w:after="0"/>
              <w:jc w:val="center"/>
              <w:rPr>
                <w:rFonts w:ascii="Arial" w:hAnsi="Arial"/>
                <w:sz w:val="18"/>
                <w:szCs w:val="16"/>
              </w:rPr>
            </w:pPr>
            <w:r w:rsidRPr="00E35F87">
              <w:rPr>
                <w:rFonts w:ascii="Arial" w:hAnsi="Arial"/>
                <w:sz w:val="18"/>
                <w:szCs w:val="16"/>
              </w:rPr>
              <w:t>DC_</w:t>
            </w:r>
            <w:r w:rsidRPr="00E35F87">
              <w:rPr>
                <w:rFonts w:ascii="Arial" w:hAnsi="Arial"/>
                <w:sz w:val="18"/>
                <w:szCs w:val="16"/>
                <w:lang w:eastAsia="zh-CN"/>
              </w:rPr>
              <w:t>18</w:t>
            </w:r>
            <w:r w:rsidRPr="00E35F87">
              <w:rPr>
                <w:rFonts w:ascii="Arial" w:hAnsi="Arial"/>
                <w:sz w:val="18"/>
                <w:szCs w:val="16"/>
              </w:rPr>
              <w:t>A_n3A</w:t>
            </w:r>
          </w:p>
          <w:p w14:paraId="46A77A5E" w14:textId="77777777" w:rsidR="00E35F87" w:rsidRPr="00E35F87" w:rsidRDefault="00E35F87" w:rsidP="00E35F87">
            <w:pPr>
              <w:keepNext/>
              <w:keepLines/>
              <w:spacing w:after="0"/>
              <w:jc w:val="center"/>
              <w:rPr>
                <w:rFonts w:ascii="Arial" w:hAnsi="Arial"/>
                <w:sz w:val="18"/>
              </w:rPr>
            </w:pPr>
            <w:r w:rsidRPr="00E35F87">
              <w:rPr>
                <w:rFonts w:ascii="Arial" w:hAnsi="Arial"/>
                <w:sz w:val="18"/>
                <w:szCs w:val="16"/>
              </w:rPr>
              <w:t>DC_</w:t>
            </w:r>
            <w:r w:rsidRPr="00E35F87">
              <w:rPr>
                <w:rFonts w:ascii="Arial" w:hAnsi="Arial"/>
                <w:sz w:val="18"/>
                <w:szCs w:val="16"/>
                <w:lang w:eastAsia="zh-CN"/>
              </w:rPr>
              <w:t>18</w:t>
            </w:r>
            <w:r w:rsidRPr="00E35F87">
              <w:rPr>
                <w:rFonts w:ascii="Arial" w:hAnsi="Arial"/>
                <w:sz w:val="18"/>
                <w:szCs w:val="16"/>
              </w:rPr>
              <w:t>A_n77A</w:t>
            </w:r>
          </w:p>
        </w:tc>
      </w:tr>
      <w:tr w:rsidR="00E35F87" w:rsidRPr="00E35F87" w14:paraId="23C63F28" w14:textId="77777777" w:rsidTr="008F4B9B">
        <w:trPr>
          <w:trHeight w:val="187"/>
          <w:jc w:val="center"/>
        </w:trPr>
        <w:tc>
          <w:tcPr>
            <w:tcW w:w="3397" w:type="dxa"/>
            <w:shd w:val="clear" w:color="auto" w:fill="auto"/>
            <w:noWrap/>
          </w:tcPr>
          <w:p w14:paraId="15CD3231"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eastAsia="ＭＳ 明朝" w:hAnsi="Arial"/>
                <w:sz w:val="18"/>
                <w:szCs w:val="16"/>
              </w:rPr>
              <w:t>DC_3</w:t>
            </w:r>
            <w:r w:rsidRPr="00E35F87">
              <w:rPr>
                <w:rFonts w:ascii="Arial" w:eastAsia="DengXian" w:hAnsi="Arial"/>
                <w:sz w:val="18"/>
                <w:szCs w:val="16"/>
                <w:lang w:eastAsia="zh-CN"/>
              </w:rPr>
              <w:t>A</w:t>
            </w:r>
            <w:r w:rsidRPr="00E35F87">
              <w:rPr>
                <w:rFonts w:ascii="Arial" w:eastAsia="ＭＳ 明朝" w:hAnsi="Arial"/>
                <w:sz w:val="18"/>
                <w:szCs w:val="16"/>
              </w:rPr>
              <w:t>-18</w:t>
            </w:r>
            <w:r w:rsidRPr="00E35F87">
              <w:rPr>
                <w:rFonts w:ascii="Arial" w:eastAsia="DengXian" w:hAnsi="Arial"/>
                <w:sz w:val="18"/>
                <w:szCs w:val="16"/>
                <w:lang w:eastAsia="zh-CN"/>
              </w:rPr>
              <w:t>A</w:t>
            </w:r>
            <w:r w:rsidRPr="00E35F87">
              <w:rPr>
                <w:rFonts w:ascii="Arial" w:eastAsia="ＭＳ 明朝" w:hAnsi="Arial"/>
                <w:sz w:val="18"/>
                <w:szCs w:val="16"/>
              </w:rPr>
              <w:t>_n3</w:t>
            </w:r>
            <w:r w:rsidRPr="00E35F87">
              <w:rPr>
                <w:rFonts w:ascii="Arial" w:eastAsia="DengXian" w:hAnsi="Arial"/>
                <w:sz w:val="18"/>
                <w:szCs w:val="16"/>
                <w:lang w:eastAsia="zh-CN"/>
              </w:rPr>
              <w:t>A</w:t>
            </w:r>
            <w:r w:rsidRPr="00E35F87">
              <w:rPr>
                <w:rFonts w:ascii="Arial" w:eastAsia="ＭＳ 明朝" w:hAnsi="Arial"/>
                <w:sz w:val="18"/>
                <w:szCs w:val="16"/>
              </w:rPr>
              <w:t>-n78</w:t>
            </w:r>
            <w:r w:rsidRPr="00E35F87">
              <w:rPr>
                <w:rFonts w:ascii="Arial" w:eastAsia="DengXian" w:hAnsi="Arial"/>
                <w:sz w:val="18"/>
                <w:szCs w:val="16"/>
                <w:lang w:eastAsia="zh-CN"/>
              </w:rPr>
              <w:t>A</w:t>
            </w:r>
          </w:p>
        </w:tc>
        <w:tc>
          <w:tcPr>
            <w:tcW w:w="3686" w:type="dxa"/>
          </w:tcPr>
          <w:p w14:paraId="7C0B3F2A" w14:textId="77777777" w:rsidR="00E35F87" w:rsidRPr="00E35F87" w:rsidRDefault="00E35F87" w:rsidP="00E35F87">
            <w:pPr>
              <w:keepNext/>
              <w:keepLines/>
              <w:spacing w:after="0"/>
              <w:jc w:val="center"/>
              <w:rPr>
                <w:rFonts w:ascii="Arial" w:hAnsi="Arial"/>
                <w:sz w:val="18"/>
                <w:szCs w:val="16"/>
                <w:vertAlign w:val="superscript"/>
                <w:lang w:eastAsia="zh-CN"/>
              </w:rPr>
            </w:pPr>
            <w:r w:rsidRPr="00E35F87">
              <w:rPr>
                <w:rFonts w:ascii="Arial" w:hAnsi="Arial"/>
                <w:sz w:val="18"/>
                <w:szCs w:val="16"/>
              </w:rPr>
              <w:t>DC_3A_n3A</w:t>
            </w:r>
            <w:r w:rsidRPr="00E35F87">
              <w:rPr>
                <w:rFonts w:ascii="Arial" w:hAnsi="Arial"/>
                <w:sz w:val="18"/>
                <w:szCs w:val="16"/>
                <w:vertAlign w:val="superscript"/>
                <w:lang w:eastAsia="zh-CN"/>
              </w:rPr>
              <w:t>4</w:t>
            </w:r>
          </w:p>
          <w:p w14:paraId="56832565" w14:textId="77777777" w:rsidR="00E35F87" w:rsidRPr="00E35F87" w:rsidRDefault="00E35F87" w:rsidP="00E35F87">
            <w:pPr>
              <w:keepNext/>
              <w:keepLines/>
              <w:spacing w:after="0"/>
              <w:jc w:val="center"/>
              <w:rPr>
                <w:rFonts w:ascii="Arial" w:hAnsi="Arial"/>
                <w:sz w:val="18"/>
                <w:szCs w:val="16"/>
                <w:lang w:eastAsia="zh-CN"/>
              </w:rPr>
            </w:pPr>
            <w:r w:rsidRPr="00E35F87">
              <w:rPr>
                <w:rFonts w:ascii="Arial" w:hAnsi="Arial"/>
                <w:sz w:val="18"/>
                <w:szCs w:val="16"/>
              </w:rPr>
              <w:t>DC_3A_n78A</w:t>
            </w:r>
          </w:p>
          <w:p w14:paraId="003E6657" w14:textId="77777777" w:rsidR="00E35F87" w:rsidRPr="00E35F87" w:rsidRDefault="00E35F87" w:rsidP="00E35F87">
            <w:pPr>
              <w:keepNext/>
              <w:keepLines/>
              <w:spacing w:after="0"/>
              <w:jc w:val="center"/>
              <w:rPr>
                <w:rFonts w:ascii="Arial" w:hAnsi="Arial"/>
                <w:sz w:val="18"/>
                <w:szCs w:val="16"/>
              </w:rPr>
            </w:pPr>
            <w:r w:rsidRPr="00E35F87">
              <w:rPr>
                <w:rFonts w:ascii="Arial" w:hAnsi="Arial"/>
                <w:sz w:val="18"/>
                <w:szCs w:val="16"/>
              </w:rPr>
              <w:t>DC_</w:t>
            </w:r>
            <w:r w:rsidRPr="00E35F87">
              <w:rPr>
                <w:rFonts w:ascii="Arial" w:hAnsi="Arial"/>
                <w:sz w:val="18"/>
                <w:szCs w:val="16"/>
                <w:lang w:eastAsia="zh-CN"/>
              </w:rPr>
              <w:t>18</w:t>
            </w:r>
            <w:r w:rsidRPr="00E35F87">
              <w:rPr>
                <w:rFonts w:ascii="Arial" w:hAnsi="Arial"/>
                <w:sz w:val="18"/>
                <w:szCs w:val="16"/>
              </w:rPr>
              <w:t>A_n3A</w:t>
            </w:r>
          </w:p>
          <w:p w14:paraId="74E8D87E" w14:textId="77777777" w:rsidR="00E35F87" w:rsidRPr="00E35F87" w:rsidRDefault="00E35F87" w:rsidP="00E35F87">
            <w:pPr>
              <w:keepNext/>
              <w:keepLines/>
              <w:spacing w:after="0"/>
              <w:jc w:val="center"/>
              <w:rPr>
                <w:rFonts w:ascii="Arial" w:hAnsi="Arial"/>
                <w:sz w:val="18"/>
              </w:rPr>
            </w:pPr>
            <w:r w:rsidRPr="00E35F87">
              <w:rPr>
                <w:rFonts w:ascii="Arial" w:hAnsi="Arial"/>
                <w:sz w:val="18"/>
                <w:szCs w:val="16"/>
              </w:rPr>
              <w:t>DC_</w:t>
            </w:r>
            <w:r w:rsidRPr="00E35F87">
              <w:rPr>
                <w:rFonts w:ascii="Arial" w:hAnsi="Arial"/>
                <w:sz w:val="18"/>
                <w:szCs w:val="16"/>
                <w:lang w:eastAsia="zh-CN"/>
              </w:rPr>
              <w:t>18</w:t>
            </w:r>
            <w:r w:rsidRPr="00E35F87">
              <w:rPr>
                <w:rFonts w:ascii="Arial" w:hAnsi="Arial"/>
                <w:sz w:val="18"/>
                <w:szCs w:val="16"/>
              </w:rPr>
              <w:t>A_n78A</w:t>
            </w:r>
          </w:p>
        </w:tc>
      </w:tr>
      <w:tr w:rsidR="00E35F87" w:rsidRPr="00E35F87" w14:paraId="4042AB4F" w14:textId="77777777" w:rsidTr="008F4B9B">
        <w:trPr>
          <w:trHeight w:val="187"/>
          <w:jc w:val="center"/>
        </w:trPr>
        <w:tc>
          <w:tcPr>
            <w:tcW w:w="3397" w:type="dxa"/>
            <w:shd w:val="clear" w:color="auto" w:fill="auto"/>
            <w:noWrap/>
          </w:tcPr>
          <w:p w14:paraId="07719A41"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zh-CN"/>
              </w:rPr>
              <w:t>DC_3A-18A_n28A-n41A</w:t>
            </w:r>
          </w:p>
        </w:tc>
        <w:tc>
          <w:tcPr>
            <w:tcW w:w="3686" w:type="dxa"/>
          </w:tcPr>
          <w:p w14:paraId="2C37765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DC_3A_n28A</w:t>
            </w:r>
          </w:p>
          <w:p w14:paraId="66C3F9CA"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w:t>
            </w:r>
            <w:r w:rsidRPr="00E35F87">
              <w:rPr>
                <w:rFonts w:ascii="Arial" w:eastAsia="DengXian" w:hAnsi="Arial"/>
                <w:sz w:val="18"/>
                <w:lang w:eastAsia="zh-CN"/>
              </w:rPr>
              <w:t>41</w:t>
            </w:r>
            <w:r w:rsidRPr="00E35F87">
              <w:rPr>
                <w:rFonts w:ascii="Arial" w:hAnsi="Arial"/>
                <w:sz w:val="18"/>
                <w:lang w:eastAsia="zh-CN"/>
              </w:rPr>
              <w:t>A</w:t>
            </w:r>
          </w:p>
          <w:p w14:paraId="0752A2D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083DA72A"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w:t>
            </w:r>
            <w:r w:rsidRPr="00E35F87">
              <w:rPr>
                <w:rFonts w:ascii="Arial" w:eastAsia="DengXian" w:hAnsi="Arial"/>
                <w:sz w:val="18"/>
                <w:lang w:eastAsia="zh-CN"/>
              </w:rPr>
              <w:t>41</w:t>
            </w:r>
            <w:r w:rsidRPr="00E35F87">
              <w:rPr>
                <w:rFonts w:ascii="Arial" w:hAnsi="Arial"/>
                <w:sz w:val="18"/>
                <w:lang w:eastAsia="zh-CN"/>
              </w:rPr>
              <w:t>A</w:t>
            </w:r>
          </w:p>
        </w:tc>
      </w:tr>
      <w:tr w:rsidR="00E35F87" w:rsidRPr="00E35F87" w14:paraId="339E1EDA" w14:textId="77777777" w:rsidTr="008F4B9B">
        <w:trPr>
          <w:trHeight w:val="187"/>
          <w:jc w:val="center"/>
        </w:trPr>
        <w:tc>
          <w:tcPr>
            <w:tcW w:w="3397" w:type="dxa"/>
            <w:shd w:val="clear" w:color="auto" w:fill="auto"/>
            <w:noWrap/>
          </w:tcPr>
          <w:p w14:paraId="58B2C040"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zh-CN"/>
              </w:rPr>
              <w:t>DC_3A-18A_n28A-n77A</w:t>
            </w:r>
          </w:p>
        </w:tc>
        <w:tc>
          <w:tcPr>
            <w:tcW w:w="3686" w:type="dxa"/>
          </w:tcPr>
          <w:p w14:paraId="5C864D3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DC_3A_n28A</w:t>
            </w:r>
          </w:p>
          <w:p w14:paraId="274C0088"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w:t>
            </w:r>
            <w:r w:rsidRPr="00E35F87">
              <w:rPr>
                <w:rFonts w:ascii="Arial" w:eastAsia="DengXian" w:hAnsi="Arial"/>
                <w:sz w:val="18"/>
                <w:lang w:eastAsia="zh-CN"/>
              </w:rPr>
              <w:t>77</w:t>
            </w:r>
            <w:r w:rsidRPr="00E35F87">
              <w:rPr>
                <w:rFonts w:ascii="Arial" w:hAnsi="Arial"/>
                <w:sz w:val="18"/>
                <w:lang w:eastAsia="zh-CN"/>
              </w:rPr>
              <w:t>A</w:t>
            </w:r>
          </w:p>
          <w:p w14:paraId="29BD2FE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59E4A516"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A_n77A</w:t>
            </w:r>
          </w:p>
        </w:tc>
      </w:tr>
      <w:tr w:rsidR="00E35F87" w:rsidRPr="00E35F87" w14:paraId="3325A393" w14:textId="77777777" w:rsidTr="008F4B9B">
        <w:trPr>
          <w:trHeight w:val="187"/>
          <w:jc w:val="center"/>
        </w:trPr>
        <w:tc>
          <w:tcPr>
            <w:tcW w:w="3397" w:type="dxa"/>
            <w:shd w:val="clear" w:color="auto" w:fill="auto"/>
            <w:noWrap/>
          </w:tcPr>
          <w:p w14:paraId="54124D36"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zh-CN"/>
              </w:rPr>
              <w:t>DC_3A-18A_n28A-n77(2A)</w:t>
            </w:r>
          </w:p>
        </w:tc>
        <w:tc>
          <w:tcPr>
            <w:tcW w:w="3686" w:type="dxa"/>
          </w:tcPr>
          <w:p w14:paraId="5D28FD6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DC_3A_n28A</w:t>
            </w:r>
          </w:p>
          <w:p w14:paraId="088E9B76"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w:t>
            </w:r>
            <w:r w:rsidRPr="00E35F87">
              <w:rPr>
                <w:rFonts w:ascii="Arial" w:eastAsia="DengXian" w:hAnsi="Arial"/>
                <w:sz w:val="18"/>
                <w:lang w:eastAsia="zh-CN"/>
              </w:rPr>
              <w:t>77</w:t>
            </w:r>
            <w:r w:rsidRPr="00E35F87">
              <w:rPr>
                <w:rFonts w:ascii="Arial" w:hAnsi="Arial"/>
                <w:sz w:val="18"/>
                <w:lang w:eastAsia="zh-CN"/>
              </w:rPr>
              <w:t>A</w:t>
            </w:r>
          </w:p>
          <w:p w14:paraId="61EEAA1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1BFF7B3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A_n77A</w:t>
            </w:r>
          </w:p>
        </w:tc>
      </w:tr>
      <w:tr w:rsidR="00E35F87" w:rsidRPr="00E35F87" w14:paraId="7F2F7A60" w14:textId="77777777" w:rsidTr="008F4B9B">
        <w:trPr>
          <w:trHeight w:val="187"/>
          <w:jc w:val="center"/>
        </w:trPr>
        <w:tc>
          <w:tcPr>
            <w:tcW w:w="3397" w:type="dxa"/>
            <w:shd w:val="clear" w:color="auto" w:fill="auto"/>
            <w:noWrap/>
          </w:tcPr>
          <w:p w14:paraId="46010EA7"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zh-CN"/>
              </w:rPr>
              <w:t>DC_3A-18A_n28A-n78A</w:t>
            </w:r>
          </w:p>
        </w:tc>
        <w:tc>
          <w:tcPr>
            <w:tcW w:w="3686" w:type="dxa"/>
          </w:tcPr>
          <w:p w14:paraId="319BE4C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DC_3A_n28A</w:t>
            </w:r>
          </w:p>
          <w:p w14:paraId="44A3698C"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w:t>
            </w:r>
            <w:r w:rsidRPr="00E35F87">
              <w:rPr>
                <w:rFonts w:ascii="Arial" w:eastAsia="DengXian" w:hAnsi="Arial"/>
                <w:sz w:val="18"/>
                <w:lang w:eastAsia="zh-CN"/>
              </w:rPr>
              <w:t>78</w:t>
            </w:r>
            <w:r w:rsidRPr="00E35F87">
              <w:rPr>
                <w:rFonts w:ascii="Arial" w:hAnsi="Arial"/>
                <w:sz w:val="18"/>
                <w:lang w:eastAsia="zh-CN"/>
              </w:rPr>
              <w:t>A</w:t>
            </w:r>
          </w:p>
          <w:p w14:paraId="4C150AD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5E4E5C15"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A_n78A</w:t>
            </w:r>
          </w:p>
        </w:tc>
      </w:tr>
      <w:tr w:rsidR="00E35F87" w:rsidRPr="00E35F87" w14:paraId="47E03D12" w14:textId="77777777" w:rsidTr="008F4B9B">
        <w:trPr>
          <w:trHeight w:val="187"/>
          <w:jc w:val="center"/>
        </w:trPr>
        <w:tc>
          <w:tcPr>
            <w:tcW w:w="3397" w:type="dxa"/>
            <w:shd w:val="clear" w:color="auto" w:fill="auto"/>
            <w:noWrap/>
          </w:tcPr>
          <w:p w14:paraId="5B76B287"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zh-CN"/>
              </w:rPr>
              <w:t>DC_3A-18A_n28A-n78(2A)</w:t>
            </w:r>
          </w:p>
        </w:tc>
        <w:tc>
          <w:tcPr>
            <w:tcW w:w="3686" w:type="dxa"/>
          </w:tcPr>
          <w:p w14:paraId="73ABD66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DC_3A_n28A</w:t>
            </w:r>
          </w:p>
          <w:p w14:paraId="224D4D2B"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w:t>
            </w:r>
            <w:r w:rsidRPr="00E35F87">
              <w:rPr>
                <w:rFonts w:ascii="Arial" w:eastAsia="DengXian" w:hAnsi="Arial"/>
                <w:sz w:val="18"/>
                <w:lang w:eastAsia="zh-CN"/>
              </w:rPr>
              <w:t>78</w:t>
            </w:r>
            <w:r w:rsidRPr="00E35F87">
              <w:rPr>
                <w:rFonts w:ascii="Arial" w:hAnsi="Arial"/>
                <w:sz w:val="18"/>
                <w:lang w:eastAsia="zh-CN"/>
              </w:rPr>
              <w:t>A</w:t>
            </w:r>
          </w:p>
          <w:p w14:paraId="0A9627F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A_n28A</w:t>
            </w:r>
          </w:p>
          <w:p w14:paraId="3D88E5AF"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A_n78A</w:t>
            </w:r>
          </w:p>
        </w:tc>
      </w:tr>
      <w:tr w:rsidR="00E35F87" w:rsidRPr="00E35F87" w14:paraId="358590BC" w14:textId="77777777" w:rsidTr="008F4B9B">
        <w:trPr>
          <w:trHeight w:val="187"/>
          <w:jc w:val="center"/>
        </w:trPr>
        <w:tc>
          <w:tcPr>
            <w:tcW w:w="3397" w:type="dxa"/>
            <w:shd w:val="clear" w:color="auto" w:fill="auto"/>
            <w:noWrap/>
          </w:tcPr>
          <w:p w14:paraId="0093B4DC"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zh-CN"/>
              </w:rPr>
              <w:t>DC_3A-18A_n41A-n77A</w:t>
            </w:r>
          </w:p>
        </w:tc>
        <w:tc>
          <w:tcPr>
            <w:tcW w:w="3686" w:type="dxa"/>
          </w:tcPr>
          <w:p w14:paraId="3D8DFCD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DC_3A_n41A</w:t>
            </w:r>
          </w:p>
          <w:p w14:paraId="0B28ADCE"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DC_3A_n77A</w:t>
            </w:r>
          </w:p>
          <w:p w14:paraId="32A0688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A_n41A</w:t>
            </w:r>
          </w:p>
          <w:p w14:paraId="4ED75285"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A_n77A</w:t>
            </w:r>
          </w:p>
        </w:tc>
      </w:tr>
      <w:tr w:rsidR="00E35F87" w:rsidRPr="00E35F87" w14:paraId="18DC8B38" w14:textId="77777777" w:rsidTr="008F4B9B">
        <w:trPr>
          <w:trHeight w:val="187"/>
          <w:jc w:val="center"/>
        </w:trPr>
        <w:tc>
          <w:tcPr>
            <w:tcW w:w="3397" w:type="dxa"/>
            <w:shd w:val="clear" w:color="auto" w:fill="auto"/>
            <w:noWrap/>
          </w:tcPr>
          <w:p w14:paraId="600E3CA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DC_3A-18A_n41A-n77(2A)</w:t>
            </w:r>
          </w:p>
        </w:tc>
        <w:tc>
          <w:tcPr>
            <w:tcW w:w="3686" w:type="dxa"/>
          </w:tcPr>
          <w:p w14:paraId="1D39FA5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DC_3A_n41A</w:t>
            </w:r>
          </w:p>
          <w:p w14:paraId="54466287"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DC_3A_n77A</w:t>
            </w:r>
          </w:p>
          <w:p w14:paraId="2B3EBD5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A_n41A</w:t>
            </w:r>
          </w:p>
          <w:p w14:paraId="20F2ACD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A_n77A</w:t>
            </w:r>
          </w:p>
        </w:tc>
      </w:tr>
      <w:tr w:rsidR="00E35F87" w:rsidRPr="00E35F87" w14:paraId="0CA0AF8B" w14:textId="77777777" w:rsidTr="008F4B9B">
        <w:trPr>
          <w:trHeight w:val="187"/>
          <w:jc w:val="center"/>
        </w:trPr>
        <w:tc>
          <w:tcPr>
            <w:tcW w:w="3397" w:type="dxa"/>
            <w:shd w:val="clear" w:color="auto" w:fill="auto"/>
            <w:noWrap/>
          </w:tcPr>
          <w:p w14:paraId="5FD5AD26"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zh-CN"/>
              </w:rPr>
              <w:lastRenderedPageBreak/>
              <w:t>DC_3A-18A_n41A-n78A</w:t>
            </w:r>
          </w:p>
        </w:tc>
        <w:tc>
          <w:tcPr>
            <w:tcW w:w="3686" w:type="dxa"/>
          </w:tcPr>
          <w:p w14:paraId="2360616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DC_3A_n41A</w:t>
            </w:r>
          </w:p>
          <w:p w14:paraId="4386452D"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DC_3A_n78A</w:t>
            </w:r>
          </w:p>
          <w:p w14:paraId="11189A2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A_n41A</w:t>
            </w:r>
          </w:p>
          <w:p w14:paraId="77DDA21A"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A_n78A</w:t>
            </w:r>
          </w:p>
        </w:tc>
      </w:tr>
      <w:tr w:rsidR="00E35F87" w:rsidRPr="00E35F87" w14:paraId="7E0D3E3F" w14:textId="77777777" w:rsidTr="008F4B9B">
        <w:trPr>
          <w:trHeight w:val="187"/>
          <w:jc w:val="center"/>
        </w:trPr>
        <w:tc>
          <w:tcPr>
            <w:tcW w:w="3397" w:type="dxa"/>
            <w:shd w:val="clear" w:color="auto" w:fill="auto"/>
            <w:noWrap/>
          </w:tcPr>
          <w:p w14:paraId="0B7B10C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DC_3A-18A_n41A-n78(2A)</w:t>
            </w:r>
          </w:p>
        </w:tc>
        <w:tc>
          <w:tcPr>
            <w:tcW w:w="3686" w:type="dxa"/>
          </w:tcPr>
          <w:p w14:paraId="0B3FA5B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DC_3A_n41A</w:t>
            </w:r>
          </w:p>
          <w:p w14:paraId="23C54E40"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DC_3A_n78A</w:t>
            </w:r>
          </w:p>
          <w:p w14:paraId="6357AEE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A_n41A</w:t>
            </w:r>
          </w:p>
          <w:p w14:paraId="35DD18C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18</w:t>
            </w:r>
            <w:r w:rsidRPr="00E35F87">
              <w:rPr>
                <w:rFonts w:ascii="Arial" w:hAnsi="Arial"/>
                <w:sz w:val="18"/>
                <w:lang w:eastAsia="zh-CN"/>
              </w:rPr>
              <w:t>A_n78A</w:t>
            </w:r>
          </w:p>
        </w:tc>
      </w:tr>
      <w:tr w:rsidR="00E35F87" w:rsidRPr="00E35F87" w14:paraId="1F98BD5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19E58E" w14:textId="77777777" w:rsidR="00E35F87" w:rsidRPr="00E35F87" w:rsidRDefault="00E35F87" w:rsidP="00E35F87">
            <w:pPr>
              <w:keepNext/>
              <w:keepLines/>
              <w:spacing w:after="0"/>
              <w:jc w:val="center"/>
              <w:rPr>
                <w:rFonts w:ascii="Arial" w:hAnsi="Arial" w:cs="Arial"/>
                <w:sz w:val="18"/>
                <w:vertAlign w:val="superscript"/>
                <w:lang w:eastAsia="ja-JP"/>
              </w:rPr>
            </w:pPr>
            <w:r w:rsidRPr="00E35F87">
              <w:rPr>
                <w:rFonts w:ascii="Arial" w:hAnsi="Arial" w:cs="Arial"/>
                <w:sz w:val="18"/>
                <w:lang w:eastAsia="ja-JP"/>
              </w:rPr>
              <w:t>DC_3A-18A-42A_n77A</w:t>
            </w:r>
            <w:r w:rsidRPr="00E35F87">
              <w:rPr>
                <w:rFonts w:ascii="Arial" w:hAnsi="Arial" w:cs="Arial"/>
                <w:sz w:val="18"/>
                <w:vertAlign w:val="superscript"/>
                <w:lang w:eastAsia="ja-JP"/>
              </w:rPr>
              <w:t>7</w:t>
            </w:r>
            <w:r w:rsidRPr="00E35F87">
              <w:rPr>
                <w:rFonts w:ascii="Arial" w:hAnsi="Arial"/>
                <w:sz w:val="18"/>
                <w:vertAlign w:val="superscript"/>
                <w:lang w:eastAsia="ja-JP"/>
              </w:rPr>
              <w:t>,8</w:t>
            </w:r>
          </w:p>
          <w:p w14:paraId="45885D5D"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lang w:eastAsia="ja-JP"/>
              </w:rPr>
              <w:t>DC_3A-18A-42C_n77A</w:t>
            </w:r>
            <w:r w:rsidRPr="00E35F87">
              <w:rPr>
                <w:rFonts w:ascii="Arial" w:hAnsi="Arial" w:cs="Arial"/>
                <w:sz w:val="18"/>
                <w:vertAlign w:val="superscript"/>
                <w:lang w:eastAsia="ja-JP"/>
              </w:rPr>
              <w:t>7</w:t>
            </w:r>
            <w:r w:rsidRPr="00E35F87">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1B729E6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sz w:val="18"/>
                <w:lang w:eastAsia="ja-JP"/>
              </w:rPr>
              <w:t>3</w:t>
            </w:r>
            <w:r w:rsidRPr="00E35F87">
              <w:rPr>
                <w:rFonts w:ascii="Arial" w:hAnsi="Arial"/>
                <w:sz w:val="18"/>
                <w:lang w:eastAsia="fi-FI"/>
              </w:rPr>
              <w:t>A_</w:t>
            </w:r>
            <w:r w:rsidRPr="00E35F87">
              <w:rPr>
                <w:rFonts w:ascii="Arial" w:hAnsi="Arial"/>
                <w:sz w:val="18"/>
                <w:lang w:eastAsia="ja-JP"/>
              </w:rPr>
              <w:t>n77A</w:t>
            </w:r>
          </w:p>
          <w:p w14:paraId="1733217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18</w:t>
            </w:r>
            <w:r w:rsidRPr="00E35F87">
              <w:rPr>
                <w:rFonts w:ascii="Arial" w:hAnsi="Arial"/>
                <w:sz w:val="18"/>
                <w:lang w:eastAsia="fi-FI"/>
              </w:rPr>
              <w:t>A_</w:t>
            </w:r>
            <w:r w:rsidRPr="00E35F87">
              <w:rPr>
                <w:rFonts w:ascii="Arial" w:hAnsi="Arial"/>
                <w:sz w:val="18"/>
                <w:lang w:eastAsia="ja-JP"/>
              </w:rPr>
              <w:t>n77</w:t>
            </w:r>
            <w:r w:rsidRPr="00E35F87">
              <w:rPr>
                <w:rFonts w:ascii="Arial" w:hAnsi="Arial"/>
                <w:sz w:val="18"/>
                <w:lang w:eastAsia="fi-FI"/>
              </w:rPr>
              <w:t>A</w:t>
            </w:r>
          </w:p>
        </w:tc>
      </w:tr>
      <w:tr w:rsidR="00E35F87" w:rsidRPr="00E35F87" w14:paraId="6E32A17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A4488F" w14:textId="77777777" w:rsidR="00E35F87" w:rsidRPr="00E35F87" w:rsidRDefault="00E35F87" w:rsidP="00E35F87">
            <w:pPr>
              <w:keepNext/>
              <w:keepLines/>
              <w:spacing w:after="0"/>
              <w:jc w:val="center"/>
              <w:rPr>
                <w:rFonts w:ascii="Arial" w:hAnsi="Arial" w:cs="Arial"/>
                <w:sz w:val="18"/>
                <w:vertAlign w:val="superscript"/>
                <w:lang w:eastAsia="ja-JP"/>
              </w:rPr>
            </w:pPr>
            <w:r w:rsidRPr="00E35F87">
              <w:rPr>
                <w:rFonts w:ascii="Arial" w:hAnsi="Arial" w:cs="Arial"/>
                <w:sz w:val="18"/>
                <w:lang w:eastAsia="ja-JP"/>
              </w:rPr>
              <w:t>DC_3A-18A-42A_n78A</w:t>
            </w:r>
            <w:r w:rsidRPr="00E35F87">
              <w:rPr>
                <w:rFonts w:ascii="Arial" w:hAnsi="Arial" w:cs="Arial"/>
                <w:sz w:val="18"/>
                <w:vertAlign w:val="superscript"/>
                <w:lang w:eastAsia="ja-JP"/>
              </w:rPr>
              <w:t>7</w:t>
            </w:r>
            <w:r w:rsidRPr="00E35F87">
              <w:rPr>
                <w:rFonts w:ascii="Arial" w:hAnsi="Arial"/>
                <w:sz w:val="18"/>
                <w:vertAlign w:val="superscript"/>
                <w:lang w:eastAsia="ja-JP"/>
              </w:rPr>
              <w:t>,8</w:t>
            </w:r>
          </w:p>
          <w:p w14:paraId="56807841"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lang w:eastAsia="ja-JP"/>
              </w:rPr>
              <w:t>DC_3A-18A-42C_n78A</w:t>
            </w:r>
            <w:r w:rsidRPr="00E35F87">
              <w:rPr>
                <w:rFonts w:ascii="Arial" w:hAnsi="Arial" w:cs="Arial"/>
                <w:sz w:val="18"/>
                <w:vertAlign w:val="superscript"/>
                <w:lang w:eastAsia="ja-JP"/>
              </w:rPr>
              <w:t>7</w:t>
            </w:r>
            <w:r w:rsidRPr="00E35F87">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19923B7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sz w:val="18"/>
                <w:lang w:eastAsia="ja-JP"/>
              </w:rPr>
              <w:t>3</w:t>
            </w:r>
            <w:r w:rsidRPr="00E35F87">
              <w:rPr>
                <w:rFonts w:ascii="Arial" w:hAnsi="Arial"/>
                <w:sz w:val="18"/>
                <w:lang w:eastAsia="fi-FI"/>
              </w:rPr>
              <w:t>A_</w:t>
            </w:r>
            <w:r w:rsidRPr="00E35F87">
              <w:rPr>
                <w:rFonts w:ascii="Arial" w:hAnsi="Arial"/>
                <w:sz w:val="18"/>
                <w:lang w:eastAsia="ja-JP"/>
              </w:rPr>
              <w:t>n78A</w:t>
            </w:r>
          </w:p>
          <w:p w14:paraId="19FF321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18</w:t>
            </w:r>
            <w:r w:rsidRPr="00E35F87">
              <w:rPr>
                <w:rFonts w:ascii="Arial" w:hAnsi="Arial"/>
                <w:sz w:val="18"/>
                <w:lang w:eastAsia="fi-FI"/>
              </w:rPr>
              <w:t>A_</w:t>
            </w:r>
            <w:r w:rsidRPr="00E35F87">
              <w:rPr>
                <w:rFonts w:ascii="Arial" w:hAnsi="Arial"/>
                <w:sz w:val="18"/>
                <w:lang w:eastAsia="ja-JP"/>
              </w:rPr>
              <w:t>n78</w:t>
            </w:r>
            <w:r w:rsidRPr="00E35F87">
              <w:rPr>
                <w:rFonts w:ascii="Arial" w:hAnsi="Arial"/>
                <w:sz w:val="18"/>
                <w:lang w:eastAsia="fi-FI"/>
              </w:rPr>
              <w:t>A</w:t>
            </w:r>
          </w:p>
        </w:tc>
      </w:tr>
      <w:tr w:rsidR="00E35F87" w:rsidRPr="00E35F87" w14:paraId="4764B15C" w14:textId="77777777" w:rsidTr="008F4B9B">
        <w:trPr>
          <w:trHeight w:val="187"/>
          <w:jc w:val="center"/>
        </w:trPr>
        <w:tc>
          <w:tcPr>
            <w:tcW w:w="3397" w:type="dxa"/>
            <w:shd w:val="clear" w:color="auto" w:fill="auto"/>
            <w:noWrap/>
          </w:tcPr>
          <w:p w14:paraId="2768E94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DC_3A-18A-42A_n79A</w:t>
            </w:r>
          </w:p>
          <w:p w14:paraId="7ECB5370"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lang w:eastAsia="ja-JP"/>
              </w:rPr>
              <w:t>DC_3A-18A-42C_n79A</w:t>
            </w:r>
          </w:p>
        </w:tc>
        <w:tc>
          <w:tcPr>
            <w:tcW w:w="3686" w:type="dxa"/>
          </w:tcPr>
          <w:p w14:paraId="594CE46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w:t>
            </w:r>
            <w:r w:rsidRPr="00E35F87">
              <w:rPr>
                <w:rFonts w:ascii="Arial" w:hAnsi="Arial"/>
                <w:sz w:val="18"/>
                <w:lang w:eastAsia="ja-JP"/>
              </w:rPr>
              <w:t>3</w:t>
            </w:r>
            <w:r w:rsidRPr="00E35F87">
              <w:rPr>
                <w:rFonts w:ascii="Arial" w:hAnsi="Arial"/>
                <w:sz w:val="18"/>
                <w:lang w:eastAsia="fi-FI"/>
              </w:rPr>
              <w:t>A_</w:t>
            </w:r>
            <w:r w:rsidRPr="00E35F87">
              <w:rPr>
                <w:rFonts w:ascii="Arial" w:hAnsi="Arial"/>
                <w:sz w:val="18"/>
                <w:lang w:eastAsia="ja-JP"/>
              </w:rPr>
              <w:t>n79A</w:t>
            </w:r>
          </w:p>
          <w:p w14:paraId="75E4036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18</w:t>
            </w:r>
            <w:r w:rsidRPr="00E35F87">
              <w:rPr>
                <w:rFonts w:ascii="Arial" w:hAnsi="Arial"/>
                <w:sz w:val="18"/>
                <w:lang w:eastAsia="fi-FI"/>
              </w:rPr>
              <w:t>A_</w:t>
            </w:r>
            <w:r w:rsidRPr="00E35F87">
              <w:rPr>
                <w:rFonts w:ascii="Arial" w:hAnsi="Arial"/>
                <w:sz w:val="18"/>
                <w:lang w:eastAsia="ja-JP"/>
              </w:rPr>
              <w:t>n79</w:t>
            </w:r>
            <w:r w:rsidRPr="00E35F87">
              <w:rPr>
                <w:rFonts w:ascii="Arial" w:hAnsi="Arial"/>
                <w:sz w:val="18"/>
                <w:lang w:eastAsia="fi-FI"/>
              </w:rPr>
              <w:t>A</w:t>
            </w:r>
          </w:p>
        </w:tc>
      </w:tr>
      <w:tr w:rsidR="00E35F87" w:rsidRPr="00E35F87" w14:paraId="22192BD0" w14:textId="77777777" w:rsidTr="008F4B9B">
        <w:trPr>
          <w:trHeight w:val="187"/>
          <w:jc w:val="center"/>
        </w:trPr>
        <w:tc>
          <w:tcPr>
            <w:tcW w:w="3397" w:type="dxa"/>
            <w:shd w:val="clear" w:color="auto" w:fill="auto"/>
            <w:noWrap/>
          </w:tcPr>
          <w:p w14:paraId="7CF4EFF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DC_3A-19A_n1A-n77A</w:t>
            </w:r>
            <w:r w:rsidRPr="00E35F87">
              <w:rPr>
                <w:rFonts w:ascii="Arial" w:hAnsi="Arial"/>
                <w:sz w:val="18"/>
                <w:vertAlign w:val="superscript"/>
                <w:lang w:eastAsia="ja-JP"/>
              </w:rPr>
              <w:t>2</w:t>
            </w:r>
          </w:p>
        </w:tc>
        <w:tc>
          <w:tcPr>
            <w:tcW w:w="3686" w:type="dxa"/>
          </w:tcPr>
          <w:p w14:paraId="5BA68C8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1F6A011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DC_3A_n77A</w:t>
            </w:r>
          </w:p>
          <w:p w14:paraId="40B7C3D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64E0E0B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DC_19A_n77A</w:t>
            </w:r>
          </w:p>
        </w:tc>
      </w:tr>
      <w:tr w:rsidR="00E35F87" w:rsidRPr="00E35F87" w14:paraId="70D0139B" w14:textId="77777777" w:rsidTr="008F4B9B">
        <w:trPr>
          <w:trHeight w:val="187"/>
          <w:jc w:val="center"/>
        </w:trPr>
        <w:tc>
          <w:tcPr>
            <w:tcW w:w="3397" w:type="dxa"/>
            <w:shd w:val="clear" w:color="auto" w:fill="auto"/>
            <w:noWrap/>
          </w:tcPr>
          <w:p w14:paraId="3AB29CE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DC_3A-19A_n1A-n78A</w:t>
            </w:r>
            <w:r w:rsidRPr="00E35F87">
              <w:rPr>
                <w:rFonts w:ascii="Arial" w:hAnsi="Arial"/>
                <w:sz w:val="18"/>
                <w:vertAlign w:val="superscript"/>
                <w:lang w:eastAsia="ja-JP"/>
              </w:rPr>
              <w:t>2</w:t>
            </w:r>
          </w:p>
        </w:tc>
        <w:tc>
          <w:tcPr>
            <w:tcW w:w="3686" w:type="dxa"/>
          </w:tcPr>
          <w:p w14:paraId="713A620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67CF4FA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DC_3A_n78A</w:t>
            </w:r>
          </w:p>
          <w:p w14:paraId="1730956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3DE0B6C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DC_19A_n78A</w:t>
            </w:r>
          </w:p>
        </w:tc>
      </w:tr>
      <w:tr w:rsidR="00E35F87" w:rsidRPr="00E35F87" w14:paraId="4F3BABFD" w14:textId="77777777" w:rsidTr="008F4B9B">
        <w:trPr>
          <w:trHeight w:val="187"/>
          <w:jc w:val="center"/>
        </w:trPr>
        <w:tc>
          <w:tcPr>
            <w:tcW w:w="3397" w:type="dxa"/>
            <w:shd w:val="clear" w:color="auto" w:fill="auto"/>
            <w:noWrap/>
          </w:tcPr>
          <w:p w14:paraId="798D070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DC_3A-19A_n1A-n79A</w:t>
            </w:r>
            <w:r w:rsidRPr="00E35F87">
              <w:rPr>
                <w:rFonts w:ascii="Arial" w:hAnsi="Arial"/>
                <w:sz w:val="18"/>
                <w:vertAlign w:val="superscript"/>
                <w:lang w:eastAsia="ja-JP"/>
              </w:rPr>
              <w:t>2</w:t>
            </w:r>
          </w:p>
        </w:tc>
        <w:tc>
          <w:tcPr>
            <w:tcW w:w="3686" w:type="dxa"/>
          </w:tcPr>
          <w:p w14:paraId="3254BE1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780C502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DC_3A_n79A</w:t>
            </w:r>
          </w:p>
          <w:p w14:paraId="0B6B573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2FFE70D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DC_19A_n79A</w:t>
            </w:r>
          </w:p>
        </w:tc>
      </w:tr>
      <w:tr w:rsidR="00E35F87" w:rsidRPr="00E35F87" w14:paraId="323D6B5D" w14:textId="77777777" w:rsidTr="008F4B9B">
        <w:trPr>
          <w:trHeight w:val="187"/>
          <w:jc w:val="center"/>
        </w:trPr>
        <w:tc>
          <w:tcPr>
            <w:tcW w:w="3397" w:type="dxa"/>
            <w:shd w:val="clear" w:color="auto" w:fill="auto"/>
            <w:noWrap/>
          </w:tcPr>
          <w:p w14:paraId="3F41F87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DC_3A-19A-21A_n77A</w:t>
            </w:r>
            <w:r w:rsidRPr="00E35F87">
              <w:rPr>
                <w:rFonts w:ascii="Arial" w:hAnsi="Arial"/>
                <w:sz w:val="18"/>
                <w:vertAlign w:val="superscript"/>
              </w:rPr>
              <w:t>2</w:t>
            </w:r>
          </w:p>
          <w:p w14:paraId="60E64BE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DC_3A-19A-21A_n77C</w:t>
            </w:r>
            <w:r w:rsidRPr="00E35F87">
              <w:rPr>
                <w:rFonts w:ascii="Arial" w:hAnsi="Arial"/>
                <w:sz w:val="18"/>
                <w:vertAlign w:val="superscript"/>
              </w:rPr>
              <w:t>2</w:t>
            </w:r>
          </w:p>
        </w:tc>
        <w:tc>
          <w:tcPr>
            <w:tcW w:w="3686" w:type="dxa"/>
          </w:tcPr>
          <w:p w14:paraId="7DFB49E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p>
          <w:p w14:paraId="2C4F842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DC_19A_n77A</w:t>
            </w:r>
          </w:p>
          <w:p w14:paraId="018DA6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DC_21A_n77A</w:t>
            </w:r>
          </w:p>
        </w:tc>
      </w:tr>
      <w:tr w:rsidR="00E35F87" w:rsidRPr="00E35F87" w14:paraId="175E1C33" w14:textId="77777777" w:rsidTr="008F4B9B">
        <w:trPr>
          <w:trHeight w:val="187"/>
          <w:jc w:val="center"/>
        </w:trPr>
        <w:tc>
          <w:tcPr>
            <w:tcW w:w="3397" w:type="dxa"/>
            <w:shd w:val="clear" w:color="auto" w:fill="auto"/>
            <w:noWrap/>
          </w:tcPr>
          <w:p w14:paraId="794CAD9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DC_3A-19A-21A_n78A</w:t>
            </w:r>
            <w:r w:rsidRPr="00E35F87">
              <w:rPr>
                <w:rFonts w:ascii="Arial" w:hAnsi="Arial"/>
                <w:sz w:val="18"/>
                <w:vertAlign w:val="superscript"/>
              </w:rPr>
              <w:t>2</w:t>
            </w:r>
          </w:p>
          <w:p w14:paraId="0DAB96C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DC_3A-19A-21A_n78C</w:t>
            </w:r>
            <w:r w:rsidRPr="00E35F87">
              <w:rPr>
                <w:rFonts w:ascii="Arial" w:hAnsi="Arial"/>
                <w:sz w:val="18"/>
                <w:vertAlign w:val="superscript"/>
              </w:rPr>
              <w:t>2</w:t>
            </w:r>
          </w:p>
        </w:tc>
        <w:tc>
          <w:tcPr>
            <w:tcW w:w="3686" w:type="dxa"/>
          </w:tcPr>
          <w:p w14:paraId="0AC39B7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0D30224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DC_19A_n78A</w:t>
            </w:r>
          </w:p>
          <w:p w14:paraId="0A9F2BC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DC_21A_n78A</w:t>
            </w:r>
          </w:p>
        </w:tc>
      </w:tr>
      <w:tr w:rsidR="00E35F87" w:rsidRPr="00E35F87" w14:paraId="31204E19" w14:textId="77777777" w:rsidTr="008F4B9B">
        <w:trPr>
          <w:trHeight w:val="187"/>
          <w:jc w:val="center"/>
        </w:trPr>
        <w:tc>
          <w:tcPr>
            <w:tcW w:w="3397" w:type="dxa"/>
            <w:shd w:val="clear" w:color="auto" w:fill="auto"/>
            <w:noWrap/>
          </w:tcPr>
          <w:p w14:paraId="106C93E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DC_3A-19A-21A_n79A</w:t>
            </w:r>
            <w:r w:rsidRPr="00E35F87">
              <w:rPr>
                <w:rFonts w:ascii="Arial" w:hAnsi="Arial"/>
                <w:sz w:val="18"/>
                <w:vertAlign w:val="superscript"/>
              </w:rPr>
              <w:t>2</w:t>
            </w:r>
          </w:p>
          <w:p w14:paraId="3072509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DC_3A-19A-21A_n79C</w:t>
            </w:r>
            <w:r w:rsidRPr="00E35F87">
              <w:rPr>
                <w:rFonts w:ascii="Arial" w:hAnsi="Arial"/>
                <w:sz w:val="18"/>
                <w:vertAlign w:val="superscript"/>
              </w:rPr>
              <w:t>2</w:t>
            </w:r>
          </w:p>
        </w:tc>
        <w:tc>
          <w:tcPr>
            <w:tcW w:w="3686" w:type="dxa"/>
          </w:tcPr>
          <w:p w14:paraId="2C8B9F7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DC_3A_n79A</w:t>
            </w:r>
          </w:p>
          <w:p w14:paraId="037202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DC_19A_n79A</w:t>
            </w:r>
          </w:p>
          <w:p w14:paraId="47DAD4B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DC_21A_n79A</w:t>
            </w:r>
          </w:p>
        </w:tc>
      </w:tr>
      <w:tr w:rsidR="00E35F87" w:rsidRPr="00E35F87" w14:paraId="3E568C0C" w14:textId="77777777" w:rsidTr="008F4B9B">
        <w:trPr>
          <w:trHeight w:val="187"/>
          <w:jc w:val="center"/>
        </w:trPr>
        <w:tc>
          <w:tcPr>
            <w:tcW w:w="3397" w:type="dxa"/>
            <w:shd w:val="clear" w:color="auto" w:fill="auto"/>
            <w:noWrap/>
          </w:tcPr>
          <w:p w14:paraId="3F60DD1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ja-JP"/>
              </w:rPr>
              <w:t>DC_</w:t>
            </w:r>
            <w:r w:rsidRPr="00E35F87">
              <w:rPr>
                <w:rFonts w:ascii="Arial" w:hAnsi="Arial"/>
                <w:sz w:val="18"/>
                <w:lang w:eastAsia="ja-JP"/>
              </w:rPr>
              <w:t>3A-19A-42A_n1A</w:t>
            </w:r>
            <w:r w:rsidRPr="00E35F87">
              <w:rPr>
                <w:rFonts w:ascii="Arial" w:hAnsi="Arial"/>
                <w:sz w:val="18"/>
                <w:vertAlign w:val="superscript"/>
                <w:lang w:eastAsia="ja-JP"/>
              </w:rPr>
              <w:t>2</w:t>
            </w:r>
          </w:p>
          <w:p w14:paraId="020E843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hint="eastAsia"/>
                <w:sz w:val="18"/>
                <w:lang w:eastAsia="ja-JP"/>
              </w:rPr>
              <w:t>DC_</w:t>
            </w:r>
            <w:r w:rsidRPr="00E35F87">
              <w:rPr>
                <w:rFonts w:ascii="Arial" w:hAnsi="Arial"/>
                <w:sz w:val="18"/>
                <w:lang w:eastAsia="ja-JP"/>
              </w:rPr>
              <w:t>3A-19A-42C_n1A</w:t>
            </w:r>
            <w:r w:rsidRPr="00E35F87">
              <w:rPr>
                <w:rFonts w:ascii="Arial" w:hAnsi="Arial"/>
                <w:sz w:val="18"/>
                <w:vertAlign w:val="superscript"/>
                <w:lang w:eastAsia="ja-JP"/>
              </w:rPr>
              <w:t>2</w:t>
            </w:r>
          </w:p>
        </w:tc>
        <w:tc>
          <w:tcPr>
            <w:tcW w:w="3686" w:type="dxa"/>
          </w:tcPr>
          <w:p w14:paraId="01F1EE3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394BB5F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DC_19A_n1A</w:t>
            </w:r>
          </w:p>
          <w:p w14:paraId="28902E8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hint="eastAsia"/>
                <w:sz w:val="18"/>
                <w:lang w:eastAsia="ja-JP"/>
              </w:rPr>
              <w:t>DC_</w:t>
            </w:r>
            <w:r w:rsidRPr="00E35F87">
              <w:rPr>
                <w:rFonts w:ascii="Arial" w:hAnsi="Arial"/>
                <w:sz w:val="18"/>
                <w:lang w:eastAsia="ja-JP"/>
              </w:rPr>
              <w:t>42A_n1A</w:t>
            </w:r>
          </w:p>
        </w:tc>
      </w:tr>
      <w:tr w:rsidR="00E35F87" w:rsidRPr="00E35F87" w14:paraId="4B69007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47846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DC_3A-19A-42A_n77A</w:t>
            </w:r>
            <w:r w:rsidRPr="00E35F87">
              <w:rPr>
                <w:rFonts w:ascii="Arial" w:hAnsi="Arial"/>
                <w:sz w:val="18"/>
                <w:vertAlign w:val="superscript"/>
                <w:lang w:eastAsia="ja-JP"/>
              </w:rPr>
              <w:t>7,8,9</w:t>
            </w:r>
          </w:p>
          <w:p w14:paraId="67AE0C7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DC_3A-19A-42A_n77C</w:t>
            </w:r>
            <w:r w:rsidRPr="00E35F87">
              <w:rPr>
                <w:rFonts w:ascii="Arial" w:hAnsi="Arial"/>
                <w:sz w:val="18"/>
                <w:vertAlign w:val="superscript"/>
                <w:lang w:eastAsia="ja-JP"/>
              </w:rPr>
              <w:t>7,8</w:t>
            </w:r>
          </w:p>
          <w:p w14:paraId="1B206CC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3A-19A-42C_n77</w:t>
            </w:r>
            <w:r w:rsidRPr="00E35F87">
              <w:rPr>
                <w:rFonts w:ascii="Arial" w:hAnsi="Arial"/>
                <w:sz w:val="18"/>
              </w:rPr>
              <w:t>A</w:t>
            </w:r>
            <w:r w:rsidRPr="00E35F87">
              <w:rPr>
                <w:rFonts w:ascii="Arial" w:hAnsi="Arial"/>
                <w:sz w:val="18"/>
                <w:vertAlign w:val="superscript"/>
                <w:lang w:eastAsia="ja-JP"/>
              </w:rPr>
              <w:t>7,8,9</w:t>
            </w:r>
          </w:p>
          <w:p w14:paraId="45F8B47A"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3A-19A-42C_n77</w:t>
            </w:r>
            <w:r w:rsidRPr="00E35F87">
              <w:rPr>
                <w:rFonts w:ascii="Arial" w:hAnsi="Arial"/>
                <w:sz w:val="18"/>
              </w:rPr>
              <w:t>C</w:t>
            </w:r>
            <w:r w:rsidRPr="00E35F87">
              <w:rPr>
                <w:rFonts w:ascii="Arial" w:hAnsi="Arial"/>
                <w:sz w:val="18"/>
                <w:vertAlign w:val="superscript"/>
                <w:lang w:eastAsia="ja-JP"/>
              </w:rPr>
              <w:t>7,8</w:t>
            </w:r>
          </w:p>
          <w:p w14:paraId="7130850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3A-19A-42D_n77A</w:t>
            </w:r>
            <w:r w:rsidRPr="00E35F87">
              <w:rPr>
                <w:rFonts w:ascii="Arial" w:hAnsi="Arial"/>
                <w:sz w:val="18"/>
                <w:vertAlign w:val="superscript"/>
                <w:lang w:eastAsia="ja-JP"/>
              </w:rPr>
              <w:t>7,8</w:t>
            </w:r>
          </w:p>
          <w:p w14:paraId="6D6C868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3A-19A-42D_n77C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770F3C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r w:rsidRPr="00E35F87">
              <w:rPr>
                <w:rFonts w:ascii="Arial" w:hAnsi="Arial"/>
                <w:sz w:val="18"/>
                <w:vertAlign w:val="superscript"/>
                <w:lang w:eastAsia="ja-JP"/>
              </w:rPr>
              <w:t>9</w:t>
            </w:r>
          </w:p>
          <w:p w14:paraId="43450F4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DC_19A_n77A</w:t>
            </w:r>
            <w:r w:rsidRPr="00E35F87">
              <w:rPr>
                <w:rFonts w:ascii="Arial" w:hAnsi="Arial"/>
                <w:sz w:val="18"/>
                <w:vertAlign w:val="superscript"/>
                <w:lang w:eastAsia="ja-JP"/>
              </w:rPr>
              <w:t>9</w:t>
            </w:r>
          </w:p>
        </w:tc>
      </w:tr>
      <w:tr w:rsidR="00E35F87" w:rsidRPr="00E35F87" w14:paraId="482AD09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43F35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DC_3A-19A-42A_n78A</w:t>
            </w:r>
            <w:r w:rsidRPr="00E35F87">
              <w:rPr>
                <w:rFonts w:ascii="Arial" w:hAnsi="Arial"/>
                <w:sz w:val="18"/>
                <w:vertAlign w:val="superscript"/>
                <w:lang w:eastAsia="ja-JP"/>
              </w:rPr>
              <w:t>7,8,9</w:t>
            </w:r>
          </w:p>
          <w:p w14:paraId="47DAC16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DC_3A-19A-42A_n78C</w:t>
            </w:r>
            <w:r w:rsidRPr="00E35F87">
              <w:rPr>
                <w:rFonts w:ascii="Arial" w:hAnsi="Arial"/>
                <w:sz w:val="18"/>
                <w:vertAlign w:val="superscript"/>
                <w:lang w:eastAsia="ja-JP"/>
              </w:rPr>
              <w:t>7,8</w:t>
            </w:r>
          </w:p>
          <w:p w14:paraId="2E3A1E67"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3A-19A-42C_n78</w:t>
            </w:r>
            <w:r w:rsidRPr="00E35F87">
              <w:rPr>
                <w:rFonts w:ascii="Arial" w:hAnsi="Arial"/>
                <w:sz w:val="18"/>
              </w:rPr>
              <w:t>A</w:t>
            </w:r>
            <w:r w:rsidRPr="00E35F87">
              <w:rPr>
                <w:rFonts w:ascii="Arial" w:hAnsi="Arial"/>
                <w:sz w:val="18"/>
                <w:vertAlign w:val="superscript"/>
                <w:lang w:eastAsia="ja-JP"/>
              </w:rPr>
              <w:t>7,8,9</w:t>
            </w:r>
          </w:p>
          <w:p w14:paraId="06AD1FAD"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3A-19A-42C_n78C</w:t>
            </w:r>
            <w:r w:rsidRPr="00E35F87">
              <w:rPr>
                <w:rFonts w:ascii="Arial" w:hAnsi="Arial"/>
                <w:sz w:val="18"/>
                <w:vertAlign w:val="superscript"/>
                <w:lang w:eastAsia="ja-JP"/>
              </w:rPr>
              <w:t>7,8</w:t>
            </w:r>
          </w:p>
          <w:p w14:paraId="3AA4E38D"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3A-19A-42D_n78A</w:t>
            </w:r>
            <w:r w:rsidRPr="00E35F87">
              <w:rPr>
                <w:rFonts w:ascii="Arial" w:hAnsi="Arial"/>
                <w:sz w:val="18"/>
                <w:vertAlign w:val="superscript"/>
                <w:lang w:eastAsia="ja-JP"/>
              </w:rPr>
              <w:t>7,8</w:t>
            </w:r>
          </w:p>
          <w:p w14:paraId="62BA586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3A-19A-42D_n78C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1DF8DB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r w:rsidRPr="00E35F87">
              <w:rPr>
                <w:rFonts w:ascii="Arial" w:hAnsi="Arial"/>
                <w:sz w:val="18"/>
                <w:vertAlign w:val="superscript"/>
                <w:lang w:eastAsia="ja-JP"/>
              </w:rPr>
              <w:t>9</w:t>
            </w:r>
          </w:p>
          <w:p w14:paraId="184C74D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DC_19A_n78A</w:t>
            </w:r>
            <w:r w:rsidRPr="00E35F87">
              <w:rPr>
                <w:rFonts w:ascii="Arial" w:hAnsi="Arial"/>
                <w:sz w:val="18"/>
                <w:vertAlign w:val="superscript"/>
                <w:lang w:eastAsia="ja-JP"/>
              </w:rPr>
              <w:t>9</w:t>
            </w:r>
          </w:p>
        </w:tc>
      </w:tr>
      <w:tr w:rsidR="00E35F87" w:rsidRPr="00E35F87" w14:paraId="3779AC9C" w14:textId="77777777" w:rsidTr="008F4B9B">
        <w:trPr>
          <w:trHeight w:val="187"/>
          <w:jc w:val="center"/>
        </w:trPr>
        <w:tc>
          <w:tcPr>
            <w:tcW w:w="3397" w:type="dxa"/>
            <w:shd w:val="clear" w:color="auto" w:fill="auto"/>
            <w:noWrap/>
          </w:tcPr>
          <w:p w14:paraId="2D90259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DC_3A-19A-42A_n79A</w:t>
            </w:r>
            <w:r w:rsidRPr="00E35F87">
              <w:rPr>
                <w:rFonts w:ascii="Arial" w:hAnsi="Arial"/>
                <w:sz w:val="18"/>
                <w:vertAlign w:val="superscript"/>
                <w:lang w:eastAsia="fi-FI"/>
              </w:rPr>
              <w:t>2</w:t>
            </w:r>
            <w:r w:rsidRPr="00E35F87">
              <w:rPr>
                <w:rFonts w:ascii="Arial" w:hAnsi="Arial"/>
                <w:sz w:val="18"/>
                <w:vertAlign w:val="superscript"/>
                <w:lang w:eastAsia="ja-JP"/>
              </w:rPr>
              <w:t>,9</w:t>
            </w:r>
          </w:p>
          <w:p w14:paraId="0DFDEBD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DC_3A-19A-42A_n79C</w:t>
            </w:r>
            <w:r w:rsidRPr="00E35F87">
              <w:rPr>
                <w:rFonts w:ascii="Arial" w:hAnsi="Arial"/>
                <w:sz w:val="18"/>
                <w:vertAlign w:val="superscript"/>
                <w:lang w:eastAsia="fi-FI"/>
              </w:rPr>
              <w:t>2</w:t>
            </w:r>
          </w:p>
          <w:p w14:paraId="614C76FB"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3A-19A-42C_n79</w:t>
            </w:r>
            <w:r w:rsidRPr="00E35F87">
              <w:rPr>
                <w:rFonts w:ascii="Arial" w:hAnsi="Arial"/>
                <w:sz w:val="18"/>
              </w:rPr>
              <w:t>A</w:t>
            </w:r>
            <w:r w:rsidRPr="00E35F87">
              <w:rPr>
                <w:rFonts w:ascii="Arial" w:hAnsi="Arial"/>
                <w:sz w:val="18"/>
                <w:vertAlign w:val="superscript"/>
                <w:lang w:eastAsia="fi-FI"/>
              </w:rPr>
              <w:t>2</w:t>
            </w:r>
            <w:r w:rsidRPr="00E35F87">
              <w:rPr>
                <w:rFonts w:ascii="Arial" w:hAnsi="Arial"/>
                <w:sz w:val="18"/>
                <w:vertAlign w:val="superscript"/>
                <w:lang w:eastAsia="ja-JP"/>
              </w:rPr>
              <w:t>,9</w:t>
            </w:r>
          </w:p>
          <w:p w14:paraId="4D7D7504"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3A-19A-42C_n79C</w:t>
            </w:r>
            <w:r w:rsidRPr="00E35F87">
              <w:rPr>
                <w:rFonts w:ascii="Arial" w:hAnsi="Arial"/>
                <w:sz w:val="18"/>
                <w:vertAlign w:val="superscript"/>
                <w:lang w:eastAsia="fi-FI"/>
              </w:rPr>
              <w:t>2</w:t>
            </w:r>
          </w:p>
          <w:p w14:paraId="60FF01A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3A-19A-42D_n79A</w:t>
            </w:r>
          </w:p>
          <w:p w14:paraId="31EE5BE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3A-19A-42D_n79C</w:t>
            </w:r>
          </w:p>
        </w:tc>
        <w:tc>
          <w:tcPr>
            <w:tcW w:w="3686" w:type="dxa"/>
          </w:tcPr>
          <w:p w14:paraId="20485B4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DC_3A_n79A</w:t>
            </w:r>
            <w:r w:rsidRPr="00E35F87">
              <w:rPr>
                <w:rFonts w:ascii="Arial" w:hAnsi="Arial"/>
                <w:sz w:val="18"/>
                <w:vertAlign w:val="superscript"/>
                <w:lang w:eastAsia="ja-JP"/>
              </w:rPr>
              <w:t>9</w:t>
            </w:r>
          </w:p>
          <w:p w14:paraId="12E35D2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DC_19A_n79A</w:t>
            </w:r>
            <w:r w:rsidRPr="00E35F87">
              <w:rPr>
                <w:rFonts w:ascii="Arial" w:hAnsi="Arial"/>
                <w:sz w:val="18"/>
                <w:vertAlign w:val="superscript"/>
                <w:lang w:eastAsia="ja-JP"/>
              </w:rPr>
              <w:t>9</w:t>
            </w:r>
          </w:p>
        </w:tc>
      </w:tr>
      <w:tr w:rsidR="00E35F87" w:rsidRPr="00E35F87" w14:paraId="002C779C" w14:textId="77777777" w:rsidTr="008F4B9B">
        <w:trPr>
          <w:trHeight w:val="187"/>
          <w:jc w:val="center"/>
        </w:trPr>
        <w:tc>
          <w:tcPr>
            <w:tcW w:w="3397" w:type="dxa"/>
            <w:shd w:val="clear" w:color="auto" w:fill="auto"/>
            <w:noWrap/>
          </w:tcPr>
          <w:p w14:paraId="51DFB7C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ko-KR"/>
              </w:rPr>
              <w:t>DC_3A-19A_n77A-n79A</w:t>
            </w:r>
          </w:p>
        </w:tc>
        <w:tc>
          <w:tcPr>
            <w:tcW w:w="3686" w:type="dxa"/>
          </w:tcPr>
          <w:p w14:paraId="0E9A6F1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DC_19A_n77A</w:t>
            </w:r>
          </w:p>
          <w:p w14:paraId="55A398D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ko-KR"/>
              </w:rPr>
              <w:t>DC_19A_n79A</w:t>
            </w:r>
          </w:p>
        </w:tc>
      </w:tr>
      <w:tr w:rsidR="00E35F87" w:rsidRPr="00E35F87" w14:paraId="554EF603" w14:textId="77777777" w:rsidTr="008F4B9B">
        <w:trPr>
          <w:trHeight w:val="187"/>
          <w:jc w:val="center"/>
        </w:trPr>
        <w:tc>
          <w:tcPr>
            <w:tcW w:w="3397" w:type="dxa"/>
            <w:shd w:val="clear" w:color="auto" w:fill="auto"/>
            <w:noWrap/>
          </w:tcPr>
          <w:p w14:paraId="44F551E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ko-KR"/>
              </w:rPr>
              <w:t>DC_3A-19A_n78A-n79A</w:t>
            </w:r>
          </w:p>
        </w:tc>
        <w:tc>
          <w:tcPr>
            <w:tcW w:w="3686" w:type="dxa"/>
          </w:tcPr>
          <w:p w14:paraId="125491B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DC_19A_n78A</w:t>
            </w:r>
          </w:p>
          <w:p w14:paraId="51661C0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ko-KR"/>
              </w:rPr>
              <w:t>DC_19A_n79A</w:t>
            </w:r>
          </w:p>
        </w:tc>
      </w:tr>
      <w:tr w:rsidR="00E35F87" w:rsidRPr="00E35F87" w14:paraId="348CC90F" w14:textId="77777777" w:rsidTr="008F4B9B">
        <w:trPr>
          <w:trHeight w:val="187"/>
          <w:jc w:val="center"/>
        </w:trPr>
        <w:tc>
          <w:tcPr>
            <w:tcW w:w="3397" w:type="dxa"/>
            <w:shd w:val="clear" w:color="auto" w:fill="auto"/>
            <w:noWrap/>
          </w:tcPr>
          <w:p w14:paraId="5140C261"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zh-TW"/>
              </w:rPr>
              <w:t>DC_3A-20A_n1A-n7A</w:t>
            </w:r>
          </w:p>
        </w:tc>
        <w:tc>
          <w:tcPr>
            <w:tcW w:w="3686" w:type="dxa"/>
          </w:tcPr>
          <w:p w14:paraId="3C6DF5A8"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DC_3A_n1A</w:t>
            </w:r>
          </w:p>
          <w:p w14:paraId="6175EF84"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DC_3A_n7A</w:t>
            </w:r>
          </w:p>
          <w:p w14:paraId="047291B8"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DC_20A_n1A</w:t>
            </w:r>
          </w:p>
          <w:p w14:paraId="3A4CEF8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lang w:eastAsia="zh-TW"/>
              </w:rPr>
              <w:t>DC_20A_n7A</w:t>
            </w:r>
          </w:p>
        </w:tc>
      </w:tr>
      <w:tr w:rsidR="00E35F87" w:rsidRPr="00E35F87" w14:paraId="65661778" w14:textId="77777777" w:rsidTr="008F4B9B">
        <w:trPr>
          <w:trHeight w:val="187"/>
          <w:jc w:val="center"/>
        </w:trPr>
        <w:tc>
          <w:tcPr>
            <w:tcW w:w="3397" w:type="dxa"/>
            <w:shd w:val="clear" w:color="auto" w:fill="auto"/>
            <w:noWrap/>
          </w:tcPr>
          <w:p w14:paraId="180A09D6"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zh-TW"/>
              </w:rPr>
              <w:lastRenderedPageBreak/>
              <w:t>DC_3C-20A_n1A-n7A</w:t>
            </w:r>
          </w:p>
        </w:tc>
        <w:tc>
          <w:tcPr>
            <w:tcW w:w="3686" w:type="dxa"/>
          </w:tcPr>
          <w:p w14:paraId="542811DC"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DC_3A_n1A</w:t>
            </w:r>
          </w:p>
          <w:p w14:paraId="20420AD4"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DC_3C_n1A</w:t>
            </w:r>
          </w:p>
          <w:p w14:paraId="20A61BB1"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DC_3A_n7A</w:t>
            </w:r>
          </w:p>
          <w:p w14:paraId="1F812361"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DC_3C_n7A</w:t>
            </w:r>
          </w:p>
          <w:p w14:paraId="3836FE0E"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DC_20A_n1A</w:t>
            </w:r>
          </w:p>
          <w:p w14:paraId="30BD334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lang w:eastAsia="zh-TW"/>
              </w:rPr>
              <w:t>DC_20A_n7A</w:t>
            </w:r>
          </w:p>
        </w:tc>
      </w:tr>
      <w:tr w:rsidR="00E35F87" w:rsidRPr="00E35F87" w14:paraId="2BEF529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9F322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szCs w:val="16"/>
                <w:lang w:eastAsia="zh-CN"/>
              </w:rPr>
              <w:t>DC_3A-20A_n1A-n28A</w:t>
            </w:r>
            <w:r w:rsidRPr="00E35F87">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E540106"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DC_3A_n1A</w:t>
            </w:r>
          </w:p>
          <w:p w14:paraId="67B80A82"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DC_3A_n28A</w:t>
            </w:r>
          </w:p>
          <w:p w14:paraId="1A781A6F"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DC_20A_n1A</w:t>
            </w:r>
          </w:p>
          <w:p w14:paraId="0C9ADBC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rPr>
              <w:t>DC_20A_n28A</w:t>
            </w:r>
          </w:p>
        </w:tc>
      </w:tr>
      <w:tr w:rsidR="00E35F87" w:rsidRPr="00E35F87" w14:paraId="3720DEB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4136A4" w14:textId="77777777" w:rsidR="00E35F87" w:rsidRPr="00E35F87" w:rsidRDefault="00E35F87" w:rsidP="00E35F87">
            <w:pPr>
              <w:keepNext/>
              <w:keepLines/>
              <w:spacing w:after="0"/>
              <w:jc w:val="center"/>
              <w:rPr>
                <w:rFonts w:ascii="Arial" w:hAnsi="Arial"/>
                <w:sz w:val="18"/>
                <w:szCs w:val="16"/>
                <w:lang w:eastAsia="zh-CN"/>
              </w:rPr>
            </w:pPr>
            <w:r w:rsidRPr="00E35F87">
              <w:rPr>
                <w:rFonts w:ascii="Arial" w:hAnsi="Arial" w:cs="Arial"/>
                <w:sz w:val="18"/>
                <w:szCs w:val="16"/>
                <w:lang w:eastAsia="zh-CN"/>
              </w:rPr>
              <w:t>DC_3C-20A_n1A-n28A</w:t>
            </w:r>
            <w:r w:rsidRPr="00E35F87">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BD9F0BE"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DC_3A_n1A</w:t>
            </w:r>
          </w:p>
          <w:p w14:paraId="32F58796"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DC_3A_n28A</w:t>
            </w:r>
          </w:p>
          <w:p w14:paraId="105F41D0"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DC_3C_n28A</w:t>
            </w:r>
          </w:p>
          <w:p w14:paraId="316C8482"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DC_20A_n1A</w:t>
            </w:r>
          </w:p>
          <w:p w14:paraId="2B242EB1"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rPr>
              <w:t>DC_3C_n1A</w:t>
            </w:r>
          </w:p>
          <w:p w14:paraId="2620105F"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rPr>
              <w:t>DC_20A_n28A</w:t>
            </w:r>
          </w:p>
        </w:tc>
      </w:tr>
      <w:tr w:rsidR="00E35F87" w:rsidRPr="00E35F87" w14:paraId="2308DB8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0CA99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17D1AAB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618E16A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DC_20A_n1A</w:t>
            </w:r>
          </w:p>
        </w:tc>
      </w:tr>
      <w:tr w:rsidR="00E35F87" w:rsidRPr="00E35F87" w14:paraId="5E61026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DB1E2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622113B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29FE20E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DC_3C_n1A</w:t>
            </w:r>
          </w:p>
          <w:p w14:paraId="154049E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DC_20A_n1A</w:t>
            </w:r>
          </w:p>
        </w:tc>
      </w:tr>
      <w:tr w:rsidR="00E35F87" w:rsidRPr="00E35F87" w14:paraId="0BA28EC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A62C8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DC_3A-20A_n1A-n78A</w:t>
            </w:r>
          </w:p>
          <w:p w14:paraId="6407A563"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sz w:val="18"/>
              </w:rPr>
              <w:t>DC_3A-3A-20A_n1A-n78A</w:t>
            </w:r>
          </w:p>
        </w:tc>
        <w:tc>
          <w:tcPr>
            <w:tcW w:w="3686" w:type="dxa"/>
            <w:tcBorders>
              <w:top w:val="single" w:sz="4" w:space="0" w:color="auto"/>
              <w:left w:val="single" w:sz="4" w:space="0" w:color="auto"/>
              <w:bottom w:val="single" w:sz="4" w:space="0" w:color="auto"/>
              <w:right w:val="single" w:sz="4" w:space="0" w:color="auto"/>
            </w:tcBorders>
          </w:tcPr>
          <w:p w14:paraId="1460BF7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DC_3A_n1A</w:t>
            </w:r>
          </w:p>
          <w:p w14:paraId="5E9D7B9D"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DC_3A_n78A</w:t>
            </w:r>
          </w:p>
          <w:p w14:paraId="5A9C11E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20</w:t>
            </w:r>
            <w:r w:rsidRPr="00E35F87">
              <w:rPr>
                <w:rFonts w:ascii="Arial" w:hAnsi="Arial"/>
                <w:sz w:val="18"/>
                <w:lang w:eastAsia="zh-CN"/>
              </w:rPr>
              <w:t>A_n1A</w:t>
            </w:r>
          </w:p>
          <w:p w14:paraId="3067728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20</w:t>
            </w:r>
            <w:r w:rsidRPr="00E35F87">
              <w:rPr>
                <w:rFonts w:ascii="Arial" w:hAnsi="Arial"/>
                <w:sz w:val="18"/>
                <w:lang w:eastAsia="zh-CN"/>
              </w:rPr>
              <w:t>A_n</w:t>
            </w:r>
            <w:r w:rsidRPr="00E35F87">
              <w:rPr>
                <w:rFonts w:ascii="Arial" w:eastAsia="DengXian" w:hAnsi="Arial"/>
                <w:sz w:val="18"/>
                <w:lang w:eastAsia="zh-CN"/>
              </w:rPr>
              <w:t>78</w:t>
            </w:r>
            <w:r w:rsidRPr="00E35F87">
              <w:rPr>
                <w:rFonts w:ascii="Arial" w:hAnsi="Arial"/>
                <w:sz w:val="18"/>
                <w:lang w:eastAsia="zh-CN"/>
              </w:rPr>
              <w:t>A</w:t>
            </w:r>
          </w:p>
        </w:tc>
      </w:tr>
      <w:tr w:rsidR="00E35F87" w:rsidRPr="00E35F87" w14:paraId="5E7284F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4D0072"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03171B8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DC_3A_n1A</w:t>
            </w:r>
          </w:p>
          <w:p w14:paraId="28883601"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DC_3A_n78A</w:t>
            </w:r>
          </w:p>
          <w:p w14:paraId="0C8C990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20</w:t>
            </w:r>
            <w:r w:rsidRPr="00E35F87">
              <w:rPr>
                <w:rFonts w:ascii="Arial" w:hAnsi="Arial"/>
                <w:sz w:val="18"/>
                <w:lang w:eastAsia="zh-CN"/>
              </w:rPr>
              <w:t>A_n1A</w:t>
            </w:r>
          </w:p>
          <w:p w14:paraId="08D7C27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20</w:t>
            </w:r>
            <w:r w:rsidRPr="00E35F87">
              <w:rPr>
                <w:rFonts w:ascii="Arial" w:hAnsi="Arial"/>
                <w:sz w:val="18"/>
                <w:lang w:eastAsia="zh-CN"/>
              </w:rPr>
              <w:t>A_n</w:t>
            </w:r>
            <w:r w:rsidRPr="00E35F87">
              <w:rPr>
                <w:rFonts w:ascii="Arial" w:eastAsia="DengXian" w:hAnsi="Arial"/>
                <w:sz w:val="18"/>
                <w:lang w:eastAsia="zh-CN"/>
              </w:rPr>
              <w:t>78</w:t>
            </w:r>
            <w:r w:rsidRPr="00E35F87">
              <w:rPr>
                <w:rFonts w:ascii="Arial" w:hAnsi="Arial"/>
                <w:sz w:val="18"/>
                <w:lang w:eastAsia="zh-CN"/>
              </w:rPr>
              <w:t>A</w:t>
            </w:r>
          </w:p>
          <w:p w14:paraId="584D158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DC_3C_n1A</w:t>
            </w:r>
          </w:p>
          <w:p w14:paraId="20405110" w14:textId="77777777" w:rsidR="00E35F87" w:rsidRPr="00E35F87" w:rsidRDefault="00E35F87" w:rsidP="00E35F87">
            <w:pPr>
              <w:keepNext/>
              <w:keepLines/>
              <w:spacing w:after="0"/>
              <w:jc w:val="center"/>
              <w:rPr>
                <w:rFonts w:ascii="Arial" w:hAnsi="Arial" w:cs="Arial"/>
                <w:sz w:val="18"/>
              </w:rPr>
            </w:pPr>
            <w:r w:rsidRPr="00E35F87">
              <w:rPr>
                <w:rFonts w:ascii="Arial" w:hAnsi="Arial"/>
                <w:sz w:val="18"/>
                <w:lang w:eastAsia="zh-CN"/>
              </w:rPr>
              <w:t>DC_3C_n78A</w:t>
            </w:r>
          </w:p>
        </w:tc>
      </w:tr>
      <w:tr w:rsidR="00E35F87" w:rsidRPr="00E35F87" w14:paraId="36CC929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62D8E1"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6D272CF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DC_3A_n3A</w:t>
            </w:r>
            <w:r w:rsidRPr="00E35F87">
              <w:rPr>
                <w:rFonts w:ascii="Arial" w:hAnsi="Arial" w:cs="Arial"/>
                <w:sz w:val="18"/>
                <w:szCs w:val="22"/>
                <w:vertAlign w:val="superscript"/>
                <w:lang w:eastAsia="zh-CN"/>
              </w:rPr>
              <w:t>4</w:t>
            </w:r>
          </w:p>
          <w:p w14:paraId="12F4076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DC_20A_n3A</w:t>
            </w:r>
          </w:p>
        </w:tc>
      </w:tr>
      <w:tr w:rsidR="00E35F87" w:rsidRPr="00E35F87" w14:paraId="2591DB8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21AAF0"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lang w:eastAsia="zh-TW"/>
              </w:rPr>
              <w:t>DC_3A-20A_n7A-n28A</w:t>
            </w:r>
            <w:r w:rsidRPr="00E35F87">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3A79679"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DC_3A_n7A</w:t>
            </w:r>
          </w:p>
          <w:p w14:paraId="2F447F44"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DC_3A_n28A</w:t>
            </w:r>
          </w:p>
          <w:p w14:paraId="71D32F5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DC_20A_n7A</w:t>
            </w:r>
          </w:p>
          <w:p w14:paraId="4DCBFC10" w14:textId="77777777" w:rsidR="00E35F87" w:rsidRPr="00E35F87" w:rsidRDefault="00E35F87" w:rsidP="00E35F87">
            <w:pPr>
              <w:keepNext/>
              <w:keepLines/>
              <w:spacing w:after="0"/>
              <w:jc w:val="center"/>
              <w:rPr>
                <w:rFonts w:ascii="Arial" w:hAnsi="Arial" w:cs="Arial"/>
                <w:sz w:val="18"/>
              </w:rPr>
            </w:pPr>
            <w:r w:rsidRPr="00E35F87">
              <w:rPr>
                <w:rFonts w:ascii="Arial" w:hAnsi="Arial" w:cs="Arial"/>
                <w:sz w:val="18"/>
                <w:lang w:eastAsia="zh-CN"/>
              </w:rPr>
              <w:t>DC_20A_n28A</w:t>
            </w:r>
          </w:p>
        </w:tc>
      </w:tr>
      <w:tr w:rsidR="00E35F87" w:rsidRPr="00E35F87" w14:paraId="28399EE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9FFBEC"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DC_3C-20A_n7A-n28A</w:t>
            </w:r>
            <w:r w:rsidRPr="00E35F87">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7F906ED0"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DC_3A_n7A</w:t>
            </w:r>
          </w:p>
          <w:p w14:paraId="62F818D9"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DC_3A_n28A</w:t>
            </w:r>
          </w:p>
          <w:p w14:paraId="62DE1D43"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DC_3C_n7A</w:t>
            </w:r>
          </w:p>
          <w:p w14:paraId="7E158AC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DC_20A_n7A</w:t>
            </w:r>
          </w:p>
          <w:p w14:paraId="1B79BC4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DC_20A_n28A</w:t>
            </w:r>
          </w:p>
        </w:tc>
      </w:tr>
      <w:tr w:rsidR="00E35F87" w:rsidRPr="00E35F87" w14:paraId="670F708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90ED76"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63F2ABE5"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DC_3A_n7A</w:t>
            </w:r>
          </w:p>
          <w:p w14:paraId="6FB95CD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DC_3A_n78A</w:t>
            </w:r>
          </w:p>
          <w:p w14:paraId="352B661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DC_20A_n7A</w:t>
            </w:r>
          </w:p>
          <w:p w14:paraId="5CF967C9"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DC_20A_n78A</w:t>
            </w:r>
          </w:p>
        </w:tc>
      </w:tr>
      <w:tr w:rsidR="00E35F87" w:rsidRPr="00E35F87" w14:paraId="2F7562D6" w14:textId="77777777" w:rsidTr="008F4B9B">
        <w:trPr>
          <w:trHeight w:val="187"/>
          <w:jc w:val="center"/>
        </w:trPr>
        <w:tc>
          <w:tcPr>
            <w:tcW w:w="3397" w:type="dxa"/>
            <w:shd w:val="clear" w:color="auto" w:fill="auto"/>
            <w:noWrap/>
          </w:tcPr>
          <w:p w14:paraId="565C8ABD" w14:textId="77777777" w:rsidR="00E35F87" w:rsidRPr="00E35F87" w:rsidRDefault="00E35F87" w:rsidP="00E35F87">
            <w:pPr>
              <w:keepNext/>
              <w:keepLines/>
              <w:spacing w:after="0"/>
              <w:jc w:val="center"/>
              <w:rPr>
                <w:rFonts w:ascii="Arial" w:hAnsi="Arial" w:cs="Arial"/>
                <w:sz w:val="18"/>
                <w:lang w:eastAsia="zh-TW"/>
              </w:rPr>
            </w:pPr>
            <w:r w:rsidRPr="00E35F87">
              <w:rPr>
                <w:rFonts w:ascii="Arial" w:hAnsi="Arial" w:cs="Arial"/>
                <w:sz w:val="18"/>
                <w:lang w:eastAsia="zh-TW"/>
              </w:rPr>
              <w:t>DC_3A-20A_n8A-n78A</w:t>
            </w:r>
          </w:p>
        </w:tc>
        <w:tc>
          <w:tcPr>
            <w:tcW w:w="3686" w:type="dxa"/>
          </w:tcPr>
          <w:p w14:paraId="37434822"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DC_3A_n8A</w:t>
            </w:r>
          </w:p>
          <w:p w14:paraId="2B33012B"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DC_3A_n78A</w:t>
            </w:r>
          </w:p>
          <w:p w14:paraId="5EC086A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DC_20A_n8A</w:t>
            </w:r>
          </w:p>
          <w:p w14:paraId="1AFB22DE"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DC_20A_n78A</w:t>
            </w:r>
          </w:p>
        </w:tc>
      </w:tr>
      <w:tr w:rsidR="00E35F87" w:rsidRPr="00E35F87" w14:paraId="781CC4EA" w14:textId="77777777" w:rsidTr="008F4B9B">
        <w:trPr>
          <w:trHeight w:val="187"/>
          <w:jc w:val="center"/>
        </w:trPr>
        <w:tc>
          <w:tcPr>
            <w:tcW w:w="3397" w:type="dxa"/>
            <w:shd w:val="clear" w:color="auto" w:fill="auto"/>
            <w:noWrap/>
          </w:tcPr>
          <w:p w14:paraId="455D6A75" w14:textId="77777777" w:rsidR="00E35F87" w:rsidRPr="00E35F87" w:rsidRDefault="00E35F87" w:rsidP="00E35F87">
            <w:pPr>
              <w:keepNext/>
              <w:keepLines/>
              <w:tabs>
                <w:tab w:val="left" w:pos="2180"/>
                <w:tab w:val="left" w:pos="2610"/>
              </w:tabs>
              <w:spacing w:after="0"/>
              <w:jc w:val="center"/>
              <w:rPr>
                <w:rFonts w:ascii="Arial" w:hAnsi="Arial" w:cs="Arial"/>
                <w:sz w:val="18"/>
                <w:lang w:eastAsia="zh-TW"/>
              </w:rPr>
            </w:pPr>
            <w:r w:rsidRPr="00E35F87">
              <w:rPr>
                <w:rFonts w:ascii="Arial" w:hAnsi="Arial"/>
                <w:sz w:val="18"/>
                <w:lang w:val="fi-FI" w:eastAsia="fi-FI"/>
              </w:rPr>
              <w:t>DC_3A-20A-28A_n1A</w:t>
            </w:r>
          </w:p>
        </w:tc>
        <w:tc>
          <w:tcPr>
            <w:tcW w:w="3686" w:type="dxa"/>
          </w:tcPr>
          <w:p w14:paraId="2BC9E59E"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DC_3A_n1A</w:t>
            </w:r>
          </w:p>
          <w:p w14:paraId="7B7AB370"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DC_20A_n1A</w:t>
            </w:r>
          </w:p>
          <w:p w14:paraId="2D42D61C"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color w:val="000000"/>
                <w:sz w:val="18"/>
                <w:szCs w:val="18"/>
              </w:rPr>
              <w:t>DC_28A_n1A</w:t>
            </w:r>
          </w:p>
        </w:tc>
      </w:tr>
      <w:tr w:rsidR="00E35F87" w:rsidRPr="00E35F87" w14:paraId="68D025D6" w14:textId="77777777" w:rsidTr="008F4B9B">
        <w:trPr>
          <w:trHeight w:val="187"/>
          <w:jc w:val="center"/>
        </w:trPr>
        <w:tc>
          <w:tcPr>
            <w:tcW w:w="3397" w:type="dxa"/>
            <w:shd w:val="clear" w:color="auto" w:fill="auto"/>
            <w:noWrap/>
          </w:tcPr>
          <w:p w14:paraId="02BB2F8F" w14:textId="77777777" w:rsidR="00E35F87" w:rsidRPr="00E35F87" w:rsidRDefault="00E35F87" w:rsidP="00E35F87">
            <w:pPr>
              <w:keepNext/>
              <w:keepLines/>
              <w:tabs>
                <w:tab w:val="left" w:pos="2180"/>
                <w:tab w:val="left" w:pos="2610"/>
              </w:tabs>
              <w:spacing w:after="0"/>
              <w:jc w:val="center"/>
              <w:rPr>
                <w:rFonts w:ascii="Arial" w:hAnsi="Arial"/>
                <w:sz w:val="18"/>
                <w:lang w:val="fi-FI" w:eastAsia="fi-FI"/>
              </w:rPr>
            </w:pPr>
            <w:r w:rsidRPr="00E35F87">
              <w:rPr>
                <w:rFonts w:ascii="Arial" w:hAnsi="Arial" w:cs="Arial"/>
                <w:sz w:val="18"/>
                <w:lang w:val="x-none" w:eastAsia="zh-TW"/>
              </w:rPr>
              <w:t>DC_3A</w:t>
            </w:r>
            <w:r w:rsidRPr="00E35F87">
              <w:rPr>
                <w:rFonts w:ascii="SimSun" w:hAnsi="Arial" w:cs="Arial"/>
                <w:sz w:val="18"/>
                <w:lang w:val="x-none" w:eastAsia="zh-CN"/>
              </w:rPr>
              <w:t>-</w:t>
            </w:r>
            <w:r w:rsidRPr="00E35F87">
              <w:rPr>
                <w:rFonts w:ascii="Arial" w:hAnsi="Arial" w:cs="Arial"/>
                <w:sz w:val="18"/>
                <w:lang w:val="x-none" w:eastAsia="zh-TW"/>
              </w:rPr>
              <w:t>20A_n28A-n75A</w:t>
            </w:r>
          </w:p>
        </w:tc>
        <w:tc>
          <w:tcPr>
            <w:tcW w:w="3686" w:type="dxa"/>
            <w:vAlign w:val="center"/>
          </w:tcPr>
          <w:p w14:paraId="621C3FD0" w14:textId="77777777" w:rsidR="00E35F87" w:rsidRPr="00E35F87" w:rsidRDefault="00E35F87" w:rsidP="00E35F87">
            <w:pPr>
              <w:keepLines/>
              <w:widowControl w:val="0"/>
              <w:spacing w:after="0"/>
              <w:jc w:val="center"/>
              <w:rPr>
                <w:rFonts w:ascii="Arial" w:hAnsi="Arial" w:cs="Arial"/>
                <w:sz w:val="18"/>
                <w:lang w:eastAsia="zh-CN"/>
              </w:rPr>
            </w:pPr>
            <w:r w:rsidRPr="00E35F87">
              <w:rPr>
                <w:rFonts w:ascii="Arial" w:hAnsi="Arial" w:cs="Arial"/>
                <w:sz w:val="18"/>
                <w:lang w:eastAsia="zh-CN"/>
              </w:rPr>
              <w:t>DC_3A_n28A</w:t>
            </w:r>
          </w:p>
          <w:p w14:paraId="70C8F79D"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sz w:val="18"/>
                <w:lang w:eastAsia="zh-CN"/>
              </w:rPr>
              <w:t>DC_20A_n28A</w:t>
            </w:r>
          </w:p>
        </w:tc>
      </w:tr>
      <w:tr w:rsidR="00E35F87" w:rsidRPr="00E35F87" w14:paraId="29DF05F0" w14:textId="77777777" w:rsidTr="008F4B9B">
        <w:trPr>
          <w:trHeight w:val="187"/>
          <w:jc w:val="center"/>
        </w:trPr>
        <w:tc>
          <w:tcPr>
            <w:tcW w:w="3397" w:type="dxa"/>
            <w:shd w:val="clear" w:color="auto" w:fill="auto"/>
            <w:noWrap/>
          </w:tcPr>
          <w:p w14:paraId="144880D9"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eastAsia="zh-TW"/>
              </w:rPr>
              <w:t>DC_3C</w:t>
            </w:r>
            <w:r w:rsidRPr="00E35F87">
              <w:rPr>
                <w:rFonts w:ascii="SimSun" w:hAnsi="Arial"/>
                <w:sz w:val="18"/>
                <w:lang w:eastAsia="zh-CN"/>
              </w:rPr>
              <w:t>-</w:t>
            </w:r>
            <w:r w:rsidRPr="00E35F87">
              <w:rPr>
                <w:rFonts w:ascii="Arial" w:hAnsi="Arial"/>
                <w:sz w:val="18"/>
                <w:lang w:eastAsia="zh-TW"/>
              </w:rPr>
              <w:t>20A_n28A-n75A</w:t>
            </w:r>
          </w:p>
        </w:tc>
        <w:tc>
          <w:tcPr>
            <w:tcW w:w="3686" w:type="dxa"/>
            <w:vAlign w:val="center"/>
          </w:tcPr>
          <w:p w14:paraId="3C83D335"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DC_20A_n28A</w:t>
            </w:r>
          </w:p>
          <w:p w14:paraId="284A71F2"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DC_3A_n28A</w:t>
            </w:r>
          </w:p>
          <w:p w14:paraId="4B0214A6"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sz w:val="18"/>
                <w:lang w:eastAsia="zh-TW"/>
              </w:rPr>
              <w:t>DC_3C_n28A</w:t>
            </w:r>
          </w:p>
        </w:tc>
      </w:tr>
      <w:tr w:rsidR="00E35F87" w:rsidRPr="00E35F87" w14:paraId="5D6AE14A" w14:textId="77777777" w:rsidTr="008F4B9B">
        <w:trPr>
          <w:trHeight w:val="187"/>
          <w:jc w:val="center"/>
        </w:trPr>
        <w:tc>
          <w:tcPr>
            <w:tcW w:w="3397" w:type="dxa"/>
            <w:shd w:val="clear" w:color="auto" w:fill="auto"/>
            <w:noWrap/>
          </w:tcPr>
          <w:p w14:paraId="6BF395A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DC_3A-20A-28A_n78</w:t>
            </w:r>
            <w:r w:rsidRPr="00E35F87">
              <w:rPr>
                <w:rFonts w:ascii="Arial" w:hAnsi="Arial"/>
                <w:sz w:val="18"/>
                <w:lang w:val="fi-FI"/>
              </w:rPr>
              <w:t>A</w:t>
            </w:r>
          </w:p>
        </w:tc>
        <w:tc>
          <w:tcPr>
            <w:tcW w:w="3686" w:type="dxa"/>
          </w:tcPr>
          <w:p w14:paraId="7AC16D8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6994AF7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p w14:paraId="081D0C3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DC_28A_n78A</w:t>
            </w:r>
          </w:p>
        </w:tc>
      </w:tr>
      <w:tr w:rsidR="00E35F87" w:rsidRPr="00E35F87" w14:paraId="404F3CBB" w14:textId="77777777" w:rsidTr="008F4B9B">
        <w:trPr>
          <w:trHeight w:val="187"/>
          <w:jc w:val="center"/>
        </w:trPr>
        <w:tc>
          <w:tcPr>
            <w:tcW w:w="3397" w:type="dxa"/>
            <w:shd w:val="clear" w:color="auto" w:fill="auto"/>
            <w:noWrap/>
          </w:tcPr>
          <w:p w14:paraId="6851B404"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DC_3A-3A-20A-28A_n78</w:t>
            </w:r>
            <w:r w:rsidRPr="00E35F87">
              <w:rPr>
                <w:rFonts w:ascii="Arial" w:eastAsia="Malgun Gothic" w:hAnsi="Arial"/>
                <w:sz w:val="18"/>
                <w:lang w:val="fi-FI" w:eastAsia="ko-KR"/>
              </w:rPr>
              <w:t>A</w:t>
            </w:r>
          </w:p>
        </w:tc>
        <w:tc>
          <w:tcPr>
            <w:tcW w:w="3686" w:type="dxa"/>
          </w:tcPr>
          <w:p w14:paraId="2173D90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DC_3A_n78A</w:t>
            </w:r>
          </w:p>
          <w:p w14:paraId="745946F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DC_20A_n78A</w:t>
            </w:r>
          </w:p>
          <w:p w14:paraId="20037940"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DC_28A_n78A</w:t>
            </w:r>
          </w:p>
        </w:tc>
      </w:tr>
      <w:tr w:rsidR="00E35F87" w:rsidRPr="00E35F87" w14:paraId="7ACCEF7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D9996A" w14:textId="77777777" w:rsidR="00E35F87" w:rsidRPr="00E35F87" w:rsidRDefault="00E35F87" w:rsidP="00E35F87">
            <w:pPr>
              <w:keepNext/>
              <w:keepLines/>
              <w:spacing w:after="0"/>
              <w:jc w:val="center"/>
              <w:rPr>
                <w:rFonts w:ascii="Arial" w:hAnsi="Arial"/>
                <w:sz w:val="18"/>
                <w:vertAlign w:val="superscript"/>
                <w:lang w:eastAsia="fi-FI"/>
              </w:rPr>
            </w:pPr>
            <w:r w:rsidRPr="00E35F87">
              <w:rPr>
                <w:rFonts w:ascii="Arial" w:eastAsia="Malgun Gothic" w:hAnsi="Arial"/>
                <w:sz w:val="18"/>
                <w:lang w:eastAsia="ko-KR"/>
              </w:rPr>
              <w:lastRenderedPageBreak/>
              <w:t>DC_3A-20A_n28A-n78A</w:t>
            </w:r>
            <w:r w:rsidRPr="00E35F87">
              <w:rPr>
                <w:rFonts w:ascii="Arial" w:hAnsi="Arial"/>
                <w:sz w:val="18"/>
                <w:vertAlign w:val="superscript"/>
                <w:lang w:eastAsia="fi-FI"/>
              </w:rPr>
              <w:t>2,3,8,14</w:t>
            </w:r>
          </w:p>
          <w:p w14:paraId="48DF5C49"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DC_3C-20A_n28A-n78A</w:t>
            </w:r>
            <w:r w:rsidRPr="00E35F87">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3BE4421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 xml:space="preserve">DC_3A_n28A </w:t>
            </w:r>
          </w:p>
          <w:p w14:paraId="3EC984C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DC_3C_n28A</w:t>
            </w:r>
          </w:p>
          <w:p w14:paraId="53F817F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DC_3A_n78A</w:t>
            </w:r>
          </w:p>
          <w:p w14:paraId="6FBB5B3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DC_3C_n78A</w:t>
            </w:r>
          </w:p>
          <w:p w14:paraId="01A7C8B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DC_20A_n28A</w:t>
            </w:r>
          </w:p>
          <w:p w14:paraId="1CCCE07D"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DC_20A_n78A</w:t>
            </w:r>
          </w:p>
        </w:tc>
      </w:tr>
      <w:tr w:rsidR="00E35F87" w:rsidRPr="00E35F87" w14:paraId="095F90CD" w14:textId="77777777" w:rsidTr="008F4B9B">
        <w:trPr>
          <w:trHeight w:val="187"/>
          <w:jc w:val="center"/>
        </w:trPr>
        <w:tc>
          <w:tcPr>
            <w:tcW w:w="3397" w:type="dxa"/>
            <w:shd w:val="clear" w:color="auto" w:fill="auto"/>
            <w:noWrap/>
          </w:tcPr>
          <w:p w14:paraId="230C1F6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DC_3A-20A-32A_n1A</w:t>
            </w:r>
          </w:p>
          <w:p w14:paraId="231CBEC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DC_3C-20A-32A_n1A</w:t>
            </w:r>
          </w:p>
        </w:tc>
        <w:tc>
          <w:tcPr>
            <w:tcW w:w="3686" w:type="dxa"/>
          </w:tcPr>
          <w:p w14:paraId="20D0B44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01A0368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DC_3C_n1A</w:t>
            </w:r>
          </w:p>
          <w:p w14:paraId="7A577CE7"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DC_20A_n1A</w:t>
            </w:r>
          </w:p>
        </w:tc>
      </w:tr>
      <w:tr w:rsidR="00E35F87" w:rsidRPr="00E35F87" w14:paraId="3F18DFB7" w14:textId="77777777" w:rsidTr="008F4B9B">
        <w:trPr>
          <w:trHeight w:val="187"/>
          <w:jc w:val="center"/>
        </w:trPr>
        <w:tc>
          <w:tcPr>
            <w:tcW w:w="3397" w:type="dxa"/>
            <w:shd w:val="clear" w:color="auto" w:fill="auto"/>
            <w:noWrap/>
          </w:tcPr>
          <w:p w14:paraId="3242B04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i-FI" w:eastAsia="fi-FI"/>
              </w:rPr>
              <w:t>DC_3A-20A-32A_n7A</w:t>
            </w:r>
          </w:p>
        </w:tc>
        <w:tc>
          <w:tcPr>
            <w:tcW w:w="3686" w:type="dxa"/>
          </w:tcPr>
          <w:p w14:paraId="4370BF20"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DC_3A_n7A</w:t>
            </w:r>
          </w:p>
          <w:p w14:paraId="5760FEB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color w:val="000000"/>
                <w:sz w:val="18"/>
                <w:szCs w:val="18"/>
              </w:rPr>
              <w:t>DC_20A_n7A</w:t>
            </w:r>
          </w:p>
        </w:tc>
      </w:tr>
      <w:tr w:rsidR="00E35F87" w:rsidRPr="00E35F87" w14:paraId="230CC82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4B4786"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DC_3A-20A-32A_n28A</w:t>
            </w:r>
            <w:r w:rsidRPr="00E35F87">
              <w:rPr>
                <w:rFonts w:ascii="Arial" w:eastAsia="Malgun Gothic" w:hAnsi="Arial"/>
                <w:sz w:val="18"/>
                <w:vertAlign w:val="superscript"/>
                <w:lang w:eastAsia="ko-KR"/>
              </w:rPr>
              <w:t>8,14</w:t>
            </w:r>
          </w:p>
          <w:p w14:paraId="3B03A39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val="fi-FI" w:eastAsia="fi-FI"/>
              </w:rPr>
              <w:t>DC_3C-20A-32A_n28A</w:t>
            </w:r>
            <w:r w:rsidRPr="00E35F87">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15A6BAE2" w14:textId="77777777" w:rsidR="00E35F87" w:rsidRPr="00E35F87" w:rsidRDefault="00E35F87" w:rsidP="00E35F87">
            <w:pPr>
              <w:spacing w:after="0"/>
              <w:jc w:val="center"/>
              <w:rPr>
                <w:rFonts w:ascii="Arial" w:eastAsia="Times New Roman" w:hAnsi="Arial" w:cs="Arial"/>
                <w:color w:val="000000"/>
                <w:sz w:val="18"/>
                <w:szCs w:val="18"/>
              </w:rPr>
            </w:pPr>
            <w:r w:rsidRPr="00E35F87">
              <w:rPr>
                <w:rFonts w:ascii="Arial" w:hAnsi="Arial" w:cs="Arial"/>
                <w:color w:val="000000"/>
                <w:sz w:val="18"/>
                <w:szCs w:val="18"/>
              </w:rPr>
              <w:t>DC_3A_n28A</w:t>
            </w:r>
          </w:p>
          <w:p w14:paraId="385C3556"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DC_3C_n28A</w:t>
            </w:r>
          </w:p>
          <w:p w14:paraId="4476F7C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color w:val="000000"/>
                <w:sz w:val="18"/>
                <w:szCs w:val="18"/>
              </w:rPr>
              <w:t>DC_20A_n28A</w:t>
            </w:r>
          </w:p>
        </w:tc>
      </w:tr>
      <w:tr w:rsidR="00E35F87" w:rsidRPr="00E35F87" w14:paraId="67D4A661" w14:textId="77777777" w:rsidTr="008F4B9B">
        <w:trPr>
          <w:trHeight w:val="187"/>
          <w:jc w:val="center"/>
        </w:trPr>
        <w:tc>
          <w:tcPr>
            <w:tcW w:w="3397" w:type="dxa"/>
            <w:shd w:val="clear" w:color="auto" w:fill="auto"/>
            <w:noWrap/>
          </w:tcPr>
          <w:p w14:paraId="3C67CD8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DC_3A-20A-32A_n</w:t>
            </w:r>
            <w:r w:rsidRPr="00E35F87">
              <w:rPr>
                <w:rFonts w:ascii="Arial" w:hAnsi="Arial"/>
                <w:sz w:val="18"/>
                <w:lang w:val="fi-FI"/>
              </w:rPr>
              <w:t>78A</w:t>
            </w:r>
          </w:p>
        </w:tc>
        <w:tc>
          <w:tcPr>
            <w:tcW w:w="3686" w:type="dxa"/>
          </w:tcPr>
          <w:p w14:paraId="754548F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DC_3A_n78A</w:t>
            </w:r>
          </w:p>
          <w:p w14:paraId="7E0D85D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DC_20A_n78A</w:t>
            </w:r>
          </w:p>
        </w:tc>
      </w:tr>
      <w:tr w:rsidR="00E35F87" w:rsidRPr="00E35F87" w14:paraId="0215A835" w14:textId="77777777" w:rsidTr="008F4B9B">
        <w:trPr>
          <w:trHeight w:val="187"/>
          <w:jc w:val="center"/>
        </w:trPr>
        <w:tc>
          <w:tcPr>
            <w:tcW w:w="3397" w:type="dxa"/>
            <w:shd w:val="clear" w:color="auto" w:fill="auto"/>
            <w:noWrap/>
          </w:tcPr>
          <w:p w14:paraId="63FFBB44"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DC_3A-20A-38A_n78A</w:t>
            </w:r>
          </w:p>
          <w:p w14:paraId="64C00C5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DC_3C-20A-38A_n78A</w:t>
            </w:r>
          </w:p>
        </w:tc>
        <w:tc>
          <w:tcPr>
            <w:tcW w:w="3686" w:type="dxa"/>
          </w:tcPr>
          <w:p w14:paraId="36A69AB5"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DC_3A_n78A</w:t>
            </w:r>
          </w:p>
          <w:p w14:paraId="3089EC91"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DC_3C_n78A</w:t>
            </w:r>
          </w:p>
          <w:p w14:paraId="36455636"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DC_20A_n78A</w:t>
            </w:r>
          </w:p>
          <w:p w14:paraId="1D091FC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DC_38A_n78A</w:t>
            </w:r>
          </w:p>
        </w:tc>
      </w:tr>
      <w:tr w:rsidR="00E35F87" w:rsidRPr="00E35F87" w14:paraId="5C32A93F" w14:textId="77777777" w:rsidTr="008F4B9B">
        <w:trPr>
          <w:trHeight w:val="187"/>
          <w:jc w:val="center"/>
        </w:trPr>
        <w:tc>
          <w:tcPr>
            <w:tcW w:w="3397" w:type="dxa"/>
            <w:shd w:val="clear" w:color="auto" w:fill="auto"/>
            <w:noWrap/>
          </w:tcPr>
          <w:p w14:paraId="13E2BD97"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DC_3A-20A-38A_n78(2A)</w:t>
            </w:r>
          </w:p>
        </w:tc>
        <w:tc>
          <w:tcPr>
            <w:tcW w:w="3686" w:type="dxa"/>
          </w:tcPr>
          <w:p w14:paraId="7C901682"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DC_3A_n78A</w:t>
            </w:r>
          </w:p>
          <w:p w14:paraId="3EBC631A"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DC_20A_n78A</w:t>
            </w:r>
          </w:p>
        </w:tc>
      </w:tr>
      <w:tr w:rsidR="00E35F87" w:rsidRPr="00E35F87" w14:paraId="18B48A80" w14:textId="77777777" w:rsidTr="008F4B9B">
        <w:trPr>
          <w:trHeight w:val="187"/>
          <w:jc w:val="center"/>
        </w:trPr>
        <w:tc>
          <w:tcPr>
            <w:tcW w:w="3397" w:type="dxa"/>
            <w:shd w:val="clear" w:color="auto" w:fill="auto"/>
            <w:noWrap/>
          </w:tcPr>
          <w:p w14:paraId="1E93B6B2"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eastAsia="Malgun Gothic" w:hAnsi="Arial"/>
                <w:sz w:val="18"/>
                <w:lang w:eastAsia="ko-KR"/>
              </w:rPr>
              <w:t>DC_3A-20A_n38A-n78A</w:t>
            </w:r>
          </w:p>
        </w:tc>
        <w:tc>
          <w:tcPr>
            <w:tcW w:w="3686" w:type="dxa"/>
          </w:tcPr>
          <w:p w14:paraId="23D49838"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DC_3A_n78A</w:t>
            </w:r>
          </w:p>
          <w:p w14:paraId="2DE04FBF" w14:textId="77777777" w:rsidR="00E35F87" w:rsidRPr="00E35F87" w:rsidRDefault="00E35F87" w:rsidP="00E35F87">
            <w:pPr>
              <w:keepNext/>
              <w:keepLines/>
              <w:spacing w:after="0"/>
              <w:jc w:val="center"/>
              <w:rPr>
                <w:rFonts w:ascii="Arial" w:hAnsi="Arial" w:cs="Arial"/>
                <w:sz w:val="18"/>
                <w:szCs w:val="22"/>
              </w:rPr>
            </w:pPr>
            <w:r w:rsidRPr="00E35F87">
              <w:rPr>
                <w:rFonts w:ascii="Arial" w:hAnsi="Arial" w:cs="Arial"/>
                <w:sz w:val="18"/>
                <w:szCs w:val="22"/>
              </w:rPr>
              <w:t>DC_20A_n78A</w:t>
            </w:r>
          </w:p>
          <w:p w14:paraId="11601D18" w14:textId="77777777" w:rsidR="00E35F87" w:rsidRPr="00E35F87" w:rsidRDefault="00E35F87" w:rsidP="00E35F87">
            <w:pPr>
              <w:keepNext/>
              <w:keepLines/>
              <w:spacing w:after="0"/>
              <w:jc w:val="center"/>
              <w:rPr>
                <w:rFonts w:ascii="Arial" w:hAnsi="Arial" w:cs="Arial"/>
                <w:sz w:val="18"/>
                <w:szCs w:val="22"/>
              </w:rPr>
            </w:pPr>
            <w:r w:rsidRPr="00E35F87">
              <w:rPr>
                <w:rFonts w:ascii="Arial" w:hAnsi="Arial" w:cs="Arial"/>
                <w:sz w:val="18"/>
                <w:szCs w:val="22"/>
              </w:rPr>
              <w:t>DC_3A_n38A</w:t>
            </w:r>
          </w:p>
          <w:p w14:paraId="2F48D8DE"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rPr>
              <w:t>DC_20A_n38A</w:t>
            </w:r>
          </w:p>
        </w:tc>
      </w:tr>
      <w:tr w:rsidR="00E35F87" w:rsidRPr="00E35F87" w14:paraId="2DB431BE" w14:textId="77777777" w:rsidTr="008F4B9B">
        <w:trPr>
          <w:trHeight w:val="187"/>
          <w:jc w:val="center"/>
        </w:trPr>
        <w:tc>
          <w:tcPr>
            <w:tcW w:w="3397" w:type="dxa"/>
            <w:shd w:val="clear" w:color="auto" w:fill="auto"/>
            <w:noWrap/>
          </w:tcPr>
          <w:p w14:paraId="61321FC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DC_3A-20A-40A_n78A</w:t>
            </w:r>
          </w:p>
          <w:p w14:paraId="5AF9CF83"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lang w:eastAsia="ja-JP"/>
              </w:rPr>
              <w:t>DC_3A-20A-40C_n78A</w:t>
            </w:r>
          </w:p>
        </w:tc>
        <w:tc>
          <w:tcPr>
            <w:tcW w:w="3686" w:type="dxa"/>
          </w:tcPr>
          <w:p w14:paraId="3C9AB39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15E8DAB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DC_20A_n78A</w:t>
            </w:r>
          </w:p>
          <w:p w14:paraId="211B41B3"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sz w:val="18"/>
                <w:lang w:eastAsia="zh-CN"/>
              </w:rPr>
              <w:t>DC_40A_n78A</w:t>
            </w:r>
          </w:p>
        </w:tc>
      </w:tr>
      <w:tr w:rsidR="00E35F87" w:rsidRPr="00E35F87" w14:paraId="19FB3D65" w14:textId="77777777" w:rsidTr="008F4B9B">
        <w:trPr>
          <w:trHeight w:val="187"/>
          <w:jc w:val="center"/>
        </w:trPr>
        <w:tc>
          <w:tcPr>
            <w:tcW w:w="3397" w:type="dxa"/>
            <w:shd w:val="clear" w:color="auto" w:fill="auto"/>
            <w:noWrap/>
          </w:tcPr>
          <w:p w14:paraId="74E504F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DC_3A-20A-40A_n78(2A)</w:t>
            </w:r>
          </w:p>
          <w:p w14:paraId="10FC4163"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lang w:eastAsia="ja-JP"/>
              </w:rPr>
              <w:t>DC_3A-20A-40C_n78(2A)</w:t>
            </w:r>
          </w:p>
        </w:tc>
        <w:tc>
          <w:tcPr>
            <w:tcW w:w="3686" w:type="dxa"/>
          </w:tcPr>
          <w:p w14:paraId="38653BB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1EB0E9F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DC_20A_n78A</w:t>
            </w:r>
          </w:p>
          <w:p w14:paraId="040DA18C"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sz w:val="18"/>
                <w:lang w:eastAsia="zh-CN"/>
              </w:rPr>
              <w:t>DC_40A_n78A</w:t>
            </w:r>
          </w:p>
        </w:tc>
      </w:tr>
      <w:tr w:rsidR="00E35F87" w:rsidRPr="00E35F87" w14:paraId="0A3ECA07" w14:textId="77777777" w:rsidTr="008F4B9B">
        <w:trPr>
          <w:trHeight w:val="187"/>
          <w:jc w:val="center"/>
        </w:trPr>
        <w:tc>
          <w:tcPr>
            <w:tcW w:w="3397" w:type="dxa"/>
            <w:shd w:val="clear" w:color="auto" w:fill="auto"/>
            <w:noWrap/>
          </w:tcPr>
          <w:p w14:paraId="566F14BF"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DC_3A-20A-41A_n1A</w:t>
            </w:r>
          </w:p>
          <w:p w14:paraId="7E7BC10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lang w:eastAsia="ja-JP"/>
              </w:rPr>
              <w:t>DC_3A-20A-41C_n1A</w:t>
            </w:r>
          </w:p>
        </w:tc>
        <w:tc>
          <w:tcPr>
            <w:tcW w:w="3686" w:type="dxa"/>
          </w:tcPr>
          <w:p w14:paraId="6CA9C525"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DC_3A_n1A</w:t>
            </w:r>
          </w:p>
          <w:p w14:paraId="47FD09E9"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DC_20A_n1A</w:t>
            </w:r>
          </w:p>
          <w:p w14:paraId="51721805"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DC_41A_n1A</w:t>
            </w:r>
          </w:p>
          <w:p w14:paraId="211052A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lang w:eastAsia="ja-JP"/>
              </w:rPr>
              <w:t>DC_41C_n1A</w:t>
            </w:r>
          </w:p>
        </w:tc>
      </w:tr>
      <w:tr w:rsidR="00E35F87" w:rsidRPr="00E35F87" w14:paraId="76538A73" w14:textId="77777777" w:rsidTr="008F4B9B">
        <w:trPr>
          <w:trHeight w:val="187"/>
          <w:jc w:val="center"/>
        </w:trPr>
        <w:tc>
          <w:tcPr>
            <w:tcW w:w="3397" w:type="dxa"/>
            <w:shd w:val="clear" w:color="auto" w:fill="auto"/>
            <w:noWrap/>
          </w:tcPr>
          <w:p w14:paraId="25D9125C"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DC_3A-3A-20A-41A_n1A</w:t>
            </w:r>
          </w:p>
          <w:p w14:paraId="13A2268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lang w:eastAsia="ja-JP"/>
              </w:rPr>
              <w:t>DC_3A-3A-20A-41C_n1A</w:t>
            </w:r>
          </w:p>
        </w:tc>
        <w:tc>
          <w:tcPr>
            <w:tcW w:w="3686" w:type="dxa"/>
          </w:tcPr>
          <w:p w14:paraId="4EAC80A7"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DC_3A_n1A</w:t>
            </w:r>
          </w:p>
          <w:p w14:paraId="4AD05352"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DC_20A_n1A</w:t>
            </w:r>
          </w:p>
          <w:p w14:paraId="351943A9"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DC_41A_n1A</w:t>
            </w:r>
          </w:p>
          <w:p w14:paraId="2545803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lang w:eastAsia="ja-JP"/>
              </w:rPr>
              <w:t>DC_41C_n1A</w:t>
            </w:r>
          </w:p>
        </w:tc>
      </w:tr>
      <w:tr w:rsidR="00E35F87" w:rsidRPr="00E35F87" w14:paraId="3957A1F1" w14:textId="77777777" w:rsidTr="008F4B9B">
        <w:trPr>
          <w:trHeight w:val="187"/>
          <w:jc w:val="center"/>
        </w:trPr>
        <w:tc>
          <w:tcPr>
            <w:tcW w:w="3397" w:type="dxa"/>
            <w:shd w:val="clear" w:color="auto" w:fill="auto"/>
            <w:noWrap/>
          </w:tcPr>
          <w:p w14:paraId="7DF355E2"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DC_3A-20A_n41A-n78A</w:t>
            </w:r>
          </w:p>
        </w:tc>
        <w:tc>
          <w:tcPr>
            <w:tcW w:w="3686" w:type="dxa"/>
          </w:tcPr>
          <w:p w14:paraId="7B32C5E5"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DC_3A_n41A</w:t>
            </w:r>
          </w:p>
          <w:p w14:paraId="65DED9B3" w14:textId="77777777" w:rsidR="00E35F87" w:rsidRPr="00E35F87" w:rsidRDefault="00E35F87" w:rsidP="00E35F87">
            <w:pPr>
              <w:keepNext/>
              <w:keepLines/>
              <w:spacing w:after="0"/>
              <w:jc w:val="center"/>
              <w:rPr>
                <w:rFonts w:ascii="Arial" w:hAnsi="Arial" w:cs="Arial"/>
                <w:sz w:val="18"/>
                <w:szCs w:val="22"/>
              </w:rPr>
            </w:pPr>
            <w:r w:rsidRPr="00E35F87">
              <w:rPr>
                <w:rFonts w:ascii="Arial" w:hAnsi="Arial" w:cs="Arial"/>
                <w:sz w:val="18"/>
                <w:szCs w:val="22"/>
              </w:rPr>
              <w:t>DC_3A_n78A</w:t>
            </w:r>
          </w:p>
          <w:p w14:paraId="31529D71" w14:textId="77777777" w:rsidR="00E35F87" w:rsidRPr="00E35F87" w:rsidRDefault="00E35F87" w:rsidP="00E35F87">
            <w:pPr>
              <w:keepNext/>
              <w:keepLines/>
              <w:spacing w:after="0"/>
              <w:jc w:val="center"/>
              <w:rPr>
                <w:rFonts w:ascii="Arial" w:hAnsi="Arial" w:cs="Arial"/>
                <w:sz w:val="18"/>
                <w:szCs w:val="22"/>
              </w:rPr>
            </w:pPr>
            <w:r w:rsidRPr="00E35F87">
              <w:rPr>
                <w:rFonts w:ascii="Arial" w:hAnsi="Arial" w:cs="Arial"/>
                <w:sz w:val="18"/>
                <w:szCs w:val="22"/>
              </w:rPr>
              <w:t>DC_20A_n41A</w:t>
            </w:r>
          </w:p>
          <w:p w14:paraId="496EC3BA"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rPr>
              <w:t>DC_20A_n78A</w:t>
            </w:r>
          </w:p>
        </w:tc>
      </w:tr>
      <w:tr w:rsidR="00E35F87" w:rsidRPr="00E35F87" w14:paraId="3C245465" w14:textId="77777777" w:rsidTr="008F4B9B">
        <w:trPr>
          <w:trHeight w:val="187"/>
          <w:jc w:val="center"/>
        </w:trPr>
        <w:tc>
          <w:tcPr>
            <w:tcW w:w="3397" w:type="dxa"/>
            <w:shd w:val="clear" w:color="auto" w:fill="auto"/>
            <w:noWrap/>
          </w:tcPr>
          <w:p w14:paraId="71EC7F8D"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DC_3A-20A-41A_n78A</w:t>
            </w:r>
          </w:p>
          <w:p w14:paraId="18E63EBC"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 xml:space="preserve">DC_3A-20A-41C_n78A </w:t>
            </w:r>
          </w:p>
        </w:tc>
        <w:tc>
          <w:tcPr>
            <w:tcW w:w="3686" w:type="dxa"/>
          </w:tcPr>
          <w:p w14:paraId="5401652C"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DC_3A_n78A</w:t>
            </w:r>
          </w:p>
          <w:p w14:paraId="54932FA3"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DC_20A_n78A</w:t>
            </w:r>
          </w:p>
          <w:p w14:paraId="2D975436"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DC_41A_n78A</w:t>
            </w:r>
          </w:p>
          <w:p w14:paraId="218666D9"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DC_41C_n78A</w:t>
            </w:r>
          </w:p>
        </w:tc>
      </w:tr>
      <w:tr w:rsidR="00E35F87" w:rsidRPr="00E35F87" w14:paraId="56E5BA52" w14:textId="77777777" w:rsidTr="008F4B9B">
        <w:trPr>
          <w:trHeight w:val="187"/>
          <w:jc w:val="center"/>
        </w:trPr>
        <w:tc>
          <w:tcPr>
            <w:tcW w:w="3397" w:type="dxa"/>
            <w:shd w:val="clear" w:color="auto" w:fill="auto"/>
            <w:noWrap/>
          </w:tcPr>
          <w:p w14:paraId="58C67E0E"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DC_3A-3A-20A-41A_n78A</w:t>
            </w:r>
          </w:p>
          <w:p w14:paraId="51DED758"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DC_3A-3A-20A-41C_n78A</w:t>
            </w:r>
          </w:p>
        </w:tc>
        <w:tc>
          <w:tcPr>
            <w:tcW w:w="3686" w:type="dxa"/>
          </w:tcPr>
          <w:p w14:paraId="6CF83943"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DC_3A_n78A</w:t>
            </w:r>
          </w:p>
          <w:p w14:paraId="09B9A792"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DC_20A_n78A</w:t>
            </w:r>
          </w:p>
          <w:p w14:paraId="325E32A1"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DC_41A_n78A</w:t>
            </w:r>
          </w:p>
          <w:p w14:paraId="62C912DE"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DC_41C_n78A</w:t>
            </w:r>
          </w:p>
        </w:tc>
      </w:tr>
      <w:tr w:rsidR="00E35F87" w:rsidRPr="00E35F87" w14:paraId="28456192" w14:textId="77777777" w:rsidTr="008F4B9B">
        <w:trPr>
          <w:trHeight w:val="187"/>
          <w:jc w:val="center"/>
        </w:trPr>
        <w:tc>
          <w:tcPr>
            <w:tcW w:w="3397" w:type="dxa"/>
            <w:shd w:val="clear" w:color="auto" w:fill="auto"/>
            <w:noWrap/>
          </w:tcPr>
          <w:p w14:paraId="4629B64D"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DC_3A-20A-67A_n3A</w:t>
            </w:r>
          </w:p>
        </w:tc>
        <w:tc>
          <w:tcPr>
            <w:tcW w:w="3686" w:type="dxa"/>
          </w:tcPr>
          <w:p w14:paraId="494391FF"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DC_3A_n3A</w:t>
            </w:r>
            <w:r w:rsidRPr="00E35F87">
              <w:rPr>
                <w:rFonts w:ascii="Arial" w:hAnsi="Arial" w:cs="Arial"/>
                <w:sz w:val="18"/>
                <w:szCs w:val="22"/>
                <w:vertAlign w:val="superscript"/>
                <w:lang w:eastAsia="zh-CN"/>
              </w:rPr>
              <w:t>4</w:t>
            </w:r>
          </w:p>
          <w:p w14:paraId="4044BE4D" w14:textId="77777777" w:rsidR="00E35F87" w:rsidRPr="00E35F87" w:rsidRDefault="00E35F87" w:rsidP="00E35F87">
            <w:pPr>
              <w:keepNext/>
              <w:keepLines/>
              <w:spacing w:after="0"/>
              <w:jc w:val="center"/>
              <w:rPr>
                <w:rFonts w:ascii="Arial" w:hAnsi="Arial" w:cs="Arial"/>
                <w:sz w:val="18"/>
                <w:szCs w:val="22"/>
                <w:lang w:eastAsia="zh-CN"/>
              </w:rPr>
            </w:pPr>
            <w:r w:rsidRPr="00E35F87">
              <w:rPr>
                <w:rFonts w:ascii="Arial" w:hAnsi="Arial" w:cs="Arial"/>
                <w:sz w:val="18"/>
                <w:szCs w:val="22"/>
                <w:lang w:eastAsia="zh-CN"/>
              </w:rPr>
              <w:t>DC_20A_n3A</w:t>
            </w:r>
          </w:p>
        </w:tc>
      </w:tr>
      <w:tr w:rsidR="00E35F87" w:rsidRPr="00E35F87" w14:paraId="0A8CBDEE" w14:textId="77777777" w:rsidTr="008F4B9B">
        <w:trPr>
          <w:trHeight w:val="187"/>
          <w:jc w:val="center"/>
        </w:trPr>
        <w:tc>
          <w:tcPr>
            <w:tcW w:w="3397" w:type="dxa"/>
            <w:shd w:val="clear" w:color="auto" w:fill="auto"/>
            <w:noWrap/>
          </w:tcPr>
          <w:p w14:paraId="08BCF077"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kern w:val="2"/>
                <w:sz w:val="18"/>
                <w:szCs w:val="24"/>
                <w:lang w:eastAsia="ja-JP"/>
              </w:rPr>
              <w:t>DC_3A-20A_SUL_n78A-n80A</w:t>
            </w:r>
          </w:p>
          <w:p w14:paraId="5361B13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kern w:val="2"/>
                <w:sz w:val="18"/>
                <w:szCs w:val="24"/>
                <w:lang w:eastAsia="ja-JP"/>
              </w:rPr>
              <w:t>DC_3C-20A_SUL_n78A-n80A</w:t>
            </w:r>
          </w:p>
        </w:tc>
        <w:tc>
          <w:tcPr>
            <w:tcW w:w="3686" w:type="dxa"/>
          </w:tcPr>
          <w:p w14:paraId="65D8565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DC_3A_n78A</w:t>
            </w:r>
          </w:p>
          <w:p w14:paraId="3775D6E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DC_3A_n80A_ULSUP-TDM_n78A</w:t>
            </w:r>
          </w:p>
          <w:p w14:paraId="3EC2EAD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DC_20A_n78A</w:t>
            </w:r>
          </w:p>
          <w:p w14:paraId="56B8CC9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szCs w:val="18"/>
              </w:rPr>
              <w:t>DC_20A_n80A</w:t>
            </w:r>
          </w:p>
        </w:tc>
      </w:tr>
      <w:tr w:rsidR="00E35F87" w:rsidRPr="00E35F87" w14:paraId="7717A086" w14:textId="77777777" w:rsidTr="008F4B9B">
        <w:trPr>
          <w:trHeight w:val="187"/>
          <w:jc w:val="center"/>
        </w:trPr>
        <w:tc>
          <w:tcPr>
            <w:tcW w:w="3397" w:type="dxa"/>
            <w:shd w:val="clear" w:color="auto" w:fill="auto"/>
            <w:noWrap/>
            <w:vAlign w:val="center"/>
          </w:tcPr>
          <w:p w14:paraId="545F127A"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sz w:val="18"/>
                <w:lang w:eastAsia="ja-JP"/>
              </w:rPr>
              <w:t>DC_3A-21A_n28A-n77A</w:t>
            </w:r>
          </w:p>
        </w:tc>
        <w:tc>
          <w:tcPr>
            <w:tcW w:w="3686" w:type="dxa"/>
            <w:vAlign w:val="center"/>
          </w:tcPr>
          <w:p w14:paraId="5E54A2F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w:t>
            </w:r>
            <w:r w:rsidRPr="00E35F87">
              <w:rPr>
                <w:rFonts w:ascii="Arial" w:hAnsi="Arial" w:cs="Arial"/>
                <w:sz w:val="18"/>
                <w:lang w:val="en-US" w:eastAsia="ja-JP"/>
              </w:rPr>
              <w:t>28</w:t>
            </w:r>
            <w:r w:rsidRPr="00E35F87">
              <w:rPr>
                <w:rFonts w:ascii="Arial" w:hAnsi="Arial" w:cs="Arial"/>
                <w:sz w:val="18"/>
                <w:lang w:eastAsia="ja-JP"/>
              </w:rPr>
              <w:t>A</w:t>
            </w:r>
          </w:p>
          <w:p w14:paraId="6FFBE27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w:t>
            </w:r>
            <w:r w:rsidRPr="00E35F87">
              <w:rPr>
                <w:rFonts w:ascii="Arial" w:hAnsi="Arial" w:cs="Arial"/>
                <w:sz w:val="18"/>
                <w:lang w:val="en-US" w:eastAsia="ja-JP"/>
              </w:rPr>
              <w:t>77</w:t>
            </w:r>
            <w:r w:rsidRPr="00E35F87">
              <w:rPr>
                <w:rFonts w:ascii="Arial" w:hAnsi="Arial" w:cs="Arial"/>
                <w:sz w:val="18"/>
                <w:lang w:eastAsia="ja-JP"/>
              </w:rPr>
              <w:t>A</w:t>
            </w:r>
          </w:p>
          <w:p w14:paraId="2D2C1D8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1075179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w:t>
            </w:r>
            <w:r w:rsidRPr="00E35F87">
              <w:rPr>
                <w:rFonts w:ascii="Arial" w:hAnsi="Arial" w:cs="Arial"/>
                <w:sz w:val="18"/>
                <w:lang w:val="en-US" w:eastAsia="ja-JP"/>
              </w:rPr>
              <w:t>77</w:t>
            </w:r>
            <w:r w:rsidRPr="00E35F87">
              <w:rPr>
                <w:rFonts w:ascii="Arial" w:hAnsi="Arial" w:cs="Arial"/>
                <w:sz w:val="18"/>
                <w:lang w:eastAsia="ja-JP"/>
              </w:rPr>
              <w:t>A</w:t>
            </w:r>
          </w:p>
        </w:tc>
      </w:tr>
      <w:tr w:rsidR="00E35F87" w:rsidRPr="00E35F87" w14:paraId="3B35401D" w14:textId="77777777" w:rsidTr="008F4B9B">
        <w:trPr>
          <w:trHeight w:val="187"/>
          <w:jc w:val="center"/>
        </w:trPr>
        <w:tc>
          <w:tcPr>
            <w:tcW w:w="3397" w:type="dxa"/>
            <w:shd w:val="clear" w:color="auto" w:fill="auto"/>
            <w:noWrap/>
            <w:vAlign w:val="center"/>
          </w:tcPr>
          <w:p w14:paraId="60762140"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sz w:val="18"/>
                <w:lang w:eastAsia="ja-JP"/>
              </w:rPr>
              <w:lastRenderedPageBreak/>
              <w:t>DC_3A-21A_n28A-n78A</w:t>
            </w:r>
          </w:p>
        </w:tc>
        <w:tc>
          <w:tcPr>
            <w:tcW w:w="3686" w:type="dxa"/>
            <w:vAlign w:val="center"/>
          </w:tcPr>
          <w:p w14:paraId="2EE675B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w:t>
            </w:r>
            <w:r w:rsidRPr="00E35F87">
              <w:rPr>
                <w:rFonts w:ascii="Arial" w:hAnsi="Arial" w:cs="Arial"/>
                <w:sz w:val="18"/>
                <w:lang w:val="en-US" w:eastAsia="ja-JP"/>
              </w:rPr>
              <w:t>28</w:t>
            </w:r>
            <w:r w:rsidRPr="00E35F87">
              <w:rPr>
                <w:rFonts w:ascii="Arial" w:hAnsi="Arial" w:cs="Arial"/>
                <w:sz w:val="18"/>
                <w:lang w:eastAsia="ja-JP"/>
              </w:rPr>
              <w:t>A</w:t>
            </w:r>
          </w:p>
          <w:p w14:paraId="5A3F6CD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DC_3A_n78A</w:t>
            </w:r>
          </w:p>
          <w:p w14:paraId="4E3F28C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680C4EB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A_n78A</w:t>
            </w:r>
          </w:p>
        </w:tc>
      </w:tr>
      <w:tr w:rsidR="00E35F87" w:rsidRPr="00E35F87" w14:paraId="40C69DC4" w14:textId="77777777" w:rsidTr="008F4B9B">
        <w:trPr>
          <w:trHeight w:val="187"/>
          <w:jc w:val="center"/>
        </w:trPr>
        <w:tc>
          <w:tcPr>
            <w:tcW w:w="3397" w:type="dxa"/>
            <w:shd w:val="clear" w:color="auto" w:fill="auto"/>
            <w:noWrap/>
            <w:vAlign w:val="center"/>
          </w:tcPr>
          <w:p w14:paraId="04E96CC2"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cs="Arial"/>
                <w:sz w:val="18"/>
                <w:lang w:eastAsia="ja-JP"/>
              </w:rPr>
              <w:t>DC_3A-21A_n28A-n79A</w:t>
            </w:r>
            <w:r w:rsidRPr="00E35F87">
              <w:rPr>
                <w:rFonts w:ascii="Arial" w:hAnsi="Arial"/>
                <w:sz w:val="18"/>
                <w:vertAlign w:val="superscript"/>
                <w:lang w:eastAsia="ja-JP"/>
              </w:rPr>
              <w:t>2</w:t>
            </w:r>
          </w:p>
        </w:tc>
        <w:tc>
          <w:tcPr>
            <w:tcW w:w="3686" w:type="dxa"/>
            <w:vAlign w:val="center"/>
          </w:tcPr>
          <w:p w14:paraId="09FE084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w:t>
            </w:r>
            <w:r w:rsidRPr="00E35F87">
              <w:rPr>
                <w:rFonts w:ascii="Arial" w:hAnsi="Arial" w:cs="Arial"/>
                <w:sz w:val="18"/>
                <w:lang w:val="en-US" w:eastAsia="ja-JP"/>
              </w:rPr>
              <w:t>28</w:t>
            </w:r>
            <w:r w:rsidRPr="00E35F87">
              <w:rPr>
                <w:rFonts w:ascii="Arial" w:hAnsi="Arial" w:cs="Arial"/>
                <w:sz w:val="18"/>
                <w:lang w:eastAsia="ja-JP"/>
              </w:rPr>
              <w:t>A</w:t>
            </w:r>
          </w:p>
          <w:p w14:paraId="718F347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DC_3A_n79A</w:t>
            </w:r>
          </w:p>
          <w:p w14:paraId="1DDBF845"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w:t>
            </w:r>
            <w:r w:rsidRPr="00E35F87">
              <w:rPr>
                <w:rFonts w:ascii="Arial" w:hAnsi="Arial" w:cs="Arial"/>
                <w:sz w:val="18"/>
                <w:lang w:val="en-US" w:eastAsia="ja-JP"/>
              </w:rPr>
              <w:t>28</w:t>
            </w:r>
            <w:r w:rsidRPr="00E35F87">
              <w:rPr>
                <w:rFonts w:ascii="Arial" w:hAnsi="Arial" w:cs="Arial"/>
                <w:sz w:val="18"/>
                <w:lang w:eastAsia="ja-JP"/>
              </w:rPr>
              <w:t>A</w:t>
            </w:r>
          </w:p>
          <w:p w14:paraId="1AD0367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lang w:eastAsia="ja-JP"/>
              </w:rPr>
              <w:t>DC_</w:t>
            </w:r>
            <w:r w:rsidRPr="00E35F87">
              <w:rPr>
                <w:rFonts w:ascii="Arial" w:hAnsi="Arial" w:cs="Arial"/>
                <w:sz w:val="18"/>
                <w:lang w:val="en-US" w:eastAsia="ja-JP"/>
              </w:rPr>
              <w:t>21</w:t>
            </w:r>
            <w:r w:rsidRPr="00E35F87">
              <w:rPr>
                <w:rFonts w:ascii="Arial" w:hAnsi="Arial" w:cs="Arial"/>
                <w:sz w:val="18"/>
                <w:lang w:eastAsia="ja-JP"/>
              </w:rPr>
              <w:t>A_n79A</w:t>
            </w:r>
          </w:p>
        </w:tc>
      </w:tr>
      <w:tr w:rsidR="00E35F87" w:rsidRPr="00E35F87" w14:paraId="4E75955A" w14:textId="77777777" w:rsidTr="008F4B9B">
        <w:trPr>
          <w:trHeight w:val="187"/>
          <w:jc w:val="center"/>
        </w:trPr>
        <w:tc>
          <w:tcPr>
            <w:tcW w:w="3397" w:type="dxa"/>
            <w:shd w:val="clear" w:color="auto" w:fill="auto"/>
            <w:noWrap/>
          </w:tcPr>
          <w:p w14:paraId="1E9F51E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ja-JP"/>
              </w:rPr>
              <w:t>DC_</w:t>
            </w:r>
            <w:r w:rsidRPr="00E35F87">
              <w:rPr>
                <w:rFonts w:ascii="Arial" w:hAnsi="Arial"/>
                <w:sz w:val="18"/>
                <w:lang w:eastAsia="ja-JP"/>
              </w:rPr>
              <w:t>3A-21A-42A_n1A</w:t>
            </w:r>
            <w:r w:rsidRPr="00E35F87">
              <w:rPr>
                <w:rFonts w:ascii="Arial" w:hAnsi="Arial"/>
                <w:sz w:val="18"/>
                <w:vertAlign w:val="superscript"/>
                <w:lang w:eastAsia="ja-JP"/>
              </w:rPr>
              <w:t>2</w:t>
            </w:r>
          </w:p>
          <w:p w14:paraId="6116D640" w14:textId="77777777" w:rsidR="00E35F87" w:rsidRPr="00E35F87" w:rsidRDefault="00E35F87" w:rsidP="00E35F87">
            <w:pPr>
              <w:keepNext/>
              <w:keepLines/>
              <w:spacing w:after="0"/>
              <w:jc w:val="center"/>
              <w:rPr>
                <w:rFonts w:ascii="Arial" w:hAnsi="Arial" w:cs="Arial"/>
                <w:kern w:val="2"/>
                <w:sz w:val="18"/>
                <w:szCs w:val="24"/>
                <w:lang w:eastAsia="ja-JP"/>
              </w:rPr>
            </w:pPr>
            <w:r w:rsidRPr="00E35F87">
              <w:rPr>
                <w:rFonts w:ascii="Arial" w:hAnsi="Arial" w:hint="eastAsia"/>
                <w:sz w:val="18"/>
                <w:lang w:eastAsia="ja-JP"/>
              </w:rPr>
              <w:t>DC_</w:t>
            </w:r>
            <w:r w:rsidRPr="00E35F87">
              <w:rPr>
                <w:rFonts w:ascii="Arial" w:hAnsi="Arial"/>
                <w:sz w:val="18"/>
                <w:lang w:eastAsia="ja-JP"/>
              </w:rPr>
              <w:t>3A-21A-42C_n1A</w:t>
            </w:r>
            <w:r w:rsidRPr="00E35F87">
              <w:rPr>
                <w:rFonts w:ascii="Arial" w:hAnsi="Arial"/>
                <w:sz w:val="18"/>
                <w:vertAlign w:val="superscript"/>
                <w:lang w:eastAsia="ja-JP"/>
              </w:rPr>
              <w:t>2</w:t>
            </w:r>
          </w:p>
        </w:tc>
        <w:tc>
          <w:tcPr>
            <w:tcW w:w="3686" w:type="dxa"/>
          </w:tcPr>
          <w:p w14:paraId="4426375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DC_3A_n1A</w:t>
            </w:r>
          </w:p>
          <w:p w14:paraId="092588C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DC_21A_n1A</w:t>
            </w:r>
          </w:p>
          <w:p w14:paraId="7FFE00E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hint="eastAsia"/>
                <w:sz w:val="18"/>
                <w:lang w:eastAsia="ja-JP"/>
              </w:rPr>
              <w:t>DC_</w:t>
            </w:r>
            <w:r w:rsidRPr="00E35F87">
              <w:rPr>
                <w:rFonts w:ascii="Arial" w:hAnsi="Arial"/>
                <w:sz w:val="18"/>
                <w:lang w:eastAsia="ja-JP"/>
              </w:rPr>
              <w:t>42A_n1A</w:t>
            </w:r>
          </w:p>
        </w:tc>
      </w:tr>
      <w:tr w:rsidR="00E35F87" w:rsidRPr="00E35F87" w14:paraId="7E7AC6E7" w14:textId="77777777" w:rsidTr="008F4B9B">
        <w:trPr>
          <w:trHeight w:val="187"/>
          <w:jc w:val="center"/>
        </w:trPr>
        <w:tc>
          <w:tcPr>
            <w:tcW w:w="3397" w:type="dxa"/>
            <w:shd w:val="clear" w:color="auto" w:fill="auto"/>
            <w:noWrap/>
          </w:tcPr>
          <w:p w14:paraId="0FEF8C38"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ja-JP"/>
              </w:rPr>
              <w:t>DC_3A-21A_n1A-n77A</w:t>
            </w:r>
            <w:r w:rsidRPr="00E35F87">
              <w:rPr>
                <w:rFonts w:ascii="Arial" w:hAnsi="Arial"/>
                <w:sz w:val="18"/>
                <w:vertAlign w:val="superscript"/>
                <w:lang w:eastAsia="ja-JP"/>
              </w:rPr>
              <w:t>2</w:t>
            </w:r>
          </w:p>
        </w:tc>
        <w:tc>
          <w:tcPr>
            <w:tcW w:w="3686" w:type="dxa"/>
          </w:tcPr>
          <w:p w14:paraId="73E2F0B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643AB64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DC_3A_n77A</w:t>
            </w:r>
          </w:p>
          <w:p w14:paraId="3B6F115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2EF81643"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ja-JP"/>
              </w:rPr>
              <w:t>DC_21A_n77A</w:t>
            </w:r>
          </w:p>
        </w:tc>
      </w:tr>
      <w:tr w:rsidR="00E35F87" w:rsidRPr="00E35F87" w14:paraId="133EF542" w14:textId="77777777" w:rsidTr="008F4B9B">
        <w:trPr>
          <w:trHeight w:val="187"/>
          <w:jc w:val="center"/>
        </w:trPr>
        <w:tc>
          <w:tcPr>
            <w:tcW w:w="3397" w:type="dxa"/>
            <w:shd w:val="clear" w:color="auto" w:fill="auto"/>
            <w:noWrap/>
          </w:tcPr>
          <w:p w14:paraId="472D7F75"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ja-JP"/>
              </w:rPr>
              <w:t>DC_3A-21A_n1A-n78A</w:t>
            </w:r>
            <w:r w:rsidRPr="00E35F87">
              <w:rPr>
                <w:rFonts w:ascii="Arial" w:hAnsi="Arial"/>
                <w:sz w:val="18"/>
                <w:vertAlign w:val="superscript"/>
                <w:lang w:eastAsia="ja-JP"/>
              </w:rPr>
              <w:t>2</w:t>
            </w:r>
          </w:p>
        </w:tc>
        <w:tc>
          <w:tcPr>
            <w:tcW w:w="3686" w:type="dxa"/>
          </w:tcPr>
          <w:p w14:paraId="377F88F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32B54C6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DC_3A_n78A</w:t>
            </w:r>
          </w:p>
          <w:p w14:paraId="704211B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31AEA00E"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ja-JP"/>
              </w:rPr>
              <w:t>DC_21A_n78A</w:t>
            </w:r>
          </w:p>
        </w:tc>
      </w:tr>
      <w:tr w:rsidR="00E35F87" w:rsidRPr="00E35F87" w14:paraId="1CB0846F" w14:textId="77777777" w:rsidTr="008F4B9B">
        <w:trPr>
          <w:trHeight w:val="187"/>
          <w:jc w:val="center"/>
        </w:trPr>
        <w:tc>
          <w:tcPr>
            <w:tcW w:w="3397" w:type="dxa"/>
            <w:shd w:val="clear" w:color="auto" w:fill="auto"/>
            <w:noWrap/>
          </w:tcPr>
          <w:p w14:paraId="715392FB" w14:textId="77777777" w:rsidR="00E35F87" w:rsidRPr="00E35F87" w:rsidRDefault="00E35F87" w:rsidP="00E35F87">
            <w:pPr>
              <w:keepNext/>
              <w:keepLines/>
              <w:spacing w:after="0"/>
              <w:jc w:val="center"/>
              <w:rPr>
                <w:rFonts w:ascii="Arial" w:hAnsi="Arial"/>
                <w:kern w:val="2"/>
                <w:sz w:val="18"/>
                <w:szCs w:val="24"/>
                <w:lang w:eastAsia="ja-JP"/>
              </w:rPr>
            </w:pPr>
            <w:r w:rsidRPr="00E35F87">
              <w:rPr>
                <w:rFonts w:ascii="Arial" w:hAnsi="Arial"/>
                <w:sz w:val="18"/>
                <w:lang w:eastAsia="ja-JP"/>
              </w:rPr>
              <w:t>DC_3A-21A_n1A-n79A</w:t>
            </w:r>
            <w:r w:rsidRPr="00E35F87">
              <w:rPr>
                <w:rFonts w:ascii="Arial" w:hAnsi="Arial"/>
                <w:sz w:val="18"/>
                <w:vertAlign w:val="superscript"/>
                <w:lang w:eastAsia="ja-JP"/>
              </w:rPr>
              <w:t>2</w:t>
            </w:r>
          </w:p>
        </w:tc>
        <w:tc>
          <w:tcPr>
            <w:tcW w:w="3686" w:type="dxa"/>
          </w:tcPr>
          <w:p w14:paraId="2E3A954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187CB20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DC_3A_n79A</w:t>
            </w:r>
          </w:p>
          <w:p w14:paraId="02C5D6F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7AD3715A"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ja-JP"/>
              </w:rPr>
              <w:t>DC_21A_n79A</w:t>
            </w:r>
          </w:p>
        </w:tc>
      </w:tr>
      <w:tr w:rsidR="00E35F87" w:rsidRPr="00E35F87" w14:paraId="34ED13C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D54EBF"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3A-21A-42A_n77</w:t>
            </w:r>
            <w:r w:rsidRPr="00E35F87">
              <w:rPr>
                <w:rFonts w:ascii="Arial" w:hAnsi="Arial"/>
                <w:sz w:val="18"/>
              </w:rPr>
              <w:t>A</w:t>
            </w:r>
            <w:r w:rsidRPr="00E35F87">
              <w:rPr>
                <w:rFonts w:ascii="Arial" w:hAnsi="Arial"/>
                <w:sz w:val="18"/>
                <w:vertAlign w:val="superscript"/>
                <w:lang w:eastAsia="ja-JP"/>
              </w:rPr>
              <w:t>7,8,9</w:t>
            </w:r>
          </w:p>
          <w:p w14:paraId="243AC69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3A-21A-42A_n77C</w:t>
            </w:r>
            <w:r w:rsidRPr="00E35F87">
              <w:rPr>
                <w:rFonts w:ascii="Arial" w:hAnsi="Arial"/>
                <w:sz w:val="18"/>
                <w:vertAlign w:val="superscript"/>
                <w:lang w:eastAsia="ja-JP"/>
              </w:rPr>
              <w:t>7,8</w:t>
            </w:r>
          </w:p>
          <w:p w14:paraId="7DE2249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3A-21A-42C_n77</w:t>
            </w:r>
            <w:r w:rsidRPr="00E35F87">
              <w:rPr>
                <w:rFonts w:ascii="Arial" w:hAnsi="Arial"/>
                <w:sz w:val="18"/>
              </w:rPr>
              <w:t>A</w:t>
            </w:r>
            <w:r w:rsidRPr="00E35F87">
              <w:rPr>
                <w:rFonts w:ascii="Arial" w:hAnsi="Arial"/>
                <w:sz w:val="18"/>
                <w:vertAlign w:val="superscript"/>
                <w:lang w:eastAsia="ja-JP"/>
              </w:rPr>
              <w:t>7,8,9</w:t>
            </w:r>
          </w:p>
          <w:p w14:paraId="67A381F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3A-21A-42C_n77C</w:t>
            </w:r>
            <w:r w:rsidRPr="00E35F87">
              <w:rPr>
                <w:rFonts w:ascii="Arial" w:hAnsi="Arial"/>
                <w:sz w:val="18"/>
                <w:vertAlign w:val="superscript"/>
                <w:lang w:eastAsia="ja-JP"/>
              </w:rPr>
              <w:t>7,8</w:t>
            </w:r>
          </w:p>
          <w:p w14:paraId="06BE909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3A-21A-42D_n77A</w:t>
            </w:r>
            <w:r w:rsidRPr="00E35F87">
              <w:rPr>
                <w:rFonts w:ascii="Arial" w:hAnsi="Arial"/>
                <w:sz w:val="18"/>
                <w:vertAlign w:val="superscript"/>
                <w:lang w:eastAsia="ja-JP"/>
              </w:rPr>
              <w:t>7,8</w:t>
            </w:r>
          </w:p>
          <w:p w14:paraId="57BCD35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3A-21A-42D_n77C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052B3F"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3A_n77</w:t>
            </w:r>
            <w:r w:rsidRPr="00E35F87">
              <w:rPr>
                <w:rFonts w:ascii="Arial" w:hAnsi="Arial"/>
                <w:sz w:val="18"/>
              </w:rPr>
              <w:t>A</w:t>
            </w:r>
            <w:r w:rsidRPr="00E35F87">
              <w:rPr>
                <w:rFonts w:ascii="Arial" w:hAnsi="Arial"/>
                <w:sz w:val="18"/>
                <w:vertAlign w:val="superscript"/>
                <w:lang w:eastAsia="ja-JP"/>
              </w:rPr>
              <w:t>9</w:t>
            </w:r>
          </w:p>
          <w:p w14:paraId="1B58B38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21A_n77</w:t>
            </w:r>
            <w:r w:rsidRPr="00E35F87">
              <w:rPr>
                <w:rFonts w:ascii="Arial" w:hAnsi="Arial"/>
                <w:sz w:val="18"/>
              </w:rPr>
              <w:t>A</w:t>
            </w:r>
            <w:r w:rsidRPr="00E35F87">
              <w:rPr>
                <w:rFonts w:ascii="Arial" w:hAnsi="Arial"/>
                <w:sz w:val="18"/>
                <w:vertAlign w:val="superscript"/>
                <w:lang w:eastAsia="ja-JP"/>
              </w:rPr>
              <w:t>9</w:t>
            </w:r>
          </w:p>
        </w:tc>
      </w:tr>
      <w:tr w:rsidR="00E35F87" w:rsidRPr="00E35F87" w14:paraId="37C9EA9F"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1B69F8"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3A-21A-42A_n78</w:t>
            </w:r>
            <w:r w:rsidRPr="00E35F87">
              <w:rPr>
                <w:rFonts w:ascii="Arial" w:hAnsi="Arial"/>
                <w:sz w:val="18"/>
              </w:rPr>
              <w:t>A</w:t>
            </w:r>
            <w:r w:rsidRPr="00E35F87">
              <w:rPr>
                <w:rFonts w:ascii="Arial" w:hAnsi="Arial"/>
                <w:sz w:val="18"/>
                <w:vertAlign w:val="superscript"/>
                <w:lang w:eastAsia="ja-JP"/>
              </w:rPr>
              <w:t>7,8,9</w:t>
            </w:r>
          </w:p>
          <w:p w14:paraId="64BD11E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3A-21A-42A_n78C</w:t>
            </w:r>
            <w:r w:rsidRPr="00E35F87">
              <w:rPr>
                <w:rFonts w:ascii="Arial" w:hAnsi="Arial"/>
                <w:sz w:val="18"/>
                <w:vertAlign w:val="superscript"/>
                <w:lang w:eastAsia="ja-JP"/>
              </w:rPr>
              <w:t>7,8</w:t>
            </w:r>
          </w:p>
          <w:p w14:paraId="4465B233"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3A-21A-42C_n78</w:t>
            </w:r>
            <w:r w:rsidRPr="00E35F87">
              <w:rPr>
                <w:rFonts w:ascii="Arial" w:hAnsi="Arial"/>
                <w:sz w:val="18"/>
              </w:rPr>
              <w:t>A</w:t>
            </w:r>
            <w:r w:rsidRPr="00E35F87">
              <w:rPr>
                <w:rFonts w:ascii="Arial" w:hAnsi="Arial"/>
                <w:sz w:val="18"/>
                <w:vertAlign w:val="superscript"/>
                <w:lang w:eastAsia="ja-JP"/>
              </w:rPr>
              <w:t>7,8,9</w:t>
            </w:r>
          </w:p>
          <w:p w14:paraId="0C72271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3A-21A-42C_n78C</w:t>
            </w:r>
            <w:r w:rsidRPr="00E35F87">
              <w:rPr>
                <w:rFonts w:ascii="Arial" w:hAnsi="Arial"/>
                <w:sz w:val="18"/>
                <w:vertAlign w:val="superscript"/>
                <w:lang w:eastAsia="ja-JP"/>
              </w:rPr>
              <w:t>7,8</w:t>
            </w:r>
          </w:p>
          <w:p w14:paraId="1252920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3A-21A-42D_n78A</w:t>
            </w:r>
            <w:r w:rsidRPr="00E35F87">
              <w:rPr>
                <w:rFonts w:ascii="Arial" w:hAnsi="Arial"/>
                <w:sz w:val="18"/>
                <w:vertAlign w:val="superscript"/>
                <w:lang w:eastAsia="ja-JP"/>
              </w:rPr>
              <w:t>7,8</w:t>
            </w:r>
          </w:p>
          <w:p w14:paraId="04B89C8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3A-21A-42D_n78C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95A21FD"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3A_n78</w:t>
            </w:r>
            <w:r w:rsidRPr="00E35F87">
              <w:rPr>
                <w:rFonts w:ascii="Arial" w:hAnsi="Arial"/>
                <w:sz w:val="18"/>
              </w:rPr>
              <w:t>A</w:t>
            </w:r>
            <w:r w:rsidRPr="00E35F87">
              <w:rPr>
                <w:rFonts w:ascii="Arial" w:hAnsi="Arial"/>
                <w:sz w:val="18"/>
                <w:vertAlign w:val="superscript"/>
                <w:lang w:eastAsia="ja-JP"/>
              </w:rPr>
              <w:t>9</w:t>
            </w:r>
          </w:p>
          <w:p w14:paraId="51D6C82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21A_n78</w:t>
            </w:r>
            <w:r w:rsidRPr="00E35F87">
              <w:rPr>
                <w:rFonts w:ascii="Arial" w:hAnsi="Arial"/>
                <w:sz w:val="18"/>
              </w:rPr>
              <w:t>A</w:t>
            </w:r>
            <w:r w:rsidRPr="00E35F87">
              <w:rPr>
                <w:rFonts w:ascii="Arial" w:hAnsi="Arial"/>
                <w:sz w:val="18"/>
                <w:vertAlign w:val="superscript"/>
                <w:lang w:eastAsia="ja-JP"/>
              </w:rPr>
              <w:t>9</w:t>
            </w:r>
          </w:p>
        </w:tc>
      </w:tr>
      <w:tr w:rsidR="00E35F87" w:rsidRPr="00E35F87" w14:paraId="218FC4F0" w14:textId="77777777" w:rsidTr="008F4B9B">
        <w:trPr>
          <w:trHeight w:val="187"/>
          <w:jc w:val="center"/>
        </w:trPr>
        <w:tc>
          <w:tcPr>
            <w:tcW w:w="3397" w:type="dxa"/>
            <w:shd w:val="clear" w:color="auto" w:fill="auto"/>
            <w:noWrap/>
          </w:tcPr>
          <w:p w14:paraId="583A96C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3A-21A-42A_n79</w:t>
            </w:r>
            <w:r w:rsidRPr="00E35F87">
              <w:rPr>
                <w:rFonts w:ascii="Arial" w:hAnsi="Arial"/>
                <w:sz w:val="18"/>
              </w:rPr>
              <w:t>A</w:t>
            </w:r>
            <w:r w:rsidRPr="00E35F87">
              <w:rPr>
                <w:rFonts w:ascii="Arial" w:hAnsi="Arial"/>
                <w:sz w:val="18"/>
                <w:vertAlign w:val="superscript"/>
                <w:lang w:eastAsia="ja-JP"/>
              </w:rPr>
              <w:t>9</w:t>
            </w:r>
          </w:p>
          <w:p w14:paraId="5AB8036C"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3A-21A-42A_n79C</w:t>
            </w:r>
          </w:p>
          <w:p w14:paraId="606834FA"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3A-21A-42C_n79</w:t>
            </w:r>
            <w:r w:rsidRPr="00E35F87">
              <w:rPr>
                <w:rFonts w:ascii="Arial" w:hAnsi="Arial"/>
                <w:sz w:val="18"/>
              </w:rPr>
              <w:t>A</w:t>
            </w:r>
            <w:r w:rsidRPr="00E35F87">
              <w:rPr>
                <w:rFonts w:ascii="Arial" w:hAnsi="Arial"/>
                <w:sz w:val="18"/>
                <w:vertAlign w:val="superscript"/>
                <w:lang w:eastAsia="ja-JP"/>
              </w:rPr>
              <w:t>9</w:t>
            </w:r>
          </w:p>
          <w:p w14:paraId="18C5467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3A-21A-42C_n79C</w:t>
            </w:r>
          </w:p>
          <w:p w14:paraId="632E2A4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3A-21A-42D_n79A</w:t>
            </w:r>
          </w:p>
          <w:p w14:paraId="7D191C8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3A-21A-42D_n79C</w:t>
            </w:r>
          </w:p>
        </w:tc>
        <w:tc>
          <w:tcPr>
            <w:tcW w:w="3686" w:type="dxa"/>
          </w:tcPr>
          <w:p w14:paraId="4768DB2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3A_n79</w:t>
            </w:r>
            <w:r w:rsidRPr="00E35F87">
              <w:rPr>
                <w:rFonts w:ascii="Arial" w:hAnsi="Arial"/>
                <w:sz w:val="18"/>
              </w:rPr>
              <w:t>A</w:t>
            </w:r>
            <w:r w:rsidRPr="00E35F87">
              <w:rPr>
                <w:rFonts w:ascii="Arial" w:hAnsi="Arial"/>
                <w:sz w:val="18"/>
                <w:vertAlign w:val="superscript"/>
                <w:lang w:eastAsia="ja-JP"/>
              </w:rPr>
              <w:t>9</w:t>
            </w:r>
          </w:p>
          <w:p w14:paraId="1CAC85A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w:t>
            </w:r>
            <w:r w:rsidRPr="00E35F87">
              <w:rPr>
                <w:rFonts w:ascii="Arial" w:hAnsi="Arial"/>
                <w:sz w:val="18"/>
              </w:rPr>
              <w:t>_</w:t>
            </w:r>
            <w:r w:rsidRPr="00E35F87">
              <w:rPr>
                <w:rFonts w:ascii="Arial" w:hAnsi="Arial"/>
                <w:sz w:val="18"/>
                <w:lang w:eastAsia="ja-JP"/>
              </w:rPr>
              <w:t>21A_n79</w:t>
            </w:r>
            <w:r w:rsidRPr="00E35F87">
              <w:rPr>
                <w:rFonts w:ascii="Arial" w:hAnsi="Arial"/>
                <w:sz w:val="18"/>
              </w:rPr>
              <w:t>A</w:t>
            </w:r>
            <w:r w:rsidRPr="00E35F87">
              <w:rPr>
                <w:rFonts w:ascii="Arial" w:hAnsi="Arial"/>
                <w:sz w:val="18"/>
                <w:vertAlign w:val="superscript"/>
                <w:lang w:eastAsia="ja-JP"/>
              </w:rPr>
              <w:t>9</w:t>
            </w:r>
          </w:p>
        </w:tc>
      </w:tr>
      <w:tr w:rsidR="00E35F87" w:rsidRPr="00E35F87" w14:paraId="317E4806" w14:textId="77777777" w:rsidTr="008F4B9B">
        <w:trPr>
          <w:trHeight w:val="187"/>
          <w:jc w:val="center"/>
        </w:trPr>
        <w:tc>
          <w:tcPr>
            <w:tcW w:w="3397" w:type="dxa"/>
            <w:shd w:val="clear" w:color="auto" w:fill="auto"/>
            <w:noWrap/>
          </w:tcPr>
          <w:p w14:paraId="2382F54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ko-KR"/>
              </w:rPr>
              <w:t>DC_3A-21A_n77A-n79A</w:t>
            </w:r>
          </w:p>
        </w:tc>
        <w:tc>
          <w:tcPr>
            <w:tcW w:w="3686" w:type="dxa"/>
          </w:tcPr>
          <w:p w14:paraId="72090A5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DC_3A_n77A</w:t>
            </w:r>
          </w:p>
          <w:p w14:paraId="5FDFCD54"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DC_3A_n79A</w:t>
            </w:r>
          </w:p>
          <w:p w14:paraId="27D5023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DC_21A_n77A</w:t>
            </w:r>
          </w:p>
          <w:p w14:paraId="31C36EC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ko-KR"/>
              </w:rPr>
              <w:t>DC_21A_n79A</w:t>
            </w:r>
          </w:p>
        </w:tc>
      </w:tr>
      <w:tr w:rsidR="00E35F87" w:rsidRPr="00E35F87" w14:paraId="5DF35388" w14:textId="77777777" w:rsidTr="008F4B9B">
        <w:trPr>
          <w:trHeight w:val="187"/>
          <w:jc w:val="center"/>
        </w:trPr>
        <w:tc>
          <w:tcPr>
            <w:tcW w:w="3397" w:type="dxa"/>
            <w:shd w:val="clear" w:color="auto" w:fill="auto"/>
            <w:noWrap/>
          </w:tcPr>
          <w:p w14:paraId="549DE5B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ko-KR"/>
              </w:rPr>
              <w:t>DC_3A-21A_n78A-n79A</w:t>
            </w:r>
          </w:p>
        </w:tc>
        <w:tc>
          <w:tcPr>
            <w:tcW w:w="3686" w:type="dxa"/>
          </w:tcPr>
          <w:p w14:paraId="4881BD7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DC_3A_n78A</w:t>
            </w:r>
          </w:p>
          <w:p w14:paraId="344F9731"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DC_3A_n79A</w:t>
            </w:r>
          </w:p>
          <w:p w14:paraId="6C67F569"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DC_21A_n78A</w:t>
            </w:r>
          </w:p>
          <w:p w14:paraId="6B3EA95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ko-KR"/>
              </w:rPr>
              <w:t>DC_21A_n79A</w:t>
            </w:r>
          </w:p>
        </w:tc>
      </w:tr>
      <w:tr w:rsidR="00E35F87" w:rsidRPr="00E35F87" w14:paraId="6F111524" w14:textId="77777777" w:rsidTr="008F4B9B">
        <w:trPr>
          <w:trHeight w:val="187"/>
          <w:jc w:val="center"/>
        </w:trPr>
        <w:tc>
          <w:tcPr>
            <w:tcW w:w="3397" w:type="dxa"/>
            <w:shd w:val="clear" w:color="auto" w:fill="auto"/>
            <w:noWrap/>
          </w:tcPr>
          <w:p w14:paraId="5AD87C0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DC_3A-28A_n1A-n40A</w:t>
            </w:r>
          </w:p>
        </w:tc>
        <w:tc>
          <w:tcPr>
            <w:tcW w:w="3686" w:type="dxa"/>
          </w:tcPr>
          <w:p w14:paraId="3E1AB01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20E17DB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DC_3A_n40A</w:t>
            </w:r>
          </w:p>
          <w:p w14:paraId="05A1249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DC_28A_n1A</w:t>
            </w:r>
          </w:p>
          <w:p w14:paraId="1205441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DC_28A_n40A</w:t>
            </w:r>
          </w:p>
        </w:tc>
      </w:tr>
      <w:tr w:rsidR="00E35F87" w:rsidRPr="00E35F87" w14:paraId="28C46072" w14:textId="77777777" w:rsidTr="008F4B9B">
        <w:trPr>
          <w:trHeight w:val="187"/>
          <w:jc w:val="center"/>
        </w:trPr>
        <w:tc>
          <w:tcPr>
            <w:tcW w:w="3397" w:type="dxa"/>
            <w:shd w:val="clear" w:color="auto" w:fill="auto"/>
            <w:noWrap/>
            <w:vAlign w:val="center"/>
          </w:tcPr>
          <w:p w14:paraId="7D65058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szCs w:val="18"/>
              </w:rPr>
              <w:t>DC_3A-28A_n1A-n78A</w:t>
            </w:r>
            <w:r w:rsidRPr="00E35F87">
              <w:rPr>
                <w:rFonts w:ascii="Arial" w:hAnsi="Arial"/>
                <w:noProof/>
                <w:sz w:val="18"/>
                <w:vertAlign w:val="superscript"/>
                <w:lang w:eastAsia="zh-CN"/>
              </w:rPr>
              <w:t>2</w:t>
            </w:r>
          </w:p>
        </w:tc>
        <w:tc>
          <w:tcPr>
            <w:tcW w:w="3686" w:type="dxa"/>
            <w:vAlign w:val="center"/>
          </w:tcPr>
          <w:p w14:paraId="27920B3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szCs w:val="18"/>
              </w:rPr>
              <w:t>DC_3A_n1A</w:t>
            </w:r>
            <w:r w:rsidRPr="00E35F87">
              <w:rPr>
                <w:rFonts w:ascii="Arial" w:hAnsi="Arial" w:cs="Arial"/>
                <w:sz w:val="18"/>
                <w:szCs w:val="18"/>
              </w:rPr>
              <w:br/>
              <w:t>DC_28A_n1A</w:t>
            </w:r>
            <w:r w:rsidRPr="00E35F87">
              <w:rPr>
                <w:rFonts w:ascii="Arial" w:hAnsi="Arial" w:cs="Arial"/>
                <w:sz w:val="18"/>
                <w:szCs w:val="18"/>
              </w:rPr>
              <w:br/>
              <w:t>DC_3A_n78A</w:t>
            </w:r>
            <w:r w:rsidRPr="00E35F87">
              <w:rPr>
                <w:rFonts w:ascii="Arial" w:hAnsi="Arial" w:cs="Arial"/>
                <w:sz w:val="18"/>
                <w:szCs w:val="18"/>
              </w:rPr>
              <w:br/>
              <w:t>DC_28A_n78A</w:t>
            </w:r>
          </w:p>
        </w:tc>
      </w:tr>
      <w:tr w:rsidR="00E35F87" w:rsidRPr="00E35F87" w14:paraId="675E302B" w14:textId="77777777" w:rsidTr="008F4B9B">
        <w:trPr>
          <w:trHeight w:val="187"/>
          <w:jc w:val="center"/>
        </w:trPr>
        <w:tc>
          <w:tcPr>
            <w:tcW w:w="3397" w:type="dxa"/>
            <w:shd w:val="clear" w:color="auto" w:fill="auto"/>
            <w:noWrap/>
            <w:vAlign w:val="center"/>
          </w:tcPr>
          <w:p w14:paraId="10B4C2B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br w:type="page"/>
            </w:r>
            <w:r w:rsidRPr="00E35F87">
              <w:rPr>
                <w:rFonts w:ascii="Arial" w:eastAsia="Malgun Gothic" w:hAnsi="Arial" w:cs="Arial"/>
                <w:sz w:val="18"/>
                <w:szCs w:val="18"/>
              </w:rPr>
              <w:t>DC_3A-28A_n3A-n78A</w:t>
            </w:r>
            <w:r w:rsidRPr="00E35F87">
              <w:rPr>
                <w:rFonts w:ascii="Arial" w:hAnsi="Arial"/>
                <w:noProof/>
                <w:sz w:val="18"/>
                <w:vertAlign w:val="superscript"/>
                <w:lang w:eastAsia="zh-CN"/>
              </w:rPr>
              <w:t>2</w:t>
            </w:r>
          </w:p>
        </w:tc>
        <w:tc>
          <w:tcPr>
            <w:tcW w:w="3686" w:type="dxa"/>
            <w:vAlign w:val="center"/>
          </w:tcPr>
          <w:p w14:paraId="019FB7E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DC_3A_n3A</w:t>
            </w:r>
            <w:r w:rsidRPr="00E35F87">
              <w:rPr>
                <w:rFonts w:ascii="Arial" w:eastAsia="游明朝" w:hAnsi="Arial"/>
                <w:sz w:val="18"/>
                <w:vertAlign w:val="superscript"/>
              </w:rPr>
              <w:t>4</w:t>
            </w:r>
            <w:r w:rsidRPr="00E35F87">
              <w:rPr>
                <w:rFonts w:ascii="Arial" w:hAnsi="Arial" w:cs="Arial"/>
                <w:sz w:val="18"/>
                <w:szCs w:val="18"/>
              </w:rPr>
              <w:br/>
              <w:t>DC_28A_n3A</w:t>
            </w:r>
            <w:r w:rsidRPr="00E35F87">
              <w:rPr>
                <w:rFonts w:ascii="Arial" w:hAnsi="Arial" w:cs="Arial"/>
                <w:sz w:val="18"/>
                <w:szCs w:val="18"/>
              </w:rPr>
              <w:br/>
              <w:t>DC_3A_n78A</w:t>
            </w:r>
            <w:r w:rsidRPr="00E35F87">
              <w:rPr>
                <w:rFonts w:ascii="Arial" w:hAnsi="Arial" w:cs="Arial"/>
                <w:sz w:val="18"/>
                <w:szCs w:val="18"/>
              </w:rPr>
              <w:br/>
              <w:t>DC_28A_n78A</w:t>
            </w:r>
          </w:p>
        </w:tc>
      </w:tr>
      <w:tr w:rsidR="00E35F87" w:rsidRPr="00E35F87" w14:paraId="7CBFC385" w14:textId="77777777" w:rsidTr="008F4B9B">
        <w:trPr>
          <w:trHeight w:val="187"/>
          <w:jc w:val="center"/>
        </w:trPr>
        <w:tc>
          <w:tcPr>
            <w:tcW w:w="3397" w:type="dxa"/>
            <w:shd w:val="clear" w:color="auto" w:fill="auto"/>
            <w:noWrap/>
            <w:vAlign w:val="center"/>
          </w:tcPr>
          <w:p w14:paraId="236ABE0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DC_3A-28A_n5A-n40A</w:t>
            </w:r>
          </w:p>
        </w:tc>
        <w:tc>
          <w:tcPr>
            <w:tcW w:w="3686" w:type="dxa"/>
            <w:vAlign w:val="center"/>
          </w:tcPr>
          <w:p w14:paraId="5108369B"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hint="eastAsia"/>
                <w:sz w:val="18"/>
                <w:szCs w:val="18"/>
                <w:lang w:eastAsia="zh-CN"/>
              </w:rPr>
              <w:t>D</w:t>
            </w:r>
            <w:r w:rsidRPr="00E35F87">
              <w:rPr>
                <w:rFonts w:ascii="Arial" w:hAnsi="Arial" w:cs="Arial"/>
                <w:sz w:val="18"/>
                <w:szCs w:val="18"/>
                <w:lang w:eastAsia="zh-CN"/>
              </w:rPr>
              <w:t>C_3A_n5A</w:t>
            </w:r>
          </w:p>
          <w:p w14:paraId="4323B705"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DC_3A_n40A</w:t>
            </w:r>
          </w:p>
          <w:p w14:paraId="4C31051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hint="eastAsia"/>
                <w:sz w:val="18"/>
                <w:szCs w:val="18"/>
                <w:lang w:eastAsia="zh-CN"/>
              </w:rPr>
              <w:t>D</w:t>
            </w:r>
            <w:r w:rsidRPr="00E35F87">
              <w:rPr>
                <w:rFonts w:ascii="Arial" w:hAnsi="Arial" w:cs="Arial"/>
                <w:sz w:val="18"/>
                <w:szCs w:val="18"/>
                <w:lang w:eastAsia="zh-CN"/>
              </w:rPr>
              <w:t>C_28A_n5A</w:t>
            </w:r>
          </w:p>
          <w:p w14:paraId="0F9C5D9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lang w:eastAsia="zh-CN"/>
              </w:rPr>
              <w:t>DC_28A_n40A</w:t>
            </w:r>
          </w:p>
        </w:tc>
      </w:tr>
      <w:tr w:rsidR="00E35F87" w:rsidRPr="00E35F87" w14:paraId="356ACA69" w14:textId="77777777" w:rsidTr="008F4B9B">
        <w:trPr>
          <w:trHeight w:val="187"/>
          <w:jc w:val="center"/>
        </w:trPr>
        <w:tc>
          <w:tcPr>
            <w:tcW w:w="3397" w:type="dxa"/>
            <w:shd w:val="clear" w:color="auto" w:fill="auto"/>
            <w:noWrap/>
          </w:tcPr>
          <w:p w14:paraId="63BCB8B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lastRenderedPageBreak/>
              <w:t>DC_3A-28A_n5A-n78A</w:t>
            </w:r>
            <w:r w:rsidRPr="00E35F87">
              <w:rPr>
                <w:rFonts w:ascii="Arial" w:hAnsi="Arial"/>
                <w:sz w:val="18"/>
                <w:vertAlign w:val="superscript"/>
                <w:lang w:eastAsia="fi-FI"/>
              </w:rPr>
              <w:t>2</w:t>
            </w:r>
          </w:p>
          <w:p w14:paraId="5A06C71A"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zh-CN"/>
              </w:rPr>
              <w:t>DC_3C-28A_n5A-n78A</w:t>
            </w:r>
            <w:r w:rsidRPr="00E35F87">
              <w:rPr>
                <w:rFonts w:ascii="Arial" w:hAnsi="Arial"/>
                <w:sz w:val="18"/>
                <w:vertAlign w:val="superscript"/>
                <w:lang w:eastAsia="fi-FI"/>
              </w:rPr>
              <w:t>2</w:t>
            </w:r>
          </w:p>
        </w:tc>
        <w:tc>
          <w:tcPr>
            <w:tcW w:w="3686" w:type="dxa"/>
          </w:tcPr>
          <w:p w14:paraId="511117F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DC_3A_n5A</w:t>
            </w:r>
          </w:p>
          <w:p w14:paraId="17D26C8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7E9A372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DC_3C_n78A</w:t>
            </w:r>
          </w:p>
          <w:p w14:paraId="7D43CC2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DC_28A_n5A</w:t>
            </w:r>
          </w:p>
          <w:p w14:paraId="2CFB07E6"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zh-CN"/>
              </w:rPr>
              <w:t>DC_28A_n78A</w:t>
            </w:r>
          </w:p>
        </w:tc>
      </w:tr>
      <w:tr w:rsidR="00E35F87" w:rsidRPr="00E35F87" w14:paraId="5CEB70F6" w14:textId="77777777" w:rsidTr="008F4B9B">
        <w:trPr>
          <w:trHeight w:val="187"/>
          <w:jc w:val="center"/>
        </w:trPr>
        <w:tc>
          <w:tcPr>
            <w:tcW w:w="3397" w:type="dxa"/>
            <w:shd w:val="clear" w:color="auto" w:fill="auto"/>
            <w:noWrap/>
          </w:tcPr>
          <w:p w14:paraId="5CE3FF6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DC_3A-28A-(n)7AA</w:t>
            </w:r>
          </w:p>
          <w:p w14:paraId="31C9E36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DC_3C-28A-(n)7AA</w:t>
            </w:r>
          </w:p>
        </w:tc>
        <w:tc>
          <w:tcPr>
            <w:tcW w:w="3686" w:type="dxa"/>
          </w:tcPr>
          <w:p w14:paraId="292640E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DC_3A_n7A</w:t>
            </w:r>
          </w:p>
          <w:p w14:paraId="3B94F79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DC_28A_n7A</w:t>
            </w:r>
          </w:p>
        </w:tc>
      </w:tr>
      <w:tr w:rsidR="00E35F87" w:rsidRPr="00E35F87" w14:paraId="6503A0CD" w14:textId="77777777" w:rsidTr="008F4B9B">
        <w:trPr>
          <w:trHeight w:val="187"/>
          <w:jc w:val="center"/>
        </w:trPr>
        <w:tc>
          <w:tcPr>
            <w:tcW w:w="3397" w:type="dxa"/>
            <w:shd w:val="clear" w:color="auto" w:fill="auto"/>
            <w:noWrap/>
          </w:tcPr>
          <w:p w14:paraId="4F59790A" w14:textId="77777777" w:rsidR="00E35F87" w:rsidRPr="00E35F87" w:rsidRDefault="00E35F87" w:rsidP="00E35F87">
            <w:pPr>
              <w:keepNext/>
              <w:keepLines/>
              <w:spacing w:after="0"/>
              <w:jc w:val="center"/>
              <w:rPr>
                <w:rFonts w:ascii="Arial" w:hAnsi="Arial"/>
                <w:sz w:val="18"/>
                <w:lang w:eastAsia="zh-CN"/>
              </w:rPr>
            </w:pPr>
            <w:r w:rsidRPr="00E35F87">
              <w:rPr>
                <w:rFonts w:ascii="Arial" w:eastAsia="Malgun Gothic" w:hAnsi="Arial" w:cs="Arial"/>
                <w:sz w:val="18"/>
                <w:szCs w:val="16"/>
                <w:lang w:eastAsia="ko-KR"/>
              </w:rPr>
              <w:t>DC_3A-28A_n7A-n78A</w:t>
            </w:r>
          </w:p>
        </w:tc>
        <w:tc>
          <w:tcPr>
            <w:tcW w:w="3686" w:type="dxa"/>
          </w:tcPr>
          <w:p w14:paraId="36854F26"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DC_3A_n7A</w:t>
            </w:r>
          </w:p>
          <w:p w14:paraId="333A2877"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DC_28A_n7A</w:t>
            </w:r>
          </w:p>
          <w:p w14:paraId="592F37E4"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DC_3A_n78A</w:t>
            </w:r>
          </w:p>
          <w:p w14:paraId="03801DC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6"/>
                <w:lang w:eastAsia="zh-CN"/>
              </w:rPr>
              <w:t>DC_28A_n78A</w:t>
            </w:r>
          </w:p>
        </w:tc>
      </w:tr>
      <w:tr w:rsidR="00E35F87" w:rsidRPr="00E35F87" w14:paraId="3A737699"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3CD12E" w14:textId="77777777" w:rsidR="00E35F87" w:rsidRPr="00E35F87" w:rsidRDefault="00E35F87" w:rsidP="00E35F87">
            <w:pPr>
              <w:keepNext/>
              <w:keepLines/>
              <w:spacing w:after="0"/>
              <w:jc w:val="center"/>
              <w:rPr>
                <w:rFonts w:ascii="Arial" w:eastAsia="Malgun Gothic" w:hAnsi="Arial" w:cs="Arial"/>
                <w:sz w:val="18"/>
                <w:szCs w:val="16"/>
                <w:lang w:val="fr-FR" w:eastAsia="ko-KR"/>
              </w:rPr>
            </w:pPr>
            <w:r w:rsidRPr="00E35F87">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5331C374"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DC_3A_n7A</w:t>
            </w:r>
          </w:p>
          <w:p w14:paraId="372408A4"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DC_28A_n7A</w:t>
            </w:r>
          </w:p>
          <w:p w14:paraId="7C6C4AB3"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DC_3A_n78A</w:t>
            </w:r>
          </w:p>
          <w:p w14:paraId="617AAE09" w14:textId="77777777" w:rsidR="00E35F87" w:rsidRPr="00E35F87" w:rsidRDefault="00E35F87" w:rsidP="00E35F87">
            <w:pPr>
              <w:keepNext/>
              <w:keepLines/>
              <w:spacing w:after="0"/>
              <w:jc w:val="center"/>
              <w:rPr>
                <w:rFonts w:ascii="Arial" w:hAnsi="Arial" w:cs="Arial"/>
                <w:sz w:val="18"/>
                <w:szCs w:val="16"/>
                <w:lang w:val="fr-FR" w:eastAsia="zh-CN"/>
              </w:rPr>
            </w:pPr>
            <w:r w:rsidRPr="00E35F87">
              <w:rPr>
                <w:rFonts w:ascii="Arial" w:hAnsi="Arial" w:cs="Arial"/>
                <w:sz w:val="18"/>
                <w:szCs w:val="16"/>
                <w:lang w:val="fr-FR" w:eastAsia="zh-CN"/>
              </w:rPr>
              <w:t>DC_28A_n78A</w:t>
            </w:r>
          </w:p>
        </w:tc>
      </w:tr>
      <w:tr w:rsidR="00E35F87" w:rsidRPr="00E35F87" w14:paraId="70642CEA" w14:textId="77777777" w:rsidTr="008F4B9B">
        <w:trPr>
          <w:trHeight w:val="187"/>
          <w:jc w:val="center"/>
        </w:trPr>
        <w:tc>
          <w:tcPr>
            <w:tcW w:w="3397" w:type="dxa"/>
            <w:shd w:val="clear" w:color="auto" w:fill="auto"/>
            <w:noWrap/>
          </w:tcPr>
          <w:p w14:paraId="7A999190"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DC_3A-28A_n7B-n78A</w:t>
            </w:r>
          </w:p>
        </w:tc>
        <w:tc>
          <w:tcPr>
            <w:tcW w:w="3686" w:type="dxa"/>
          </w:tcPr>
          <w:p w14:paraId="7072342D"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DC_3A_n7A</w:t>
            </w:r>
          </w:p>
          <w:p w14:paraId="68488DB8"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DC_3A_n7B</w:t>
            </w:r>
          </w:p>
          <w:p w14:paraId="4271B0EC"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DC_28A_n7A</w:t>
            </w:r>
          </w:p>
          <w:p w14:paraId="1E9D28D9"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DC_28A_n7B</w:t>
            </w:r>
          </w:p>
          <w:p w14:paraId="0E34E1E1"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DC_3A_n78A</w:t>
            </w:r>
          </w:p>
          <w:p w14:paraId="1DCA2E6F"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DC_28A_n78A</w:t>
            </w:r>
          </w:p>
        </w:tc>
      </w:tr>
      <w:tr w:rsidR="00E35F87" w:rsidRPr="00E35F87" w14:paraId="0497CAF1"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1C0FFB" w14:textId="77777777" w:rsidR="00E35F87" w:rsidRPr="00E35F87" w:rsidRDefault="00E35F87" w:rsidP="00E35F87">
            <w:pPr>
              <w:keepNext/>
              <w:keepLines/>
              <w:spacing w:after="0"/>
              <w:jc w:val="center"/>
              <w:rPr>
                <w:rFonts w:ascii="Arial" w:eastAsia="Malgun Gothic" w:hAnsi="Arial" w:cs="Arial"/>
                <w:sz w:val="18"/>
                <w:szCs w:val="16"/>
                <w:lang w:val="fr-FR" w:eastAsia="ko-KR"/>
              </w:rPr>
            </w:pPr>
            <w:r w:rsidRPr="00E35F87">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259DFD82"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DC_3A_n7A</w:t>
            </w:r>
          </w:p>
          <w:p w14:paraId="3913183A"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DC_3A_n7B</w:t>
            </w:r>
          </w:p>
          <w:p w14:paraId="2C954529"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DC_28A_n7A</w:t>
            </w:r>
          </w:p>
          <w:p w14:paraId="758AF26F"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DC_28A_n7B</w:t>
            </w:r>
          </w:p>
          <w:p w14:paraId="6E838388"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DC_3A_n78A</w:t>
            </w:r>
          </w:p>
          <w:p w14:paraId="4659F84F"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DC_28A_n78A</w:t>
            </w:r>
          </w:p>
        </w:tc>
      </w:tr>
      <w:tr w:rsidR="00E35F87" w:rsidRPr="00E35F87" w14:paraId="5C4DECB0" w14:textId="77777777" w:rsidTr="008F4B9B">
        <w:trPr>
          <w:trHeight w:val="187"/>
          <w:jc w:val="center"/>
        </w:trPr>
        <w:tc>
          <w:tcPr>
            <w:tcW w:w="3397" w:type="dxa"/>
            <w:shd w:val="clear" w:color="auto" w:fill="auto"/>
            <w:noWrap/>
          </w:tcPr>
          <w:p w14:paraId="4E5123AA"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DC_3C-28A_n7A-n78A</w:t>
            </w:r>
          </w:p>
        </w:tc>
        <w:tc>
          <w:tcPr>
            <w:tcW w:w="3686" w:type="dxa"/>
          </w:tcPr>
          <w:p w14:paraId="19D21FBB"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DC_3A_n7A</w:t>
            </w:r>
          </w:p>
          <w:p w14:paraId="2D17FCC9"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DC_3C_n7A</w:t>
            </w:r>
          </w:p>
          <w:p w14:paraId="0C49792C"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DC_28A_n7A</w:t>
            </w:r>
          </w:p>
          <w:p w14:paraId="79BA51C4"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DC_3A_n78A</w:t>
            </w:r>
          </w:p>
          <w:p w14:paraId="7BDFC2A9"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DC_3C_n78A</w:t>
            </w:r>
          </w:p>
          <w:p w14:paraId="523BD457"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DC_28A_n78A</w:t>
            </w:r>
          </w:p>
        </w:tc>
      </w:tr>
      <w:tr w:rsidR="00E35F87" w:rsidRPr="00E35F87" w14:paraId="4688C28C" w14:textId="77777777" w:rsidTr="008F4B9B">
        <w:trPr>
          <w:trHeight w:val="187"/>
          <w:jc w:val="center"/>
        </w:trPr>
        <w:tc>
          <w:tcPr>
            <w:tcW w:w="3397" w:type="dxa"/>
            <w:shd w:val="clear" w:color="auto" w:fill="auto"/>
            <w:noWrap/>
          </w:tcPr>
          <w:p w14:paraId="347E0909"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DC_3C-28A_n7B-n78A</w:t>
            </w:r>
          </w:p>
        </w:tc>
        <w:tc>
          <w:tcPr>
            <w:tcW w:w="3686" w:type="dxa"/>
          </w:tcPr>
          <w:p w14:paraId="622D63BA"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DC_3A_n7A</w:t>
            </w:r>
          </w:p>
          <w:p w14:paraId="0257BF06"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DC_3C_n7A</w:t>
            </w:r>
          </w:p>
          <w:p w14:paraId="7B480498"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DC_3A_n7B</w:t>
            </w:r>
          </w:p>
          <w:p w14:paraId="14E53D00"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DC_28A_n7A</w:t>
            </w:r>
          </w:p>
          <w:p w14:paraId="3961E445"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DC_28A_n7B</w:t>
            </w:r>
          </w:p>
          <w:p w14:paraId="7B7EF88A"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DC_3A_n78A</w:t>
            </w:r>
          </w:p>
          <w:p w14:paraId="5111BF4B"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DC_3C_n78A</w:t>
            </w:r>
          </w:p>
          <w:p w14:paraId="30E46F26"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DC_28A_n78A</w:t>
            </w:r>
          </w:p>
        </w:tc>
      </w:tr>
      <w:tr w:rsidR="00E35F87" w:rsidRPr="00E35F87" w14:paraId="312AFB08" w14:textId="77777777" w:rsidTr="008F4B9B">
        <w:trPr>
          <w:trHeight w:val="187"/>
          <w:jc w:val="center"/>
        </w:trPr>
        <w:tc>
          <w:tcPr>
            <w:tcW w:w="3397" w:type="dxa"/>
            <w:shd w:val="clear" w:color="auto" w:fill="auto"/>
            <w:noWrap/>
          </w:tcPr>
          <w:p w14:paraId="079C421D" w14:textId="77777777" w:rsidR="00E35F87" w:rsidRPr="00E35F87" w:rsidRDefault="00E35F87" w:rsidP="00E35F87">
            <w:pPr>
              <w:keepNext/>
              <w:keepLines/>
              <w:spacing w:after="0"/>
              <w:jc w:val="center"/>
              <w:rPr>
                <w:rFonts w:ascii="Arial" w:eastAsia="Malgun Gothic" w:hAnsi="Arial" w:cs="Arial"/>
                <w:bCs/>
                <w:sz w:val="18"/>
                <w:szCs w:val="16"/>
                <w:lang w:eastAsia="ko-KR"/>
              </w:rPr>
            </w:pPr>
            <w:r w:rsidRPr="00E35F87">
              <w:rPr>
                <w:rFonts w:ascii="Arial" w:hAnsi="Arial"/>
                <w:bCs/>
                <w:sz w:val="18"/>
                <w:lang w:val="fi-FI" w:eastAsia="fi-FI"/>
              </w:rPr>
              <w:t>DC_3A-28A-32A_n1A</w:t>
            </w:r>
          </w:p>
        </w:tc>
        <w:tc>
          <w:tcPr>
            <w:tcW w:w="3686" w:type="dxa"/>
          </w:tcPr>
          <w:p w14:paraId="10A1106E" w14:textId="77777777" w:rsidR="00E35F87" w:rsidRPr="00E35F87" w:rsidRDefault="00E35F87" w:rsidP="00E35F87">
            <w:pPr>
              <w:spacing w:after="0"/>
              <w:jc w:val="center"/>
              <w:rPr>
                <w:rFonts w:ascii="Arial" w:hAnsi="Arial" w:cs="Arial"/>
                <w:bCs/>
                <w:color w:val="000000"/>
                <w:sz w:val="18"/>
                <w:szCs w:val="18"/>
              </w:rPr>
            </w:pPr>
            <w:r w:rsidRPr="00E35F87">
              <w:rPr>
                <w:rFonts w:ascii="Arial" w:hAnsi="Arial" w:cs="Arial"/>
                <w:bCs/>
                <w:color w:val="000000"/>
                <w:sz w:val="18"/>
                <w:szCs w:val="18"/>
              </w:rPr>
              <w:t>DC_3A_n1A</w:t>
            </w:r>
          </w:p>
          <w:p w14:paraId="0E0000CA" w14:textId="77777777" w:rsidR="00E35F87" w:rsidRPr="00E35F87" w:rsidRDefault="00E35F87" w:rsidP="00E35F87">
            <w:pPr>
              <w:keepNext/>
              <w:keepLines/>
              <w:spacing w:after="0"/>
              <w:jc w:val="center"/>
              <w:rPr>
                <w:rFonts w:ascii="Arial" w:hAnsi="Arial" w:cs="Arial"/>
                <w:bCs/>
                <w:sz w:val="18"/>
                <w:szCs w:val="16"/>
                <w:lang w:eastAsia="zh-CN"/>
              </w:rPr>
            </w:pPr>
            <w:r w:rsidRPr="00E35F87">
              <w:rPr>
                <w:rFonts w:ascii="Arial" w:hAnsi="Arial" w:cs="Arial"/>
                <w:bCs/>
                <w:color w:val="000000"/>
                <w:sz w:val="18"/>
                <w:szCs w:val="18"/>
              </w:rPr>
              <w:t>DC_28A_n1A</w:t>
            </w:r>
          </w:p>
        </w:tc>
      </w:tr>
      <w:tr w:rsidR="00E35F87" w:rsidRPr="00E35F87" w14:paraId="6EDDDA48" w14:textId="77777777" w:rsidTr="008F4B9B">
        <w:trPr>
          <w:trHeight w:val="187"/>
          <w:jc w:val="center"/>
        </w:trPr>
        <w:tc>
          <w:tcPr>
            <w:tcW w:w="3397" w:type="dxa"/>
            <w:shd w:val="clear" w:color="auto" w:fill="auto"/>
            <w:noWrap/>
          </w:tcPr>
          <w:p w14:paraId="58ED3DD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DC_3A-28A-40A_n78A</w:t>
            </w:r>
          </w:p>
          <w:p w14:paraId="206A5C7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DC_3A-28A-40C_n78A</w:t>
            </w:r>
          </w:p>
        </w:tc>
        <w:tc>
          <w:tcPr>
            <w:tcW w:w="3686" w:type="dxa"/>
          </w:tcPr>
          <w:p w14:paraId="2B690DC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78426401"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w:t>
            </w:r>
            <w:r w:rsidRPr="00E35F87">
              <w:rPr>
                <w:rFonts w:ascii="Arial" w:hAnsi="Arial"/>
                <w:sz w:val="18"/>
                <w:lang w:val="en-US" w:eastAsia="ja-JP"/>
              </w:rPr>
              <w:t>28</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78</w:t>
            </w:r>
            <w:r w:rsidRPr="00E35F87">
              <w:rPr>
                <w:rFonts w:ascii="Arial" w:hAnsi="Arial"/>
                <w:sz w:val="18"/>
                <w:lang w:val="en-US" w:eastAsia="fi-FI"/>
              </w:rPr>
              <w:t>A</w:t>
            </w:r>
          </w:p>
          <w:p w14:paraId="26037CF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5364DA83" w14:textId="77777777" w:rsidTr="008F4B9B">
        <w:trPr>
          <w:trHeight w:val="187"/>
          <w:jc w:val="center"/>
        </w:trPr>
        <w:tc>
          <w:tcPr>
            <w:tcW w:w="3397" w:type="dxa"/>
            <w:shd w:val="clear" w:color="auto" w:fill="auto"/>
            <w:noWrap/>
          </w:tcPr>
          <w:p w14:paraId="500BF21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DC_3A-28A_n38A-n78A</w:t>
            </w:r>
          </w:p>
        </w:tc>
        <w:tc>
          <w:tcPr>
            <w:tcW w:w="3686" w:type="dxa"/>
          </w:tcPr>
          <w:p w14:paraId="755358F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DC_3A_n38A</w:t>
            </w:r>
          </w:p>
          <w:p w14:paraId="1988B1D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2C1AF18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DC_28A_n38A</w:t>
            </w:r>
          </w:p>
          <w:p w14:paraId="20B1786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DC_28A_n78A</w:t>
            </w:r>
          </w:p>
        </w:tc>
      </w:tr>
      <w:tr w:rsidR="00E35F87" w:rsidRPr="00E35F87" w14:paraId="21B119CB" w14:textId="77777777" w:rsidTr="008F4B9B">
        <w:trPr>
          <w:trHeight w:val="187"/>
          <w:jc w:val="center"/>
        </w:trPr>
        <w:tc>
          <w:tcPr>
            <w:tcW w:w="3397" w:type="dxa"/>
            <w:shd w:val="clear" w:color="auto" w:fill="auto"/>
            <w:noWrap/>
          </w:tcPr>
          <w:p w14:paraId="5F1FBE4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zh-CN"/>
              </w:rPr>
              <w:t>DC_3A-28A_n40A-n78A</w:t>
            </w:r>
          </w:p>
        </w:tc>
        <w:tc>
          <w:tcPr>
            <w:tcW w:w="3686" w:type="dxa"/>
          </w:tcPr>
          <w:p w14:paraId="5FD3E98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DC_3A_n40A</w:t>
            </w:r>
          </w:p>
          <w:p w14:paraId="5FB2FFA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DC_3A_n78A</w:t>
            </w:r>
          </w:p>
          <w:p w14:paraId="71060C5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DC_28A_n40A</w:t>
            </w:r>
          </w:p>
          <w:p w14:paraId="1015718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DC_28A_n78A</w:t>
            </w:r>
          </w:p>
        </w:tc>
      </w:tr>
      <w:tr w:rsidR="00E35F87" w:rsidRPr="00E35F87" w14:paraId="42C5176B" w14:textId="77777777" w:rsidTr="008F4B9B">
        <w:trPr>
          <w:trHeight w:val="187"/>
          <w:jc w:val="center"/>
        </w:trPr>
        <w:tc>
          <w:tcPr>
            <w:tcW w:w="3397" w:type="dxa"/>
            <w:shd w:val="clear" w:color="auto" w:fill="auto"/>
            <w:noWrap/>
          </w:tcPr>
          <w:p w14:paraId="22373AB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DC_3A-28A-41A_n78A</w:t>
            </w:r>
          </w:p>
          <w:p w14:paraId="3BD5552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ja-JP"/>
              </w:rPr>
              <w:t>DC_3A-28A-41C_n78A</w:t>
            </w:r>
          </w:p>
        </w:tc>
        <w:tc>
          <w:tcPr>
            <w:tcW w:w="3686" w:type="dxa"/>
          </w:tcPr>
          <w:p w14:paraId="022F9F1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DC_3A_</w:t>
            </w:r>
            <w:r w:rsidRPr="00E35F87">
              <w:rPr>
                <w:rFonts w:ascii="Arial" w:hAnsi="Arial"/>
                <w:sz w:val="18"/>
                <w:lang w:eastAsia="ja-JP"/>
              </w:rPr>
              <w:t>n78A</w:t>
            </w:r>
          </w:p>
          <w:p w14:paraId="77F80A5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28</w:t>
            </w:r>
            <w:r w:rsidRPr="00E35F87">
              <w:rPr>
                <w:rFonts w:ascii="Arial" w:hAnsi="Arial"/>
                <w:sz w:val="18"/>
                <w:lang w:eastAsia="fi-FI"/>
              </w:rPr>
              <w:t>A_</w:t>
            </w:r>
            <w:r w:rsidRPr="00E35F87">
              <w:rPr>
                <w:rFonts w:ascii="Arial" w:hAnsi="Arial"/>
                <w:sz w:val="18"/>
                <w:lang w:eastAsia="ja-JP"/>
              </w:rPr>
              <w:t>n78</w:t>
            </w:r>
            <w:r w:rsidRPr="00E35F87">
              <w:rPr>
                <w:rFonts w:ascii="Arial" w:hAnsi="Arial"/>
                <w:sz w:val="18"/>
                <w:lang w:eastAsia="fi-FI"/>
              </w:rPr>
              <w:t>A</w:t>
            </w:r>
          </w:p>
          <w:p w14:paraId="01B2115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41</w:t>
            </w:r>
            <w:r w:rsidRPr="00E35F87">
              <w:rPr>
                <w:rFonts w:ascii="Arial" w:hAnsi="Arial"/>
                <w:sz w:val="18"/>
                <w:lang w:eastAsia="fi-FI"/>
              </w:rPr>
              <w:t>A_</w:t>
            </w:r>
            <w:r w:rsidRPr="00E35F87">
              <w:rPr>
                <w:rFonts w:ascii="Arial" w:hAnsi="Arial"/>
                <w:sz w:val="18"/>
                <w:lang w:eastAsia="ja-JP"/>
              </w:rPr>
              <w:t>n78</w:t>
            </w:r>
            <w:r w:rsidRPr="00E35F87">
              <w:rPr>
                <w:rFonts w:ascii="Arial" w:hAnsi="Arial"/>
                <w:sz w:val="18"/>
                <w:lang w:eastAsia="fi-FI"/>
              </w:rPr>
              <w:t>A</w:t>
            </w:r>
          </w:p>
          <w:p w14:paraId="274FFDB7"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lang w:eastAsia="fi-FI"/>
              </w:rPr>
              <w:t>DC_</w:t>
            </w:r>
            <w:r w:rsidRPr="00E35F87">
              <w:rPr>
                <w:rFonts w:ascii="Arial" w:hAnsi="Arial"/>
                <w:sz w:val="18"/>
                <w:lang w:eastAsia="ja-JP"/>
              </w:rPr>
              <w:t>41</w:t>
            </w:r>
            <w:r w:rsidRPr="00E35F87">
              <w:rPr>
                <w:rFonts w:ascii="Arial" w:hAnsi="Arial"/>
                <w:sz w:val="18"/>
                <w:lang w:eastAsia="fi-FI"/>
              </w:rPr>
              <w:t>C_</w:t>
            </w:r>
            <w:r w:rsidRPr="00E35F87">
              <w:rPr>
                <w:rFonts w:ascii="Arial" w:hAnsi="Arial"/>
                <w:sz w:val="18"/>
                <w:lang w:eastAsia="ja-JP"/>
              </w:rPr>
              <w:t>n78</w:t>
            </w:r>
            <w:r w:rsidRPr="00E35F87">
              <w:rPr>
                <w:rFonts w:ascii="Arial" w:hAnsi="Arial"/>
                <w:sz w:val="18"/>
                <w:lang w:eastAsia="fi-FI"/>
              </w:rPr>
              <w:t>A</w:t>
            </w:r>
          </w:p>
        </w:tc>
      </w:tr>
      <w:tr w:rsidR="00E35F87" w:rsidRPr="00E35F87" w14:paraId="0A1711D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204EB9"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sz w:val="18"/>
                <w:lang w:eastAsia="fi-FI"/>
              </w:rPr>
              <w:t>DC_3A-28A-42A_n77A</w:t>
            </w:r>
            <w:r w:rsidRPr="00E35F87">
              <w:rPr>
                <w:rFonts w:ascii="Arial" w:hAnsi="Arial"/>
                <w:sz w:val="18"/>
                <w:vertAlign w:val="superscript"/>
                <w:lang w:eastAsia="ja-JP"/>
              </w:rPr>
              <w:t>7,8</w:t>
            </w:r>
          </w:p>
          <w:p w14:paraId="5878C36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DC_3A-28A-42A_n77C</w:t>
            </w:r>
            <w:r w:rsidRPr="00E35F87">
              <w:rPr>
                <w:rFonts w:ascii="Arial" w:hAnsi="Arial"/>
                <w:sz w:val="18"/>
                <w:vertAlign w:val="superscript"/>
                <w:lang w:eastAsia="ja-JP"/>
              </w:rPr>
              <w:t>7,8</w:t>
            </w:r>
          </w:p>
          <w:p w14:paraId="2BEE43F4"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cs="Arial"/>
                <w:sz w:val="18"/>
                <w:szCs w:val="18"/>
                <w:lang w:eastAsia="ja-JP"/>
              </w:rPr>
              <w:t>DC_3A-28A-42C_n77A</w:t>
            </w:r>
            <w:r w:rsidRPr="00E35F87">
              <w:rPr>
                <w:rFonts w:ascii="Arial" w:hAnsi="Arial"/>
                <w:sz w:val="18"/>
                <w:vertAlign w:val="superscript"/>
                <w:lang w:eastAsia="ja-JP"/>
              </w:rPr>
              <w:t>7,8</w:t>
            </w:r>
          </w:p>
          <w:p w14:paraId="6EB1BE2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DC_3A-28A-42C_n77C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3D9E30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p>
          <w:p w14:paraId="48E8126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DC_28A_n77A</w:t>
            </w:r>
          </w:p>
        </w:tc>
      </w:tr>
      <w:tr w:rsidR="00E35F87" w:rsidRPr="00E35F87" w14:paraId="4021E69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1390AA"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sz w:val="18"/>
                <w:lang w:eastAsia="fi-FI"/>
              </w:rPr>
              <w:lastRenderedPageBreak/>
              <w:t>DC_3A-28A-42A_n78A</w:t>
            </w:r>
            <w:r w:rsidRPr="00E35F87">
              <w:rPr>
                <w:rFonts w:ascii="Arial" w:hAnsi="Arial"/>
                <w:sz w:val="18"/>
                <w:vertAlign w:val="superscript"/>
                <w:lang w:eastAsia="ja-JP"/>
              </w:rPr>
              <w:t>7,8</w:t>
            </w:r>
          </w:p>
          <w:p w14:paraId="33A1886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DC_3A-28A-42A_n78C</w:t>
            </w:r>
            <w:r w:rsidRPr="00E35F87">
              <w:rPr>
                <w:rFonts w:ascii="Arial" w:hAnsi="Arial"/>
                <w:sz w:val="18"/>
                <w:vertAlign w:val="superscript"/>
                <w:lang w:eastAsia="ja-JP"/>
              </w:rPr>
              <w:t>7,8</w:t>
            </w:r>
          </w:p>
          <w:p w14:paraId="56FA8533" w14:textId="77777777" w:rsidR="00E35F87" w:rsidRPr="00E35F87" w:rsidRDefault="00E35F87" w:rsidP="00E35F87">
            <w:pPr>
              <w:keepNext/>
              <w:keepLines/>
              <w:spacing w:after="0"/>
              <w:jc w:val="center"/>
              <w:rPr>
                <w:rFonts w:ascii="Arial" w:hAnsi="Arial"/>
                <w:sz w:val="18"/>
                <w:vertAlign w:val="superscript"/>
                <w:lang w:eastAsia="ja-JP"/>
              </w:rPr>
            </w:pPr>
            <w:r w:rsidRPr="00E35F87">
              <w:rPr>
                <w:rFonts w:ascii="Arial" w:hAnsi="Arial" w:cs="Arial"/>
                <w:sz w:val="18"/>
                <w:szCs w:val="18"/>
                <w:lang w:eastAsia="ja-JP"/>
              </w:rPr>
              <w:t>DC_3A-28A-42C_n78A</w:t>
            </w:r>
            <w:r w:rsidRPr="00E35F87">
              <w:rPr>
                <w:rFonts w:ascii="Arial" w:hAnsi="Arial"/>
                <w:sz w:val="18"/>
                <w:vertAlign w:val="superscript"/>
                <w:lang w:eastAsia="ja-JP"/>
              </w:rPr>
              <w:t>7,8</w:t>
            </w:r>
          </w:p>
          <w:p w14:paraId="63D4CEB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DC_3A-28A-42C_n78C</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60A3BF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01AC0AA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DC_28A_n78A</w:t>
            </w:r>
          </w:p>
        </w:tc>
      </w:tr>
      <w:tr w:rsidR="00E35F87" w:rsidRPr="00E35F87" w14:paraId="1366AD9E" w14:textId="77777777" w:rsidTr="008F4B9B">
        <w:trPr>
          <w:trHeight w:val="187"/>
          <w:jc w:val="center"/>
        </w:trPr>
        <w:tc>
          <w:tcPr>
            <w:tcW w:w="3397" w:type="dxa"/>
            <w:shd w:val="clear" w:color="auto" w:fill="auto"/>
            <w:noWrap/>
          </w:tcPr>
          <w:p w14:paraId="6F98DA1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DC_3A-28A-42A_n79A</w:t>
            </w:r>
          </w:p>
          <w:p w14:paraId="55F4B3D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DC_3A-28A-42A_n79C</w:t>
            </w:r>
          </w:p>
          <w:p w14:paraId="27A55F55"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DC_3A-28A-42C_n79A</w:t>
            </w:r>
          </w:p>
          <w:p w14:paraId="0E471A3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DC_3A-28A-42C_n79C</w:t>
            </w:r>
          </w:p>
        </w:tc>
        <w:tc>
          <w:tcPr>
            <w:tcW w:w="3686" w:type="dxa"/>
          </w:tcPr>
          <w:p w14:paraId="58C698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DC_3A_n79A</w:t>
            </w:r>
          </w:p>
          <w:p w14:paraId="55D97B9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fi-FI"/>
              </w:rPr>
              <w:t>DC_28A_n79A</w:t>
            </w:r>
          </w:p>
        </w:tc>
      </w:tr>
      <w:tr w:rsidR="00E35F87" w:rsidRPr="00E35F87" w14:paraId="49F779BA" w14:textId="77777777" w:rsidTr="008F4B9B">
        <w:trPr>
          <w:trHeight w:val="187"/>
          <w:jc w:val="center"/>
        </w:trPr>
        <w:tc>
          <w:tcPr>
            <w:tcW w:w="3397" w:type="dxa"/>
            <w:shd w:val="clear" w:color="auto" w:fill="auto"/>
            <w:noWrap/>
            <w:vAlign w:val="center"/>
          </w:tcPr>
          <w:p w14:paraId="651F397F"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sz w:val="18"/>
              </w:rPr>
              <w:t>DC_3A_n28A-n77A-n79A</w:t>
            </w:r>
          </w:p>
        </w:tc>
        <w:tc>
          <w:tcPr>
            <w:tcW w:w="3686" w:type="dxa"/>
            <w:vAlign w:val="center"/>
          </w:tcPr>
          <w:p w14:paraId="79EDB8B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2FD34C4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5822CBF6"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rPr>
              <w:t>DC_3A_n79A</w:t>
            </w:r>
          </w:p>
        </w:tc>
      </w:tr>
      <w:tr w:rsidR="00E35F87" w:rsidRPr="00E35F87" w14:paraId="2A0F98AD" w14:textId="77777777" w:rsidTr="008F4B9B">
        <w:trPr>
          <w:trHeight w:val="187"/>
          <w:jc w:val="center"/>
        </w:trPr>
        <w:tc>
          <w:tcPr>
            <w:tcW w:w="3397" w:type="dxa"/>
            <w:shd w:val="clear" w:color="auto" w:fill="auto"/>
            <w:noWrap/>
            <w:vAlign w:val="center"/>
          </w:tcPr>
          <w:p w14:paraId="3605BAD9"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sz w:val="18"/>
              </w:rPr>
              <w:t>DC_3A_n28A-n7</w:t>
            </w:r>
            <w:r w:rsidRPr="00E35F87">
              <w:rPr>
                <w:rFonts w:ascii="Arial" w:hAnsi="Arial" w:hint="eastAsia"/>
                <w:sz w:val="18"/>
                <w:lang w:val="en-US" w:eastAsia="zh-CN"/>
              </w:rPr>
              <w:t>8</w:t>
            </w:r>
            <w:r w:rsidRPr="00E35F87">
              <w:rPr>
                <w:rFonts w:ascii="Arial" w:hAnsi="Arial"/>
                <w:sz w:val="18"/>
              </w:rPr>
              <w:t>A-n79A</w:t>
            </w:r>
          </w:p>
        </w:tc>
        <w:tc>
          <w:tcPr>
            <w:tcW w:w="3686" w:type="dxa"/>
            <w:vAlign w:val="center"/>
          </w:tcPr>
          <w:p w14:paraId="14DDEE5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210DAC2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w:t>
            </w:r>
            <w:r w:rsidRPr="00E35F87">
              <w:rPr>
                <w:rFonts w:ascii="Arial" w:hAnsi="Arial" w:hint="eastAsia"/>
                <w:sz w:val="18"/>
                <w:lang w:val="en-US" w:eastAsia="zh-CN"/>
              </w:rPr>
              <w:t>8</w:t>
            </w:r>
            <w:r w:rsidRPr="00E35F87">
              <w:rPr>
                <w:rFonts w:ascii="Arial" w:hAnsi="Arial"/>
                <w:sz w:val="18"/>
              </w:rPr>
              <w:t>A</w:t>
            </w:r>
          </w:p>
          <w:p w14:paraId="2492AD50"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rPr>
              <w:t>DC_3A_n79A</w:t>
            </w:r>
          </w:p>
        </w:tc>
      </w:tr>
      <w:tr w:rsidR="00E35F87" w:rsidRPr="00E35F87" w14:paraId="58840EE6" w14:textId="77777777" w:rsidTr="008F4B9B">
        <w:trPr>
          <w:trHeight w:val="187"/>
          <w:jc w:val="center"/>
        </w:trPr>
        <w:tc>
          <w:tcPr>
            <w:tcW w:w="3397" w:type="dxa"/>
            <w:shd w:val="clear" w:color="auto" w:fill="auto"/>
            <w:noWrap/>
          </w:tcPr>
          <w:p w14:paraId="3360EAAF"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x-none" w:eastAsia="zh-TW"/>
              </w:rPr>
              <w:t>DC_3A-32A_n1A-n28A</w:t>
            </w:r>
          </w:p>
        </w:tc>
        <w:tc>
          <w:tcPr>
            <w:tcW w:w="3686" w:type="dxa"/>
            <w:vAlign w:val="center"/>
          </w:tcPr>
          <w:p w14:paraId="2817FA24" w14:textId="77777777" w:rsidR="00E35F87" w:rsidRPr="00E35F87" w:rsidRDefault="00E35F87" w:rsidP="00E35F87">
            <w:pPr>
              <w:keepLines/>
              <w:widowControl w:val="0"/>
              <w:spacing w:after="0"/>
              <w:jc w:val="center"/>
              <w:rPr>
                <w:rFonts w:ascii="Arial" w:hAnsi="Arial" w:cs="Arial"/>
                <w:sz w:val="18"/>
                <w:lang w:eastAsia="zh-CN"/>
              </w:rPr>
            </w:pPr>
            <w:r w:rsidRPr="00E35F87">
              <w:rPr>
                <w:rFonts w:ascii="Arial" w:hAnsi="Arial" w:cs="Arial"/>
                <w:sz w:val="18"/>
                <w:lang w:eastAsia="zh-CN"/>
              </w:rPr>
              <w:t>DC_3A_n1A</w:t>
            </w:r>
          </w:p>
          <w:p w14:paraId="3AE40441"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DC_3A_n28A</w:t>
            </w:r>
          </w:p>
        </w:tc>
      </w:tr>
      <w:tr w:rsidR="00E35F87" w:rsidRPr="00E35F87" w14:paraId="7791C175" w14:textId="77777777" w:rsidTr="008F4B9B">
        <w:trPr>
          <w:trHeight w:val="187"/>
          <w:jc w:val="center"/>
        </w:trPr>
        <w:tc>
          <w:tcPr>
            <w:tcW w:w="3397" w:type="dxa"/>
            <w:shd w:val="clear" w:color="auto" w:fill="auto"/>
            <w:noWrap/>
          </w:tcPr>
          <w:p w14:paraId="5D3C6CDD"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TW"/>
              </w:rPr>
              <w:t>DC_3C-32A_n1A-n28A</w:t>
            </w:r>
          </w:p>
        </w:tc>
        <w:tc>
          <w:tcPr>
            <w:tcW w:w="3686" w:type="dxa"/>
            <w:vAlign w:val="center"/>
          </w:tcPr>
          <w:p w14:paraId="722935E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DC_3A_n1A</w:t>
            </w:r>
          </w:p>
          <w:p w14:paraId="32067E32"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DC_3A_n28A</w:t>
            </w:r>
          </w:p>
          <w:p w14:paraId="3E240786"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DC_3C_n28A</w:t>
            </w:r>
          </w:p>
          <w:p w14:paraId="074184D6"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TW"/>
              </w:rPr>
              <w:t>DC_3C_n1A</w:t>
            </w:r>
          </w:p>
        </w:tc>
      </w:tr>
      <w:tr w:rsidR="00E35F87" w:rsidRPr="00E35F87" w14:paraId="7C6194F1" w14:textId="77777777" w:rsidTr="008F4B9B">
        <w:trPr>
          <w:trHeight w:val="187"/>
          <w:jc w:val="center"/>
        </w:trPr>
        <w:tc>
          <w:tcPr>
            <w:tcW w:w="3397" w:type="dxa"/>
            <w:shd w:val="clear" w:color="auto" w:fill="auto"/>
            <w:noWrap/>
          </w:tcPr>
          <w:p w14:paraId="2DB79CCB"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 xml:space="preserve">DC_3A-32A_n1A-n78A </w:t>
            </w:r>
          </w:p>
          <w:p w14:paraId="7806D1D0"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DC_3C-32A_n1A-n78A</w:t>
            </w:r>
          </w:p>
        </w:tc>
        <w:tc>
          <w:tcPr>
            <w:tcW w:w="3686" w:type="dxa"/>
            <w:vAlign w:val="center"/>
          </w:tcPr>
          <w:p w14:paraId="38AC1000"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DC_3A_n1A</w:t>
            </w:r>
          </w:p>
          <w:p w14:paraId="3BEE982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DC_3A_n78A</w:t>
            </w:r>
          </w:p>
          <w:p w14:paraId="4B500D4C"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 xml:space="preserve">DC_3C_n1A </w:t>
            </w:r>
          </w:p>
          <w:p w14:paraId="591B037C"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 xml:space="preserve"> DC_3C_n78A</w:t>
            </w:r>
          </w:p>
        </w:tc>
      </w:tr>
      <w:tr w:rsidR="00E35F87" w:rsidRPr="00E35F87" w14:paraId="09B509AA" w14:textId="77777777" w:rsidTr="008F4B9B">
        <w:trPr>
          <w:trHeight w:val="187"/>
          <w:jc w:val="center"/>
        </w:trPr>
        <w:tc>
          <w:tcPr>
            <w:tcW w:w="3397" w:type="dxa"/>
            <w:shd w:val="clear" w:color="auto" w:fill="auto"/>
            <w:noWrap/>
            <w:vAlign w:val="center"/>
          </w:tcPr>
          <w:p w14:paraId="469BED24"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DC_3A-38A_n7A-n78A</w:t>
            </w:r>
          </w:p>
        </w:tc>
        <w:tc>
          <w:tcPr>
            <w:tcW w:w="3686" w:type="dxa"/>
            <w:vAlign w:val="center"/>
          </w:tcPr>
          <w:p w14:paraId="66E56733"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DC_3A_n78A</w:t>
            </w:r>
          </w:p>
        </w:tc>
      </w:tr>
      <w:tr w:rsidR="00E35F87" w:rsidRPr="00E35F87" w14:paraId="1700E9DB" w14:textId="77777777" w:rsidTr="008F4B9B">
        <w:trPr>
          <w:trHeight w:val="187"/>
          <w:jc w:val="center"/>
        </w:trPr>
        <w:tc>
          <w:tcPr>
            <w:tcW w:w="3397" w:type="dxa"/>
            <w:shd w:val="clear" w:color="auto" w:fill="auto"/>
            <w:noWrap/>
          </w:tcPr>
          <w:p w14:paraId="01407516" w14:textId="77777777" w:rsidR="00E35F87" w:rsidRPr="00E35F87" w:rsidRDefault="00E35F87" w:rsidP="00E35F87">
            <w:pPr>
              <w:keepNext/>
              <w:keepLines/>
              <w:spacing w:after="0"/>
              <w:jc w:val="center"/>
              <w:rPr>
                <w:rFonts w:ascii="Arial" w:hAnsi="Arial"/>
                <w:b/>
                <w:sz w:val="18"/>
                <w:lang w:val="fi-FI" w:eastAsia="fi-FI"/>
              </w:rPr>
            </w:pPr>
            <w:bookmarkStart w:id="65" w:name="OLE_LINK64"/>
            <w:bookmarkStart w:id="66" w:name="OLE_LINK65"/>
            <w:bookmarkStart w:id="67" w:name="OLE_LINK66"/>
            <w:r w:rsidRPr="00E35F87">
              <w:rPr>
                <w:rFonts w:ascii="Arial" w:hAnsi="Arial"/>
                <w:sz w:val="18"/>
                <w:lang w:val="fi-FI" w:eastAsia="fi-FI"/>
              </w:rPr>
              <w:t>DC_3A-32A-38A_n28A</w:t>
            </w:r>
            <w:bookmarkEnd w:id="65"/>
            <w:bookmarkEnd w:id="66"/>
            <w:bookmarkEnd w:id="67"/>
          </w:p>
          <w:p w14:paraId="20D8748E" w14:textId="77777777" w:rsidR="00E35F87" w:rsidRPr="00E35F87" w:rsidRDefault="00E35F87" w:rsidP="00E35F87">
            <w:pPr>
              <w:keepNext/>
              <w:keepLines/>
              <w:spacing w:after="0"/>
              <w:jc w:val="center"/>
              <w:rPr>
                <w:rFonts w:ascii="Arial" w:eastAsia="ＭＳ 明朝" w:hAnsi="Arial"/>
                <w:bCs/>
                <w:sz w:val="18"/>
                <w:szCs w:val="18"/>
              </w:rPr>
            </w:pPr>
            <w:r w:rsidRPr="00E35F87">
              <w:rPr>
                <w:rFonts w:ascii="Arial" w:hAnsi="Arial"/>
                <w:sz w:val="18"/>
                <w:lang w:val="fi-FI" w:eastAsia="fi-FI"/>
              </w:rPr>
              <w:t>DC_3C-32A-38A_n28A</w:t>
            </w:r>
          </w:p>
        </w:tc>
        <w:tc>
          <w:tcPr>
            <w:tcW w:w="3686" w:type="dxa"/>
            <w:vAlign w:val="center"/>
          </w:tcPr>
          <w:p w14:paraId="2AFC41D5"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DC_3A_n28A</w:t>
            </w:r>
          </w:p>
          <w:p w14:paraId="2A7649FB" w14:textId="77777777" w:rsidR="00E35F87" w:rsidRPr="00E35F87" w:rsidRDefault="00E35F87" w:rsidP="00E35F87">
            <w:pPr>
              <w:keepNext/>
              <w:keepLines/>
              <w:spacing w:after="0"/>
              <w:jc w:val="center"/>
              <w:rPr>
                <w:rFonts w:ascii="Arial" w:hAnsi="Arial"/>
                <w:bCs/>
                <w:sz w:val="18"/>
                <w:szCs w:val="18"/>
                <w:lang w:eastAsia="zh-CN"/>
              </w:rPr>
            </w:pPr>
            <w:r w:rsidRPr="00E35F87">
              <w:rPr>
                <w:rFonts w:ascii="Arial" w:hAnsi="Arial"/>
                <w:color w:val="000000"/>
                <w:sz w:val="18"/>
                <w:szCs w:val="18"/>
              </w:rPr>
              <w:t>DC_38A_n28A</w:t>
            </w:r>
          </w:p>
        </w:tc>
      </w:tr>
      <w:tr w:rsidR="00E35F87" w:rsidRPr="00E35F87" w14:paraId="20834A6F" w14:textId="77777777" w:rsidTr="008F4B9B">
        <w:trPr>
          <w:trHeight w:val="187"/>
          <w:jc w:val="center"/>
        </w:trPr>
        <w:tc>
          <w:tcPr>
            <w:tcW w:w="3397" w:type="dxa"/>
            <w:shd w:val="clear" w:color="auto" w:fill="auto"/>
            <w:noWrap/>
          </w:tcPr>
          <w:p w14:paraId="19183337"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eastAsia="fi-FI"/>
              </w:rPr>
              <w:t>DC_3A-38A_n28A-n78A</w:t>
            </w:r>
          </w:p>
        </w:tc>
        <w:tc>
          <w:tcPr>
            <w:tcW w:w="3686" w:type="dxa"/>
          </w:tcPr>
          <w:p w14:paraId="50718D19" w14:textId="77777777" w:rsidR="00E35F87" w:rsidRPr="00E35F87" w:rsidRDefault="00E35F87" w:rsidP="00E35F87">
            <w:pPr>
              <w:keepNext/>
              <w:keepLines/>
              <w:spacing w:after="0"/>
              <w:jc w:val="center"/>
              <w:rPr>
                <w:rFonts w:ascii="Arial" w:hAnsi="Arial"/>
                <w:b/>
                <w:sz w:val="18"/>
              </w:rPr>
            </w:pPr>
            <w:r w:rsidRPr="00E35F87">
              <w:rPr>
                <w:rFonts w:ascii="Arial" w:hAnsi="Arial"/>
                <w:sz w:val="18"/>
                <w:lang w:eastAsia="fi-FI"/>
              </w:rPr>
              <w:t>DC_</w:t>
            </w:r>
            <w:r w:rsidRPr="00E35F87">
              <w:rPr>
                <w:rFonts w:ascii="Arial" w:hAnsi="Arial"/>
                <w:sz w:val="18"/>
              </w:rPr>
              <w:t>3A_n28A</w:t>
            </w:r>
          </w:p>
          <w:p w14:paraId="2F3EDE8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DC_3A_n78A</w:t>
            </w:r>
          </w:p>
          <w:p w14:paraId="19EC7694" w14:textId="77777777" w:rsidR="00E35F87" w:rsidRPr="00E35F87" w:rsidRDefault="00E35F87" w:rsidP="00E35F87">
            <w:pPr>
              <w:keepNext/>
              <w:keepLines/>
              <w:spacing w:after="0"/>
              <w:jc w:val="center"/>
              <w:rPr>
                <w:rFonts w:ascii="Arial" w:hAnsi="Arial"/>
                <w:b/>
                <w:sz w:val="18"/>
              </w:rPr>
            </w:pPr>
            <w:r w:rsidRPr="00E35F87">
              <w:rPr>
                <w:rFonts w:ascii="Arial" w:hAnsi="Arial"/>
                <w:sz w:val="18"/>
                <w:lang w:eastAsia="fi-FI"/>
              </w:rPr>
              <w:t>DC_</w:t>
            </w:r>
            <w:r w:rsidRPr="00E35F87">
              <w:rPr>
                <w:rFonts w:ascii="Arial" w:hAnsi="Arial"/>
                <w:sz w:val="18"/>
              </w:rPr>
              <w:t>38A_n28A</w:t>
            </w:r>
          </w:p>
          <w:p w14:paraId="1F8DDDD0"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sz w:val="18"/>
              </w:rPr>
              <w:t>DC_38A_n78A</w:t>
            </w:r>
          </w:p>
        </w:tc>
      </w:tr>
      <w:tr w:rsidR="00E35F87" w:rsidRPr="00E35F87" w14:paraId="3574E822" w14:textId="77777777" w:rsidTr="008F4B9B">
        <w:trPr>
          <w:trHeight w:val="187"/>
          <w:jc w:val="center"/>
        </w:trPr>
        <w:tc>
          <w:tcPr>
            <w:tcW w:w="3397" w:type="dxa"/>
            <w:shd w:val="clear" w:color="auto" w:fill="auto"/>
            <w:noWrap/>
          </w:tcPr>
          <w:p w14:paraId="67CB3DF1"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eastAsia="fi-FI"/>
              </w:rPr>
              <w:t>DC_3C-38A_n28A-n78A</w:t>
            </w:r>
          </w:p>
        </w:tc>
        <w:tc>
          <w:tcPr>
            <w:tcW w:w="3686" w:type="dxa"/>
          </w:tcPr>
          <w:p w14:paraId="7B143A8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rPr>
              <w:t>3C_n78A</w:t>
            </w:r>
          </w:p>
          <w:p w14:paraId="5216A0DD" w14:textId="77777777" w:rsidR="00E35F87" w:rsidRPr="00E35F87" w:rsidRDefault="00E35F87" w:rsidP="00E35F87">
            <w:pPr>
              <w:keepNext/>
              <w:keepLines/>
              <w:spacing w:after="0"/>
              <w:jc w:val="center"/>
              <w:rPr>
                <w:rFonts w:ascii="Arial" w:hAnsi="Arial"/>
                <w:b/>
                <w:sz w:val="18"/>
              </w:rPr>
            </w:pPr>
            <w:r w:rsidRPr="00E35F87">
              <w:rPr>
                <w:rFonts w:ascii="Arial" w:hAnsi="Arial"/>
                <w:sz w:val="18"/>
                <w:lang w:eastAsia="fi-FI"/>
              </w:rPr>
              <w:t>DC_</w:t>
            </w:r>
            <w:r w:rsidRPr="00E35F87">
              <w:rPr>
                <w:rFonts w:ascii="Arial" w:hAnsi="Arial"/>
                <w:sz w:val="18"/>
              </w:rPr>
              <w:t>3A_n28A</w:t>
            </w:r>
          </w:p>
          <w:p w14:paraId="49262B4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DC_3A_n78A</w:t>
            </w:r>
          </w:p>
          <w:p w14:paraId="58583430" w14:textId="77777777" w:rsidR="00E35F87" w:rsidRPr="00E35F87" w:rsidRDefault="00E35F87" w:rsidP="00E35F87">
            <w:pPr>
              <w:keepNext/>
              <w:keepLines/>
              <w:spacing w:after="0"/>
              <w:jc w:val="center"/>
              <w:rPr>
                <w:rFonts w:ascii="Arial" w:hAnsi="Arial"/>
                <w:b/>
                <w:sz w:val="18"/>
              </w:rPr>
            </w:pPr>
            <w:r w:rsidRPr="00E35F87">
              <w:rPr>
                <w:rFonts w:ascii="Arial" w:hAnsi="Arial"/>
                <w:sz w:val="18"/>
                <w:lang w:eastAsia="fi-FI"/>
              </w:rPr>
              <w:t>DC_</w:t>
            </w:r>
            <w:r w:rsidRPr="00E35F87">
              <w:rPr>
                <w:rFonts w:ascii="Arial" w:hAnsi="Arial"/>
                <w:sz w:val="18"/>
              </w:rPr>
              <w:t>38A_n28A</w:t>
            </w:r>
          </w:p>
          <w:p w14:paraId="4AD70202"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sz w:val="18"/>
              </w:rPr>
              <w:t>DC_38A_n78A</w:t>
            </w:r>
          </w:p>
        </w:tc>
      </w:tr>
      <w:tr w:rsidR="00E35F87" w:rsidRPr="00E35F87" w14:paraId="0F7DFFE6" w14:textId="77777777" w:rsidTr="008F4B9B">
        <w:trPr>
          <w:trHeight w:val="187"/>
          <w:jc w:val="center"/>
        </w:trPr>
        <w:tc>
          <w:tcPr>
            <w:tcW w:w="3397" w:type="dxa"/>
            <w:shd w:val="clear" w:color="auto" w:fill="auto"/>
            <w:noWrap/>
            <w:vAlign w:val="center"/>
          </w:tcPr>
          <w:p w14:paraId="60FA3F49" w14:textId="77777777" w:rsidR="00E35F87" w:rsidRPr="00E35F87" w:rsidRDefault="00E35F87" w:rsidP="00E35F87">
            <w:pPr>
              <w:keepNext/>
              <w:keepLines/>
              <w:spacing w:after="0"/>
              <w:jc w:val="center"/>
              <w:rPr>
                <w:rFonts w:ascii="Arial" w:hAnsi="Arial"/>
                <w:sz w:val="18"/>
                <w:lang w:eastAsia="fi-FI"/>
              </w:rPr>
            </w:pPr>
            <w:r w:rsidRPr="00E35F87">
              <w:rPr>
                <w:rFonts w:ascii="Arial" w:eastAsia="ＭＳ 明朝" w:hAnsi="Arial" w:cs="Arial"/>
                <w:bCs/>
                <w:sz w:val="18"/>
                <w:szCs w:val="18"/>
              </w:rPr>
              <w:t>DC_3A-40A_n1A-n78A</w:t>
            </w:r>
          </w:p>
        </w:tc>
        <w:tc>
          <w:tcPr>
            <w:tcW w:w="3686" w:type="dxa"/>
            <w:vAlign w:val="center"/>
          </w:tcPr>
          <w:p w14:paraId="7B5AB2AD"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DC_3A_n1A</w:t>
            </w:r>
          </w:p>
          <w:p w14:paraId="61858AE9" w14:textId="77777777" w:rsidR="00E35F87" w:rsidRPr="00E35F87" w:rsidRDefault="00E35F87" w:rsidP="00E35F87">
            <w:pPr>
              <w:keepNext/>
              <w:keepLines/>
              <w:spacing w:after="0"/>
              <w:jc w:val="center"/>
              <w:rPr>
                <w:rFonts w:ascii="Arial" w:eastAsia="DengXian" w:hAnsi="Arial" w:cs="Arial"/>
                <w:bCs/>
                <w:sz w:val="18"/>
                <w:szCs w:val="18"/>
                <w:lang w:eastAsia="zh-CN"/>
              </w:rPr>
            </w:pPr>
            <w:r w:rsidRPr="00E35F87">
              <w:rPr>
                <w:rFonts w:ascii="Arial" w:hAnsi="Arial" w:cs="Arial"/>
                <w:bCs/>
                <w:sz w:val="18"/>
                <w:szCs w:val="18"/>
                <w:lang w:eastAsia="zh-CN"/>
              </w:rPr>
              <w:t>DC_3A_n78A</w:t>
            </w:r>
          </w:p>
          <w:p w14:paraId="5B2EF46B"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A_n1A</w:t>
            </w:r>
          </w:p>
          <w:p w14:paraId="33639CA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w:t>
            </w:r>
            <w:r w:rsidRPr="00E35F87">
              <w:rPr>
                <w:rFonts w:ascii="Arial" w:eastAsia="DengXian" w:hAnsi="Arial" w:cs="Arial"/>
                <w:bCs/>
                <w:sz w:val="18"/>
                <w:szCs w:val="18"/>
                <w:lang w:eastAsia="zh-CN"/>
              </w:rPr>
              <w:t>78</w:t>
            </w:r>
            <w:r w:rsidRPr="00E35F87">
              <w:rPr>
                <w:rFonts w:ascii="Arial" w:hAnsi="Arial" w:cs="Arial"/>
                <w:bCs/>
                <w:sz w:val="18"/>
                <w:szCs w:val="18"/>
                <w:lang w:eastAsia="zh-CN"/>
              </w:rPr>
              <w:t>A</w:t>
            </w:r>
          </w:p>
        </w:tc>
      </w:tr>
      <w:tr w:rsidR="00E35F87" w:rsidRPr="00E35F87" w14:paraId="2332E8C5" w14:textId="77777777" w:rsidTr="008F4B9B">
        <w:trPr>
          <w:trHeight w:val="187"/>
          <w:jc w:val="center"/>
        </w:trPr>
        <w:tc>
          <w:tcPr>
            <w:tcW w:w="3397" w:type="dxa"/>
            <w:shd w:val="clear" w:color="auto" w:fill="auto"/>
            <w:noWrap/>
            <w:vAlign w:val="center"/>
          </w:tcPr>
          <w:p w14:paraId="6FCEE1BC" w14:textId="77777777" w:rsidR="00E35F87" w:rsidRPr="00E35F87" w:rsidRDefault="00E35F87" w:rsidP="00E35F87">
            <w:pPr>
              <w:keepNext/>
              <w:keepLines/>
              <w:spacing w:after="0"/>
              <w:jc w:val="center"/>
              <w:rPr>
                <w:rFonts w:ascii="Arial" w:hAnsi="Arial"/>
                <w:sz w:val="18"/>
                <w:lang w:eastAsia="fi-FI"/>
              </w:rPr>
            </w:pPr>
            <w:r w:rsidRPr="00E35F87">
              <w:rPr>
                <w:rFonts w:ascii="Arial" w:eastAsia="ＭＳ 明朝" w:hAnsi="Arial" w:cs="Arial"/>
                <w:bCs/>
                <w:sz w:val="18"/>
                <w:szCs w:val="18"/>
              </w:rPr>
              <w:t>DC_3A-40C_n1A-n78A</w:t>
            </w:r>
          </w:p>
        </w:tc>
        <w:tc>
          <w:tcPr>
            <w:tcW w:w="3686" w:type="dxa"/>
            <w:vAlign w:val="center"/>
          </w:tcPr>
          <w:p w14:paraId="6EB6D890"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DC_3A_n1A</w:t>
            </w:r>
          </w:p>
          <w:p w14:paraId="779F0279" w14:textId="77777777" w:rsidR="00E35F87" w:rsidRPr="00E35F87" w:rsidRDefault="00E35F87" w:rsidP="00E35F87">
            <w:pPr>
              <w:keepNext/>
              <w:keepLines/>
              <w:spacing w:after="0"/>
              <w:jc w:val="center"/>
              <w:rPr>
                <w:rFonts w:ascii="Arial" w:eastAsia="DengXian" w:hAnsi="Arial" w:cs="Arial"/>
                <w:bCs/>
                <w:sz w:val="18"/>
                <w:szCs w:val="18"/>
                <w:lang w:eastAsia="zh-CN"/>
              </w:rPr>
            </w:pPr>
            <w:r w:rsidRPr="00E35F87">
              <w:rPr>
                <w:rFonts w:ascii="Arial" w:hAnsi="Arial" w:cs="Arial"/>
                <w:bCs/>
                <w:sz w:val="18"/>
                <w:szCs w:val="18"/>
                <w:lang w:eastAsia="zh-CN"/>
              </w:rPr>
              <w:t>DC_3A_n78A</w:t>
            </w:r>
          </w:p>
          <w:p w14:paraId="2A2EC708"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A_n1A</w:t>
            </w:r>
          </w:p>
          <w:p w14:paraId="5F96471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w:t>
            </w:r>
            <w:r w:rsidRPr="00E35F87">
              <w:rPr>
                <w:rFonts w:ascii="Arial" w:eastAsia="DengXian" w:hAnsi="Arial" w:cs="Arial"/>
                <w:bCs/>
                <w:sz w:val="18"/>
                <w:szCs w:val="18"/>
                <w:lang w:eastAsia="zh-CN"/>
              </w:rPr>
              <w:t>78</w:t>
            </w:r>
            <w:r w:rsidRPr="00E35F87">
              <w:rPr>
                <w:rFonts w:ascii="Arial" w:hAnsi="Arial" w:cs="Arial"/>
                <w:bCs/>
                <w:sz w:val="18"/>
                <w:szCs w:val="18"/>
                <w:lang w:eastAsia="zh-CN"/>
              </w:rPr>
              <w:t>A</w:t>
            </w:r>
          </w:p>
        </w:tc>
      </w:tr>
      <w:tr w:rsidR="00E35F87" w:rsidRPr="00E35F87" w14:paraId="1395FB65" w14:textId="77777777" w:rsidTr="008F4B9B">
        <w:trPr>
          <w:trHeight w:val="187"/>
          <w:jc w:val="center"/>
        </w:trPr>
        <w:tc>
          <w:tcPr>
            <w:tcW w:w="3397" w:type="dxa"/>
            <w:shd w:val="clear" w:color="auto" w:fill="auto"/>
            <w:noWrap/>
            <w:vAlign w:val="center"/>
          </w:tcPr>
          <w:p w14:paraId="7318A11C"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cs="Arial" w:hint="eastAsia"/>
                <w:bCs/>
                <w:sz w:val="18"/>
                <w:szCs w:val="18"/>
              </w:rPr>
              <w:t>DC_3A_n40A-n41A-n79A</w:t>
            </w:r>
          </w:p>
        </w:tc>
        <w:tc>
          <w:tcPr>
            <w:tcW w:w="3686" w:type="dxa"/>
            <w:vAlign w:val="center"/>
          </w:tcPr>
          <w:p w14:paraId="12E99D52"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hint="eastAsia"/>
                <w:bCs/>
                <w:sz w:val="18"/>
                <w:szCs w:val="18"/>
                <w:lang w:eastAsia="zh-CN"/>
              </w:rPr>
              <w:t>DC_3A_n40A</w:t>
            </w:r>
          </w:p>
          <w:p w14:paraId="274506DE"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hint="eastAsia"/>
                <w:bCs/>
                <w:sz w:val="18"/>
                <w:szCs w:val="18"/>
                <w:lang w:eastAsia="zh-CN"/>
              </w:rPr>
              <w:t>DC_3A_n41A</w:t>
            </w:r>
          </w:p>
          <w:p w14:paraId="1E252F58"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hint="eastAsia"/>
                <w:bCs/>
                <w:sz w:val="18"/>
                <w:szCs w:val="18"/>
                <w:lang w:eastAsia="zh-CN"/>
              </w:rPr>
              <w:t>DC_3A_n79A</w:t>
            </w:r>
          </w:p>
        </w:tc>
      </w:tr>
      <w:tr w:rsidR="00E35F87" w:rsidRPr="00E35F87" w14:paraId="1B424F42" w14:textId="77777777" w:rsidTr="008F4B9B">
        <w:trPr>
          <w:trHeight w:val="187"/>
          <w:jc w:val="center"/>
        </w:trPr>
        <w:tc>
          <w:tcPr>
            <w:tcW w:w="3397" w:type="dxa"/>
            <w:shd w:val="clear" w:color="auto" w:fill="auto"/>
            <w:noWrap/>
            <w:vAlign w:val="center"/>
          </w:tcPr>
          <w:p w14:paraId="7BD9FC8C"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eastAsia="ＭＳ 明朝" w:hAnsi="Arial" w:cs="Arial"/>
                <w:bCs/>
                <w:sz w:val="18"/>
                <w:szCs w:val="18"/>
              </w:rPr>
              <w:t>DC_3A-41A_n1A-n78A</w:t>
            </w:r>
          </w:p>
          <w:p w14:paraId="74BA832A"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eastAsia="ＭＳ 明朝" w:hAnsi="Arial" w:cs="Arial"/>
                <w:bCs/>
                <w:sz w:val="18"/>
                <w:szCs w:val="18"/>
              </w:rPr>
              <w:t>DC_3A-3A-41A_n1A-n78A</w:t>
            </w:r>
          </w:p>
        </w:tc>
        <w:tc>
          <w:tcPr>
            <w:tcW w:w="3686" w:type="dxa"/>
            <w:vAlign w:val="center"/>
          </w:tcPr>
          <w:p w14:paraId="3246C949"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DC_3A_n1A</w:t>
            </w:r>
          </w:p>
          <w:p w14:paraId="60A4C611"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DC_3A_n78A</w:t>
            </w:r>
          </w:p>
          <w:p w14:paraId="2C4F5E22"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DC_41A_n1A</w:t>
            </w:r>
          </w:p>
          <w:p w14:paraId="7BDAFDAA"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DC_41A_n78A</w:t>
            </w:r>
          </w:p>
        </w:tc>
      </w:tr>
      <w:tr w:rsidR="00E35F87" w:rsidRPr="00E35F87" w14:paraId="56D18ECF" w14:textId="77777777" w:rsidTr="008F4B9B">
        <w:trPr>
          <w:trHeight w:val="187"/>
          <w:jc w:val="center"/>
        </w:trPr>
        <w:tc>
          <w:tcPr>
            <w:tcW w:w="3397" w:type="dxa"/>
            <w:shd w:val="clear" w:color="auto" w:fill="auto"/>
            <w:noWrap/>
            <w:vAlign w:val="center"/>
          </w:tcPr>
          <w:p w14:paraId="59E74B0D"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eastAsia="ＭＳ 明朝" w:hAnsi="Arial" w:cs="Arial"/>
                <w:bCs/>
                <w:sz w:val="18"/>
                <w:szCs w:val="18"/>
              </w:rPr>
              <w:t>DC_3A-41C_n1A-n78A</w:t>
            </w:r>
          </w:p>
          <w:p w14:paraId="193714C8"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eastAsia="ＭＳ 明朝" w:hAnsi="Arial" w:cs="Arial"/>
                <w:bCs/>
                <w:sz w:val="18"/>
                <w:szCs w:val="18"/>
              </w:rPr>
              <w:t>DC_3A-3A-41C_n1A-n78A</w:t>
            </w:r>
          </w:p>
        </w:tc>
        <w:tc>
          <w:tcPr>
            <w:tcW w:w="3686" w:type="dxa"/>
            <w:vAlign w:val="center"/>
          </w:tcPr>
          <w:p w14:paraId="7124F513"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DC_3A_n1A</w:t>
            </w:r>
          </w:p>
          <w:p w14:paraId="31DAD17D"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DC_3A_n78A</w:t>
            </w:r>
          </w:p>
          <w:p w14:paraId="32A37E5B"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DC_41A_n1A</w:t>
            </w:r>
          </w:p>
          <w:p w14:paraId="453329A6"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DC_41A_n78A</w:t>
            </w:r>
          </w:p>
        </w:tc>
      </w:tr>
      <w:tr w:rsidR="00E35F87" w:rsidRPr="00E35F87" w14:paraId="175C7CA8" w14:textId="77777777" w:rsidTr="008F4B9B">
        <w:trPr>
          <w:trHeight w:val="187"/>
          <w:jc w:val="center"/>
        </w:trPr>
        <w:tc>
          <w:tcPr>
            <w:tcW w:w="3397" w:type="dxa"/>
            <w:shd w:val="clear" w:color="auto" w:fill="auto"/>
            <w:noWrap/>
          </w:tcPr>
          <w:p w14:paraId="40607C4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A</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-n41</w:t>
            </w:r>
            <w:r w:rsidRPr="00E35F87">
              <w:rPr>
                <w:rFonts w:ascii="Arial" w:eastAsia="DengXian" w:hAnsi="Arial"/>
                <w:sz w:val="18"/>
                <w:lang w:eastAsia="zh-CN"/>
              </w:rPr>
              <w:t>A</w:t>
            </w:r>
          </w:p>
        </w:tc>
        <w:tc>
          <w:tcPr>
            <w:tcW w:w="3686" w:type="dxa"/>
          </w:tcPr>
          <w:p w14:paraId="508DA5C2"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DC_3A_n3A</w:t>
            </w:r>
            <w:r w:rsidRPr="00E35F87">
              <w:rPr>
                <w:rFonts w:ascii="Arial" w:hAnsi="Arial"/>
                <w:sz w:val="18"/>
                <w:vertAlign w:val="superscript"/>
                <w:lang w:eastAsia="zh-CN"/>
              </w:rPr>
              <w:t>4</w:t>
            </w:r>
          </w:p>
          <w:p w14:paraId="651CF31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DC_3A_n41A</w:t>
            </w:r>
          </w:p>
          <w:p w14:paraId="22A7B87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41</w:t>
            </w:r>
            <w:r w:rsidRPr="00E35F87">
              <w:rPr>
                <w:rFonts w:ascii="Arial" w:hAnsi="Arial"/>
                <w:sz w:val="18"/>
              </w:rPr>
              <w:t>A_n3A</w:t>
            </w:r>
          </w:p>
        </w:tc>
      </w:tr>
      <w:tr w:rsidR="00E35F87" w:rsidRPr="00E35F87" w14:paraId="51B0839C" w14:textId="77777777" w:rsidTr="008F4B9B">
        <w:trPr>
          <w:trHeight w:val="187"/>
          <w:jc w:val="center"/>
        </w:trPr>
        <w:tc>
          <w:tcPr>
            <w:tcW w:w="3397" w:type="dxa"/>
            <w:shd w:val="clear" w:color="auto" w:fill="auto"/>
            <w:noWrap/>
          </w:tcPr>
          <w:p w14:paraId="5227013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A</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-n77</w:t>
            </w:r>
            <w:r w:rsidRPr="00E35F87">
              <w:rPr>
                <w:rFonts w:ascii="Arial" w:eastAsia="DengXian" w:hAnsi="Arial"/>
                <w:sz w:val="18"/>
                <w:lang w:eastAsia="zh-CN"/>
              </w:rPr>
              <w:t>A</w:t>
            </w:r>
          </w:p>
        </w:tc>
        <w:tc>
          <w:tcPr>
            <w:tcW w:w="3686" w:type="dxa"/>
          </w:tcPr>
          <w:p w14:paraId="3D656534"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DC_3A_n3A</w:t>
            </w:r>
            <w:r w:rsidRPr="00E35F87">
              <w:rPr>
                <w:rFonts w:ascii="Arial" w:hAnsi="Arial"/>
                <w:sz w:val="18"/>
                <w:vertAlign w:val="superscript"/>
                <w:lang w:eastAsia="zh-CN"/>
              </w:rPr>
              <w:t>4</w:t>
            </w:r>
          </w:p>
          <w:p w14:paraId="75E862C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DC_3A_n77A</w:t>
            </w:r>
          </w:p>
          <w:p w14:paraId="6F21E21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w:t>
            </w:r>
            <w:r w:rsidRPr="00E35F87">
              <w:rPr>
                <w:rFonts w:ascii="Arial" w:hAnsi="Arial"/>
                <w:sz w:val="18"/>
              </w:rPr>
              <w:t>A_n3A</w:t>
            </w:r>
          </w:p>
          <w:p w14:paraId="01EBE4A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41</w:t>
            </w:r>
            <w:r w:rsidRPr="00E35F87">
              <w:rPr>
                <w:rFonts w:ascii="Arial" w:hAnsi="Arial"/>
                <w:sz w:val="18"/>
              </w:rPr>
              <w:t>A_n77A</w:t>
            </w:r>
          </w:p>
        </w:tc>
      </w:tr>
      <w:tr w:rsidR="00E35F87" w:rsidRPr="00E35F87" w14:paraId="31EE82CD" w14:textId="77777777" w:rsidTr="008F4B9B">
        <w:trPr>
          <w:trHeight w:val="187"/>
          <w:jc w:val="center"/>
        </w:trPr>
        <w:tc>
          <w:tcPr>
            <w:tcW w:w="3397" w:type="dxa"/>
            <w:shd w:val="clear" w:color="auto" w:fill="auto"/>
            <w:noWrap/>
          </w:tcPr>
          <w:p w14:paraId="7BB5CB7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lastRenderedPageBreak/>
              <w:t>DC_3</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C</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-n77</w:t>
            </w:r>
            <w:r w:rsidRPr="00E35F87">
              <w:rPr>
                <w:rFonts w:ascii="Arial" w:eastAsia="DengXian" w:hAnsi="Arial"/>
                <w:sz w:val="18"/>
                <w:lang w:eastAsia="zh-CN"/>
              </w:rPr>
              <w:t>A</w:t>
            </w:r>
          </w:p>
        </w:tc>
        <w:tc>
          <w:tcPr>
            <w:tcW w:w="3686" w:type="dxa"/>
          </w:tcPr>
          <w:p w14:paraId="084AA1BE"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DC_3A_n3A</w:t>
            </w:r>
            <w:r w:rsidRPr="00E35F87">
              <w:rPr>
                <w:rFonts w:ascii="Arial" w:hAnsi="Arial"/>
                <w:sz w:val="18"/>
                <w:vertAlign w:val="superscript"/>
                <w:lang w:eastAsia="zh-CN"/>
              </w:rPr>
              <w:t>4</w:t>
            </w:r>
          </w:p>
          <w:p w14:paraId="322BBAE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DC_3A_n77A</w:t>
            </w:r>
          </w:p>
          <w:p w14:paraId="52AD472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w:t>
            </w:r>
            <w:r w:rsidRPr="00E35F87">
              <w:rPr>
                <w:rFonts w:ascii="Arial" w:hAnsi="Arial"/>
                <w:sz w:val="18"/>
              </w:rPr>
              <w:t>A_n3A</w:t>
            </w:r>
          </w:p>
          <w:p w14:paraId="5C90190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41</w:t>
            </w:r>
            <w:r w:rsidRPr="00E35F87">
              <w:rPr>
                <w:rFonts w:ascii="Arial" w:hAnsi="Arial"/>
                <w:sz w:val="18"/>
              </w:rPr>
              <w:t>A_n77A</w:t>
            </w:r>
          </w:p>
          <w:p w14:paraId="1F1C3A2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41C</w:t>
            </w:r>
            <w:r w:rsidRPr="00E35F87">
              <w:rPr>
                <w:rFonts w:ascii="Arial" w:hAnsi="Arial"/>
                <w:sz w:val="18"/>
              </w:rPr>
              <w:t>_n3A</w:t>
            </w:r>
          </w:p>
          <w:p w14:paraId="18EF5DC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41C</w:t>
            </w:r>
            <w:r w:rsidRPr="00E35F87">
              <w:rPr>
                <w:rFonts w:ascii="Arial" w:hAnsi="Arial"/>
                <w:sz w:val="18"/>
              </w:rPr>
              <w:t>_n77A</w:t>
            </w:r>
          </w:p>
        </w:tc>
      </w:tr>
      <w:tr w:rsidR="00E35F87" w:rsidRPr="00E35F87" w14:paraId="46928476" w14:textId="77777777" w:rsidTr="008F4B9B">
        <w:trPr>
          <w:trHeight w:val="187"/>
          <w:jc w:val="center"/>
        </w:trPr>
        <w:tc>
          <w:tcPr>
            <w:tcW w:w="3397" w:type="dxa"/>
            <w:shd w:val="clear" w:color="auto" w:fill="auto"/>
            <w:noWrap/>
          </w:tcPr>
          <w:p w14:paraId="261CB9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A</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-n78</w:t>
            </w:r>
            <w:r w:rsidRPr="00E35F87">
              <w:rPr>
                <w:rFonts w:ascii="Arial" w:eastAsia="DengXian" w:hAnsi="Arial"/>
                <w:sz w:val="18"/>
                <w:lang w:eastAsia="zh-CN"/>
              </w:rPr>
              <w:t>A</w:t>
            </w:r>
          </w:p>
        </w:tc>
        <w:tc>
          <w:tcPr>
            <w:tcW w:w="3686" w:type="dxa"/>
          </w:tcPr>
          <w:p w14:paraId="37084B11"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DC_3A_n3A</w:t>
            </w:r>
            <w:r w:rsidRPr="00E35F87">
              <w:rPr>
                <w:rFonts w:ascii="Arial" w:hAnsi="Arial"/>
                <w:sz w:val="18"/>
                <w:vertAlign w:val="superscript"/>
                <w:lang w:eastAsia="zh-CN"/>
              </w:rPr>
              <w:t>4</w:t>
            </w:r>
          </w:p>
          <w:p w14:paraId="54349F0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DC_3A_n78A</w:t>
            </w:r>
          </w:p>
          <w:p w14:paraId="01C5667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w:t>
            </w:r>
            <w:r w:rsidRPr="00E35F87">
              <w:rPr>
                <w:rFonts w:ascii="Arial" w:hAnsi="Arial"/>
                <w:sz w:val="18"/>
              </w:rPr>
              <w:t>A_n3A</w:t>
            </w:r>
          </w:p>
          <w:p w14:paraId="0CF8F9C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41</w:t>
            </w:r>
            <w:r w:rsidRPr="00E35F87">
              <w:rPr>
                <w:rFonts w:ascii="Arial" w:hAnsi="Arial"/>
                <w:sz w:val="18"/>
              </w:rPr>
              <w:t>A_n78A</w:t>
            </w:r>
          </w:p>
        </w:tc>
      </w:tr>
      <w:tr w:rsidR="00E35F87" w:rsidRPr="00E35F87" w14:paraId="7D39342B" w14:textId="77777777" w:rsidTr="008F4B9B">
        <w:trPr>
          <w:trHeight w:val="187"/>
          <w:jc w:val="center"/>
        </w:trPr>
        <w:tc>
          <w:tcPr>
            <w:tcW w:w="3397" w:type="dxa"/>
            <w:shd w:val="clear" w:color="auto" w:fill="auto"/>
            <w:noWrap/>
          </w:tcPr>
          <w:p w14:paraId="7DF06C6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C</w:t>
            </w:r>
            <w:r w:rsidRPr="00E35F87">
              <w:rPr>
                <w:rFonts w:ascii="Arial" w:hAnsi="Arial"/>
                <w:sz w:val="18"/>
              </w:rPr>
              <w:t>_n3</w:t>
            </w:r>
            <w:r w:rsidRPr="00E35F87">
              <w:rPr>
                <w:rFonts w:ascii="Arial" w:eastAsia="DengXian" w:hAnsi="Arial"/>
                <w:sz w:val="18"/>
                <w:lang w:eastAsia="zh-CN"/>
              </w:rPr>
              <w:t>A</w:t>
            </w:r>
            <w:r w:rsidRPr="00E35F87">
              <w:rPr>
                <w:rFonts w:ascii="Arial" w:hAnsi="Arial"/>
                <w:sz w:val="18"/>
              </w:rPr>
              <w:t>-n78</w:t>
            </w:r>
            <w:r w:rsidRPr="00E35F87">
              <w:rPr>
                <w:rFonts w:ascii="Arial" w:eastAsia="DengXian" w:hAnsi="Arial"/>
                <w:sz w:val="18"/>
                <w:lang w:eastAsia="zh-CN"/>
              </w:rPr>
              <w:t>A</w:t>
            </w:r>
          </w:p>
        </w:tc>
        <w:tc>
          <w:tcPr>
            <w:tcW w:w="3686" w:type="dxa"/>
          </w:tcPr>
          <w:p w14:paraId="0B7CDD7B"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DC_3A_n3A</w:t>
            </w:r>
            <w:r w:rsidRPr="00E35F87">
              <w:rPr>
                <w:rFonts w:ascii="Arial" w:hAnsi="Arial"/>
                <w:sz w:val="18"/>
                <w:vertAlign w:val="superscript"/>
                <w:lang w:eastAsia="zh-CN"/>
              </w:rPr>
              <w:t>4</w:t>
            </w:r>
          </w:p>
          <w:p w14:paraId="5049749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DC_3A_n78A</w:t>
            </w:r>
          </w:p>
          <w:p w14:paraId="2D0B054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w:t>
            </w:r>
            <w:r w:rsidRPr="00E35F87">
              <w:rPr>
                <w:rFonts w:ascii="Arial" w:hAnsi="Arial"/>
                <w:sz w:val="18"/>
              </w:rPr>
              <w:t>A_n3A</w:t>
            </w:r>
          </w:p>
          <w:p w14:paraId="1AD6134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41</w:t>
            </w:r>
            <w:r w:rsidRPr="00E35F87">
              <w:rPr>
                <w:rFonts w:ascii="Arial" w:hAnsi="Arial"/>
                <w:sz w:val="18"/>
              </w:rPr>
              <w:t>A_n78A</w:t>
            </w:r>
          </w:p>
          <w:p w14:paraId="21AED4F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41C</w:t>
            </w:r>
            <w:r w:rsidRPr="00E35F87">
              <w:rPr>
                <w:rFonts w:ascii="Arial" w:hAnsi="Arial"/>
                <w:sz w:val="18"/>
              </w:rPr>
              <w:t>_n3A</w:t>
            </w:r>
          </w:p>
          <w:p w14:paraId="4B2C4AA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41C</w:t>
            </w:r>
            <w:r w:rsidRPr="00E35F87">
              <w:rPr>
                <w:rFonts w:ascii="Arial" w:hAnsi="Arial"/>
                <w:sz w:val="18"/>
              </w:rPr>
              <w:t>_n78A</w:t>
            </w:r>
          </w:p>
        </w:tc>
      </w:tr>
      <w:tr w:rsidR="00E35F87" w:rsidRPr="00E35F87" w14:paraId="396248A1" w14:textId="77777777" w:rsidTr="008F4B9B">
        <w:trPr>
          <w:trHeight w:val="187"/>
          <w:jc w:val="center"/>
        </w:trPr>
        <w:tc>
          <w:tcPr>
            <w:tcW w:w="3397" w:type="dxa"/>
            <w:shd w:val="clear" w:color="auto" w:fill="auto"/>
            <w:noWrap/>
          </w:tcPr>
          <w:p w14:paraId="169362B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szCs w:val="18"/>
                <w:lang w:eastAsia="zh-CN"/>
              </w:rPr>
              <w:t>DC_3A-</w:t>
            </w:r>
            <w:r w:rsidRPr="00E35F87">
              <w:rPr>
                <w:rFonts w:ascii="Arial" w:eastAsia="游明朝" w:hAnsi="Arial"/>
                <w:sz w:val="18"/>
                <w:szCs w:val="18"/>
                <w:lang w:eastAsia="ja-JP"/>
              </w:rPr>
              <w:t>41</w:t>
            </w:r>
            <w:r w:rsidRPr="00E35F87">
              <w:rPr>
                <w:rFonts w:ascii="Arial" w:hAnsi="Arial"/>
                <w:sz w:val="18"/>
                <w:szCs w:val="18"/>
                <w:lang w:eastAsia="zh-CN"/>
              </w:rPr>
              <w:t>A_n28A-n41A</w:t>
            </w:r>
          </w:p>
        </w:tc>
        <w:tc>
          <w:tcPr>
            <w:tcW w:w="3686" w:type="dxa"/>
          </w:tcPr>
          <w:p w14:paraId="2F3EBB28"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szCs w:val="18"/>
                <w:lang w:eastAsia="zh-CN"/>
              </w:rPr>
              <w:t>DC_3A_n28A</w:t>
            </w:r>
          </w:p>
          <w:p w14:paraId="149EBB9C" w14:textId="77777777" w:rsidR="00E35F87" w:rsidRPr="00E35F87" w:rsidRDefault="00E35F87" w:rsidP="00E35F87">
            <w:pPr>
              <w:keepNext/>
              <w:keepLines/>
              <w:spacing w:after="0"/>
              <w:jc w:val="center"/>
              <w:rPr>
                <w:rFonts w:ascii="Arial" w:eastAsia="DengXian" w:hAnsi="Arial"/>
                <w:sz w:val="18"/>
                <w:szCs w:val="18"/>
                <w:lang w:eastAsia="zh-CN"/>
              </w:rPr>
            </w:pPr>
            <w:r w:rsidRPr="00E35F87">
              <w:rPr>
                <w:rFonts w:ascii="Arial" w:hAnsi="Arial"/>
                <w:sz w:val="18"/>
                <w:szCs w:val="18"/>
                <w:lang w:eastAsia="zh-CN"/>
              </w:rPr>
              <w:t>DC_3A_n</w:t>
            </w:r>
            <w:r w:rsidRPr="00E35F87">
              <w:rPr>
                <w:rFonts w:ascii="Arial" w:eastAsia="DengXian" w:hAnsi="Arial"/>
                <w:sz w:val="18"/>
                <w:szCs w:val="18"/>
                <w:lang w:eastAsia="zh-CN"/>
              </w:rPr>
              <w:t>41</w:t>
            </w:r>
            <w:r w:rsidRPr="00E35F87">
              <w:rPr>
                <w:rFonts w:ascii="Arial" w:hAnsi="Arial"/>
                <w:sz w:val="18"/>
                <w:szCs w:val="18"/>
                <w:lang w:eastAsia="zh-CN"/>
              </w:rPr>
              <w:t>A</w:t>
            </w:r>
          </w:p>
          <w:p w14:paraId="28900D7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szCs w:val="18"/>
                <w:lang w:eastAsia="zh-CN"/>
              </w:rPr>
              <w:t>DC_</w:t>
            </w:r>
            <w:r w:rsidRPr="00E35F87">
              <w:rPr>
                <w:rFonts w:ascii="Arial" w:eastAsia="DengXian" w:hAnsi="Arial"/>
                <w:sz w:val="18"/>
                <w:szCs w:val="18"/>
                <w:lang w:eastAsia="zh-CN"/>
              </w:rPr>
              <w:t>41</w:t>
            </w:r>
            <w:r w:rsidRPr="00E35F87">
              <w:rPr>
                <w:rFonts w:ascii="Arial" w:hAnsi="Arial"/>
                <w:sz w:val="18"/>
                <w:szCs w:val="18"/>
                <w:lang w:eastAsia="zh-CN"/>
              </w:rPr>
              <w:t>A_n28A</w:t>
            </w:r>
          </w:p>
        </w:tc>
      </w:tr>
      <w:tr w:rsidR="00E35F87" w:rsidRPr="00E35F87" w14:paraId="3E2C60FD" w14:textId="77777777" w:rsidTr="008F4B9B">
        <w:trPr>
          <w:trHeight w:val="187"/>
          <w:jc w:val="center"/>
        </w:trPr>
        <w:tc>
          <w:tcPr>
            <w:tcW w:w="3397" w:type="dxa"/>
            <w:shd w:val="clear" w:color="auto" w:fill="auto"/>
            <w:noWrap/>
          </w:tcPr>
          <w:p w14:paraId="0A8928A0"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DC_3A-41A_n28A-n77A</w:t>
            </w:r>
            <w:r w:rsidRPr="00E35F87">
              <w:rPr>
                <w:rFonts w:ascii="Arial" w:eastAsia="Malgun Gothic" w:hAnsi="Arial"/>
                <w:sz w:val="18"/>
                <w:vertAlign w:val="superscript"/>
                <w:lang w:eastAsia="ko-KR"/>
              </w:rPr>
              <w:t>9</w:t>
            </w:r>
          </w:p>
        </w:tc>
        <w:tc>
          <w:tcPr>
            <w:tcW w:w="3686" w:type="dxa"/>
          </w:tcPr>
          <w:p w14:paraId="4AE83753"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DC_3A_n28A</w:t>
            </w:r>
          </w:p>
          <w:p w14:paraId="499F43A4"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DC_3A_n77A</w:t>
            </w:r>
            <w:r w:rsidRPr="00E35F87">
              <w:rPr>
                <w:rFonts w:ascii="Arial" w:eastAsia="Malgun Gothic" w:hAnsi="Arial"/>
                <w:sz w:val="18"/>
                <w:vertAlign w:val="superscript"/>
                <w:lang w:eastAsia="ko-KR"/>
              </w:rPr>
              <w:t>9</w:t>
            </w:r>
          </w:p>
          <w:p w14:paraId="7DF2D84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DC_41A_n28A</w:t>
            </w:r>
          </w:p>
          <w:p w14:paraId="685FCC45"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DC_41A_n77A</w:t>
            </w:r>
            <w:r w:rsidRPr="00E35F87">
              <w:rPr>
                <w:rFonts w:ascii="Arial" w:eastAsia="Malgun Gothic" w:hAnsi="Arial"/>
                <w:sz w:val="18"/>
                <w:vertAlign w:val="superscript"/>
                <w:lang w:eastAsia="ko-KR"/>
              </w:rPr>
              <w:t>9</w:t>
            </w:r>
          </w:p>
        </w:tc>
      </w:tr>
      <w:tr w:rsidR="00E35F87" w:rsidRPr="00E35F87" w14:paraId="1B4327E1" w14:textId="77777777" w:rsidTr="008F4B9B">
        <w:trPr>
          <w:trHeight w:val="187"/>
          <w:jc w:val="center"/>
        </w:trPr>
        <w:tc>
          <w:tcPr>
            <w:tcW w:w="3397" w:type="dxa"/>
            <w:shd w:val="clear" w:color="auto" w:fill="auto"/>
            <w:noWrap/>
          </w:tcPr>
          <w:p w14:paraId="47918F4B"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DC_3A-41C_n28A-n77A</w:t>
            </w:r>
          </w:p>
        </w:tc>
        <w:tc>
          <w:tcPr>
            <w:tcW w:w="3686" w:type="dxa"/>
          </w:tcPr>
          <w:p w14:paraId="363311B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DC_3A_n28A</w:t>
            </w:r>
          </w:p>
          <w:p w14:paraId="603BF27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DC_3A_n77A</w:t>
            </w:r>
          </w:p>
          <w:p w14:paraId="76D1E6F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DC_41A_n28A</w:t>
            </w:r>
          </w:p>
          <w:p w14:paraId="6D9792B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DC_41A_n77A</w:t>
            </w:r>
          </w:p>
          <w:p w14:paraId="6AE43472"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DC_41C_n28A</w:t>
            </w:r>
          </w:p>
          <w:p w14:paraId="4FBCDBA5"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DC_41C_n77A</w:t>
            </w:r>
          </w:p>
        </w:tc>
      </w:tr>
      <w:tr w:rsidR="00E35F87" w:rsidRPr="00E35F87" w14:paraId="76A1B25F" w14:textId="77777777" w:rsidTr="008F4B9B">
        <w:trPr>
          <w:trHeight w:val="187"/>
          <w:jc w:val="center"/>
        </w:trPr>
        <w:tc>
          <w:tcPr>
            <w:tcW w:w="3397" w:type="dxa"/>
            <w:shd w:val="clear" w:color="auto" w:fill="auto"/>
            <w:noWrap/>
          </w:tcPr>
          <w:p w14:paraId="7A5D9B88"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DC_3A-41A_n28A-n78A</w:t>
            </w:r>
          </w:p>
        </w:tc>
        <w:tc>
          <w:tcPr>
            <w:tcW w:w="3686" w:type="dxa"/>
          </w:tcPr>
          <w:p w14:paraId="7424A478"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DC_3A_n28A</w:t>
            </w:r>
          </w:p>
          <w:p w14:paraId="3CC6775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DC_3A_n78A</w:t>
            </w:r>
          </w:p>
          <w:p w14:paraId="24DE410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DC_41A_n28A</w:t>
            </w:r>
          </w:p>
          <w:p w14:paraId="7D71178F"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DC_41A_n78A</w:t>
            </w:r>
          </w:p>
        </w:tc>
      </w:tr>
      <w:tr w:rsidR="00E35F87" w:rsidRPr="00E35F87" w14:paraId="0AE5B8A5" w14:textId="77777777" w:rsidTr="008F4B9B">
        <w:trPr>
          <w:trHeight w:val="187"/>
          <w:jc w:val="center"/>
        </w:trPr>
        <w:tc>
          <w:tcPr>
            <w:tcW w:w="3397" w:type="dxa"/>
            <w:shd w:val="clear" w:color="auto" w:fill="auto"/>
            <w:noWrap/>
          </w:tcPr>
          <w:p w14:paraId="3444D63B"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DC_3A-41C_n28A-n78A</w:t>
            </w:r>
          </w:p>
        </w:tc>
        <w:tc>
          <w:tcPr>
            <w:tcW w:w="3686" w:type="dxa"/>
          </w:tcPr>
          <w:p w14:paraId="4FDB68A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DC_3A_n28A</w:t>
            </w:r>
          </w:p>
          <w:p w14:paraId="2F4BAD7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DC_3A_n78A</w:t>
            </w:r>
          </w:p>
          <w:p w14:paraId="054B327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DC_41A_n28A</w:t>
            </w:r>
          </w:p>
          <w:p w14:paraId="30DB8620"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DC_41A_n78A</w:t>
            </w:r>
          </w:p>
          <w:p w14:paraId="70B5485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DC_41C_n28A</w:t>
            </w:r>
          </w:p>
          <w:p w14:paraId="75A6610A"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sz w:val="18"/>
                <w:lang w:eastAsia="ko-KR"/>
              </w:rPr>
              <w:t>DC_41C_n78A</w:t>
            </w:r>
          </w:p>
        </w:tc>
      </w:tr>
      <w:tr w:rsidR="00E35F87" w:rsidRPr="00E35F87" w14:paraId="0A72039B" w14:textId="77777777" w:rsidTr="008F4B9B">
        <w:trPr>
          <w:trHeight w:val="187"/>
          <w:jc w:val="center"/>
        </w:trPr>
        <w:tc>
          <w:tcPr>
            <w:tcW w:w="3397" w:type="dxa"/>
            <w:shd w:val="clear" w:color="auto" w:fill="auto"/>
            <w:noWrap/>
          </w:tcPr>
          <w:p w14:paraId="29E936B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DC_3</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A</w:t>
            </w:r>
            <w:r w:rsidRPr="00E35F87">
              <w:rPr>
                <w:rFonts w:ascii="Arial" w:hAnsi="Arial"/>
                <w:sz w:val="18"/>
              </w:rPr>
              <w:t>_n41</w:t>
            </w:r>
            <w:r w:rsidRPr="00E35F87">
              <w:rPr>
                <w:rFonts w:ascii="Arial" w:eastAsia="DengXian" w:hAnsi="Arial"/>
                <w:sz w:val="18"/>
                <w:lang w:eastAsia="zh-CN"/>
              </w:rPr>
              <w:t>A</w:t>
            </w:r>
            <w:r w:rsidRPr="00E35F87">
              <w:rPr>
                <w:rFonts w:ascii="Arial" w:hAnsi="Arial"/>
                <w:sz w:val="18"/>
              </w:rPr>
              <w:t>-n77</w:t>
            </w:r>
            <w:r w:rsidRPr="00E35F87">
              <w:rPr>
                <w:rFonts w:ascii="Arial" w:eastAsia="DengXian" w:hAnsi="Arial"/>
                <w:sz w:val="18"/>
                <w:lang w:eastAsia="zh-CN"/>
              </w:rPr>
              <w:t>A</w:t>
            </w:r>
          </w:p>
        </w:tc>
        <w:tc>
          <w:tcPr>
            <w:tcW w:w="3686" w:type="dxa"/>
          </w:tcPr>
          <w:p w14:paraId="72E584E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DC_3A_n41A</w:t>
            </w:r>
          </w:p>
          <w:p w14:paraId="6A27FA5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DC_3A_n77A</w:t>
            </w:r>
          </w:p>
          <w:p w14:paraId="1ABAC70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w:t>
            </w:r>
            <w:r w:rsidRPr="00E35F87">
              <w:rPr>
                <w:rFonts w:ascii="Arial" w:hAnsi="Arial"/>
                <w:sz w:val="18"/>
                <w:lang w:eastAsia="zh-CN"/>
              </w:rPr>
              <w:t>41</w:t>
            </w:r>
            <w:r w:rsidRPr="00E35F87">
              <w:rPr>
                <w:rFonts w:ascii="Arial" w:hAnsi="Arial"/>
                <w:sz w:val="18"/>
              </w:rPr>
              <w:t>A_n77A</w:t>
            </w:r>
          </w:p>
        </w:tc>
      </w:tr>
      <w:tr w:rsidR="00E35F87" w:rsidRPr="00E35F87" w14:paraId="0BE1F4E6" w14:textId="77777777" w:rsidTr="008F4B9B">
        <w:trPr>
          <w:trHeight w:val="187"/>
          <w:jc w:val="center"/>
        </w:trPr>
        <w:tc>
          <w:tcPr>
            <w:tcW w:w="3397" w:type="dxa"/>
            <w:shd w:val="clear" w:color="auto" w:fill="auto"/>
            <w:noWrap/>
          </w:tcPr>
          <w:p w14:paraId="5300FD4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DC_3</w:t>
            </w:r>
            <w:r w:rsidRPr="00E35F87">
              <w:rPr>
                <w:rFonts w:ascii="Arial" w:eastAsia="DengXian" w:hAnsi="Arial"/>
                <w:sz w:val="18"/>
                <w:lang w:eastAsia="zh-CN"/>
              </w:rPr>
              <w:t>A</w:t>
            </w:r>
            <w:r w:rsidRPr="00E35F87">
              <w:rPr>
                <w:rFonts w:ascii="Arial" w:hAnsi="Arial"/>
                <w:sz w:val="18"/>
              </w:rPr>
              <w:t>-41</w:t>
            </w:r>
            <w:r w:rsidRPr="00E35F87">
              <w:rPr>
                <w:rFonts w:ascii="Arial" w:eastAsia="DengXian" w:hAnsi="Arial"/>
                <w:sz w:val="18"/>
                <w:lang w:eastAsia="zh-CN"/>
              </w:rPr>
              <w:t>A</w:t>
            </w:r>
            <w:r w:rsidRPr="00E35F87">
              <w:rPr>
                <w:rFonts w:ascii="Arial" w:hAnsi="Arial"/>
                <w:sz w:val="18"/>
              </w:rPr>
              <w:t>_n41</w:t>
            </w:r>
            <w:r w:rsidRPr="00E35F87">
              <w:rPr>
                <w:rFonts w:ascii="Arial" w:eastAsia="DengXian" w:hAnsi="Arial"/>
                <w:sz w:val="18"/>
                <w:lang w:eastAsia="zh-CN"/>
              </w:rPr>
              <w:t>A</w:t>
            </w:r>
            <w:r w:rsidRPr="00E35F87">
              <w:rPr>
                <w:rFonts w:ascii="Arial" w:hAnsi="Arial"/>
                <w:sz w:val="18"/>
              </w:rPr>
              <w:t>-n78</w:t>
            </w:r>
            <w:r w:rsidRPr="00E35F87">
              <w:rPr>
                <w:rFonts w:ascii="Arial" w:eastAsia="DengXian" w:hAnsi="Arial"/>
                <w:sz w:val="18"/>
                <w:lang w:eastAsia="zh-CN"/>
              </w:rPr>
              <w:t>A</w:t>
            </w:r>
          </w:p>
        </w:tc>
        <w:tc>
          <w:tcPr>
            <w:tcW w:w="3686" w:type="dxa"/>
          </w:tcPr>
          <w:p w14:paraId="6801F19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DC_3A_n41A</w:t>
            </w:r>
          </w:p>
          <w:p w14:paraId="2D9F56A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DC_3A_n78A</w:t>
            </w:r>
          </w:p>
          <w:p w14:paraId="54CB0740"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w:t>
            </w:r>
            <w:r w:rsidRPr="00E35F87">
              <w:rPr>
                <w:rFonts w:ascii="Arial" w:hAnsi="Arial"/>
                <w:sz w:val="18"/>
                <w:lang w:eastAsia="zh-CN"/>
              </w:rPr>
              <w:t>41</w:t>
            </w:r>
            <w:r w:rsidRPr="00E35F87">
              <w:rPr>
                <w:rFonts w:ascii="Arial" w:hAnsi="Arial"/>
                <w:sz w:val="18"/>
              </w:rPr>
              <w:t>A_n78A</w:t>
            </w:r>
          </w:p>
        </w:tc>
      </w:tr>
      <w:tr w:rsidR="00E35F87" w:rsidRPr="00E35F87" w14:paraId="2B87D2E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7CDC7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DC_3A-41A-42A_n77A</w:t>
            </w:r>
            <w:r w:rsidRPr="00E35F87">
              <w:rPr>
                <w:rFonts w:ascii="Arial" w:hAnsi="Arial"/>
                <w:sz w:val="18"/>
                <w:vertAlign w:val="superscript"/>
                <w:lang w:eastAsia="ja-JP"/>
              </w:rPr>
              <w:t>7,8</w:t>
            </w:r>
          </w:p>
          <w:p w14:paraId="2F21C06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DC_3A-41A-42C_n77A</w:t>
            </w:r>
            <w:r w:rsidRPr="00E35F87">
              <w:rPr>
                <w:rFonts w:ascii="Arial" w:hAnsi="Arial"/>
                <w:sz w:val="18"/>
                <w:vertAlign w:val="superscript"/>
                <w:lang w:eastAsia="ja-JP"/>
              </w:rPr>
              <w:t>7,8</w:t>
            </w:r>
          </w:p>
          <w:p w14:paraId="3CE00CA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DC_3A-41C-42A_n77A</w:t>
            </w:r>
            <w:r w:rsidRPr="00E35F87">
              <w:rPr>
                <w:rFonts w:ascii="Arial" w:hAnsi="Arial"/>
                <w:sz w:val="18"/>
                <w:vertAlign w:val="superscript"/>
                <w:lang w:eastAsia="ja-JP"/>
              </w:rPr>
              <w:t>7,8</w:t>
            </w:r>
          </w:p>
          <w:p w14:paraId="7A527AE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DC_3A-41C-42C_n77A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9428D2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DC_3A_n77A</w:t>
            </w:r>
          </w:p>
          <w:p w14:paraId="192E97F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DC_41A_n77A</w:t>
            </w:r>
          </w:p>
        </w:tc>
      </w:tr>
      <w:tr w:rsidR="00E35F87" w:rsidRPr="00E35F87" w14:paraId="475F001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B3371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DC_3A-41A-42A_n77(2A)</w:t>
            </w:r>
            <w:r w:rsidRPr="00E35F87">
              <w:rPr>
                <w:rFonts w:ascii="Arial" w:hAnsi="Arial"/>
                <w:sz w:val="18"/>
                <w:vertAlign w:val="superscript"/>
                <w:lang w:eastAsia="ja-JP"/>
              </w:rPr>
              <w:t>7,8</w:t>
            </w:r>
          </w:p>
          <w:p w14:paraId="3A5576A0"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sz w:val="18"/>
              </w:rPr>
              <w:t>DC_3A-41A-42C_n77(2A)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BB4A8F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5CC331E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DC_41A_n77A</w:t>
            </w:r>
          </w:p>
        </w:tc>
      </w:tr>
      <w:tr w:rsidR="00E35F87" w:rsidRPr="00E35F87" w14:paraId="43F86314"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92D4D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DC_3A-41A-42A_n78A</w:t>
            </w:r>
            <w:r w:rsidRPr="00E35F87">
              <w:rPr>
                <w:rFonts w:ascii="Arial" w:hAnsi="Arial"/>
                <w:sz w:val="18"/>
                <w:vertAlign w:val="superscript"/>
                <w:lang w:eastAsia="ja-JP"/>
              </w:rPr>
              <w:t>7,8</w:t>
            </w:r>
          </w:p>
          <w:p w14:paraId="75FBD9D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DC_3A-41A-42C_n78A</w:t>
            </w:r>
            <w:r w:rsidRPr="00E35F87">
              <w:rPr>
                <w:rFonts w:ascii="Arial" w:hAnsi="Arial"/>
                <w:sz w:val="18"/>
                <w:vertAlign w:val="superscript"/>
                <w:lang w:eastAsia="ja-JP"/>
              </w:rPr>
              <w:t>7,8</w:t>
            </w:r>
          </w:p>
          <w:p w14:paraId="59E15E4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DC_3A-41C-42A_n78A</w:t>
            </w:r>
            <w:r w:rsidRPr="00E35F87">
              <w:rPr>
                <w:rFonts w:ascii="Arial" w:hAnsi="Arial"/>
                <w:sz w:val="18"/>
                <w:vertAlign w:val="superscript"/>
                <w:lang w:eastAsia="ja-JP"/>
              </w:rPr>
              <w:t>7,8</w:t>
            </w:r>
          </w:p>
          <w:p w14:paraId="35EBB59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DC_3A-41C-42C_n78A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EA176B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DC_3A_n78A</w:t>
            </w:r>
          </w:p>
          <w:p w14:paraId="0353E15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DC_41A_n78A</w:t>
            </w:r>
          </w:p>
        </w:tc>
      </w:tr>
      <w:tr w:rsidR="00E35F87" w:rsidRPr="00E35F87" w14:paraId="3F9AF2E7"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FDD10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DC_3A-41A-42A_n79A</w:t>
            </w:r>
          </w:p>
          <w:p w14:paraId="664802E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DC_3A-41A-42C_n79A</w:t>
            </w:r>
          </w:p>
          <w:p w14:paraId="73A5500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DC_3A-41C-42A_n79A</w:t>
            </w:r>
          </w:p>
          <w:p w14:paraId="27FD22F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3534587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DC_3A_n79A</w:t>
            </w:r>
          </w:p>
          <w:p w14:paraId="3433BB0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DC_41A_n79A</w:t>
            </w:r>
          </w:p>
        </w:tc>
      </w:tr>
      <w:tr w:rsidR="00E35F87" w:rsidRPr="00E35F87" w14:paraId="4C6C319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656F5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DC_3A-42A_n1A-n77A</w:t>
            </w:r>
            <w:r w:rsidRPr="00E35F87">
              <w:rPr>
                <w:rFonts w:ascii="Arial" w:hAnsi="Arial"/>
                <w:sz w:val="18"/>
                <w:vertAlign w:val="superscript"/>
                <w:lang w:eastAsia="ja-JP"/>
              </w:rPr>
              <w:t>7,8</w:t>
            </w:r>
          </w:p>
          <w:p w14:paraId="6C6C69BD"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lang w:eastAsia="ja-JP"/>
              </w:rPr>
              <w:t>DC_3A-42C_n1A-n77A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621666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1A62693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DC_3A_n77A</w:t>
            </w:r>
          </w:p>
        </w:tc>
      </w:tr>
      <w:tr w:rsidR="00E35F87" w:rsidRPr="00E35F87" w14:paraId="771152C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B80F7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DC_3A-42A_n1A-n78A</w:t>
            </w:r>
            <w:r w:rsidRPr="00E35F87">
              <w:rPr>
                <w:rFonts w:ascii="Arial" w:hAnsi="Arial"/>
                <w:sz w:val="18"/>
                <w:vertAlign w:val="superscript"/>
                <w:lang w:eastAsia="ja-JP"/>
              </w:rPr>
              <w:t>7,8</w:t>
            </w:r>
          </w:p>
          <w:p w14:paraId="4935B08E"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lang w:eastAsia="ja-JP"/>
              </w:rPr>
              <w:t>DC_3A-42C_n1A-n78A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C3022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7335EEA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DC_3A_n78A</w:t>
            </w:r>
          </w:p>
        </w:tc>
      </w:tr>
      <w:tr w:rsidR="00E35F87" w:rsidRPr="00E35F87" w14:paraId="7687037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A0D17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DC_3A-42A_n1A-n79A</w:t>
            </w:r>
          </w:p>
          <w:p w14:paraId="2A8FA45C"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63A11BD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DC_3A_n1A</w:t>
            </w:r>
          </w:p>
          <w:p w14:paraId="36B5C65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DC_3A_n79A</w:t>
            </w:r>
          </w:p>
        </w:tc>
      </w:tr>
      <w:tr w:rsidR="00E35F87" w:rsidRPr="00E35F87" w14:paraId="58E6C97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9DFDB2"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rPr>
              <w:lastRenderedPageBreak/>
              <w:t>DC_3A-42A_n28A-n77A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C1A787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0E8D6A0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6228F90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DC_42A_n28A</w:t>
            </w:r>
          </w:p>
        </w:tc>
      </w:tr>
      <w:tr w:rsidR="00E35F87" w:rsidRPr="00E35F87" w14:paraId="4724744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CB324C"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rPr>
              <w:t>DC_3A-42A_n28A-n77(2A)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655483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60BFCE6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395D30C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DC_42A_n28A</w:t>
            </w:r>
          </w:p>
        </w:tc>
      </w:tr>
      <w:tr w:rsidR="00E35F87" w:rsidRPr="00E35F87" w14:paraId="05670D9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8E37B6"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rPr>
              <w:t>DC_3A-42C_n28A-n77A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6FC327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2429921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69D579E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3DB28A0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DC_42C_n28A</w:t>
            </w:r>
          </w:p>
        </w:tc>
      </w:tr>
      <w:tr w:rsidR="00E35F87" w:rsidRPr="00E35F87" w14:paraId="1114144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80E671" w14:textId="77777777" w:rsidR="00E35F87" w:rsidRPr="00E35F87" w:rsidRDefault="00E35F87" w:rsidP="00E35F87">
            <w:pPr>
              <w:keepNext/>
              <w:keepLines/>
              <w:spacing w:after="0"/>
              <w:jc w:val="center"/>
              <w:rPr>
                <w:rFonts w:ascii="Arial" w:hAnsi="Arial"/>
                <w:sz w:val="18"/>
                <w:szCs w:val="18"/>
                <w:lang w:eastAsia="ja-JP"/>
              </w:rPr>
            </w:pPr>
            <w:r w:rsidRPr="00E35F87">
              <w:rPr>
                <w:rFonts w:ascii="Arial" w:hAnsi="Arial"/>
                <w:sz w:val="18"/>
              </w:rPr>
              <w:t>DC_3A-42C_n28A-n77(2A)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5156AA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DC_3A_n28A</w:t>
            </w:r>
          </w:p>
          <w:p w14:paraId="11AA185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DC_3A_n77A</w:t>
            </w:r>
          </w:p>
          <w:p w14:paraId="45754D0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4018C39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DC_42C_n28A</w:t>
            </w:r>
          </w:p>
        </w:tc>
      </w:tr>
      <w:tr w:rsidR="00E35F87" w:rsidRPr="00E35F87" w14:paraId="6A97FF8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59D562"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DC_3A-42A_n77A-n79A</w:t>
            </w:r>
            <w:r w:rsidRPr="00E35F87">
              <w:rPr>
                <w:rFonts w:ascii="Arial" w:hAnsi="Arial"/>
                <w:sz w:val="18"/>
                <w:vertAlign w:val="superscript"/>
                <w:lang w:eastAsia="ja-JP"/>
              </w:rPr>
              <w:t>7,8</w:t>
            </w:r>
          </w:p>
          <w:p w14:paraId="735BED49"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lang w:eastAsia="ko-KR"/>
              </w:rPr>
              <w:t>DC_3A-42C_n77A-n79A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8AAFDC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DC_3A_n77A</w:t>
            </w:r>
          </w:p>
          <w:p w14:paraId="42D7C47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ko-KR"/>
              </w:rPr>
              <w:t>DC_3A_n79A</w:t>
            </w:r>
          </w:p>
        </w:tc>
      </w:tr>
      <w:tr w:rsidR="00E35F87" w:rsidRPr="00E35F87" w14:paraId="56BE89A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3223F9"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DC_3A-42A_n78A-n79A</w:t>
            </w:r>
            <w:r w:rsidRPr="00E35F87">
              <w:rPr>
                <w:rFonts w:ascii="Arial" w:hAnsi="Arial"/>
                <w:sz w:val="18"/>
                <w:vertAlign w:val="superscript"/>
                <w:lang w:eastAsia="ja-JP"/>
              </w:rPr>
              <w:t>7,8</w:t>
            </w:r>
          </w:p>
          <w:p w14:paraId="729AEA0F"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lang w:eastAsia="ko-KR"/>
              </w:rPr>
              <w:t>DC_3A-42C_n78A-n79A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C124327"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DC_3A_n78A</w:t>
            </w:r>
          </w:p>
          <w:p w14:paraId="23A6F2D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ko-KR"/>
              </w:rPr>
              <w:t>DC_3A_n79A</w:t>
            </w:r>
          </w:p>
        </w:tc>
      </w:tr>
      <w:tr w:rsidR="00E35F87" w:rsidRPr="00E35F87" w14:paraId="5B4B976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B4A9CE"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3BE33C9F"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DC_5A_n2A</w:t>
            </w:r>
          </w:p>
          <w:p w14:paraId="1799721C"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DC_5A_n66A</w:t>
            </w:r>
          </w:p>
          <w:p w14:paraId="74BB678C"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DC_7A_n2A</w:t>
            </w:r>
          </w:p>
          <w:p w14:paraId="54805BB8"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DC_7A_n66A</w:t>
            </w:r>
          </w:p>
        </w:tc>
      </w:tr>
      <w:tr w:rsidR="00E35F87" w:rsidRPr="00E35F87" w14:paraId="07E5612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FC4A64"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52BEE7D2"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DC_5A_n2A</w:t>
            </w:r>
          </w:p>
          <w:p w14:paraId="00D0491F"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DC_5A_n77A</w:t>
            </w:r>
          </w:p>
          <w:p w14:paraId="5191D7F8"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DC_7A_n2A</w:t>
            </w:r>
          </w:p>
          <w:p w14:paraId="6317174A"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DC_7A_n77A</w:t>
            </w:r>
          </w:p>
        </w:tc>
      </w:tr>
      <w:tr w:rsidR="00E35F87" w:rsidRPr="00E35F87" w14:paraId="658CD834" w14:textId="77777777" w:rsidTr="008F4B9B">
        <w:trPr>
          <w:trHeight w:val="187"/>
          <w:jc w:val="center"/>
        </w:trPr>
        <w:tc>
          <w:tcPr>
            <w:tcW w:w="3397" w:type="dxa"/>
            <w:shd w:val="clear" w:color="auto" w:fill="auto"/>
            <w:noWrap/>
          </w:tcPr>
          <w:p w14:paraId="05CCE4E5"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5</w:t>
            </w:r>
            <w:r w:rsidRPr="00E35F87">
              <w:rPr>
                <w:rFonts w:ascii="Arial" w:hAnsi="Arial" w:cs="Arial"/>
                <w:sz w:val="18"/>
                <w:szCs w:val="18"/>
              </w:rPr>
              <w:t>A-</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vAlign w:val="center"/>
          </w:tcPr>
          <w:p w14:paraId="2075E2D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sz w:val="18"/>
                <w:szCs w:val="18"/>
              </w:rPr>
              <w:t>DC_</w:t>
            </w:r>
            <w:r w:rsidRPr="00E35F87">
              <w:rPr>
                <w:rFonts w:ascii="Arial" w:hAnsi="Arial" w:cs="Arial"/>
                <w:sz w:val="18"/>
                <w:szCs w:val="18"/>
                <w:lang w:val="sv-SE"/>
              </w:rPr>
              <w:t>5</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5</w:t>
            </w:r>
            <w:r w:rsidRPr="00E35F87">
              <w:rPr>
                <w:rFonts w:ascii="Arial" w:hAnsi="Arial" w:cs="Arial"/>
                <w:sz w:val="18"/>
                <w:szCs w:val="18"/>
              </w:rPr>
              <w:t>A_n78A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A_n78A</w:t>
            </w:r>
          </w:p>
        </w:tc>
      </w:tr>
      <w:tr w:rsidR="00E35F87" w:rsidRPr="00E35F87" w14:paraId="7A4BACFA" w14:textId="77777777" w:rsidTr="008F4B9B">
        <w:trPr>
          <w:trHeight w:val="187"/>
          <w:jc w:val="center"/>
        </w:trPr>
        <w:tc>
          <w:tcPr>
            <w:tcW w:w="3397" w:type="dxa"/>
            <w:shd w:val="clear" w:color="auto" w:fill="auto"/>
            <w:noWrap/>
          </w:tcPr>
          <w:p w14:paraId="674F2B43"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DC_5A-7A_n40A-n77A</w:t>
            </w:r>
          </w:p>
        </w:tc>
        <w:tc>
          <w:tcPr>
            <w:tcW w:w="3686" w:type="dxa"/>
          </w:tcPr>
          <w:p w14:paraId="633BAA84"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DC_5A_n40A</w:t>
            </w:r>
          </w:p>
          <w:p w14:paraId="0309697E"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DC_5A_n77A</w:t>
            </w:r>
          </w:p>
          <w:p w14:paraId="1B20AA97"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DC_7A_n40A</w:t>
            </w:r>
          </w:p>
          <w:p w14:paraId="4F3D35F4"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DC_7A_n77A</w:t>
            </w:r>
          </w:p>
        </w:tc>
      </w:tr>
      <w:tr w:rsidR="00E35F87" w:rsidRPr="00E35F87" w14:paraId="5E526916" w14:textId="77777777" w:rsidTr="008F4B9B">
        <w:trPr>
          <w:trHeight w:val="187"/>
          <w:jc w:val="center"/>
        </w:trPr>
        <w:tc>
          <w:tcPr>
            <w:tcW w:w="3397" w:type="dxa"/>
            <w:shd w:val="clear" w:color="auto" w:fill="auto"/>
            <w:noWrap/>
          </w:tcPr>
          <w:p w14:paraId="4437DCC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DC_5A-7A_n40A-n77(2A)</w:t>
            </w:r>
          </w:p>
        </w:tc>
        <w:tc>
          <w:tcPr>
            <w:tcW w:w="3686" w:type="dxa"/>
          </w:tcPr>
          <w:p w14:paraId="2E1D456A"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DC_5A_n40A</w:t>
            </w:r>
          </w:p>
          <w:p w14:paraId="33FCB0CD"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DC_5A_n77A</w:t>
            </w:r>
          </w:p>
          <w:p w14:paraId="00177248"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DC_7A_n40A</w:t>
            </w:r>
          </w:p>
          <w:p w14:paraId="1E87E46A"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DC_7A_n77A</w:t>
            </w:r>
          </w:p>
        </w:tc>
      </w:tr>
      <w:tr w:rsidR="00E35F87" w:rsidRPr="00E35F87" w14:paraId="6BA590D8" w14:textId="77777777" w:rsidTr="008F4B9B">
        <w:trPr>
          <w:trHeight w:val="187"/>
          <w:jc w:val="center"/>
        </w:trPr>
        <w:tc>
          <w:tcPr>
            <w:tcW w:w="3397" w:type="dxa"/>
            <w:shd w:val="clear" w:color="auto" w:fill="auto"/>
            <w:noWrap/>
          </w:tcPr>
          <w:p w14:paraId="1A96496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DC_5A-7A-7A_n40A-n77A</w:t>
            </w:r>
          </w:p>
        </w:tc>
        <w:tc>
          <w:tcPr>
            <w:tcW w:w="3686" w:type="dxa"/>
          </w:tcPr>
          <w:p w14:paraId="128B0183"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DC_5A_n40A</w:t>
            </w:r>
          </w:p>
          <w:p w14:paraId="79C5B330"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DC_5A_n77A</w:t>
            </w:r>
          </w:p>
          <w:p w14:paraId="307825E9"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DC_7A_n40A</w:t>
            </w:r>
          </w:p>
          <w:p w14:paraId="0C531DA9"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DC_7A_n77A</w:t>
            </w:r>
          </w:p>
        </w:tc>
      </w:tr>
      <w:tr w:rsidR="00E35F87" w:rsidRPr="00E35F87" w14:paraId="6D6FBE45" w14:textId="77777777" w:rsidTr="008F4B9B">
        <w:trPr>
          <w:trHeight w:val="187"/>
          <w:jc w:val="center"/>
        </w:trPr>
        <w:tc>
          <w:tcPr>
            <w:tcW w:w="3397" w:type="dxa"/>
            <w:shd w:val="clear" w:color="auto" w:fill="auto"/>
            <w:noWrap/>
          </w:tcPr>
          <w:p w14:paraId="49B28E0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DC_5A-7A-7A_n40A-n77(2A)</w:t>
            </w:r>
          </w:p>
        </w:tc>
        <w:tc>
          <w:tcPr>
            <w:tcW w:w="3686" w:type="dxa"/>
          </w:tcPr>
          <w:p w14:paraId="61FE869E"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DC_5A_n40A</w:t>
            </w:r>
          </w:p>
          <w:p w14:paraId="7C7F3575"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DC_5A_n77A</w:t>
            </w:r>
          </w:p>
          <w:p w14:paraId="3732D672"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DC_7A_n40A</w:t>
            </w:r>
          </w:p>
          <w:p w14:paraId="3459A084"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DC_7A_n77A</w:t>
            </w:r>
          </w:p>
        </w:tc>
      </w:tr>
      <w:tr w:rsidR="00E35F87" w:rsidRPr="00E35F87" w14:paraId="0CCC8520" w14:textId="77777777" w:rsidTr="008F4B9B">
        <w:trPr>
          <w:trHeight w:val="187"/>
          <w:jc w:val="center"/>
        </w:trPr>
        <w:tc>
          <w:tcPr>
            <w:tcW w:w="3397" w:type="dxa"/>
            <w:shd w:val="clear" w:color="auto" w:fill="auto"/>
            <w:noWrap/>
          </w:tcPr>
          <w:p w14:paraId="72E3407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DC_5A-7A_n40A-n78A</w:t>
            </w:r>
          </w:p>
        </w:tc>
        <w:tc>
          <w:tcPr>
            <w:tcW w:w="3686" w:type="dxa"/>
          </w:tcPr>
          <w:p w14:paraId="132E237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DC_5A_n40A</w:t>
            </w:r>
          </w:p>
          <w:p w14:paraId="6C13C2F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DC_5A_n78A</w:t>
            </w:r>
          </w:p>
          <w:p w14:paraId="4D2BF1D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DC_7A_n40A</w:t>
            </w:r>
          </w:p>
          <w:p w14:paraId="29E9E39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DC_7A_n78A</w:t>
            </w:r>
          </w:p>
        </w:tc>
      </w:tr>
      <w:tr w:rsidR="00E35F87" w:rsidRPr="00E35F87" w14:paraId="313DA2D2" w14:textId="77777777" w:rsidTr="008F4B9B">
        <w:trPr>
          <w:trHeight w:val="187"/>
          <w:jc w:val="center"/>
        </w:trPr>
        <w:tc>
          <w:tcPr>
            <w:tcW w:w="3397" w:type="dxa"/>
            <w:shd w:val="clear" w:color="auto" w:fill="auto"/>
            <w:noWrap/>
          </w:tcPr>
          <w:p w14:paraId="1D1BE6B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DC_5A-7A_n40A-n78C</w:t>
            </w:r>
          </w:p>
        </w:tc>
        <w:tc>
          <w:tcPr>
            <w:tcW w:w="3686" w:type="dxa"/>
          </w:tcPr>
          <w:p w14:paraId="526F600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DC_5A_n40A</w:t>
            </w:r>
          </w:p>
          <w:p w14:paraId="15C50E4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DC_5A_n78A</w:t>
            </w:r>
          </w:p>
          <w:p w14:paraId="43C1395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DC_7A_n40A</w:t>
            </w:r>
          </w:p>
          <w:p w14:paraId="66C1BB5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DC_7A_n78A</w:t>
            </w:r>
          </w:p>
        </w:tc>
      </w:tr>
      <w:tr w:rsidR="00E35F87" w:rsidRPr="00E35F87" w14:paraId="1797535C" w14:textId="77777777" w:rsidTr="008F4B9B">
        <w:trPr>
          <w:trHeight w:val="187"/>
          <w:jc w:val="center"/>
        </w:trPr>
        <w:tc>
          <w:tcPr>
            <w:tcW w:w="3397" w:type="dxa"/>
            <w:shd w:val="clear" w:color="auto" w:fill="auto"/>
            <w:noWrap/>
          </w:tcPr>
          <w:p w14:paraId="249C296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DC_5A-7A-66A_n2A</w:t>
            </w:r>
          </w:p>
        </w:tc>
        <w:tc>
          <w:tcPr>
            <w:tcW w:w="3686" w:type="dxa"/>
          </w:tcPr>
          <w:p w14:paraId="15EE445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DC_5A_n2A</w:t>
            </w:r>
          </w:p>
          <w:p w14:paraId="70BFABB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DC_7A_n2A</w:t>
            </w:r>
          </w:p>
          <w:p w14:paraId="042B98F3"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sz w:val="18"/>
                <w:lang w:eastAsia="zh-CN"/>
              </w:rPr>
              <w:t>DC_66A_n2A</w:t>
            </w:r>
          </w:p>
        </w:tc>
      </w:tr>
      <w:tr w:rsidR="00E35F87" w:rsidRPr="00E35F87" w14:paraId="14D5B7AD" w14:textId="77777777" w:rsidTr="008F4B9B">
        <w:trPr>
          <w:trHeight w:val="187"/>
          <w:jc w:val="center"/>
        </w:trPr>
        <w:tc>
          <w:tcPr>
            <w:tcW w:w="3397" w:type="dxa"/>
            <w:shd w:val="clear" w:color="auto" w:fill="auto"/>
            <w:noWrap/>
          </w:tcPr>
          <w:p w14:paraId="2365A2ED"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sz w:val="18"/>
                <w:lang w:eastAsia="fi-FI"/>
              </w:rPr>
              <w:t>DC_5A-7A-66A_n7A</w:t>
            </w:r>
          </w:p>
        </w:tc>
        <w:tc>
          <w:tcPr>
            <w:tcW w:w="3686" w:type="dxa"/>
          </w:tcPr>
          <w:p w14:paraId="0D2821E9"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DC_5A_n7A</w:t>
            </w:r>
          </w:p>
          <w:p w14:paraId="57A9A9E1" w14:textId="77777777" w:rsidR="00E35F87" w:rsidRPr="00E35F87" w:rsidRDefault="00E35F87" w:rsidP="00E35F87">
            <w:pPr>
              <w:keepNext/>
              <w:keepLines/>
              <w:spacing w:after="0"/>
              <w:jc w:val="center"/>
              <w:rPr>
                <w:rFonts w:ascii="Arial" w:hAnsi="Arial" w:cs="Arial"/>
                <w:color w:val="000000"/>
                <w:sz w:val="18"/>
                <w:szCs w:val="18"/>
                <w:vertAlign w:val="superscript"/>
              </w:rPr>
            </w:pPr>
            <w:r w:rsidRPr="00E35F87">
              <w:rPr>
                <w:rFonts w:ascii="Arial" w:hAnsi="Arial" w:cs="Arial"/>
                <w:color w:val="000000"/>
                <w:sz w:val="18"/>
                <w:szCs w:val="18"/>
              </w:rPr>
              <w:t>DC_7A_n7A</w:t>
            </w:r>
            <w:r w:rsidRPr="00E35F87">
              <w:rPr>
                <w:rFonts w:ascii="Arial" w:hAnsi="Arial" w:cs="Arial"/>
                <w:color w:val="000000"/>
                <w:sz w:val="18"/>
                <w:szCs w:val="18"/>
                <w:vertAlign w:val="superscript"/>
              </w:rPr>
              <w:t>4</w:t>
            </w:r>
          </w:p>
          <w:p w14:paraId="22E70C7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cs="Arial"/>
                <w:color w:val="000000"/>
                <w:sz w:val="18"/>
                <w:szCs w:val="18"/>
              </w:rPr>
              <w:t>DC_66A_n7A</w:t>
            </w:r>
          </w:p>
        </w:tc>
      </w:tr>
      <w:tr w:rsidR="00E35F87" w:rsidRPr="00E35F87" w14:paraId="2B4889C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F43326" w14:textId="77777777" w:rsidR="00E35F87" w:rsidRPr="00E35F87" w:rsidRDefault="00E35F87" w:rsidP="00E35F87">
            <w:pPr>
              <w:keepNext/>
              <w:keepLines/>
              <w:spacing w:after="0"/>
              <w:jc w:val="center"/>
              <w:rPr>
                <w:rFonts w:ascii="Arial" w:hAnsi="Arial"/>
                <w:sz w:val="18"/>
                <w:lang w:val="fr-FR" w:eastAsia="fi-FI"/>
              </w:rPr>
            </w:pPr>
            <w:r w:rsidRPr="00E35F87">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645B27B2"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DC_5A_n7A</w:t>
            </w:r>
          </w:p>
          <w:p w14:paraId="180ED147" w14:textId="77777777" w:rsidR="00E35F87" w:rsidRPr="00E35F87" w:rsidRDefault="00E35F87" w:rsidP="00E35F87">
            <w:pPr>
              <w:keepNext/>
              <w:keepLines/>
              <w:spacing w:after="0"/>
              <w:jc w:val="center"/>
              <w:rPr>
                <w:rFonts w:ascii="Arial" w:hAnsi="Arial" w:cs="Arial"/>
                <w:color w:val="000000"/>
                <w:sz w:val="18"/>
                <w:szCs w:val="18"/>
                <w:vertAlign w:val="superscript"/>
              </w:rPr>
            </w:pPr>
            <w:r w:rsidRPr="00E35F87">
              <w:rPr>
                <w:rFonts w:ascii="Arial" w:hAnsi="Arial" w:cs="Arial"/>
                <w:color w:val="000000"/>
                <w:sz w:val="18"/>
                <w:szCs w:val="18"/>
              </w:rPr>
              <w:t>DC_7A_n7A</w:t>
            </w:r>
            <w:r w:rsidRPr="00E35F87">
              <w:rPr>
                <w:rFonts w:ascii="Arial" w:hAnsi="Arial" w:cs="Arial"/>
                <w:color w:val="000000"/>
                <w:sz w:val="18"/>
                <w:szCs w:val="18"/>
                <w:vertAlign w:val="superscript"/>
              </w:rPr>
              <w:t>4</w:t>
            </w:r>
          </w:p>
          <w:p w14:paraId="0B7F3CB4" w14:textId="77777777" w:rsidR="00E35F87" w:rsidRPr="00E35F87" w:rsidRDefault="00E35F87" w:rsidP="00E35F87">
            <w:pPr>
              <w:keepNext/>
              <w:keepLines/>
              <w:spacing w:after="0"/>
              <w:jc w:val="center"/>
              <w:rPr>
                <w:rFonts w:ascii="Arial" w:hAnsi="Arial" w:cs="Arial"/>
                <w:color w:val="000000"/>
                <w:sz w:val="18"/>
                <w:szCs w:val="18"/>
                <w:lang w:val="fr-FR"/>
              </w:rPr>
            </w:pPr>
            <w:r w:rsidRPr="00E35F87">
              <w:rPr>
                <w:rFonts w:ascii="Arial" w:hAnsi="Arial" w:cs="Arial"/>
                <w:color w:val="000000"/>
                <w:sz w:val="18"/>
                <w:szCs w:val="18"/>
                <w:lang w:val="fr-FR"/>
              </w:rPr>
              <w:t>DC_66A_n7A</w:t>
            </w:r>
          </w:p>
        </w:tc>
      </w:tr>
      <w:tr w:rsidR="00E35F87" w:rsidRPr="00E35F87" w14:paraId="0505423E" w14:textId="77777777" w:rsidTr="008F4B9B">
        <w:trPr>
          <w:trHeight w:val="187"/>
          <w:jc w:val="center"/>
        </w:trPr>
        <w:tc>
          <w:tcPr>
            <w:tcW w:w="3397" w:type="dxa"/>
            <w:shd w:val="clear" w:color="auto" w:fill="auto"/>
            <w:noWrap/>
          </w:tcPr>
          <w:p w14:paraId="18DB5118"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lastRenderedPageBreak/>
              <w:t>DC_5A-7A-66A_n66A</w:t>
            </w:r>
          </w:p>
          <w:p w14:paraId="30C2D47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DC_5A-7C-66A_n66A</w:t>
            </w:r>
          </w:p>
          <w:p w14:paraId="3D5DD5C3"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sz w:val="18"/>
              </w:rPr>
              <w:t>DC_5A-7A-7A-66A_n66A</w:t>
            </w:r>
          </w:p>
        </w:tc>
        <w:tc>
          <w:tcPr>
            <w:tcW w:w="3686" w:type="dxa"/>
          </w:tcPr>
          <w:p w14:paraId="53DE6F55"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DC_5A_n66A</w:t>
            </w:r>
          </w:p>
          <w:p w14:paraId="1761F363"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DC_7A_n66A</w:t>
            </w:r>
          </w:p>
          <w:p w14:paraId="23C2D8D6"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fi-FI"/>
              </w:rPr>
              <w:t>DC_66A_n66A</w:t>
            </w:r>
            <w:r w:rsidRPr="00E35F87">
              <w:rPr>
                <w:rFonts w:ascii="Arial" w:hAnsi="Arial"/>
                <w:sz w:val="18"/>
                <w:vertAlign w:val="superscript"/>
                <w:lang w:eastAsia="fi-FI"/>
              </w:rPr>
              <w:t>4</w:t>
            </w:r>
          </w:p>
        </w:tc>
      </w:tr>
      <w:tr w:rsidR="00E35F87" w:rsidRPr="00E35F87" w14:paraId="22FE44BB" w14:textId="77777777" w:rsidTr="008F4B9B">
        <w:trPr>
          <w:trHeight w:val="187"/>
          <w:jc w:val="center"/>
        </w:trPr>
        <w:tc>
          <w:tcPr>
            <w:tcW w:w="3397" w:type="dxa"/>
            <w:shd w:val="clear" w:color="auto" w:fill="auto"/>
            <w:noWrap/>
          </w:tcPr>
          <w:p w14:paraId="35CAF65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DC_5A-7A-66A_n77A</w:t>
            </w:r>
          </w:p>
        </w:tc>
        <w:tc>
          <w:tcPr>
            <w:tcW w:w="3686" w:type="dxa"/>
          </w:tcPr>
          <w:p w14:paraId="4659AC8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DC_5A_n77A</w:t>
            </w:r>
          </w:p>
          <w:p w14:paraId="793C2B4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DC_7A_n77A</w:t>
            </w:r>
          </w:p>
          <w:p w14:paraId="14552F2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DC_66A_n77A</w:t>
            </w:r>
          </w:p>
        </w:tc>
      </w:tr>
      <w:tr w:rsidR="00E35F87" w:rsidRPr="00E35F87" w14:paraId="1962601B" w14:textId="77777777" w:rsidTr="008F4B9B">
        <w:trPr>
          <w:trHeight w:val="187"/>
          <w:jc w:val="center"/>
        </w:trPr>
        <w:tc>
          <w:tcPr>
            <w:tcW w:w="3397" w:type="dxa"/>
            <w:shd w:val="clear" w:color="auto" w:fill="auto"/>
            <w:noWrap/>
          </w:tcPr>
          <w:p w14:paraId="0F9F8CC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DC_5A-7A-66A_n77(2A)</w:t>
            </w:r>
          </w:p>
        </w:tc>
        <w:tc>
          <w:tcPr>
            <w:tcW w:w="3686" w:type="dxa"/>
          </w:tcPr>
          <w:p w14:paraId="76E990A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DC_5A_n77A</w:t>
            </w:r>
          </w:p>
          <w:p w14:paraId="795E498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DC_7A_n77A</w:t>
            </w:r>
          </w:p>
          <w:p w14:paraId="3136AB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DC_66A_n77A</w:t>
            </w:r>
          </w:p>
        </w:tc>
      </w:tr>
      <w:tr w:rsidR="00E35F87" w:rsidRPr="00E35F87" w14:paraId="59281AA0"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0DBCE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DC_5A-7A-66A_n78A</w:t>
            </w:r>
          </w:p>
          <w:p w14:paraId="2013F21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383BE514" w14:textId="77777777" w:rsidR="00E35F87" w:rsidRPr="00E35F87" w:rsidRDefault="00E35F87" w:rsidP="00E35F87">
            <w:pPr>
              <w:spacing w:after="0"/>
              <w:jc w:val="center"/>
              <w:rPr>
                <w:rFonts w:ascii="Arial" w:hAnsi="Arial" w:cs="Arial"/>
                <w:color w:val="000000"/>
                <w:sz w:val="18"/>
                <w:szCs w:val="18"/>
                <w:lang w:val="en-US"/>
              </w:rPr>
            </w:pPr>
            <w:r w:rsidRPr="00E35F87">
              <w:rPr>
                <w:rFonts w:ascii="Arial" w:hAnsi="Arial" w:cs="Arial"/>
                <w:color w:val="000000"/>
                <w:sz w:val="18"/>
                <w:szCs w:val="18"/>
                <w:lang w:val="en-US"/>
              </w:rPr>
              <w:t>DC_5A_n78A</w:t>
            </w:r>
          </w:p>
          <w:p w14:paraId="6CCFFFFD" w14:textId="77777777" w:rsidR="00E35F87" w:rsidRPr="00E35F87" w:rsidRDefault="00E35F87" w:rsidP="00E35F87">
            <w:pPr>
              <w:spacing w:after="0"/>
              <w:jc w:val="center"/>
              <w:rPr>
                <w:rFonts w:ascii="Arial" w:hAnsi="Arial" w:cs="Arial"/>
                <w:color w:val="000000"/>
                <w:sz w:val="18"/>
                <w:szCs w:val="18"/>
                <w:lang w:val="en-US"/>
              </w:rPr>
            </w:pPr>
            <w:r w:rsidRPr="00E35F87">
              <w:rPr>
                <w:rFonts w:ascii="Arial" w:hAnsi="Arial" w:cs="Arial"/>
                <w:color w:val="000000"/>
                <w:sz w:val="18"/>
                <w:szCs w:val="18"/>
                <w:lang w:val="en-US"/>
              </w:rPr>
              <w:t>DC_7A_n78A</w:t>
            </w:r>
          </w:p>
          <w:p w14:paraId="029C70F2" w14:textId="77777777" w:rsidR="00E35F87" w:rsidRPr="00E35F87" w:rsidRDefault="00E35F87" w:rsidP="00E35F87">
            <w:pPr>
              <w:spacing w:after="0"/>
              <w:jc w:val="center"/>
              <w:rPr>
                <w:rFonts w:ascii="Arial" w:hAnsi="Arial" w:cs="Arial"/>
                <w:color w:val="000000"/>
                <w:sz w:val="18"/>
                <w:szCs w:val="18"/>
                <w:lang w:val="en-US"/>
              </w:rPr>
            </w:pPr>
            <w:r w:rsidRPr="00E35F87">
              <w:rPr>
                <w:rFonts w:ascii="Arial" w:hAnsi="Arial" w:cs="Arial"/>
                <w:color w:val="000000"/>
                <w:sz w:val="18"/>
                <w:szCs w:val="18"/>
                <w:lang w:val="en-US"/>
              </w:rPr>
              <w:t>DC_7C_n78A</w:t>
            </w:r>
          </w:p>
          <w:p w14:paraId="46A593E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lang w:val="en-US"/>
              </w:rPr>
              <w:t>DC_66A_n78A</w:t>
            </w:r>
          </w:p>
        </w:tc>
      </w:tr>
      <w:tr w:rsidR="00E35F87" w:rsidRPr="00E35F87" w14:paraId="42F61EC3"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9259D1"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DC_5A-7A-66A-66A_n78A</w:t>
            </w:r>
          </w:p>
          <w:p w14:paraId="738CA421"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758173E8" w14:textId="77777777" w:rsidR="00E35F87" w:rsidRPr="00E35F87" w:rsidRDefault="00E35F87" w:rsidP="00E35F87">
            <w:pPr>
              <w:spacing w:after="0"/>
              <w:jc w:val="center"/>
              <w:rPr>
                <w:rFonts w:ascii="Arial" w:hAnsi="Arial" w:cs="Arial"/>
                <w:color w:val="000000"/>
                <w:sz w:val="18"/>
                <w:szCs w:val="18"/>
                <w:lang w:val="en-US"/>
              </w:rPr>
            </w:pPr>
            <w:r w:rsidRPr="00E35F87">
              <w:rPr>
                <w:rFonts w:ascii="Arial" w:hAnsi="Arial" w:cs="Arial"/>
                <w:color w:val="000000"/>
                <w:sz w:val="18"/>
                <w:szCs w:val="18"/>
                <w:lang w:val="en-US"/>
              </w:rPr>
              <w:t>DC_5A_n78A</w:t>
            </w:r>
          </w:p>
          <w:p w14:paraId="0248771B" w14:textId="77777777" w:rsidR="00E35F87" w:rsidRPr="00E35F87" w:rsidRDefault="00E35F87" w:rsidP="00E35F87">
            <w:pPr>
              <w:spacing w:after="0"/>
              <w:jc w:val="center"/>
              <w:rPr>
                <w:rFonts w:ascii="Arial" w:hAnsi="Arial" w:cs="Arial"/>
                <w:color w:val="000000"/>
                <w:sz w:val="18"/>
                <w:szCs w:val="18"/>
                <w:lang w:val="en-US"/>
              </w:rPr>
            </w:pPr>
            <w:r w:rsidRPr="00E35F87">
              <w:rPr>
                <w:rFonts w:ascii="Arial" w:hAnsi="Arial" w:cs="Arial"/>
                <w:color w:val="000000"/>
                <w:sz w:val="18"/>
                <w:szCs w:val="18"/>
                <w:lang w:val="en-US"/>
              </w:rPr>
              <w:t>DC_7A_n78A</w:t>
            </w:r>
          </w:p>
          <w:p w14:paraId="310E08F9" w14:textId="77777777" w:rsidR="00E35F87" w:rsidRPr="00E35F87" w:rsidRDefault="00E35F87" w:rsidP="00E35F87">
            <w:pPr>
              <w:spacing w:after="0"/>
              <w:jc w:val="center"/>
              <w:rPr>
                <w:rFonts w:ascii="Arial" w:hAnsi="Arial" w:cs="Arial"/>
                <w:color w:val="000000"/>
                <w:sz w:val="18"/>
                <w:szCs w:val="18"/>
                <w:lang w:val="en-US"/>
              </w:rPr>
            </w:pPr>
            <w:r w:rsidRPr="00E35F87">
              <w:rPr>
                <w:rFonts w:ascii="Arial" w:hAnsi="Arial" w:cs="Arial"/>
                <w:color w:val="000000"/>
                <w:sz w:val="18"/>
                <w:szCs w:val="18"/>
                <w:lang w:val="en-US"/>
              </w:rPr>
              <w:t>DC_7C_n78A</w:t>
            </w:r>
          </w:p>
          <w:p w14:paraId="027AFAD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lang w:val="en-US"/>
              </w:rPr>
              <w:t>DC_66A_n78A</w:t>
            </w:r>
          </w:p>
        </w:tc>
      </w:tr>
      <w:tr w:rsidR="00E35F87" w:rsidRPr="00E35F87" w14:paraId="333F75B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070710" w14:textId="77777777" w:rsidR="00E35F87" w:rsidRPr="00E35F87" w:rsidRDefault="00E35F87" w:rsidP="00E35F87">
            <w:pPr>
              <w:keepNext/>
              <w:keepLines/>
              <w:spacing w:after="0"/>
              <w:jc w:val="center"/>
              <w:rPr>
                <w:rFonts w:ascii="Arial" w:hAnsi="Arial"/>
                <w:sz w:val="18"/>
              </w:rPr>
            </w:pPr>
            <w:r w:rsidRPr="00E35F87">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63A6FB0E"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DC_5A_n78A</w:t>
            </w:r>
          </w:p>
          <w:p w14:paraId="17FA26DF"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DC_7A_n78A</w:t>
            </w:r>
          </w:p>
          <w:p w14:paraId="72B20A3B"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DC_66A_n78A</w:t>
            </w:r>
          </w:p>
        </w:tc>
      </w:tr>
      <w:tr w:rsidR="00E35F87" w:rsidRPr="00E35F87" w14:paraId="1591132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94BAB0"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5</w:t>
            </w:r>
            <w:r w:rsidRPr="00E35F87">
              <w:rPr>
                <w:rFonts w:ascii="Arial" w:hAnsi="Arial" w:cs="Arial"/>
                <w:sz w:val="18"/>
                <w:szCs w:val="18"/>
              </w:rPr>
              <w:t>A-</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78CAC26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rPr>
              <w:t>DC_</w:t>
            </w:r>
            <w:r w:rsidRPr="00E35F87">
              <w:rPr>
                <w:rFonts w:ascii="Arial" w:hAnsi="Arial" w:cs="Arial"/>
                <w:sz w:val="18"/>
                <w:szCs w:val="18"/>
                <w:lang w:val="sv-SE"/>
              </w:rPr>
              <w:t>5</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5</w:t>
            </w:r>
            <w:r w:rsidRPr="00E35F87">
              <w:rPr>
                <w:rFonts w:ascii="Arial" w:hAnsi="Arial" w:cs="Arial"/>
                <w:sz w:val="18"/>
                <w:szCs w:val="18"/>
              </w:rPr>
              <w:t>A_n78A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A_n78A</w:t>
            </w:r>
          </w:p>
        </w:tc>
      </w:tr>
      <w:tr w:rsidR="00E35F87" w:rsidRPr="00E35F87" w14:paraId="3BB42140" w14:textId="77777777" w:rsidTr="008F4B9B">
        <w:trPr>
          <w:trHeight w:val="187"/>
          <w:jc w:val="center"/>
        </w:trPr>
        <w:tc>
          <w:tcPr>
            <w:tcW w:w="3397" w:type="dxa"/>
            <w:shd w:val="clear" w:color="auto" w:fill="auto"/>
            <w:noWrap/>
          </w:tcPr>
          <w:p w14:paraId="7997C2D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DC_5A-30A-66A_n2A</w:t>
            </w:r>
          </w:p>
          <w:p w14:paraId="4E1B650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DC_5A-30A-66A-66A_n2A</w:t>
            </w:r>
          </w:p>
        </w:tc>
        <w:tc>
          <w:tcPr>
            <w:tcW w:w="3686" w:type="dxa"/>
          </w:tcPr>
          <w:p w14:paraId="0BFEFDE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DC_5A_n2A</w:t>
            </w:r>
          </w:p>
          <w:p w14:paraId="5060652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DC_30A_n2A</w:t>
            </w:r>
          </w:p>
          <w:p w14:paraId="1D14A2B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DC_66A_n2A</w:t>
            </w:r>
          </w:p>
        </w:tc>
      </w:tr>
      <w:tr w:rsidR="00E35F87" w:rsidRPr="00E35F87" w14:paraId="3967471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6C6002"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DC_5A-30A-66A_n5A</w:t>
            </w:r>
          </w:p>
          <w:p w14:paraId="40ABD257"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1AB1347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DC_30A_n5A</w:t>
            </w:r>
          </w:p>
          <w:p w14:paraId="1B3773E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DC_66A_n5A</w:t>
            </w:r>
          </w:p>
        </w:tc>
      </w:tr>
      <w:tr w:rsidR="00E35F87" w:rsidRPr="00E35F87" w14:paraId="42409487" w14:textId="77777777" w:rsidTr="008F4B9B">
        <w:trPr>
          <w:trHeight w:val="187"/>
          <w:jc w:val="center"/>
        </w:trPr>
        <w:tc>
          <w:tcPr>
            <w:tcW w:w="3397" w:type="dxa"/>
            <w:shd w:val="clear" w:color="auto" w:fill="auto"/>
            <w:noWrap/>
          </w:tcPr>
          <w:p w14:paraId="4A1FA1E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DC_5A-30A-66A_n66A</w:t>
            </w:r>
          </w:p>
        </w:tc>
        <w:tc>
          <w:tcPr>
            <w:tcW w:w="3686" w:type="dxa"/>
          </w:tcPr>
          <w:p w14:paraId="3A925B7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DC_5A_n66A</w:t>
            </w:r>
          </w:p>
          <w:p w14:paraId="1BCB50C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DC_30A_n66A</w:t>
            </w:r>
          </w:p>
          <w:p w14:paraId="61E5A6E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DC_66A_n66A</w:t>
            </w:r>
            <w:r w:rsidRPr="00E35F87">
              <w:rPr>
                <w:rFonts w:ascii="Arial" w:hAnsi="Arial"/>
                <w:sz w:val="18"/>
                <w:vertAlign w:val="superscript"/>
                <w:lang w:eastAsia="zh-CN"/>
              </w:rPr>
              <w:t>4</w:t>
            </w:r>
          </w:p>
        </w:tc>
      </w:tr>
      <w:tr w:rsidR="00E35F87" w:rsidRPr="00E35F87" w14:paraId="28A33C9B" w14:textId="77777777" w:rsidTr="008F4B9B">
        <w:trPr>
          <w:trHeight w:val="187"/>
          <w:jc w:val="center"/>
        </w:trPr>
        <w:tc>
          <w:tcPr>
            <w:tcW w:w="3397" w:type="dxa"/>
            <w:shd w:val="clear" w:color="auto" w:fill="auto"/>
            <w:noWrap/>
          </w:tcPr>
          <w:p w14:paraId="428EEA1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DC_5A-30A-66A_n77A</w:t>
            </w:r>
            <w:r w:rsidRPr="00E35F87">
              <w:rPr>
                <w:rFonts w:ascii="Arial" w:hAnsi="Arial"/>
                <w:bCs/>
                <w:sz w:val="18"/>
                <w:vertAlign w:val="superscript"/>
                <w:lang w:eastAsia="fi-FI"/>
              </w:rPr>
              <w:t>9</w:t>
            </w:r>
          </w:p>
          <w:p w14:paraId="7FB84A0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DC_5A-30A-66A-66A_n77A</w:t>
            </w:r>
            <w:r w:rsidRPr="00E35F87">
              <w:rPr>
                <w:rFonts w:ascii="Arial" w:hAnsi="Arial"/>
                <w:bCs/>
                <w:sz w:val="18"/>
                <w:vertAlign w:val="superscript"/>
                <w:lang w:eastAsia="fi-FI"/>
              </w:rPr>
              <w:t>9</w:t>
            </w:r>
          </w:p>
        </w:tc>
        <w:tc>
          <w:tcPr>
            <w:tcW w:w="3686" w:type="dxa"/>
          </w:tcPr>
          <w:p w14:paraId="5BFCD32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DC_5A_n77A</w:t>
            </w:r>
            <w:r w:rsidRPr="00E35F87">
              <w:rPr>
                <w:rFonts w:ascii="Arial" w:hAnsi="Arial"/>
                <w:bCs/>
                <w:sz w:val="18"/>
                <w:vertAlign w:val="superscript"/>
                <w:lang w:eastAsia="fi-FI"/>
              </w:rPr>
              <w:t>9</w:t>
            </w:r>
          </w:p>
          <w:p w14:paraId="0D3E16B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DC_30A_n77A</w:t>
            </w:r>
            <w:r w:rsidRPr="00E35F87">
              <w:rPr>
                <w:rFonts w:ascii="Arial" w:hAnsi="Arial"/>
                <w:bCs/>
                <w:sz w:val="18"/>
                <w:vertAlign w:val="superscript"/>
                <w:lang w:eastAsia="fi-FI"/>
              </w:rPr>
              <w:t>9</w:t>
            </w:r>
          </w:p>
          <w:p w14:paraId="21FAABF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DC_66A_n77A</w:t>
            </w:r>
            <w:r w:rsidRPr="00E35F87">
              <w:rPr>
                <w:rFonts w:ascii="Arial" w:hAnsi="Arial"/>
                <w:bCs/>
                <w:sz w:val="18"/>
                <w:vertAlign w:val="superscript"/>
                <w:lang w:eastAsia="fi-FI"/>
              </w:rPr>
              <w:t>9</w:t>
            </w:r>
          </w:p>
        </w:tc>
      </w:tr>
      <w:tr w:rsidR="00E35F87" w:rsidRPr="00E35F87" w14:paraId="1880299D" w14:textId="77777777" w:rsidTr="008F4B9B">
        <w:trPr>
          <w:trHeight w:val="187"/>
          <w:jc w:val="center"/>
        </w:trPr>
        <w:tc>
          <w:tcPr>
            <w:tcW w:w="3397" w:type="dxa"/>
            <w:shd w:val="clear" w:color="auto" w:fill="auto"/>
            <w:noWrap/>
          </w:tcPr>
          <w:p w14:paraId="1958CA0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DC_5A-30A-66A_n77(2A)</w:t>
            </w:r>
            <w:r w:rsidRPr="00E35F87">
              <w:rPr>
                <w:rFonts w:ascii="Arial" w:hAnsi="Arial"/>
                <w:sz w:val="18"/>
                <w:vertAlign w:val="superscript"/>
                <w:lang w:eastAsia="fi-FI"/>
              </w:rPr>
              <w:t xml:space="preserve"> 9</w:t>
            </w:r>
          </w:p>
        </w:tc>
        <w:tc>
          <w:tcPr>
            <w:tcW w:w="3686" w:type="dxa"/>
          </w:tcPr>
          <w:p w14:paraId="7E4BE9A0"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DC_5A_n77A</w:t>
            </w:r>
            <w:r w:rsidRPr="00E35F87">
              <w:rPr>
                <w:rFonts w:ascii="Arial" w:hAnsi="Arial"/>
                <w:sz w:val="18"/>
                <w:vertAlign w:val="superscript"/>
                <w:lang w:eastAsia="fi-FI"/>
              </w:rPr>
              <w:t>9</w:t>
            </w:r>
          </w:p>
          <w:p w14:paraId="414E92F7"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DC_30A_n77A</w:t>
            </w:r>
            <w:r w:rsidRPr="00E35F87">
              <w:rPr>
                <w:rFonts w:ascii="Arial" w:hAnsi="Arial"/>
                <w:sz w:val="18"/>
                <w:vertAlign w:val="superscript"/>
                <w:lang w:eastAsia="fi-FI"/>
              </w:rPr>
              <w:t>9</w:t>
            </w:r>
          </w:p>
          <w:p w14:paraId="7E68E0A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rPr>
              <w:t>DC_66A_n77A</w:t>
            </w:r>
            <w:r w:rsidRPr="00E35F87">
              <w:rPr>
                <w:rFonts w:ascii="Arial" w:hAnsi="Arial"/>
                <w:sz w:val="18"/>
                <w:vertAlign w:val="superscript"/>
                <w:lang w:eastAsia="fi-FI"/>
              </w:rPr>
              <w:t>9</w:t>
            </w:r>
          </w:p>
        </w:tc>
      </w:tr>
      <w:tr w:rsidR="00E35F87" w:rsidRPr="00E35F87" w14:paraId="38DEE608" w14:textId="77777777" w:rsidTr="008F4B9B">
        <w:trPr>
          <w:trHeight w:val="187"/>
          <w:jc w:val="center"/>
        </w:trPr>
        <w:tc>
          <w:tcPr>
            <w:tcW w:w="3397" w:type="dxa"/>
            <w:shd w:val="clear" w:color="auto" w:fill="auto"/>
            <w:noWrap/>
          </w:tcPr>
          <w:p w14:paraId="07C91AB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DC_5A-48A-(n)12AA</w:t>
            </w:r>
          </w:p>
        </w:tc>
        <w:tc>
          <w:tcPr>
            <w:tcW w:w="3686" w:type="dxa"/>
          </w:tcPr>
          <w:p w14:paraId="4912BE8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DC_5A_n12A</w:t>
            </w:r>
          </w:p>
          <w:p w14:paraId="6F2488B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DC_48A_n12A</w:t>
            </w:r>
          </w:p>
          <w:p w14:paraId="679E242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DC_(n)12AA</w:t>
            </w:r>
            <w:r w:rsidRPr="00E35F87">
              <w:rPr>
                <w:rFonts w:ascii="Arial" w:hAnsi="Arial"/>
                <w:sz w:val="18"/>
                <w:vertAlign w:val="superscript"/>
                <w:lang w:eastAsia="ja-JP"/>
              </w:rPr>
              <w:t>4</w:t>
            </w:r>
          </w:p>
        </w:tc>
      </w:tr>
      <w:tr w:rsidR="00E35F87" w:rsidRPr="00E35F87" w14:paraId="16F66138" w14:textId="77777777" w:rsidTr="008F4B9B">
        <w:trPr>
          <w:trHeight w:val="187"/>
          <w:jc w:val="center"/>
        </w:trPr>
        <w:tc>
          <w:tcPr>
            <w:tcW w:w="3397" w:type="dxa"/>
            <w:shd w:val="clear" w:color="auto" w:fill="auto"/>
            <w:noWrap/>
          </w:tcPr>
          <w:p w14:paraId="5A2B9B45"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cs="Arial"/>
                <w:sz w:val="18"/>
                <w:lang w:eastAsia="ja-JP"/>
              </w:rPr>
              <w:t>DC_5A-48A-66A_n12A</w:t>
            </w:r>
          </w:p>
        </w:tc>
        <w:tc>
          <w:tcPr>
            <w:tcW w:w="3686" w:type="dxa"/>
          </w:tcPr>
          <w:p w14:paraId="55F0822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DC_5A_n12A</w:t>
            </w:r>
          </w:p>
          <w:p w14:paraId="06BDF51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DC_48A_n12A</w:t>
            </w:r>
          </w:p>
          <w:p w14:paraId="406FAAC0"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cs="Arial"/>
                <w:sz w:val="18"/>
                <w:lang w:eastAsia="ja-JP"/>
              </w:rPr>
              <w:t>DC_66A_n12A</w:t>
            </w:r>
          </w:p>
        </w:tc>
      </w:tr>
      <w:tr w:rsidR="00E35F87" w:rsidRPr="00E35F87" w14:paraId="50C1E344" w14:textId="77777777" w:rsidTr="008F4B9B">
        <w:trPr>
          <w:trHeight w:val="187"/>
          <w:jc w:val="center"/>
        </w:trPr>
        <w:tc>
          <w:tcPr>
            <w:tcW w:w="3397" w:type="dxa"/>
            <w:shd w:val="clear" w:color="auto" w:fill="auto"/>
            <w:noWrap/>
          </w:tcPr>
          <w:p w14:paraId="04FC502E"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lang w:eastAsia="fi-FI"/>
              </w:rPr>
              <w:t>DC_5A-48A-66A_n71A</w:t>
            </w:r>
          </w:p>
        </w:tc>
        <w:tc>
          <w:tcPr>
            <w:tcW w:w="3686" w:type="dxa"/>
          </w:tcPr>
          <w:p w14:paraId="5E9C95FA"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fi-FI"/>
              </w:rPr>
              <w:t>DC_5</w:t>
            </w:r>
            <w:r w:rsidRPr="00E35F87">
              <w:rPr>
                <w:rFonts w:ascii="Arial" w:eastAsia="ＭＳ 明朝" w:hAnsi="Arial" w:cs="Arial"/>
                <w:sz w:val="18"/>
                <w:lang w:eastAsia="ja-JP"/>
              </w:rPr>
              <w:t>A_n71A</w:t>
            </w:r>
          </w:p>
          <w:p w14:paraId="38328A89"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fi-FI"/>
              </w:rPr>
              <w:t>DC_</w:t>
            </w:r>
            <w:r w:rsidRPr="00E35F87">
              <w:rPr>
                <w:rFonts w:ascii="Arial" w:eastAsia="ＭＳ 明朝" w:hAnsi="Arial" w:cs="Arial"/>
                <w:sz w:val="18"/>
                <w:lang w:eastAsia="ja-JP"/>
              </w:rPr>
              <w:t>48A_n71A</w:t>
            </w:r>
          </w:p>
          <w:p w14:paraId="05F98722"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lang w:eastAsia="fi-FI"/>
              </w:rPr>
              <w:t>DC_</w:t>
            </w:r>
            <w:r w:rsidRPr="00E35F87">
              <w:rPr>
                <w:rFonts w:ascii="Arial" w:eastAsia="ＭＳ 明朝" w:hAnsi="Arial" w:cs="Arial"/>
                <w:sz w:val="18"/>
                <w:lang w:eastAsia="ja-JP"/>
              </w:rPr>
              <w:t>66A_n71A</w:t>
            </w:r>
          </w:p>
        </w:tc>
      </w:tr>
      <w:tr w:rsidR="00E35F87" w:rsidRPr="00E35F87" w14:paraId="4395A3CB" w14:textId="77777777" w:rsidTr="008F4B9B">
        <w:trPr>
          <w:trHeight w:val="187"/>
          <w:jc w:val="center"/>
        </w:trPr>
        <w:tc>
          <w:tcPr>
            <w:tcW w:w="3397" w:type="dxa"/>
            <w:shd w:val="clear" w:color="auto" w:fill="auto"/>
            <w:noWrap/>
            <w:vAlign w:val="center"/>
          </w:tcPr>
          <w:p w14:paraId="39387F3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DC_5A-66A_n2A-n77A</w:t>
            </w:r>
          </w:p>
          <w:p w14:paraId="4775672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DC_5A-66A_n2A-n77C</w:t>
            </w:r>
          </w:p>
        </w:tc>
        <w:tc>
          <w:tcPr>
            <w:tcW w:w="3686" w:type="dxa"/>
            <w:vAlign w:val="center"/>
          </w:tcPr>
          <w:p w14:paraId="7E040F6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DC_5A_n2A</w:t>
            </w:r>
          </w:p>
          <w:p w14:paraId="7CCFA50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DC_5A_n77A</w:t>
            </w:r>
          </w:p>
          <w:p w14:paraId="44FAE9D0"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DC_66A_n2A</w:t>
            </w:r>
          </w:p>
          <w:p w14:paraId="68E8BC88" w14:textId="77777777" w:rsidR="00E35F87" w:rsidRPr="00E35F87" w:rsidRDefault="00E35F87" w:rsidP="00E35F87">
            <w:pPr>
              <w:keepNext/>
              <w:keepLines/>
              <w:spacing w:after="0"/>
              <w:jc w:val="center"/>
              <w:rPr>
                <w:rFonts w:ascii="Arial" w:hAnsi="Arial" w:cs="Arial"/>
                <w:sz w:val="18"/>
                <w:szCs w:val="18"/>
                <w:lang w:eastAsia="fi-FI"/>
              </w:rPr>
            </w:pPr>
            <w:r w:rsidRPr="00E35F87">
              <w:rPr>
                <w:rFonts w:ascii="Arial" w:hAnsi="Arial" w:cs="Arial"/>
                <w:sz w:val="18"/>
                <w:szCs w:val="18"/>
              </w:rPr>
              <w:t>DC_66A_n77A</w:t>
            </w:r>
          </w:p>
        </w:tc>
      </w:tr>
      <w:tr w:rsidR="00E35F87" w:rsidRPr="00E35F87" w14:paraId="68ED683E" w14:textId="77777777" w:rsidTr="008F4B9B">
        <w:trPr>
          <w:trHeight w:val="187"/>
          <w:jc w:val="center"/>
        </w:trPr>
        <w:tc>
          <w:tcPr>
            <w:tcW w:w="3397" w:type="dxa"/>
            <w:shd w:val="clear" w:color="auto" w:fill="auto"/>
            <w:noWrap/>
            <w:vAlign w:val="center"/>
          </w:tcPr>
          <w:p w14:paraId="5EB97C49" w14:textId="77777777" w:rsidR="00E35F87" w:rsidRPr="00E35F87" w:rsidRDefault="00E35F87" w:rsidP="00E35F87">
            <w:pPr>
              <w:keepNext/>
              <w:keepLines/>
              <w:spacing w:after="0"/>
              <w:jc w:val="center"/>
              <w:rPr>
                <w:rFonts w:ascii="Arial" w:hAnsi="Arial"/>
                <w:sz w:val="18"/>
                <w:lang w:eastAsia="fi-FI"/>
              </w:rPr>
            </w:pPr>
            <w:r w:rsidRPr="00E35F87">
              <w:rPr>
                <w:rFonts w:ascii="Arial" w:eastAsia="Malgun Gothic" w:hAnsi="Arial" w:cs="Arial"/>
                <w:sz w:val="18"/>
                <w:szCs w:val="18"/>
              </w:rPr>
              <w:t>DC_5A-66A-66A_n2A-n77A</w:t>
            </w:r>
          </w:p>
        </w:tc>
        <w:tc>
          <w:tcPr>
            <w:tcW w:w="3686" w:type="dxa"/>
            <w:vAlign w:val="center"/>
          </w:tcPr>
          <w:p w14:paraId="0CE1D8A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DC_5A_n2A</w:t>
            </w:r>
          </w:p>
          <w:p w14:paraId="4F42751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DC_5A_n77A</w:t>
            </w:r>
          </w:p>
          <w:p w14:paraId="439299B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DC_66A_n2A</w:t>
            </w:r>
          </w:p>
          <w:p w14:paraId="6A2001AE" w14:textId="77777777" w:rsidR="00E35F87" w:rsidRPr="00E35F87" w:rsidRDefault="00E35F87" w:rsidP="00E35F87">
            <w:pPr>
              <w:keepNext/>
              <w:keepLines/>
              <w:spacing w:after="0"/>
              <w:jc w:val="center"/>
              <w:rPr>
                <w:rFonts w:ascii="Arial" w:hAnsi="Arial" w:cs="Arial"/>
                <w:sz w:val="18"/>
                <w:szCs w:val="18"/>
                <w:lang w:eastAsia="fi-FI"/>
              </w:rPr>
            </w:pPr>
            <w:r w:rsidRPr="00E35F87">
              <w:rPr>
                <w:rFonts w:ascii="Arial" w:hAnsi="Arial" w:cs="Arial"/>
                <w:sz w:val="18"/>
                <w:szCs w:val="18"/>
              </w:rPr>
              <w:t>DC_66A_n77A</w:t>
            </w:r>
          </w:p>
        </w:tc>
      </w:tr>
      <w:tr w:rsidR="00E35F87" w:rsidRPr="00E35F87" w14:paraId="4F4E8DE9" w14:textId="77777777" w:rsidTr="008F4B9B">
        <w:trPr>
          <w:trHeight w:val="187"/>
          <w:jc w:val="center"/>
        </w:trPr>
        <w:tc>
          <w:tcPr>
            <w:tcW w:w="3397" w:type="dxa"/>
            <w:shd w:val="clear" w:color="auto" w:fill="auto"/>
            <w:noWrap/>
            <w:vAlign w:val="center"/>
          </w:tcPr>
          <w:p w14:paraId="76C5124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DC_5A-66A_n5A-n77A</w:t>
            </w:r>
          </w:p>
          <w:p w14:paraId="015AFC06" w14:textId="77777777" w:rsidR="00E35F87" w:rsidRPr="00E35F87" w:rsidRDefault="00E35F87" w:rsidP="00E35F87">
            <w:pPr>
              <w:keepNext/>
              <w:keepLines/>
              <w:spacing w:after="0"/>
              <w:jc w:val="center"/>
              <w:rPr>
                <w:rFonts w:ascii="Arial" w:eastAsia="Malgun Gothic" w:hAnsi="Arial" w:cs="Arial"/>
                <w:sz w:val="18"/>
                <w:szCs w:val="18"/>
              </w:rPr>
            </w:pPr>
            <w:r w:rsidRPr="00E35F87">
              <w:rPr>
                <w:rFonts w:ascii="Arial" w:eastAsia="Malgun Gothic" w:hAnsi="Arial" w:cs="Arial"/>
                <w:sz w:val="18"/>
                <w:szCs w:val="18"/>
              </w:rPr>
              <w:t>DC_5A-66A_n5A-n77C</w:t>
            </w:r>
          </w:p>
        </w:tc>
        <w:tc>
          <w:tcPr>
            <w:tcW w:w="3686" w:type="dxa"/>
            <w:vAlign w:val="center"/>
          </w:tcPr>
          <w:p w14:paraId="1A831792"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DC_5A_n77A</w:t>
            </w:r>
          </w:p>
          <w:p w14:paraId="322C0805"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DC_66A_n5A</w:t>
            </w:r>
          </w:p>
          <w:p w14:paraId="5E3C6DD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lang w:eastAsia="zh-CN"/>
              </w:rPr>
              <w:t>DC_66A_n77A</w:t>
            </w:r>
          </w:p>
        </w:tc>
      </w:tr>
      <w:tr w:rsidR="00E35F87" w:rsidRPr="00E35F87" w14:paraId="171B3D1E" w14:textId="77777777" w:rsidTr="008F4B9B">
        <w:trPr>
          <w:trHeight w:val="187"/>
          <w:jc w:val="center"/>
        </w:trPr>
        <w:tc>
          <w:tcPr>
            <w:tcW w:w="3397" w:type="dxa"/>
            <w:shd w:val="clear" w:color="auto" w:fill="auto"/>
            <w:noWrap/>
            <w:vAlign w:val="center"/>
          </w:tcPr>
          <w:p w14:paraId="13A6F9AA" w14:textId="77777777" w:rsidR="00E35F87" w:rsidRPr="00E35F87" w:rsidRDefault="00E35F87" w:rsidP="00E35F87">
            <w:pPr>
              <w:keepNext/>
              <w:keepLines/>
              <w:spacing w:after="0"/>
              <w:jc w:val="center"/>
              <w:rPr>
                <w:rFonts w:ascii="Arial" w:eastAsia="Malgun Gothic" w:hAnsi="Arial" w:cs="Arial"/>
                <w:sz w:val="18"/>
                <w:szCs w:val="18"/>
              </w:rPr>
            </w:pPr>
            <w:r w:rsidRPr="00E35F87">
              <w:rPr>
                <w:rFonts w:ascii="Arial" w:eastAsia="Malgun Gothic" w:hAnsi="Arial" w:cs="Arial"/>
                <w:sz w:val="18"/>
                <w:szCs w:val="18"/>
              </w:rPr>
              <w:t>DC_5A-66A-66A_n5A-n77A</w:t>
            </w:r>
          </w:p>
        </w:tc>
        <w:tc>
          <w:tcPr>
            <w:tcW w:w="3686" w:type="dxa"/>
            <w:vAlign w:val="center"/>
          </w:tcPr>
          <w:p w14:paraId="07C4B65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DC_5A_n77A</w:t>
            </w:r>
          </w:p>
          <w:p w14:paraId="209306D0"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DC_66A_n5A</w:t>
            </w:r>
          </w:p>
          <w:p w14:paraId="437914A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lang w:eastAsia="zh-CN"/>
              </w:rPr>
              <w:t>DC_66A_n77A</w:t>
            </w:r>
          </w:p>
        </w:tc>
      </w:tr>
      <w:tr w:rsidR="00E35F87" w:rsidRPr="00E35F87" w14:paraId="45233B75"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045C94" w14:textId="77777777" w:rsidR="00E35F87" w:rsidRPr="00E35F87" w:rsidRDefault="00E35F87" w:rsidP="00E35F87">
            <w:pPr>
              <w:keepNext/>
              <w:keepLines/>
              <w:spacing w:after="0"/>
              <w:jc w:val="center"/>
              <w:rPr>
                <w:rFonts w:ascii="Arial" w:hAnsi="Arial" w:cs="Arial"/>
                <w:sz w:val="18"/>
                <w:vertAlign w:val="superscript"/>
                <w:lang w:eastAsia="zh-CN"/>
              </w:rPr>
            </w:pPr>
            <w:r w:rsidRPr="00E35F87">
              <w:rPr>
                <w:rFonts w:ascii="Arial" w:hAnsi="Arial" w:cs="Arial"/>
                <w:sz w:val="18"/>
                <w:lang w:eastAsia="zh-CN"/>
              </w:rPr>
              <w:t>DC_5A-48A-66A_n77A</w:t>
            </w:r>
            <w:r w:rsidRPr="00E35F87">
              <w:rPr>
                <w:rFonts w:ascii="Arial" w:hAnsi="Arial"/>
                <w:b/>
                <w:sz w:val="18"/>
                <w:vertAlign w:val="superscript"/>
                <w:lang w:val="fi-FI" w:eastAsia="fi-FI"/>
              </w:rPr>
              <w:t>7,8,</w:t>
            </w:r>
            <w:r w:rsidRPr="00E35F87">
              <w:rPr>
                <w:rFonts w:ascii="Arial" w:hAnsi="Arial" w:cs="Arial"/>
                <w:sz w:val="18"/>
                <w:vertAlign w:val="superscript"/>
                <w:lang w:eastAsia="zh-CN"/>
              </w:rPr>
              <w:t>9</w:t>
            </w:r>
          </w:p>
          <w:p w14:paraId="4160417A"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DC_5A-48A-66A_n77C</w:t>
            </w:r>
            <w:r w:rsidRPr="00E35F87">
              <w:rPr>
                <w:rFonts w:ascii="Arial" w:hAnsi="Arial"/>
                <w:sz w:val="18"/>
                <w:vertAlign w:val="superscript"/>
                <w:lang w:val="fi-FI" w:eastAsia="fi-FI"/>
              </w:rPr>
              <w:t>7,8,</w:t>
            </w:r>
            <w:r w:rsidRPr="00E35F87">
              <w:rPr>
                <w:rFonts w:ascii="Arial" w:hAnsi="Arial" w:cs="Arial"/>
                <w:sz w:val="18"/>
                <w:vertAlign w:val="superscript"/>
                <w:lang w:eastAsia="zh-CN"/>
              </w:rPr>
              <w:t>9</w:t>
            </w:r>
          </w:p>
          <w:p w14:paraId="24BCC980" w14:textId="77777777" w:rsidR="00E35F87" w:rsidRPr="00E35F87" w:rsidRDefault="00E35F87" w:rsidP="00E35F87">
            <w:pPr>
              <w:keepNext/>
              <w:keepLines/>
              <w:spacing w:after="0"/>
              <w:jc w:val="center"/>
              <w:rPr>
                <w:rFonts w:ascii="Arial" w:hAnsi="Arial" w:cs="Arial"/>
                <w:sz w:val="18"/>
                <w:lang w:val="fi-FI" w:eastAsia="zh-CN"/>
              </w:rPr>
            </w:pPr>
            <w:r w:rsidRPr="00E35F87">
              <w:rPr>
                <w:rFonts w:ascii="Arial" w:hAnsi="Arial" w:cs="Arial"/>
                <w:sz w:val="18"/>
                <w:lang w:val="fi-FI" w:eastAsia="zh-CN"/>
              </w:rPr>
              <w:t>DC_5A-48C-66A_n77A</w:t>
            </w:r>
            <w:r w:rsidRPr="00E35F87">
              <w:rPr>
                <w:rFonts w:ascii="Arial" w:hAnsi="Arial"/>
                <w:b/>
                <w:sz w:val="18"/>
                <w:vertAlign w:val="superscript"/>
                <w:lang w:val="fi-FI" w:eastAsia="fi-FI"/>
              </w:rPr>
              <w:t>7,8,</w:t>
            </w:r>
            <w:r w:rsidRPr="00E35F87">
              <w:rPr>
                <w:rFonts w:ascii="Arial" w:hAnsi="Arial" w:cs="Arial"/>
                <w:sz w:val="18"/>
                <w:vertAlign w:val="superscript"/>
                <w:lang w:eastAsia="zh-CN"/>
              </w:rPr>
              <w:t>9</w:t>
            </w:r>
          </w:p>
          <w:p w14:paraId="798B07B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val="fi-FI" w:eastAsia="zh-CN"/>
              </w:rPr>
              <w:t>DC_5A-48C-66A_n77C</w:t>
            </w:r>
            <w:r w:rsidRPr="00E35F87">
              <w:rPr>
                <w:rFonts w:ascii="Arial" w:hAnsi="Arial"/>
                <w:sz w:val="18"/>
                <w:vertAlign w:val="superscript"/>
                <w:lang w:val="fi-FI" w:eastAsia="fi-FI"/>
              </w:rPr>
              <w:t>7,8,</w:t>
            </w:r>
            <w:r w:rsidRPr="00E35F87">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65B3FDF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color w:val="000000"/>
                <w:sz w:val="18"/>
                <w:szCs w:val="18"/>
              </w:rPr>
              <w:t>DC_5A_n77A</w:t>
            </w:r>
            <w:r w:rsidRPr="00E35F87">
              <w:rPr>
                <w:rFonts w:ascii="Arial" w:hAnsi="Arial" w:cs="Arial"/>
                <w:color w:val="000000"/>
                <w:sz w:val="18"/>
                <w:szCs w:val="18"/>
              </w:rPr>
              <w:br/>
              <w:t>DC_66A_n77A</w:t>
            </w:r>
          </w:p>
        </w:tc>
      </w:tr>
      <w:tr w:rsidR="00E35F87" w:rsidRPr="00E35F87" w14:paraId="765BE8D7" w14:textId="77777777" w:rsidTr="008F4B9B">
        <w:trPr>
          <w:trHeight w:val="187"/>
          <w:jc w:val="center"/>
        </w:trPr>
        <w:tc>
          <w:tcPr>
            <w:tcW w:w="3397" w:type="dxa"/>
            <w:shd w:val="clear" w:color="auto" w:fill="auto"/>
            <w:noWrap/>
          </w:tcPr>
          <w:p w14:paraId="73ACD6F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b/>
                <w:sz w:val="18"/>
              </w:rPr>
              <w:br w:type="page"/>
            </w:r>
            <w:r w:rsidRPr="00E35F87">
              <w:rPr>
                <w:rFonts w:ascii="Arial" w:hAnsi="Arial" w:cs="Arial"/>
                <w:sz w:val="18"/>
                <w:szCs w:val="18"/>
              </w:rPr>
              <w:t>DC_</w:t>
            </w:r>
            <w:r w:rsidRPr="00E35F87">
              <w:rPr>
                <w:rFonts w:ascii="Arial" w:hAnsi="Arial" w:cs="Arial"/>
                <w:sz w:val="18"/>
                <w:szCs w:val="18"/>
                <w:lang w:val="sv-SE"/>
              </w:rPr>
              <w:t>5</w:t>
            </w:r>
            <w:r w:rsidRPr="00E35F87">
              <w:rPr>
                <w:rFonts w:ascii="Arial" w:hAnsi="Arial" w:cs="Arial"/>
                <w:sz w:val="18"/>
                <w:szCs w:val="18"/>
              </w:rPr>
              <w:t>A-</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vAlign w:val="center"/>
          </w:tcPr>
          <w:p w14:paraId="48BF84F1"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sz w:val="18"/>
                <w:szCs w:val="18"/>
              </w:rPr>
              <w:t>DC_</w:t>
            </w:r>
            <w:r w:rsidRPr="00E35F87">
              <w:rPr>
                <w:rFonts w:ascii="Arial" w:hAnsi="Arial" w:cs="Arial"/>
                <w:sz w:val="18"/>
                <w:szCs w:val="18"/>
                <w:lang w:val="sv-SE"/>
              </w:rPr>
              <w:t>5</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5</w:t>
            </w:r>
            <w:r w:rsidRPr="00E35F87">
              <w:rPr>
                <w:rFonts w:ascii="Arial" w:hAnsi="Arial" w:cs="Arial"/>
                <w:sz w:val="18"/>
                <w:szCs w:val="18"/>
              </w:rPr>
              <w:t>A_n78A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A_n78A</w:t>
            </w:r>
          </w:p>
        </w:tc>
      </w:tr>
      <w:tr w:rsidR="00E35F87" w:rsidRPr="00E35F87" w14:paraId="35B56DC4" w14:textId="77777777" w:rsidTr="008F4B9B">
        <w:trPr>
          <w:trHeight w:val="187"/>
          <w:jc w:val="center"/>
        </w:trPr>
        <w:tc>
          <w:tcPr>
            <w:tcW w:w="3397" w:type="dxa"/>
            <w:shd w:val="clear" w:color="auto" w:fill="auto"/>
            <w:noWrap/>
          </w:tcPr>
          <w:p w14:paraId="3F00716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DC_5A-66A-(n)12AA</w:t>
            </w:r>
          </w:p>
        </w:tc>
        <w:tc>
          <w:tcPr>
            <w:tcW w:w="3686" w:type="dxa"/>
          </w:tcPr>
          <w:p w14:paraId="0F0B221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DC_5A_n12A</w:t>
            </w:r>
          </w:p>
          <w:p w14:paraId="39284DA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DC_66A_n12A</w:t>
            </w:r>
          </w:p>
          <w:p w14:paraId="5A381CC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DC_(n)12AA</w:t>
            </w:r>
            <w:r w:rsidRPr="00E35F87">
              <w:rPr>
                <w:rFonts w:ascii="Arial" w:hAnsi="Arial"/>
                <w:sz w:val="18"/>
                <w:vertAlign w:val="superscript"/>
                <w:lang w:eastAsia="ja-JP"/>
              </w:rPr>
              <w:t>4</w:t>
            </w:r>
          </w:p>
        </w:tc>
      </w:tr>
      <w:tr w:rsidR="00E35F87" w:rsidRPr="00E35F87" w14:paraId="5CA0B804" w14:textId="77777777" w:rsidTr="008F4B9B">
        <w:trPr>
          <w:trHeight w:val="187"/>
          <w:jc w:val="center"/>
        </w:trPr>
        <w:tc>
          <w:tcPr>
            <w:tcW w:w="3397" w:type="dxa"/>
            <w:shd w:val="clear" w:color="auto" w:fill="auto"/>
            <w:noWrap/>
            <w:vAlign w:val="center"/>
          </w:tcPr>
          <w:p w14:paraId="0C40BFC3" w14:textId="77777777" w:rsidR="00E35F87" w:rsidRPr="00E35F87" w:rsidRDefault="00E35F87" w:rsidP="00E35F87">
            <w:pPr>
              <w:keepNext/>
              <w:keepLines/>
              <w:spacing w:after="0"/>
              <w:jc w:val="center"/>
              <w:rPr>
                <w:rFonts w:ascii="Arial" w:hAnsi="Arial" w:cs="Arial"/>
                <w:bCs/>
                <w:sz w:val="18"/>
                <w:lang w:val="fi-FI" w:eastAsia="zh-CN"/>
              </w:rPr>
            </w:pPr>
            <w:r w:rsidRPr="00E35F87">
              <w:rPr>
                <w:rFonts w:ascii="Arial" w:hAnsi="Arial" w:cs="Arial"/>
                <w:bCs/>
                <w:sz w:val="18"/>
                <w:szCs w:val="18"/>
              </w:rPr>
              <w:t>DC_5A-66A_n66A-n77A</w:t>
            </w:r>
            <w:r w:rsidRPr="00E35F87">
              <w:rPr>
                <w:rFonts w:ascii="Arial" w:hAnsi="Arial" w:cs="Arial"/>
                <w:bCs/>
                <w:sz w:val="18"/>
                <w:vertAlign w:val="superscript"/>
                <w:lang w:eastAsia="zh-CN"/>
              </w:rPr>
              <w:t>9</w:t>
            </w:r>
          </w:p>
          <w:p w14:paraId="2B09613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bCs/>
                <w:sz w:val="18"/>
                <w:lang w:val="fi-FI" w:eastAsia="zh-CN"/>
              </w:rPr>
              <w:t>DC_5A-66A_n66A-n77C</w:t>
            </w:r>
            <w:r w:rsidRPr="00E35F87">
              <w:rPr>
                <w:rFonts w:ascii="Arial" w:hAnsi="Arial" w:cs="Arial"/>
                <w:bCs/>
                <w:sz w:val="18"/>
                <w:vertAlign w:val="superscript"/>
                <w:lang w:eastAsia="zh-CN"/>
              </w:rPr>
              <w:t>9</w:t>
            </w:r>
          </w:p>
        </w:tc>
        <w:tc>
          <w:tcPr>
            <w:tcW w:w="3686" w:type="dxa"/>
            <w:vAlign w:val="center"/>
          </w:tcPr>
          <w:p w14:paraId="21E3A93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DC_5A_n66A</w:t>
            </w:r>
          </w:p>
          <w:p w14:paraId="35DE7C57"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DC_5A_n77A</w:t>
            </w:r>
            <w:r w:rsidRPr="00E35F87">
              <w:rPr>
                <w:rFonts w:cs="Arial"/>
                <w:vertAlign w:val="superscript"/>
                <w:lang w:eastAsia="zh-CN"/>
              </w:rPr>
              <w:t>9</w:t>
            </w:r>
          </w:p>
          <w:p w14:paraId="3354F0A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szCs w:val="18"/>
                <w:lang w:eastAsia="zh-CN"/>
              </w:rPr>
              <w:t>DC_66A_n77A</w:t>
            </w:r>
            <w:r w:rsidRPr="00E35F87">
              <w:rPr>
                <w:rFonts w:ascii="Arial" w:hAnsi="Arial" w:cs="Arial"/>
                <w:sz w:val="18"/>
                <w:vertAlign w:val="superscript"/>
                <w:lang w:eastAsia="zh-CN"/>
              </w:rPr>
              <w:t>9</w:t>
            </w:r>
          </w:p>
        </w:tc>
      </w:tr>
      <w:tr w:rsidR="00E35F87" w:rsidRPr="00E35F87" w14:paraId="21310D00" w14:textId="77777777" w:rsidTr="008F4B9B">
        <w:trPr>
          <w:trHeight w:val="187"/>
          <w:jc w:val="center"/>
        </w:trPr>
        <w:tc>
          <w:tcPr>
            <w:tcW w:w="3397" w:type="dxa"/>
            <w:shd w:val="clear" w:color="auto" w:fill="auto"/>
            <w:noWrap/>
            <w:vAlign w:val="center"/>
          </w:tcPr>
          <w:p w14:paraId="1CC055A2"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rPr>
              <w:t>DC_</w:t>
            </w:r>
            <w:r w:rsidRPr="00E35F87">
              <w:rPr>
                <w:rFonts w:ascii="Arial" w:hAnsi="Arial" w:hint="eastAsia"/>
                <w:sz w:val="18"/>
                <w:lang w:eastAsia="zh-TW"/>
              </w:rPr>
              <w:t>7</w:t>
            </w:r>
            <w:r w:rsidRPr="00E35F87">
              <w:rPr>
                <w:rFonts w:ascii="Arial" w:hAnsi="Arial"/>
                <w:sz w:val="18"/>
              </w:rPr>
              <w:t>A_n1A-n8A-n7</w:t>
            </w:r>
            <w:r w:rsidRPr="00E35F87">
              <w:rPr>
                <w:rFonts w:ascii="Arial" w:hAnsi="Arial" w:hint="eastAsia"/>
                <w:sz w:val="18"/>
                <w:lang w:eastAsia="zh-TW"/>
              </w:rPr>
              <w:t>8A</w:t>
            </w:r>
            <w:r w:rsidRPr="00E35F87">
              <w:rPr>
                <w:rFonts w:ascii="Arial" w:hAnsi="Arial" w:hint="eastAsia"/>
                <w:sz w:val="18"/>
                <w:vertAlign w:val="superscript"/>
                <w:lang w:val="en-US" w:eastAsia="zh-CN"/>
              </w:rPr>
              <w:t>2</w:t>
            </w:r>
          </w:p>
        </w:tc>
        <w:tc>
          <w:tcPr>
            <w:tcW w:w="3686" w:type="dxa"/>
            <w:vAlign w:val="center"/>
          </w:tcPr>
          <w:p w14:paraId="19A1FC1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hint="eastAsia"/>
                <w:sz w:val="18"/>
                <w:lang w:eastAsia="zh-TW"/>
              </w:rPr>
              <w:t>7</w:t>
            </w:r>
            <w:r w:rsidRPr="00E35F87">
              <w:rPr>
                <w:rFonts w:ascii="Arial" w:hAnsi="Arial"/>
                <w:sz w:val="18"/>
              </w:rPr>
              <w:t>A_n1A</w:t>
            </w:r>
          </w:p>
          <w:p w14:paraId="76501EA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hint="eastAsia"/>
                <w:sz w:val="18"/>
                <w:lang w:eastAsia="zh-TW"/>
              </w:rPr>
              <w:t>7</w:t>
            </w:r>
            <w:r w:rsidRPr="00E35F87">
              <w:rPr>
                <w:rFonts w:ascii="Arial" w:hAnsi="Arial"/>
                <w:sz w:val="18"/>
              </w:rPr>
              <w:t>A_n8A</w:t>
            </w:r>
          </w:p>
          <w:p w14:paraId="7AB5880B"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rPr>
              <w:t>DC_</w:t>
            </w:r>
            <w:r w:rsidRPr="00E35F87">
              <w:rPr>
                <w:rFonts w:ascii="Arial" w:hAnsi="Arial" w:hint="eastAsia"/>
                <w:sz w:val="18"/>
                <w:lang w:eastAsia="zh-TW"/>
              </w:rPr>
              <w:t>7</w:t>
            </w:r>
            <w:r w:rsidRPr="00E35F87">
              <w:rPr>
                <w:rFonts w:ascii="Arial" w:hAnsi="Arial"/>
                <w:sz w:val="18"/>
              </w:rPr>
              <w:t>A_n7</w:t>
            </w:r>
            <w:r w:rsidRPr="00E35F87">
              <w:rPr>
                <w:rFonts w:ascii="Arial" w:hAnsi="Arial" w:hint="eastAsia"/>
                <w:sz w:val="18"/>
                <w:lang w:eastAsia="zh-TW"/>
              </w:rPr>
              <w:t>8</w:t>
            </w:r>
            <w:r w:rsidRPr="00E35F87">
              <w:rPr>
                <w:rFonts w:ascii="Arial" w:hAnsi="Arial"/>
                <w:sz w:val="18"/>
              </w:rPr>
              <w:t>A</w:t>
            </w:r>
          </w:p>
        </w:tc>
      </w:tr>
      <w:tr w:rsidR="00E35F87" w:rsidRPr="00E35F87" w14:paraId="14A70ADF" w14:textId="77777777" w:rsidTr="008F4B9B">
        <w:trPr>
          <w:trHeight w:val="187"/>
          <w:jc w:val="center"/>
        </w:trPr>
        <w:tc>
          <w:tcPr>
            <w:tcW w:w="3397" w:type="dxa"/>
            <w:shd w:val="clear" w:color="auto" w:fill="auto"/>
            <w:noWrap/>
            <w:vAlign w:val="center"/>
          </w:tcPr>
          <w:p w14:paraId="71CC8E5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hint="eastAsia"/>
                <w:sz w:val="18"/>
                <w:lang w:val="en-US" w:eastAsia="zh-CN"/>
              </w:rPr>
              <w:t>D</w:t>
            </w:r>
            <w:r w:rsidRPr="00E35F87">
              <w:rPr>
                <w:rFonts w:ascii="Arial" w:hAnsi="Arial"/>
                <w:sz w:val="18"/>
              </w:rPr>
              <w:t>C_</w:t>
            </w:r>
            <w:r w:rsidRPr="00E35F87">
              <w:rPr>
                <w:rFonts w:ascii="Arial" w:hAnsi="Arial" w:hint="eastAsia"/>
                <w:sz w:val="18"/>
                <w:lang w:eastAsia="zh-TW"/>
              </w:rPr>
              <w:t>7</w:t>
            </w:r>
            <w:r w:rsidRPr="00E35F87">
              <w:rPr>
                <w:rFonts w:ascii="Arial" w:hAnsi="Arial"/>
                <w:sz w:val="18"/>
              </w:rPr>
              <w:t>A</w:t>
            </w:r>
            <w:r w:rsidRPr="00E35F87">
              <w:rPr>
                <w:rFonts w:ascii="Arial" w:hAnsi="Arial" w:hint="eastAsia"/>
                <w:sz w:val="18"/>
                <w:lang w:eastAsia="zh-TW"/>
              </w:rPr>
              <w:t>-7A</w:t>
            </w:r>
            <w:r w:rsidRPr="00E35F87">
              <w:rPr>
                <w:rFonts w:ascii="Arial" w:hAnsi="Arial"/>
                <w:sz w:val="18"/>
              </w:rPr>
              <w:t>_n1A-n8A-n7</w:t>
            </w:r>
            <w:r w:rsidRPr="00E35F87">
              <w:rPr>
                <w:rFonts w:ascii="Arial" w:hAnsi="Arial" w:hint="eastAsia"/>
                <w:sz w:val="18"/>
                <w:lang w:eastAsia="zh-TW"/>
              </w:rPr>
              <w:t>8A</w:t>
            </w:r>
            <w:r w:rsidRPr="00E35F87">
              <w:rPr>
                <w:rFonts w:ascii="Arial" w:hAnsi="Arial" w:hint="eastAsia"/>
                <w:sz w:val="18"/>
                <w:vertAlign w:val="superscript"/>
                <w:lang w:val="en-US" w:eastAsia="zh-CN"/>
              </w:rPr>
              <w:t>2</w:t>
            </w:r>
          </w:p>
        </w:tc>
        <w:tc>
          <w:tcPr>
            <w:tcW w:w="3686" w:type="dxa"/>
            <w:vAlign w:val="center"/>
          </w:tcPr>
          <w:p w14:paraId="4F7D9B8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hint="eastAsia"/>
                <w:sz w:val="18"/>
                <w:lang w:eastAsia="zh-TW"/>
              </w:rPr>
              <w:t>7</w:t>
            </w:r>
            <w:r w:rsidRPr="00E35F87">
              <w:rPr>
                <w:rFonts w:ascii="Arial" w:hAnsi="Arial"/>
                <w:sz w:val="18"/>
              </w:rPr>
              <w:t>A_n1A</w:t>
            </w:r>
          </w:p>
          <w:p w14:paraId="20C4C16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hint="eastAsia"/>
                <w:sz w:val="18"/>
                <w:lang w:eastAsia="zh-TW"/>
              </w:rPr>
              <w:t>7</w:t>
            </w:r>
            <w:r w:rsidRPr="00E35F87">
              <w:rPr>
                <w:rFonts w:ascii="Arial" w:hAnsi="Arial"/>
                <w:sz w:val="18"/>
              </w:rPr>
              <w:t>A_n8A</w:t>
            </w:r>
          </w:p>
          <w:p w14:paraId="373C056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rPr>
              <w:t>DC_</w:t>
            </w:r>
            <w:r w:rsidRPr="00E35F87">
              <w:rPr>
                <w:rFonts w:ascii="Arial" w:hAnsi="Arial" w:hint="eastAsia"/>
                <w:sz w:val="18"/>
                <w:lang w:eastAsia="zh-TW"/>
              </w:rPr>
              <w:t>7</w:t>
            </w:r>
            <w:r w:rsidRPr="00E35F87">
              <w:rPr>
                <w:rFonts w:ascii="Arial" w:hAnsi="Arial"/>
                <w:sz w:val="18"/>
              </w:rPr>
              <w:t>A_n7</w:t>
            </w:r>
            <w:r w:rsidRPr="00E35F87">
              <w:rPr>
                <w:rFonts w:ascii="Arial" w:hAnsi="Arial" w:hint="eastAsia"/>
                <w:sz w:val="18"/>
                <w:lang w:eastAsia="zh-TW"/>
              </w:rPr>
              <w:t>8</w:t>
            </w:r>
            <w:r w:rsidRPr="00E35F87">
              <w:rPr>
                <w:rFonts w:ascii="Arial" w:hAnsi="Arial"/>
                <w:sz w:val="18"/>
              </w:rPr>
              <w:t>A</w:t>
            </w:r>
          </w:p>
        </w:tc>
      </w:tr>
      <w:tr w:rsidR="00E35F87" w:rsidRPr="00E35F87" w14:paraId="1A468940" w14:textId="77777777" w:rsidTr="008F4B9B">
        <w:trPr>
          <w:trHeight w:val="187"/>
          <w:jc w:val="center"/>
        </w:trPr>
        <w:tc>
          <w:tcPr>
            <w:tcW w:w="3397" w:type="dxa"/>
            <w:shd w:val="clear" w:color="auto" w:fill="auto"/>
            <w:noWrap/>
            <w:vAlign w:val="center"/>
          </w:tcPr>
          <w:p w14:paraId="6758BC1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lastRenderedPageBreak/>
              <w:t>DC_7A-8A_n1A-n40A</w:t>
            </w:r>
          </w:p>
        </w:tc>
        <w:tc>
          <w:tcPr>
            <w:tcW w:w="3686" w:type="dxa"/>
            <w:vAlign w:val="center"/>
          </w:tcPr>
          <w:p w14:paraId="5233B4B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DC_7A_n1A</w:t>
            </w:r>
          </w:p>
          <w:p w14:paraId="24A8907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DC_8A_n1A</w:t>
            </w:r>
          </w:p>
          <w:p w14:paraId="71BB2A1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DC_7A_n40A</w:t>
            </w:r>
          </w:p>
          <w:p w14:paraId="344A1CF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DC_8A_n40A</w:t>
            </w:r>
          </w:p>
        </w:tc>
      </w:tr>
      <w:tr w:rsidR="00E35F87" w:rsidRPr="00E35F87" w14:paraId="37699EB3" w14:textId="77777777" w:rsidTr="008F4B9B">
        <w:trPr>
          <w:trHeight w:val="187"/>
          <w:jc w:val="center"/>
        </w:trPr>
        <w:tc>
          <w:tcPr>
            <w:tcW w:w="3397" w:type="dxa"/>
            <w:shd w:val="clear" w:color="auto" w:fill="auto"/>
            <w:noWrap/>
          </w:tcPr>
          <w:p w14:paraId="1F0C1B58"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ＭＳ 明朝" w:hAnsi="Arial" w:cs="Arial"/>
                <w:sz w:val="18"/>
                <w:szCs w:val="18"/>
              </w:rPr>
              <w:t>DC_7A-</w:t>
            </w:r>
            <w:r w:rsidRPr="00E35F87">
              <w:rPr>
                <w:rFonts w:ascii="Arial" w:hAnsi="Arial" w:cs="Arial"/>
                <w:sz w:val="18"/>
                <w:szCs w:val="18"/>
                <w:lang w:eastAsia="zh-TW"/>
              </w:rPr>
              <w:t>8</w:t>
            </w:r>
            <w:r w:rsidRPr="00E35F87">
              <w:rPr>
                <w:rFonts w:ascii="Arial" w:eastAsia="ＭＳ 明朝" w:hAnsi="Arial" w:cs="Arial"/>
                <w:sz w:val="18"/>
                <w:szCs w:val="18"/>
              </w:rPr>
              <w:t>A_n1A-n78A</w:t>
            </w:r>
            <w:r w:rsidRPr="00E35F87">
              <w:rPr>
                <w:rFonts w:ascii="Arial" w:hAnsi="Arial"/>
                <w:sz w:val="18"/>
                <w:vertAlign w:val="superscript"/>
                <w:lang w:eastAsia="fi-FI"/>
              </w:rPr>
              <w:t>2,9</w:t>
            </w:r>
          </w:p>
        </w:tc>
        <w:tc>
          <w:tcPr>
            <w:tcW w:w="3686" w:type="dxa"/>
          </w:tcPr>
          <w:p w14:paraId="2E81B033"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DC_7A_n1A</w:t>
            </w:r>
          </w:p>
          <w:p w14:paraId="405154F7"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DC_7A_n78A</w:t>
            </w:r>
            <w:r w:rsidRPr="00E35F87">
              <w:rPr>
                <w:rFonts w:ascii="Arial" w:hAnsi="Arial"/>
                <w:sz w:val="18"/>
                <w:vertAlign w:val="superscript"/>
                <w:lang w:eastAsia="fi-FI"/>
              </w:rPr>
              <w:t>9</w:t>
            </w:r>
          </w:p>
          <w:p w14:paraId="0B3569AA"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DC_8A_n1A</w:t>
            </w:r>
          </w:p>
          <w:p w14:paraId="1B2361B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cs="Arial"/>
                <w:sz w:val="18"/>
                <w:szCs w:val="18"/>
                <w:lang w:eastAsia="ko-KR"/>
              </w:rPr>
              <w:t>DC_8A_n78A</w:t>
            </w:r>
            <w:r w:rsidRPr="00E35F87">
              <w:rPr>
                <w:rFonts w:ascii="Arial" w:hAnsi="Arial"/>
                <w:sz w:val="18"/>
                <w:vertAlign w:val="superscript"/>
                <w:lang w:eastAsia="fi-FI"/>
              </w:rPr>
              <w:t>9</w:t>
            </w:r>
          </w:p>
        </w:tc>
      </w:tr>
      <w:tr w:rsidR="00E35F87" w:rsidRPr="00E35F87" w14:paraId="65E3436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FA0959" w14:textId="77777777" w:rsidR="00E35F87" w:rsidRPr="00E35F87" w:rsidRDefault="00E35F87" w:rsidP="00E35F87">
            <w:pPr>
              <w:keepNext/>
              <w:keepLines/>
              <w:spacing w:after="0"/>
              <w:jc w:val="center"/>
              <w:rPr>
                <w:rFonts w:ascii="Arial" w:eastAsia="ＭＳ 明朝" w:hAnsi="Arial" w:cs="Arial"/>
                <w:sz w:val="18"/>
                <w:szCs w:val="18"/>
                <w:lang w:val="fr-FR"/>
              </w:rPr>
            </w:pPr>
            <w:r w:rsidRPr="00E35F87">
              <w:rPr>
                <w:rFonts w:ascii="Arial" w:eastAsia="ＭＳ 明朝" w:hAnsi="Arial" w:cs="Arial"/>
                <w:sz w:val="18"/>
                <w:szCs w:val="18"/>
                <w:lang w:val="fr-FR"/>
              </w:rPr>
              <w:t>DC_</w:t>
            </w:r>
            <w:r w:rsidRPr="00E35F87">
              <w:rPr>
                <w:rFonts w:ascii="Arial" w:hAnsi="Arial" w:cs="Arial"/>
                <w:sz w:val="18"/>
                <w:szCs w:val="18"/>
                <w:lang w:val="fr-FR" w:eastAsia="zh-TW"/>
              </w:rPr>
              <w:t>7</w:t>
            </w:r>
            <w:r w:rsidRPr="00E35F87">
              <w:rPr>
                <w:rFonts w:ascii="Arial" w:eastAsia="ＭＳ 明朝" w:hAnsi="Arial" w:cs="Arial"/>
                <w:sz w:val="18"/>
                <w:szCs w:val="18"/>
                <w:lang w:val="fr-FR"/>
              </w:rPr>
              <w:t>A</w:t>
            </w:r>
            <w:r w:rsidRPr="00E35F87">
              <w:rPr>
                <w:rFonts w:ascii="Arial" w:hAnsi="Arial" w:cs="Arial"/>
                <w:sz w:val="18"/>
                <w:szCs w:val="18"/>
                <w:lang w:val="fr-FR" w:eastAsia="zh-TW"/>
              </w:rPr>
              <w:t>-7A</w:t>
            </w:r>
            <w:r w:rsidRPr="00E35F87">
              <w:rPr>
                <w:rFonts w:ascii="Arial" w:eastAsia="ＭＳ 明朝" w:hAnsi="Arial" w:cs="Arial"/>
                <w:sz w:val="18"/>
                <w:szCs w:val="18"/>
                <w:lang w:val="fr-FR"/>
              </w:rPr>
              <w:t>-</w:t>
            </w:r>
            <w:r w:rsidRPr="00E35F87">
              <w:rPr>
                <w:rFonts w:ascii="Arial" w:hAnsi="Arial" w:cs="Arial"/>
                <w:sz w:val="18"/>
                <w:szCs w:val="18"/>
                <w:lang w:val="fr-FR" w:eastAsia="zh-TW"/>
              </w:rPr>
              <w:t>8</w:t>
            </w:r>
            <w:r w:rsidRPr="00E35F87">
              <w:rPr>
                <w:rFonts w:ascii="Arial" w:eastAsia="ＭＳ 明朝" w:hAnsi="Arial" w:cs="Arial"/>
                <w:sz w:val="18"/>
                <w:szCs w:val="18"/>
                <w:lang w:val="fr-FR"/>
              </w:rPr>
              <w:t>A_n1A-n78A</w:t>
            </w:r>
            <w:r w:rsidRPr="00E35F87">
              <w:rPr>
                <w:rFonts w:ascii="Arial" w:hAnsi="Arial"/>
                <w:sz w:val="18"/>
                <w:vertAlign w:val="superscript"/>
                <w:lang w:val="fr-FR" w:eastAsia="fi-FI"/>
              </w:rPr>
              <w:t>2</w:t>
            </w:r>
            <w:r w:rsidRPr="00E35F87">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84590BF"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DC_7A_n1A</w:t>
            </w:r>
          </w:p>
          <w:p w14:paraId="5FCEBB10"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DC_7A_n78A</w:t>
            </w:r>
            <w:r w:rsidRPr="00E35F87">
              <w:rPr>
                <w:rFonts w:ascii="Arial" w:hAnsi="Arial"/>
                <w:sz w:val="18"/>
                <w:vertAlign w:val="superscript"/>
                <w:lang w:eastAsia="fi-FI"/>
              </w:rPr>
              <w:t>9</w:t>
            </w:r>
          </w:p>
          <w:p w14:paraId="18EB4030"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eastAsia="Malgun Gothic" w:hAnsi="Arial" w:cs="Arial"/>
                <w:sz w:val="18"/>
                <w:szCs w:val="18"/>
                <w:lang w:eastAsia="ko-KR"/>
              </w:rPr>
              <w:t>DC_8A_n1A</w:t>
            </w:r>
          </w:p>
          <w:p w14:paraId="140A3015" w14:textId="77777777" w:rsidR="00E35F87" w:rsidRPr="00E35F87" w:rsidRDefault="00E35F87" w:rsidP="00E35F87">
            <w:pPr>
              <w:keepNext/>
              <w:keepLines/>
              <w:spacing w:after="0"/>
              <w:jc w:val="center"/>
              <w:rPr>
                <w:rFonts w:ascii="Arial" w:eastAsia="Malgun Gothic" w:hAnsi="Arial" w:cs="Arial"/>
                <w:sz w:val="18"/>
                <w:szCs w:val="18"/>
                <w:lang w:val="en-US" w:eastAsia="ko-KR"/>
              </w:rPr>
            </w:pPr>
            <w:r w:rsidRPr="00E35F87">
              <w:rPr>
                <w:rFonts w:ascii="Arial" w:eastAsia="Malgun Gothic" w:hAnsi="Arial" w:cs="Arial"/>
                <w:sz w:val="18"/>
                <w:szCs w:val="18"/>
                <w:lang w:val="en-US" w:eastAsia="ko-KR"/>
              </w:rPr>
              <w:t>DC_8A_n78A</w:t>
            </w:r>
            <w:r w:rsidRPr="00E35F87">
              <w:rPr>
                <w:rFonts w:ascii="Arial" w:hAnsi="Arial"/>
                <w:sz w:val="18"/>
                <w:vertAlign w:val="superscript"/>
                <w:lang w:eastAsia="fi-FI"/>
              </w:rPr>
              <w:t>9</w:t>
            </w:r>
          </w:p>
        </w:tc>
      </w:tr>
      <w:tr w:rsidR="00E35F87" w:rsidRPr="00E35F87" w14:paraId="27749A30" w14:textId="77777777" w:rsidTr="008F4B9B">
        <w:trPr>
          <w:trHeight w:val="187"/>
          <w:jc w:val="center"/>
        </w:trPr>
        <w:tc>
          <w:tcPr>
            <w:tcW w:w="3397" w:type="dxa"/>
            <w:shd w:val="clear" w:color="auto" w:fill="auto"/>
            <w:noWrap/>
          </w:tcPr>
          <w:p w14:paraId="5A9DEC4F"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rPr>
              <w:t>DC_7A-8A-20A_n</w:t>
            </w:r>
            <w:r w:rsidRPr="00E35F87">
              <w:rPr>
                <w:rFonts w:ascii="Arial" w:hAnsi="Arial"/>
                <w:sz w:val="18"/>
                <w:lang w:val="fi-FI"/>
              </w:rPr>
              <w:t>1A</w:t>
            </w:r>
          </w:p>
        </w:tc>
        <w:tc>
          <w:tcPr>
            <w:tcW w:w="3686" w:type="dxa"/>
          </w:tcPr>
          <w:p w14:paraId="777F726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DC_7A_n1A</w:t>
            </w:r>
          </w:p>
          <w:p w14:paraId="6F53F1B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DC_8A_n1A</w:t>
            </w:r>
          </w:p>
          <w:p w14:paraId="026CEAB4"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rPr>
              <w:t>DC_20A_n1A</w:t>
            </w:r>
          </w:p>
        </w:tc>
      </w:tr>
      <w:tr w:rsidR="00E35F87" w:rsidRPr="00E35F87" w14:paraId="33F4EC9A" w14:textId="77777777" w:rsidTr="008F4B9B">
        <w:trPr>
          <w:trHeight w:val="187"/>
          <w:jc w:val="center"/>
        </w:trPr>
        <w:tc>
          <w:tcPr>
            <w:tcW w:w="3397" w:type="dxa"/>
            <w:shd w:val="clear" w:color="auto" w:fill="auto"/>
            <w:noWrap/>
          </w:tcPr>
          <w:p w14:paraId="3F4BF00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DC_7A-8A-20A_n</w:t>
            </w:r>
            <w:r w:rsidRPr="00E35F87">
              <w:rPr>
                <w:rFonts w:ascii="Arial" w:hAnsi="Arial"/>
                <w:sz w:val="18"/>
                <w:lang w:val="fi-FI"/>
              </w:rPr>
              <w:t>3A</w:t>
            </w:r>
          </w:p>
        </w:tc>
        <w:tc>
          <w:tcPr>
            <w:tcW w:w="3686" w:type="dxa"/>
          </w:tcPr>
          <w:p w14:paraId="5F43AC5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DC_7A_n3A</w:t>
            </w:r>
          </w:p>
          <w:p w14:paraId="4238164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7CBB2E8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DC_20A_n3A</w:t>
            </w:r>
          </w:p>
        </w:tc>
      </w:tr>
      <w:tr w:rsidR="00E35F87" w:rsidRPr="00E35F87" w14:paraId="23272727" w14:textId="77777777" w:rsidTr="008F4B9B">
        <w:trPr>
          <w:trHeight w:val="187"/>
          <w:jc w:val="center"/>
        </w:trPr>
        <w:tc>
          <w:tcPr>
            <w:tcW w:w="3397" w:type="dxa"/>
            <w:shd w:val="clear" w:color="auto" w:fill="auto"/>
            <w:noWrap/>
          </w:tcPr>
          <w:p w14:paraId="562597A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DC_7A-8A-20A_n</w:t>
            </w:r>
            <w:r w:rsidRPr="00E35F87">
              <w:rPr>
                <w:rFonts w:ascii="Arial" w:hAnsi="Arial"/>
                <w:sz w:val="18"/>
                <w:lang w:val="fi-FI"/>
              </w:rPr>
              <w:t>28A</w:t>
            </w:r>
            <w:r w:rsidRPr="00E35F87">
              <w:rPr>
                <w:rFonts w:ascii="Arial" w:hAnsi="Arial"/>
                <w:sz w:val="18"/>
                <w:vertAlign w:val="superscript"/>
                <w:lang w:val="fi-FI"/>
              </w:rPr>
              <w:t>9</w:t>
            </w:r>
          </w:p>
        </w:tc>
        <w:tc>
          <w:tcPr>
            <w:tcW w:w="3686" w:type="dxa"/>
          </w:tcPr>
          <w:p w14:paraId="7B37B4F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DC_7A_n28A</w:t>
            </w:r>
          </w:p>
        </w:tc>
      </w:tr>
      <w:tr w:rsidR="00E35F87" w:rsidRPr="00E35F87" w14:paraId="31BB81E0" w14:textId="77777777" w:rsidTr="008F4B9B">
        <w:trPr>
          <w:trHeight w:val="187"/>
          <w:jc w:val="center"/>
        </w:trPr>
        <w:tc>
          <w:tcPr>
            <w:tcW w:w="3397" w:type="dxa"/>
            <w:shd w:val="clear" w:color="auto" w:fill="auto"/>
            <w:noWrap/>
          </w:tcPr>
          <w:p w14:paraId="3015C38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DC_7A-8A-20A_n</w:t>
            </w:r>
            <w:r w:rsidRPr="00E35F87">
              <w:rPr>
                <w:rFonts w:ascii="Arial" w:hAnsi="Arial"/>
                <w:sz w:val="18"/>
                <w:lang w:val="fi-FI"/>
              </w:rPr>
              <w:t>78A</w:t>
            </w:r>
          </w:p>
        </w:tc>
        <w:tc>
          <w:tcPr>
            <w:tcW w:w="3686" w:type="dxa"/>
          </w:tcPr>
          <w:p w14:paraId="4DFB135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3422EA9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DC_8A_n78A</w:t>
            </w:r>
          </w:p>
          <w:p w14:paraId="3A8F97B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tc>
      </w:tr>
      <w:tr w:rsidR="00E35F87" w:rsidRPr="00E35F87" w14:paraId="56954AEC" w14:textId="77777777" w:rsidTr="008F4B9B">
        <w:trPr>
          <w:trHeight w:val="187"/>
          <w:jc w:val="center"/>
        </w:trPr>
        <w:tc>
          <w:tcPr>
            <w:tcW w:w="3397" w:type="dxa"/>
            <w:shd w:val="clear" w:color="auto" w:fill="auto"/>
            <w:noWrap/>
          </w:tcPr>
          <w:p w14:paraId="01722BAC"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rPr>
              <w:t>DC_7A-8A-32A_n</w:t>
            </w:r>
            <w:r w:rsidRPr="00E35F87">
              <w:rPr>
                <w:rFonts w:ascii="Arial" w:hAnsi="Arial"/>
                <w:sz w:val="18"/>
                <w:lang w:val="fi-FI"/>
              </w:rPr>
              <w:t>1A</w:t>
            </w:r>
          </w:p>
        </w:tc>
        <w:tc>
          <w:tcPr>
            <w:tcW w:w="3686" w:type="dxa"/>
          </w:tcPr>
          <w:p w14:paraId="140208E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DC_7A_n1A</w:t>
            </w:r>
          </w:p>
          <w:p w14:paraId="2D1D42B8"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rPr>
              <w:t>DC_8A_n1A</w:t>
            </w:r>
          </w:p>
        </w:tc>
      </w:tr>
      <w:tr w:rsidR="00E35F87" w:rsidRPr="00E35F87" w14:paraId="3312A569" w14:textId="77777777" w:rsidTr="008F4B9B">
        <w:trPr>
          <w:trHeight w:val="187"/>
          <w:jc w:val="center"/>
        </w:trPr>
        <w:tc>
          <w:tcPr>
            <w:tcW w:w="3397" w:type="dxa"/>
            <w:shd w:val="clear" w:color="auto" w:fill="auto"/>
            <w:noWrap/>
          </w:tcPr>
          <w:p w14:paraId="38681929"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rPr>
              <w:t>DC_7A-8A-32A_n78</w:t>
            </w:r>
            <w:r w:rsidRPr="00E35F87">
              <w:rPr>
                <w:rFonts w:ascii="Arial" w:hAnsi="Arial"/>
                <w:sz w:val="18"/>
                <w:lang w:val="fi-FI"/>
              </w:rPr>
              <w:t>A</w:t>
            </w:r>
          </w:p>
        </w:tc>
        <w:tc>
          <w:tcPr>
            <w:tcW w:w="3686" w:type="dxa"/>
          </w:tcPr>
          <w:p w14:paraId="0C9A1EC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0F9A71F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DC_8A_n78A</w:t>
            </w:r>
          </w:p>
        </w:tc>
      </w:tr>
      <w:tr w:rsidR="00E35F87" w:rsidRPr="00E35F87" w14:paraId="66FEB572" w14:textId="77777777" w:rsidTr="008F4B9B">
        <w:trPr>
          <w:trHeight w:val="187"/>
          <w:jc w:val="center"/>
        </w:trPr>
        <w:tc>
          <w:tcPr>
            <w:tcW w:w="3397" w:type="dxa"/>
            <w:shd w:val="clear" w:color="auto" w:fill="auto"/>
            <w:noWrap/>
            <w:vAlign w:val="center"/>
          </w:tcPr>
          <w:p w14:paraId="6D608C14"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rPr>
              <w:t>DC_7A-8A-38A_n1</w:t>
            </w:r>
            <w:r w:rsidRPr="00E35F87">
              <w:rPr>
                <w:rFonts w:ascii="Arial" w:hAnsi="Arial"/>
                <w:sz w:val="18"/>
                <w:lang w:val="fi-FI"/>
              </w:rPr>
              <w:t>A</w:t>
            </w:r>
          </w:p>
        </w:tc>
        <w:tc>
          <w:tcPr>
            <w:tcW w:w="3686" w:type="dxa"/>
            <w:vAlign w:val="center"/>
          </w:tcPr>
          <w:p w14:paraId="2BEABA6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DC_8A_n1A</w:t>
            </w:r>
          </w:p>
        </w:tc>
      </w:tr>
      <w:tr w:rsidR="00E35F87" w:rsidRPr="00E35F87" w14:paraId="0A19B36B" w14:textId="77777777" w:rsidTr="008F4B9B">
        <w:trPr>
          <w:trHeight w:val="187"/>
          <w:jc w:val="center"/>
        </w:trPr>
        <w:tc>
          <w:tcPr>
            <w:tcW w:w="3397" w:type="dxa"/>
            <w:shd w:val="clear" w:color="auto" w:fill="auto"/>
            <w:noWrap/>
            <w:vAlign w:val="center"/>
          </w:tcPr>
          <w:p w14:paraId="5483CC0D"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lang w:eastAsia="zh-TW"/>
              </w:rPr>
              <w:t>DC_7A-8A_n28A-n78A</w:t>
            </w:r>
          </w:p>
        </w:tc>
        <w:tc>
          <w:tcPr>
            <w:tcW w:w="3686" w:type="dxa"/>
            <w:vAlign w:val="center"/>
          </w:tcPr>
          <w:p w14:paraId="5F37EF4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DC_7A_n28A</w:t>
            </w:r>
          </w:p>
          <w:p w14:paraId="7FE4625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DC_7A_n78A</w:t>
            </w:r>
          </w:p>
          <w:p w14:paraId="779DB01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DC_8A_n28A</w:t>
            </w:r>
          </w:p>
          <w:p w14:paraId="777978BC"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cs="Arial"/>
                <w:sz w:val="18"/>
                <w:szCs w:val="18"/>
              </w:rPr>
              <w:t>DC_8A_n78A</w:t>
            </w:r>
          </w:p>
        </w:tc>
      </w:tr>
      <w:tr w:rsidR="00E35F87" w:rsidRPr="00E35F87" w14:paraId="586A586F" w14:textId="77777777" w:rsidTr="008F4B9B">
        <w:trPr>
          <w:trHeight w:val="187"/>
          <w:jc w:val="center"/>
        </w:trPr>
        <w:tc>
          <w:tcPr>
            <w:tcW w:w="3397" w:type="dxa"/>
            <w:shd w:val="clear" w:color="auto" w:fill="auto"/>
            <w:noWrap/>
          </w:tcPr>
          <w:p w14:paraId="1704D1BC" w14:textId="77777777" w:rsidR="00E35F87" w:rsidRPr="00E35F87" w:rsidRDefault="00E35F87" w:rsidP="00E35F87">
            <w:pPr>
              <w:keepNext/>
              <w:keepLines/>
              <w:spacing w:after="0"/>
              <w:jc w:val="center"/>
              <w:rPr>
                <w:rFonts w:ascii="Arial" w:hAnsi="Arial"/>
                <w:b/>
                <w:sz w:val="18"/>
                <w:lang w:eastAsia="fi-FI"/>
              </w:rPr>
            </w:pPr>
            <w:r w:rsidRPr="00E35F87">
              <w:rPr>
                <w:rFonts w:ascii="Arial" w:hAnsi="Arial"/>
                <w:sz w:val="18"/>
                <w:lang w:eastAsia="fi-FI"/>
              </w:rPr>
              <w:t>DC_7A-8A-40A_n1A</w:t>
            </w:r>
          </w:p>
          <w:p w14:paraId="2EEEE62D"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lang w:eastAsia="zh-CN"/>
              </w:rPr>
              <w:t>DC_7A-8A-40C_n1A</w:t>
            </w:r>
          </w:p>
        </w:tc>
        <w:tc>
          <w:tcPr>
            <w:tcW w:w="3686" w:type="dxa"/>
          </w:tcPr>
          <w:p w14:paraId="1E010DC3"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DC_7A_n1A</w:t>
            </w:r>
          </w:p>
          <w:p w14:paraId="2979BB45"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DC_8A_n1A</w:t>
            </w:r>
          </w:p>
          <w:p w14:paraId="3E122035"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cs="Arial"/>
                <w:color w:val="000000"/>
                <w:sz w:val="18"/>
                <w:szCs w:val="18"/>
              </w:rPr>
              <w:t>DC_40A_n1A</w:t>
            </w:r>
          </w:p>
        </w:tc>
      </w:tr>
      <w:tr w:rsidR="00E35F87" w:rsidRPr="00E35F87" w14:paraId="0FF51391" w14:textId="77777777" w:rsidTr="008F4B9B">
        <w:trPr>
          <w:trHeight w:val="187"/>
          <w:jc w:val="center"/>
        </w:trPr>
        <w:tc>
          <w:tcPr>
            <w:tcW w:w="3397" w:type="dxa"/>
            <w:shd w:val="clear" w:color="auto" w:fill="auto"/>
            <w:noWrap/>
          </w:tcPr>
          <w:p w14:paraId="02CF8999" w14:textId="77777777" w:rsidR="00E35F87" w:rsidRPr="00E35F87" w:rsidRDefault="00E35F87" w:rsidP="00E35F87">
            <w:pPr>
              <w:keepNext/>
              <w:keepLines/>
              <w:spacing w:after="0"/>
              <w:jc w:val="center"/>
              <w:rPr>
                <w:rFonts w:ascii="Arial" w:hAnsi="Arial" w:cs="Arial"/>
                <w:sz w:val="18"/>
                <w:lang w:val="en-US" w:eastAsia="ja-JP"/>
              </w:rPr>
            </w:pPr>
            <w:r w:rsidRPr="00E35F87">
              <w:rPr>
                <w:rFonts w:ascii="Arial" w:hAnsi="Arial" w:cs="Arial"/>
                <w:sz w:val="18"/>
                <w:lang w:eastAsia="ja-JP"/>
              </w:rPr>
              <w:t>DC_7</w:t>
            </w:r>
            <w:r w:rsidRPr="00E35F87">
              <w:rPr>
                <w:rFonts w:ascii="Arial" w:hAnsi="Arial" w:cs="Arial" w:hint="eastAsia"/>
                <w:sz w:val="18"/>
                <w:lang w:val="en-US" w:eastAsia="ja-JP"/>
              </w:rPr>
              <w:t>A</w:t>
            </w:r>
            <w:r w:rsidRPr="00E35F87">
              <w:rPr>
                <w:rFonts w:ascii="Arial" w:hAnsi="Arial" w:cs="Arial" w:hint="eastAsia"/>
                <w:sz w:val="18"/>
                <w:lang w:eastAsia="ja-JP"/>
              </w:rPr>
              <w:t>-</w:t>
            </w:r>
            <w:r w:rsidRPr="00E35F87">
              <w:rPr>
                <w:rFonts w:ascii="Arial" w:hAnsi="Arial" w:cs="Arial"/>
                <w:sz w:val="18"/>
                <w:lang w:eastAsia="ja-JP"/>
              </w:rPr>
              <w:t>8</w:t>
            </w:r>
            <w:r w:rsidRPr="00E35F87">
              <w:rPr>
                <w:rFonts w:ascii="Arial" w:hAnsi="Arial" w:cs="Arial" w:hint="eastAsia"/>
                <w:sz w:val="18"/>
                <w:lang w:val="en-US" w:eastAsia="ja-JP"/>
              </w:rPr>
              <w:t>A</w:t>
            </w:r>
            <w:r w:rsidRPr="00E35F87">
              <w:rPr>
                <w:rFonts w:ascii="Arial" w:hAnsi="Arial" w:cs="Arial"/>
                <w:sz w:val="18"/>
                <w:lang w:eastAsia="ja-JP"/>
              </w:rPr>
              <w:t>-40</w:t>
            </w:r>
            <w:r w:rsidRPr="00E35F87">
              <w:rPr>
                <w:rFonts w:ascii="Arial" w:hAnsi="Arial" w:cs="Arial" w:hint="eastAsia"/>
                <w:sz w:val="18"/>
                <w:lang w:val="en-US" w:eastAsia="ja-JP"/>
              </w:rPr>
              <w:t>A</w:t>
            </w:r>
            <w:r w:rsidRPr="00E35F87">
              <w:rPr>
                <w:rFonts w:ascii="Arial" w:hAnsi="Arial" w:cs="Arial"/>
                <w:sz w:val="18"/>
                <w:lang w:eastAsia="ja-JP"/>
              </w:rPr>
              <w:t>_</w:t>
            </w:r>
            <w:r w:rsidRPr="00E35F87">
              <w:rPr>
                <w:rFonts w:ascii="Arial" w:hAnsi="Arial" w:cs="Arial" w:hint="eastAsia"/>
                <w:sz w:val="18"/>
                <w:lang w:eastAsia="ja-JP"/>
              </w:rPr>
              <w:t>n</w:t>
            </w:r>
            <w:r w:rsidRPr="00E35F87">
              <w:rPr>
                <w:rFonts w:ascii="Arial" w:hAnsi="Arial" w:cs="Arial"/>
                <w:sz w:val="18"/>
                <w:lang w:eastAsia="ja-JP"/>
              </w:rPr>
              <w:t>7</w:t>
            </w:r>
            <w:r w:rsidRPr="00E35F87">
              <w:rPr>
                <w:rFonts w:ascii="Arial" w:hAnsi="Arial" w:cs="Arial" w:hint="eastAsia"/>
                <w:sz w:val="18"/>
                <w:lang w:eastAsia="ja-JP"/>
              </w:rPr>
              <w:t>8</w:t>
            </w:r>
            <w:r w:rsidRPr="00E35F87">
              <w:rPr>
                <w:rFonts w:ascii="Arial" w:hAnsi="Arial" w:cs="Arial" w:hint="eastAsia"/>
                <w:sz w:val="18"/>
                <w:lang w:val="en-US" w:eastAsia="ja-JP"/>
              </w:rPr>
              <w:t>A</w:t>
            </w:r>
          </w:p>
          <w:p w14:paraId="6EDE5BF1"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cs="Arial"/>
                <w:sz w:val="18"/>
                <w:lang w:eastAsia="ja-JP"/>
              </w:rPr>
              <w:t>DC_7</w:t>
            </w:r>
            <w:r w:rsidRPr="00E35F87">
              <w:rPr>
                <w:rFonts w:ascii="Arial" w:hAnsi="Arial" w:cs="Arial" w:hint="eastAsia"/>
                <w:sz w:val="18"/>
                <w:lang w:val="en-US" w:eastAsia="ja-JP"/>
              </w:rPr>
              <w:t>A</w:t>
            </w:r>
            <w:r w:rsidRPr="00E35F87">
              <w:rPr>
                <w:rFonts w:ascii="Arial" w:hAnsi="Arial" w:cs="Arial" w:hint="eastAsia"/>
                <w:sz w:val="18"/>
                <w:lang w:eastAsia="ja-JP"/>
              </w:rPr>
              <w:t>-</w:t>
            </w:r>
            <w:r w:rsidRPr="00E35F87">
              <w:rPr>
                <w:rFonts w:ascii="Arial" w:hAnsi="Arial" w:cs="Arial"/>
                <w:sz w:val="18"/>
                <w:lang w:eastAsia="ja-JP"/>
              </w:rPr>
              <w:t>8</w:t>
            </w:r>
            <w:r w:rsidRPr="00E35F87">
              <w:rPr>
                <w:rFonts w:ascii="Arial" w:hAnsi="Arial" w:cs="Arial" w:hint="eastAsia"/>
                <w:sz w:val="18"/>
                <w:lang w:val="en-US" w:eastAsia="ja-JP"/>
              </w:rPr>
              <w:t>A</w:t>
            </w:r>
            <w:r w:rsidRPr="00E35F87">
              <w:rPr>
                <w:rFonts w:ascii="Arial" w:hAnsi="Arial" w:cs="Arial"/>
                <w:sz w:val="18"/>
                <w:lang w:eastAsia="ja-JP"/>
              </w:rPr>
              <w:t>-40</w:t>
            </w:r>
            <w:r w:rsidRPr="00E35F87">
              <w:rPr>
                <w:rFonts w:ascii="Arial" w:hAnsi="Arial" w:cs="Arial" w:hint="eastAsia"/>
                <w:sz w:val="18"/>
                <w:lang w:val="en-US" w:eastAsia="ja-JP"/>
              </w:rPr>
              <w:t>C</w:t>
            </w:r>
            <w:r w:rsidRPr="00E35F87">
              <w:rPr>
                <w:rFonts w:ascii="Arial" w:hAnsi="Arial" w:cs="Arial"/>
                <w:sz w:val="18"/>
                <w:lang w:eastAsia="ja-JP"/>
              </w:rPr>
              <w:t>_</w:t>
            </w:r>
            <w:r w:rsidRPr="00E35F87">
              <w:rPr>
                <w:rFonts w:ascii="Arial" w:hAnsi="Arial" w:cs="Arial" w:hint="eastAsia"/>
                <w:sz w:val="18"/>
                <w:lang w:eastAsia="ja-JP"/>
              </w:rPr>
              <w:t>n</w:t>
            </w:r>
            <w:r w:rsidRPr="00E35F87">
              <w:rPr>
                <w:rFonts w:ascii="Arial" w:hAnsi="Arial" w:cs="Arial"/>
                <w:sz w:val="18"/>
                <w:lang w:eastAsia="zh-CN"/>
              </w:rPr>
              <w:t>7</w:t>
            </w:r>
            <w:r w:rsidRPr="00E35F87">
              <w:rPr>
                <w:rFonts w:ascii="Arial" w:hAnsi="Arial" w:cs="Arial" w:hint="eastAsia"/>
                <w:sz w:val="18"/>
                <w:lang w:eastAsia="ja-JP"/>
              </w:rPr>
              <w:t>8</w:t>
            </w:r>
            <w:r w:rsidRPr="00E35F87">
              <w:rPr>
                <w:rFonts w:ascii="Arial" w:hAnsi="Arial" w:cs="Arial" w:hint="eastAsia"/>
                <w:sz w:val="18"/>
                <w:lang w:val="en-US" w:eastAsia="ja-JP"/>
              </w:rPr>
              <w:t>A</w:t>
            </w:r>
          </w:p>
        </w:tc>
        <w:tc>
          <w:tcPr>
            <w:tcW w:w="3686" w:type="dxa"/>
          </w:tcPr>
          <w:p w14:paraId="637A1095"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DC_7A_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5CDB016A"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DC_8A_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58D21ED1"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4DF70818" w14:textId="77777777" w:rsidTr="008F4B9B">
        <w:trPr>
          <w:trHeight w:val="187"/>
          <w:jc w:val="center"/>
        </w:trPr>
        <w:tc>
          <w:tcPr>
            <w:tcW w:w="3397" w:type="dxa"/>
            <w:shd w:val="clear" w:color="auto" w:fill="auto"/>
            <w:noWrap/>
          </w:tcPr>
          <w:p w14:paraId="47FC5AC5" w14:textId="77777777" w:rsidR="00E35F87" w:rsidRPr="00E35F87" w:rsidRDefault="00E35F87" w:rsidP="00E35F87">
            <w:pPr>
              <w:keepNext/>
              <w:keepLines/>
              <w:spacing w:after="0"/>
              <w:jc w:val="center"/>
              <w:rPr>
                <w:rFonts w:ascii="Arial" w:hAnsi="Arial" w:cs="Arial"/>
                <w:sz w:val="18"/>
                <w:lang w:val="en-US" w:eastAsia="ja-JP"/>
              </w:rPr>
            </w:pPr>
            <w:r w:rsidRPr="00E35F87">
              <w:rPr>
                <w:rFonts w:ascii="Arial" w:hAnsi="Arial" w:cs="Arial"/>
                <w:sz w:val="18"/>
                <w:lang w:val="en-US" w:eastAsia="ja-JP"/>
              </w:rPr>
              <w:t>DC_7A-8A-40A_n78(2A)</w:t>
            </w:r>
          </w:p>
          <w:p w14:paraId="37332124"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DC_7A-8A-40C_n78(2A)</w:t>
            </w:r>
          </w:p>
        </w:tc>
        <w:tc>
          <w:tcPr>
            <w:tcW w:w="3686" w:type="dxa"/>
          </w:tcPr>
          <w:p w14:paraId="3F8B394C" w14:textId="77777777" w:rsidR="00E35F87" w:rsidRPr="00E35F87" w:rsidRDefault="00E35F87" w:rsidP="00E35F87">
            <w:pPr>
              <w:keepNext/>
              <w:keepLines/>
              <w:spacing w:after="0"/>
              <w:jc w:val="center"/>
              <w:rPr>
                <w:rFonts w:ascii="Arial" w:hAnsi="Arial"/>
                <w:b/>
                <w:sz w:val="18"/>
                <w:lang w:eastAsia="ja-JP"/>
              </w:rPr>
            </w:pPr>
            <w:r w:rsidRPr="00E35F87">
              <w:rPr>
                <w:rFonts w:ascii="Arial" w:hAnsi="Arial"/>
                <w:sz w:val="18"/>
                <w:lang w:eastAsia="fi-FI"/>
              </w:rPr>
              <w:t>DC_7A_</w:t>
            </w:r>
            <w:r w:rsidRPr="00E35F87">
              <w:rPr>
                <w:rFonts w:ascii="Arial" w:hAnsi="Arial" w:hint="eastAsia"/>
                <w:sz w:val="18"/>
                <w:lang w:eastAsia="ja-JP"/>
              </w:rPr>
              <w:t>n</w:t>
            </w:r>
            <w:r w:rsidRPr="00E35F87">
              <w:rPr>
                <w:rFonts w:ascii="Arial" w:hAnsi="Arial"/>
                <w:sz w:val="18"/>
                <w:lang w:eastAsia="ja-JP"/>
              </w:rPr>
              <w:t>7</w:t>
            </w:r>
            <w:r w:rsidRPr="00E35F87">
              <w:rPr>
                <w:rFonts w:ascii="Arial" w:hAnsi="Arial" w:hint="eastAsia"/>
                <w:sz w:val="18"/>
                <w:lang w:eastAsia="ja-JP"/>
              </w:rPr>
              <w:t>8A</w:t>
            </w:r>
          </w:p>
          <w:p w14:paraId="5B21DC91" w14:textId="77777777" w:rsidR="00E35F87" w:rsidRPr="00E35F87" w:rsidRDefault="00E35F87" w:rsidP="00E35F87">
            <w:pPr>
              <w:keepNext/>
              <w:keepLines/>
              <w:spacing w:after="0"/>
              <w:jc w:val="center"/>
              <w:rPr>
                <w:rFonts w:ascii="Arial" w:hAnsi="Arial"/>
                <w:b/>
                <w:sz w:val="18"/>
                <w:lang w:val="en-US" w:eastAsia="fi-FI"/>
              </w:rPr>
            </w:pPr>
            <w:r w:rsidRPr="00E35F87">
              <w:rPr>
                <w:rFonts w:ascii="Arial" w:hAnsi="Arial"/>
                <w:sz w:val="18"/>
                <w:lang w:val="en-US" w:eastAsia="fi-FI"/>
              </w:rPr>
              <w:t>DC_8A_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p w14:paraId="3D179D36"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lang w:val="en-US" w:eastAsia="fi-FI"/>
              </w:rPr>
              <w:t>DC_</w:t>
            </w:r>
            <w:r w:rsidRPr="00E35F87">
              <w:rPr>
                <w:rFonts w:ascii="Arial" w:hAnsi="Arial" w:hint="eastAsia"/>
                <w:sz w:val="18"/>
                <w:lang w:val="en-US" w:eastAsia="ja-JP"/>
              </w:rPr>
              <w:t>4</w:t>
            </w:r>
            <w:r w:rsidRPr="00E35F87">
              <w:rPr>
                <w:rFonts w:ascii="Arial" w:hAnsi="Arial"/>
                <w:sz w:val="18"/>
                <w:lang w:val="en-US" w:eastAsia="ja-JP"/>
              </w:rPr>
              <w:t>0</w:t>
            </w:r>
            <w:r w:rsidRPr="00E35F87">
              <w:rPr>
                <w:rFonts w:ascii="Arial" w:hAnsi="Arial"/>
                <w:sz w:val="18"/>
                <w:lang w:val="en-US" w:eastAsia="fi-FI"/>
              </w:rPr>
              <w:t>A_</w:t>
            </w:r>
            <w:r w:rsidRPr="00E35F87">
              <w:rPr>
                <w:rFonts w:ascii="Arial" w:hAnsi="Arial" w:hint="eastAsia"/>
                <w:sz w:val="18"/>
                <w:lang w:val="en-US" w:eastAsia="ja-JP"/>
              </w:rPr>
              <w:t>n</w:t>
            </w:r>
            <w:r w:rsidRPr="00E35F87">
              <w:rPr>
                <w:rFonts w:ascii="Arial" w:hAnsi="Arial"/>
                <w:sz w:val="18"/>
                <w:lang w:val="en-US" w:eastAsia="ja-JP"/>
              </w:rPr>
              <w:t>7</w:t>
            </w:r>
            <w:r w:rsidRPr="00E35F87">
              <w:rPr>
                <w:rFonts w:ascii="Arial" w:hAnsi="Arial" w:hint="eastAsia"/>
                <w:sz w:val="18"/>
                <w:lang w:val="en-US" w:eastAsia="ja-JP"/>
              </w:rPr>
              <w:t>8</w:t>
            </w:r>
            <w:r w:rsidRPr="00E35F87">
              <w:rPr>
                <w:rFonts w:ascii="Arial" w:hAnsi="Arial"/>
                <w:sz w:val="18"/>
                <w:lang w:val="en-US" w:eastAsia="fi-FI"/>
              </w:rPr>
              <w:t>A</w:t>
            </w:r>
          </w:p>
        </w:tc>
      </w:tr>
      <w:tr w:rsidR="00E35F87" w:rsidRPr="00E35F87" w14:paraId="2C86FD91" w14:textId="77777777" w:rsidTr="008F4B9B">
        <w:trPr>
          <w:trHeight w:val="187"/>
          <w:jc w:val="center"/>
        </w:trPr>
        <w:tc>
          <w:tcPr>
            <w:tcW w:w="3397" w:type="dxa"/>
            <w:shd w:val="clear" w:color="auto" w:fill="auto"/>
            <w:noWrap/>
          </w:tcPr>
          <w:p w14:paraId="18FE54A4" w14:textId="77777777" w:rsidR="00E35F87" w:rsidRPr="00E35F87" w:rsidRDefault="00E35F87" w:rsidP="00E35F87">
            <w:pPr>
              <w:keepNext/>
              <w:keepLines/>
              <w:spacing w:after="0"/>
              <w:jc w:val="center"/>
              <w:rPr>
                <w:rFonts w:ascii="Arial" w:eastAsia="ＭＳ 明朝" w:hAnsi="Arial"/>
                <w:sz w:val="18"/>
                <w:szCs w:val="18"/>
              </w:rPr>
            </w:pPr>
            <w:r w:rsidRPr="00E35F87">
              <w:rPr>
                <w:rFonts w:ascii="Arial" w:hAnsi="Arial"/>
                <w:sz w:val="18"/>
                <w:lang w:eastAsia="ja-JP"/>
              </w:rPr>
              <w:t>DC_7A-8A_n40A-n78A</w:t>
            </w:r>
          </w:p>
        </w:tc>
        <w:tc>
          <w:tcPr>
            <w:tcW w:w="3686" w:type="dxa"/>
          </w:tcPr>
          <w:p w14:paraId="7001DBD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DC_7A_n40A</w:t>
            </w:r>
          </w:p>
          <w:p w14:paraId="125B8CC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DC_7A_n78A</w:t>
            </w:r>
          </w:p>
          <w:p w14:paraId="5D34F88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DC_8A_n40A</w:t>
            </w:r>
          </w:p>
          <w:p w14:paraId="542F1009" w14:textId="77777777" w:rsidR="00E35F87" w:rsidRPr="00E35F87" w:rsidRDefault="00E35F87" w:rsidP="00E35F87">
            <w:pPr>
              <w:keepNext/>
              <w:keepLines/>
              <w:spacing w:after="0"/>
              <w:jc w:val="center"/>
              <w:rPr>
                <w:rFonts w:ascii="Arial" w:eastAsia="Malgun Gothic" w:hAnsi="Arial"/>
                <w:sz w:val="18"/>
                <w:szCs w:val="18"/>
                <w:lang w:eastAsia="ko-KR"/>
              </w:rPr>
            </w:pPr>
            <w:r w:rsidRPr="00E35F87">
              <w:rPr>
                <w:rFonts w:ascii="Arial" w:hAnsi="Arial"/>
                <w:sz w:val="18"/>
                <w:lang w:eastAsia="ja-JP"/>
              </w:rPr>
              <w:t>DC_8A_n78A</w:t>
            </w:r>
          </w:p>
        </w:tc>
      </w:tr>
      <w:tr w:rsidR="00E35F87" w:rsidRPr="00E35F87" w14:paraId="6DA25E7B" w14:textId="77777777" w:rsidTr="008F4B9B">
        <w:trPr>
          <w:trHeight w:val="187"/>
          <w:jc w:val="center"/>
        </w:trPr>
        <w:tc>
          <w:tcPr>
            <w:tcW w:w="3397" w:type="dxa"/>
            <w:shd w:val="clear" w:color="auto" w:fill="auto"/>
            <w:noWrap/>
          </w:tcPr>
          <w:p w14:paraId="51BA646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DC_7A-12A_n2A-n66A</w:t>
            </w:r>
          </w:p>
        </w:tc>
        <w:tc>
          <w:tcPr>
            <w:tcW w:w="3686" w:type="dxa"/>
          </w:tcPr>
          <w:p w14:paraId="76AB0DF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DC_7A_n2A</w:t>
            </w:r>
          </w:p>
          <w:p w14:paraId="1B42FC2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DC_7A_n66A</w:t>
            </w:r>
          </w:p>
          <w:p w14:paraId="73CFDB6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DC_12A_n2A</w:t>
            </w:r>
          </w:p>
          <w:p w14:paraId="0820CE9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DC_12A_n66A</w:t>
            </w:r>
          </w:p>
        </w:tc>
      </w:tr>
      <w:tr w:rsidR="00E35F87" w:rsidRPr="00E35F87" w14:paraId="0AE36BCB" w14:textId="77777777" w:rsidTr="008F4B9B">
        <w:trPr>
          <w:trHeight w:val="187"/>
          <w:jc w:val="center"/>
        </w:trPr>
        <w:tc>
          <w:tcPr>
            <w:tcW w:w="3397" w:type="dxa"/>
            <w:shd w:val="clear" w:color="auto" w:fill="auto"/>
            <w:noWrap/>
          </w:tcPr>
          <w:p w14:paraId="090F768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DC_7A-12A_n2A-n77A</w:t>
            </w:r>
          </w:p>
        </w:tc>
        <w:tc>
          <w:tcPr>
            <w:tcW w:w="3686" w:type="dxa"/>
          </w:tcPr>
          <w:p w14:paraId="31436EA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DC_7A_n2A</w:t>
            </w:r>
          </w:p>
          <w:p w14:paraId="02F9442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DC_7A_n77A</w:t>
            </w:r>
          </w:p>
          <w:p w14:paraId="2FB76DB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DC_12A_n2A</w:t>
            </w:r>
          </w:p>
          <w:p w14:paraId="2AF818F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DC_12A_n77A</w:t>
            </w:r>
          </w:p>
        </w:tc>
      </w:tr>
      <w:tr w:rsidR="00E35F87" w:rsidRPr="00E35F87" w14:paraId="73123D18" w14:textId="77777777" w:rsidTr="008F4B9B">
        <w:trPr>
          <w:trHeight w:val="187"/>
          <w:jc w:val="center"/>
        </w:trPr>
        <w:tc>
          <w:tcPr>
            <w:tcW w:w="3397" w:type="dxa"/>
            <w:shd w:val="clear" w:color="auto" w:fill="auto"/>
            <w:noWrap/>
          </w:tcPr>
          <w:p w14:paraId="51AB01F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w:t>
            </w:r>
            <w:r w:rsidRPr="00E35F87">
              <w:rPr>
                <w:rFonts w:ascii="Arial" w:hAnsi="Arial" w:cs="Arial"/>
                <w:sz w:val="18"/>
                <w:szCs w:val="18"/>
                <w:lang w:val="sv-SE"/>
              </w:rPr>
              <w:t>12</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tcPr>
          <w:p w14:paraId="28775BE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p>
          <w:p w14:paraId="060DEB2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12</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p>
          <w:p w14:paraId="5F0364D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A_n78A</w:t>
            </w:r>
          </w:p>
          <w:p w14:paraId="2040DAA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szCs w:val="18"/>
              </w:rPr>
              <w:t>DC_</w:t>
            </w:r>
            <w:r w:rsidRPr="00E35F87">
              <w:rPr>
                <w:rFonts w:ascii="Arial" w:hAnsi="Arial" w:cs="Arial"/>
                <w:sz w:val="18"/>
                <w:szCs w:val="18"/>
                <w:lang w:val="sv-SE"/>
              </w:rPr>
              <w:t>12</w:t>
            </w:r>
            <w:r w:rsidRPr="00E35F87">
              <w:rPr>
                <w:rFonts w:ascii="Arial" w:hAnsi="Arial" w:cs="Arial"/>
                <w:sz w:val="18"/>
                <w:szCs w:val="18"/>
              </w:rPr>
              <w:t>A_n78A</w:t>
            </w:r>
          </w:p>
        </w:tc>
      </w:tr>
      <w:tr w:rsidR="00E35F87" w:rsidRPr="00E35F87" w14:paraId="07415DBB" w14:textId="77777777" w:rsidTr="008F4B9B">
        <w:trPr>
          <w:trHeight w:val="187"/>
          <w:jc w:val="center"/>
        </w:trPr>
        <w:tc>
          <w:tcPr>
            <w:tcW w:w="3397" w:type="dxa"/>
            <w:shd w:val="clear" w:color="auto" w:fill="auto"/>
            <w:noWrap/>
          </w:tcPr>
          <w:p w14:paraId="1DBEB38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DC_7A-12A-66A_n2A</w:t>
            </w:r>
          </w:p>
        </w:tc>
        <w:tc>
          <w:tcPr>
            <w:tcW w:w="3686" w:type="dxa"/>
          </w:tcPr>
          <w:p w14:paraId="37FA655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DC_7A_n2A</w:t>
            </w:r>
          </w:p>
          <w:p w14:paraId="1C0D800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DC_12A_n2A</w:t>
            </w:r>
          </w:p>
          <w:p w14:paraId="4CF5A82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zh-CN"/>
              </w:rPr>
              <w:t>DC_66A_n2A</w:t>
            </w:r>
          </w:p>
        </w:tc>
      </w:tr>
      <w:tr w:rsidR="00E35F87" w:rsidRPr="00E35F87" w14:paraId="599B8336" w14:textId="77777777" w:rsidTr="008F4B9B">
        <w:trPr>
          <w:trHeight w:val="187"/>
          <w:jc w:val="center"/>
        </w:trPr>
        <w:tc>
          <w:tcPr>
            <w:tcW w:w="3397" w:type="dxa"/>
            <w:shd w:val="clear" w:color="auto" w:fill="auto"/>
            <w:noWrap/>
          </w:tcPr>
          <w:p w14:paraId="71B575D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DC_7A-12A-66A_n66A</w:t>
            </w:r>
          </w:p>
        </w:tc>
        <w:tc>
          <w:tcPr>
            <w:tcW w:w="3686" w:type="dxa"/>
          </w:tcPr>
          <w:p w14:paraId="5975DD8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DC_7A_n66A</w:t>
            </w:r>
          </w:p>
          <w:p w14:paraId="19C0F8D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DC_12A_n66A</w:t>
            </w:r>
          </w:p>
          <w:p w14:paraId="1B16ED5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DC_66A_n66A</w:t>
            </w:r>
          </w:p>
        </w:tc>
      </w:tr>
      <w:tr w:rsidR="00E35F87" w:rsidRPr="00E35F87" w14:paraId="515743AA" w14:textId="77777777" w:rsidTr="008F4B9B">
        <w:trPr>
          <w:trHeight w:val="187"/>
          <w:jc w:val="center"/>
        </w:trPr>
        <w:tc>
          <w:tcPr>
            <w:tcW w:w="3397" w:type="dxa"/>
            <w:shd w:val="clear" w:color="auto" w:fill="auto"/>
            <w:noWrap/>
          </w:tcPr>
          <w:p w14:paraId="3E05845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lastRenderedPageBreak/>
              <w:t>DC_7A-12A-66A_n77A</w:t>
            </w:r>
          </w:p>
        </w:tc>
        <w:tc>
          <w:tcPr>
            <w:tcW w:w="3686" w:type="dxa"/>
          </w:tcPr>
          <w:p w14:paraId="74B2A94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DC_7A_n77A</w:t>
            </w:r>
          </w:p>
          <w:p w14:paraId="051551C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DC_12A_n77A</w:t>
            </w:r>
          </w:p>
          <w:p w14:paraId="1DEE12E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DC_66A_n77A</w:t>
            </w:r>
          </w:p>
        </w:tc>
      </w:tr>
      <w:tr w:rsidR="00E35F87" w:rsidRPr="00E35F87" w14:paraId="4E44F639" w14:textId="77777777" w:rsidTr="008F4B9B">
        <w:trPr>
          <w:trHeight w:val="187"/>
          <w:jc w:val="center"/>
        </w:trPr>
        <w:tc>
          <w:tcPr>
            <w:tcW w:w="3397" w:type="dxa"/>
            <w:shd w:val="clear" w:color="auto" w:fill="auto"/>
            <w:noWrap/>
          </w:tcPr>
          <w:p w14:paraId="1BCBA94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DC_7A-12A_n66A-n77A</w:t>
            </w:r>
          </w:p>
        </w:tc>
        <w:tc>
          <w:tcPr>
            <w:tcW w:w="3686" w:type="dxa"/>
          </w:tcPr>
          <w:p w14:paraId="6F28C39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DC_7A_n66A</w:t>
            </w:r>
          </w:p>
          <w:p w14:paraId="09E401F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DC_7A_n77A</w:t>
            </w:r>
          </w:p>
          <w:p w14:paraId="0B2C750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DC_12A_n66A</w:t>
            </w:r>
          </w:p>
          <w:p w14:paraId="4391DFD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DC_12A_n77A</w:t>
            </w:r>
          </w:p>
        </w:tc>
      </w:tr>
      <w:tr w:rsidR="00E35F87" w:rsidRPr="00E35F87" w14:paraId="4966E967" w14:textId="77777777" w:rsidTr="008F4B9B">
        <w:trPr>
          <w:trHeight w:val="187"/>
          <w:jc w:val="center"/>
        </w:trPr>
        <w:tc>
          <w:tcPr>
            <w:tcW w:w="3397" w:type="dxa"/>
            <w:shd w:val="clear" w:color="auto" w:fill="auto"/>
            <w:noWrap/>
          </w:tcPr>
          <w:p w14:paraId="46A6CE9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DC_7A-12A-66A_n78A</w:t>
            </w:r>
          </w:p>
        </w:tc>
        <w:tc>
          <w:tcPr>
            <w:tcW w:w="3686" w:type="dxa"/>
          </w:tcPr>
          <w:p w14:paraId="085111B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2921413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DC_12A_n78A</w:t>
            </w:r>
          </w:p>
          <w:p w14:paraId="7BCED8F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DC_66A_n78A</w:t>
            </w:r>
          </w:p>
        </w:tc>
      </w:tr>
      <w:tr w:rsidR="00E35F87" w:rsidRPr="00E35F87" w14:paraId="2F4E0B94" w14:textId="77777777" w:rsidTr="008F4B9B">
        <w:trPr>
          <w:trHeight w:val="187"/>
          <w:jc w:val="center"/>
        </w:trPr>
        <w:tc>
          <w:tcPr>
            <w:tcW w:w="3397" w:type="dxa"/>
            <w:shd w:val="clear" w:color="auto" w:fill="auto"/>
            <w:noWrap/>
          </w:tcPr>
          <w:p w14:paraId="0C14F48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DC_7A-12A-66A_n78(2A)</w:t>
            </w:r>
          </w:p>
        </w:tc>
        <w:tc>
          <w:tcPr>
            <w:tcW w:w="3686" w:type="dxa"/>
          </w:tcPr>
          <w:p w14:paraId="1AF6A0C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0283178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DC_12A_n78A</w:t>
            </w:r>
          </w:p>
          <w:p w14:paraId="7A29C3E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DC_66A_n78A</w:t>
            </w:r>
          </w:p>
        </w:tc>
      </w:tr>
      <w:tr w:rsidR="00E35F87" w:rsidRPr="00E35F87" w14:paraId="040D1AC7" w14:textId="77777777" w:rsidTr="008F4B9B">
        <w:trPr>
          <w:trHeight w:val="187"/>
          <w:jc w:val="center"/>
        </w:trPr>
        <w:tc>
          <w:tcPr>
            <w:tcW w:w="3397" w:type="dxa"/>
            <w:shd w:val="clear" w:color="auto" w:fill="auto"/>
            <w:noWrap/>
          </w:tcPr>
          <w:p w14:paraId="601F0B4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w:t>
            </w:r>
            <w:r w:rsidRPr="00E35F87">
              <w:rPr>
                <w:rFonts w:ascii="Arial" w:hAnsi="Arial" w:cs="Arial"/>
                <w:sz w:val="18"/>
                <w:szCs w:val="18"/>
                <w:lang w:val="sv-SE"/>
              </w:rPr>
              <w:t>12</w:t>
            </w:r>
            <w:r w:rsidRPr="00E35F87">
              <w:rPr>
                <w:rFonts w:ascii="Arial" w:hAnsi="Arial" w:cs="Arial"/>
                <w:sz w:val="18"/>
                <w:szCs w:val="18"/>
              </w:rPr>
              <w:t>A_n66A-n78A</w:t>
            </w:r>
          </w:p>
        </w:tc>
        <w:tc>
          <w:tcPr>
            <w:tcW w:w="3686" w:type="dxa"/>
          </w:tcPr>
          <w:p w14:paraId="21FF71F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A_n66A</w:t>
            </w:r>
          </w:p>
          <w:p w14:paraId="5FC3D0C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12</w:t>
            </w:r>
            <w:r w:rsidRPr="00E35F87">
              <w:rPr>
                <w:rFonts w:ascii="Arial" w:hAnsi="Arial" w:cs="Arial"/>
                <w:sz w:val="18"/>
                <w:szCs w:val="18"/>
              </w:rPr>
              <w:t>A_n66A</w:t>
            </w:r>
          </w:p>
          <w:p w14:paraId="762DE132"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A_n78A</w:t>
            </w:r>
          </w:p>
          <w:p w14:paraId="5925391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w:t>
            </w:r>
            <w:r w:rsidRPr="00E35F87">
              <w:rPr>
                <w:rFonts w:ascii="Arial" w:hAnsi="Arial" w:cs="Arial"/>
                <w:sz w:val="18"/>
                <w:szCs w:val="18"/>
                <w:lang w:val="sv-SE"/>
              </w:rPr>
              <w:t>12</w:t>
            </w:r>
            <w:r w:rsidRPr="00E35F87">
              <w:rPr>
                <w:rFonts w:ascii="Arial" w:hAnsi="Arial" w:cs="Arial"/>
                <w:sz w:val="18"/>
                <w:szCs w:val="18"/>
              </w:rPr>
              <w:t>A_n78A</w:t>
            </w:r>
          </w:p>
        </w:tc>
      </w:tr>
      <w:tr w:rsidR="00E35F87" w:rsidRPr="00E35F87" w14:paraId="138E8A95" w14:textId="77777777" w:rsidTr="008F4B9B">
        <w:trPr>
          <w:trHeight w:val="187"/>
          <w:jc w:val="center"/>
        </w:trPr>
        <w:tc>
          <w:tcPr>
            <w:tcW w:w="3397" w:type="dxa"/>
            <w:shd w:val="clear" w:color="auto" w:fill="auto"/>
            <w:noWrap/>
            <w:vAlign w:val="center"/>
          </w:tcPr>
          <w:p w14:paraId="05C906D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br w:type="page"/>
            </w:r>
            <w:r w:rsidRPr="00E35F87">
              <w:rPr>
                <w:rFonts w:ascii="Arial" w:eastAsia="Malgun Gothic" w:hAnsi="Arial" w:cs="Arial"/>
                <w:sz w:val="18"/>
                <w:szCs w:val="18"/>
              </w:rPr>
              <w:t>DC_7A-13A_n25A-n66A</w:t>
            </w:r>
          </w:p>
        </w:tc>
        <w:tc>
          <w:tcPr>
            <w:tcW w:w="3686" w:type="dxa"/>
            <w:vAlign w:val="center"/>
          </w:tcPr>
          <w:p w14:paraId="0C17D83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DC_7A_n25A</w:t>
            </w:r>
          </w:p>
          <w:p w14:paraId="09CFAB9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DC_7A_n66A</w:t>
            </w:r>
          </w:p>
          <w:p w14:paraId="7EF5F33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DC_13A_n25A</w:t>
            </w:r>
          </w:p>
          <w:p w14:paraId="3C7FF2B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DC_13A_n66A</w:t>
            </w:r>
          </w:p>
        </w:tc>
      </w:tr>
      <w:tr w:rsidR="00E35F87" w:rsidRPr="00E35F87" w14:paraId="41EA3CAF" w14:textId="77777777" w:rsidTr="008F4B9B">
        <w:trPr>
          <w:trHeight w:val="187"/>
          <w:jc w:val="center"/>
        </w:trPr>
        <w:tc>
          <w:tcPr>
            <w:tcW w:w="3397" w:type="dxa"/>
            <w:shd w:val="clear" w:color="auto" w:fill="auto"/>
            <w:noWrap/>
            <w:vAlign w:val="center"/>
          </w:tcPr>
          <w:p w14:paraId="5E67298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br w:type="page"/>
            </w:r>
            <w:r w:rsidRPr="00E35F87">
              <w:rPr>
                <w:rFonts w:ascii="Arial" w:eastAsia="Malgun Gothic" w:hAnsi="Arial" w:cs="Arial"/>
                <w:sz w:val="18"/>
                <w:szCs w:val="18"/>
              </w:rPr>
              <w:t>DC_7A-7A-13A_n25A-n66A</w:t>
            </w:r>
          </w:p>
        </w:tc>
        <w:tc>
          <w:tcPr>
            <w:tcW w:w="3686" w:type="dxa"/>
            <w:vAlign w:val="center"/>
          </w:tcPr>
          <w:p w14:paraId="36B1111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DC_7A_n25A</w:t>
            </w:r>
            <w:r w:rsidRPr="00E35F87">
              <w:rPr>
                <w:rFonts w:ascii="Arial" w:hAnsi="Arial" w:cs="Arial"/>
                <w:sz w:val="18"/>
                <w:szCs w:val="18"/>
              </w:rPr>
              <w:br/>
              <w:t>DC_7A_n66A</w:t>
            </w:r>
            <w:r w:rsidRPr="00E35F87">
              <w:rPr>
                <w:rFonts w:ascii="Arial" w:hAnsi="Arial" w:cs="Arial"/>
                <w:sz w:val="18"/>
                <w:szCs w:val="18"/>
              </w:rPr>
              <w:br/>
              <w:t>DC_13A_n25A</w:t>
            </w:r>
            <w:r w:rsidRPr="00E35F87">
              <w:rPr>
                <w:rFonts w:ascii="Arial" w:hAnsi="Arial" w:cs="Arial"/>
                <w:sz w:val="18"/>
                <w:szCs w:val="18"/>
              </w:rPr>
              <w:br/>
              <w:t>DC_13A_n66A</w:t>
            </w:r>
          </w:p>
        </w:tc>
      </w:tr>
      <w:tr w:rsidR="00E35F87" w:rsidRPr="00E35F87" w14:paraId="5F5F0A98" w14:textId="77777777" w:rsidTr="008F4B9B">
        <w:trPr>
          <w:trHeight w:val="187"/>
          <w:jc w:val="center"/>
        </w:trPr>
        <w:tc>
          <w:tcPr>
            <w:tcW w:w="3397" w:type="dxa"/>
            <w:shd w:val="clear" w:color="auto" w:fill="auto"/>
            <w:noWrap/>
            <w:vAlign w:val="center"/>
          </w:tcPr>
          <w:p w14:paraId="5226D36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br w:type="page"/>
            </w:r>
            <w:r w:rsidRPr="00E35F87">
              <w:rPr>
                <w:rFonts w:ascii="Arial" w:eastAsia="Malgun Gothic" w:hAnsi="Arial" w:cs="Arial"/>
                <w:sz w:val="18"/>
                <w:szCs w:val="18"/>
              </w:rPr>
              <w:t>DC_7C-13A_n25A-n66A</w:t>
            </w:r>
          </w:p>
        </w:tc>
        <w:tc>
          <w:tcPr>
            <w:tcW w:w="3686" w:type="dxa"/>
            <w:vAlign w:val="center"/>
          </w:tcPr>
          <w:p w14:paraId="3689CBD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DC_7A_n25A</w:t>
            </w:r>
            <w:r w:rsidRPr="00E35F87">
              <w:rPr>
                <w:rFonts w:ascii="Arial" w:hAnsi="Arial" w:cs="Arial"/>
                <w:sz w:val="18"/>
                <w:szCs w:val="18"/>
              </w:rPr>
              <w:br/>
              <w:t>DC_7A_n66A</w:t>
            </w:r>
            <w:r w:rsidRPr="00E35F87">
              <w:rPr>
                <w:rFonts w:ascii="Arial" w:hAnsi="Arial" w:cs="Arial"/>
                <w:sz w:val="18"/>
                <w:szCs w:val="18"/>
              </w:rPr>
              <w:br/>
              <w:t>DC_13A_n25A</w:t>
            </w:r>
            <w:r w:rsidRPr="00E35F87">
              <w:rPr>
                <w:rFonts w:ascii="Arial" w:hAnsi="Arial" w:cs="Arial"/>
                <w:sz w:val="18"/>
                <w:szCs w:val="18"/>
              </w:rPr>
              <w:br/>
              <w:t>DC_13A_n66A</w:t>
            </w:r>
          </w:p>
        </w:tc>
      </w:tr>
      <w:tr w:rsidR="00E35F87" w:rsidRPr="00E35F87" w14:paraId="2CCBF64F" w14:textId="77777777" w:rsidTr="008F4B9B">
        <w:trPr>
          <w:trHeight w:val="187"/>
          <w:jc w:val="center"/>
        </w:trPr>
        <w:tc>
          <w:tcPr>
            <w:tcW w:w="3397" w:type="dxa"/>
            <w:shd w:val="clear" w:color="auto" w:fill="auto"/>
            <w:noWrap/>
          </w:tcPr>
          <w:p w14:paraId="5C26483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DC_7A-13A-66A_n66A</w:t>
            </w:r>
          </w:p>
          <w:p w14:paraId="43ADBF33"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hAnsi="Arial"/>
                <w:sz w:val="18"/>
                <w:lang w:eastAsia="fi-FI"/>
              </w:rPr>
              <w:t>DC_7C-13A-66A_n66A</w:t>
            </w:r>
          </w:p>
        </w:tc>
        <w:tc>
          <w:tcPr>
            <w:tcW w:w="3686" w:type="dxa"/>
          </w:tcPr>
          <w:p w14:paraId="7B8CD11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DC_7A_n66A</w:t>
            </w:r>
          </w:p>
          <w:p w14:paraId="643EE0E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DC_13A_n66A</w:t>
            </w:r>
          </w:p>
          <w:p w14:paraId="5B46237A"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lang w:eastAsia="fi-FI"/>
              </w:rPr>
              <w:t>DC_66A_n66A</w:t>
            </w:r>
            <w:r w:rsidRPr="00E35F87">
              <w:rPr>
                <w:rFonts w:ascii="Arial" w:hAnsi="Arial"/>
                <w:sz w:val="18"/>
                <w:vertAlign w:val="superscript"/>
                <w:lang w:eastAsia="fi-FI"/>
              </w:rPr>
              <w:t>4</w:t>
            </w:r>
          </w:p>
        </w:tc>
      </w:tr>
      <w:tr w:rsidR="00E35F87" w:rsidRPr="00E35F87" w14:paraId="0FCFC692" w14:textId="77777777" w:rsidTr="008F4B9B">
        <w:trPr>
          <w:trHeight w:val="187"/>
          <w:jc w:val="center"/>
        </w:trPr>
        <w:tc>
          <w:tcPr>
            <w:tcW w:w="3397" w:type="dxa"/>
            <w:shd w:val="clear" w:color="auto" w:fill="auto"/>
            <w:noWrap/>
          </w:tcPr>
          <w:p w14:paraId="27B4F943" w14:textId="77777777" w:rsidR="00E35F87" w:rsidRPr="00E35F87" w:rsidRDefault="00E35F87" w:rsidP="00E35F87">
            <w:pPr>
              <w:keepNext/>
              <w:keepLines/>
              <w:spacing w:after="0"/>
              <w:jc w:val="center"/>
              <w:rPr>
                <w:rFonts w:ascii="Arial" w:hAnsi="Arial"/>
                <w:sz w:val="18"/>
                <w:lang w:eastAsia="fi-FI"/>
              </w:rPr>
            </w:pPr>
            <w:r w:rsidRPr="00E35F87">
              <w:rPr>
                <w:rFonts w:ascii="Arial" w:eastAsia="ＭＳ 明朝" w:hAnsi="Arial" w:cs="Arial"/>
                <w:sz w:val="18"/>
                <w:szCs w:val="18"/>
              </w:rPr>
              <w:t>DC_7A-7A-13A-66A_n66A</w:t>
            </w:r>
          </w:p>
        </w:tc>
        <w:tc>
          <w:tcPr>
            <w:tcW w:w="3686" w:type="dxa"/>
          </w:tcPr>
          <w:p w14:paraId="64CB3A8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DC_7A_n66A</w:t>
            </w:r>
          </w:p>
          <w:p w14:paraId="6391604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DC_13A_n66A</w:t>
            </w:r>
          </w:p>
          <w:p w14:paraId="5B275AB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DC_66A_n66A</w:t>
            </w:r>
            <w:r w:rsidRPr="00E35F87">
              <w:rPr>
                <w:rFonts w:ascii="Arial" w:hAnsi="Arial"/>
                <w:sz w:val="18"/>
                <w:vertAlign w:val="superscript"/>
                <w:lang w:eastAsia="fi-FI"/>
              </w:rPr>
              <w:t>4</w:t>
            </w:r>
          </w:p>
        </w:tc>
      </w:tr>
      <w:tr w:rsidR="00E35F87" w:rsidRPr="00E35F87" w14:paraId="68186AA1" w14:textId="77777777" w:rsidTr="008F4B9B">
        <w:trPr>
          <w:trHeight w:val="187"/>
          <w:jc w:val="center"/>
        </w:trPr>
        <w:tc>
          <w:tcPr>
            <w:tcW w:w="3397" w:type="dxa"/>
            <w:shd w:val="clear" w:color="auto" w:fill="auto"/>
            <w:noWrap/>
          </w:tcPr>
          <w:p w14:paraId="31018956"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DC_7A-20A_n1A-n75A</w:t>
            </w:r>
          </w:p>
        </w:tc>
        <w:tc>
          <w:tcPr>
            <w:tcW w:w="3686" w:type="dxa"/>
            <w:vAlign w:val="center"/>
          </w:tcPr>
          <w:p w14:paraId="22FE67DC"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DC_3A_n1A</w:t>
            </w:r>
          </w:p>
          <w:p w14:paraId="14E31E91" w14:textId="77777777" w:rsidR="00E35F87" w:rsidRPr="00E35F87" w:rsidRDefault="00E35F87" w:rsidP="00E35F87">
            <w:pPr>
              <w:keepNext/>
              <w:keepLines/>
              <w:spacing w:after="0"/>
              <w:jc w:val="center"/>
              <w:rPr>
                <w:rFonts w:ascii="Arial" w:eastAsia="ＭＳ 明朝" w:hAnsi="Arial" w:cs="Arial"/>
                <w:sz w:val="18"/>
                <w:szCs w:val="18"/>
              </w:rPr>
            </w:pPr>
            <w:r w:rsidRPr="00E35F87">
              <w:rPr>
                <w:rFonts w:ascii="Arial" w:eastAsia="ＭＳ 明朝" w:hAnsi="Arial" w:cs="Arial"/>
                <w:sz w:val="18"/>
                <w:szCs w:val="18"/>
              </w:rPr>
              <w:t>DC_7A_n1A</w:t>
            </w:r>
          </w:p>
        </w:tc>
      </w:tr>
      <w:tr w:rsidR="00E35F87" w:rsidRPr="00E35F87" w14:paraId="2329FE57" w14:textId="77777777" w:rsidTr="008F4B9B">
        <w:trPr>
          <w:trHeight w:val="187"/>
          <w:jc w:val="center"/>
        </w:trPr>
        <w:tc>
          <w:tcPr>
            <w:tcW w:w="3397" w:type="dxa"/>
            <w:shd w:val="clear" w:color="auto" w:fill="auto"/>
            <w:noWrap/>
          </w:tcPr>
          <w:p w14:paraId="0BBF870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DC_7A-20A_n1A-n78A</w:t>
            </w:r>
          </w:p>
        </w:tc>
        <w:tc>
          <w:tcPr>
            <w:tcW w:w="3686" w:type="dxa"/>
          </w:tcPr>
          <w:p w14:paraId="4DAC81B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DC_7A_n1A</w:t>
            </w:r>
          </w:p>
          <w:p w14:paraId="6DF85530" w14:textId="77777777" w:rsidR="00E35F87" w:rsidRPr="00E35F87" w:rsidRDefault="00E35F87" w:rsidP="00E35F87">
            <w:pPr>
              <w:keepNext/>
              <w:keepLines/>
              <w:spacing w:after="0"/>
              <w:jc w:val="center"/>
              <w:rPr>
                <w:rFonts w:ascii="Arial" w:eastAsia="DengXian" w:hAnsi="Arial"/>
                <w:sz w:val="18"/>
                <w:lang w:eastAsia="zh-CN"/>
              </w:rPr>
            </w:pPr>
            <w:r w:rsidRPr="00E35F87">
              <w:rPr>
                <w:rFonts w:ascii="Arial" w:hAnsi="Arial"/>
                <w:sz w:val="18"/>
                <w:lang w:eastAsia="zh-CN"/>
              </w:rPr>
              <w:t>DC_7A_n78A</w:t>
            </w:r>
          </w:p>
          <w:p w14:paraId="6AE9163C"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w:t>
            </w:r>
            <w:r w:rsidRPr="00E35F87">
              <w:rPr>
                <w:rFonts w:ascii="Arial" w:eastAsia="DengXian" w:hAnsi="Arial"/>
                <w:sz w:val="18"/>
                <w:lang w:eastAsia="zh-CN"/>
              </w:rPr>
              <w:t>20</w:t>
            </w:r>
            <w:r w:rsidRPr="00E35F87">
              <w:rPr>
                <w:rFonts w:ascii="Arial" w:hAnsi="Arial"/>
                <w:sz w:val="18"/>
                <w:lang w:eastAsia="zh-CN"/>
              </w:rPr>
              <w:t>A_n1A</w:t>
            </w:r>
          </w:p>
          <w:p w14:paraId="0B06E91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zh-CN"/>
              </w:rPr>
              <w:t>DC_</w:t>
            </w:r>
            <w:r w:rsidRPr="00E35F87">
              <w:rPr>
                <w:rFonts w:ascii="Arial" w:eastAsia="DengXian" w:hAnsi="Arial"/>
                <w:sz w:val="18"/>
                <w:lang w:eastAsia="zh-CN"/>
              </w:rPr>
              <w:t>20</w:t>
            </w:r>
            <w:r w:rsidRPr="00E35F87">
              <w:rPr>
                <w:rFonts w:ascii="Arial" w:hAnsi="Arial"/>
                <w:sz w:val="18"/>
                <w:lang w:eastAsia="zh-CN"/>
              </w:rPr>
              <w:t>A_n</w:t>
            </w:r>
            <w:r w:rsidRPr="00E35F87">
              <w:rPr>
                <w:rFonts w:ascii="Arial" w:eastAsia="DengXian" w:hAnsi="Arial"/>
                <w:sz w:val="18"/>
                <w:lang w:eastAsia="zh-CN"/>
              </w:rPr>
              <w:t>78</w:t>
            </w:r>
            <w:r w:rsidRPr="00E35F87">
              <w:rPr>
                <w:rFonts w:ascii="Arial" w:hAnsi="Arial"/>
                <w:sz w:val="18"/>
                <w:lang w:eastAsia="zh-CN"/>
              </w:rPr>
              <w:t>A</w:t>
            </w:r>
          </w:p>
        </w:tc>
      </w:tr>
      <w:tr w:rsidR="00E35F87" w:rsidRPr="00E35F87" w14:paraId="6D6459E9" w14:textId="77777777" w:rsidTr="008F4B9B">
        <w:trPr>
          <w:trHeight w:val="187"/>
          <w:jc w:val="center"/>
        </w:trPr>
        <w:tc>
          <w:tcPr>
            <w:tcW w:w="3397" w:type="dxa"/>
            <w:shd w:val="clear" w:color="auto" w:fill="auto"/>
            <w:noWrap/>
            <w:vAlign w:val="center"/>
          </w:tcPr>
          <w:p w14:paraId="1D0F0C4D"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x-none"/>
              </w:rPr>
              <w:t>DC_7A-20A_n3A-n38A</w:t>
            </w:r>
          </w:p>
        </w:tc>
        <w:tc>
          <w:tcPr>
            <w:tcW w:w="3686" w:type="dxa"/>
            <w:vAlign w:val="center"/>
          </w:tcPr>
          <w:p w14:paraId="65579E6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val="x-none"/>
              </w:rPr>
              <w:t>DC_20A_n3A</w:t>
            </w:r>
          </w:p>
        </w:tc>
      </w:tr>
      <w:tr w:rsidR="00E35F87" w:rsidRPr="00E35F87" w14:paraId="14328C6B" w14:textId="77777777" w:rsidTr="008F4B9B">
        <w:trPr>
          <w:trHeight w:val="187"/>
          <w:jc w:val="center"/>
        </w:trPr>
        <w:tc>
          <w:tcPr>
            <w:tcW w:w="3397" w:type="dxa"/>
            <w:shd w:val="clear" w:color="auto" w:fill="auto"/>
            <w:noWrap/>
          </w:tcPr>
          <w:p w14:paraId="3DDA3BF3" w14:textId="77777777" w:rsidR="00E35F87" w:rsidRPr="00E35F87" w:rsidRDefault="00E35F87" w:rsidP="00E35F87">
            <w:pPr>
              <w:keepNext/>
              <w:keepLines/>
              <w:spacing w:after="0"/>
              <w:jc w:val="center"/>
              <w:rPr>
                <w:rFonts w:ascii="Arial" w:hAnsi="Arial"/>
                <w:sz w:val="18"/>
                <w:lang w:eastAsia="fi-FI"/>
              </w:rPr>
            </w:pPr>
            <w:r w:rsidRPr="00E35F87">
              <w:rPr>
                <w:rFonts w:ascii="Arial" w:eastAsia="ＭＳ 明朝" w:hAnsi="Arial" w:cs="Arial"/>
                <w:kern w:val="2"/>
                <w:sz w:val="18"/>
                <w:szCs w:val="22"/>
                <w:lang w:eastAsia="zh-CN"/>
              </w:rPr>
              <w:t>DC_7A-20A_n3A-n78A</w:t>
            </w:r>
          </w:p>
        </w:tc>
        <w:tc>
          <w:tcPr>
            <w:tcW w:w="3686" w:type="dxa"/>
          </w:tcPr>
          <w:p w14:paraId="783AC04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7</w:t>
            </w:r>
            <w:r w:rsidRPr="00E35F87">
              <w:rPr>
                <w:rFonts w:ascii="Arial" w:hAnsi="Arial"/>
                <w:sz w:val="18"/>
              </w:rPr>
              <w:t>A_n</w:t>
            </w:r>
            <w:r w:rsidRPr="00E35F87">
              <w:rPr>
                <w:rFonts w:ascii="Arial" w:hAnsi="Arial"/>
                <w:sz w:val="18"/>
                <w:lang w:eastAsia="zh-CN"/>
              </w:rPr>
              <w:t>3</w:t>
            </w:r>
            <w:r w:rsidRPr="00E35F87">
              <w:rPr>
                <w:rFonts w:ascii="Arial" w:hAnsi="Arial"/>
                <w:sz w:val="18"/>
              </w:rPr>
              <w:t>A</w:t>
            </w:r>
          </w:p>
          <w:p w14:paraId="00F040D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3</w:t>
            </w:r>
            <w:r w:rsidRPr="00E35F87">
              <w:rPr>
                <w:rFonts w:ascii="Arial" w:hAnsi="Arial"/>
                <w:sz w:val="18"/>
              </w:rPr>
              <w:t>A</w:t>
            </w:r>
          </w:p>
          <w:p w14:paraId="1BF3225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7</w:t>
            </w:r>
            <w:r w:rsidRPr="00E35F87">
              <w:rPr>
                <w:rFonts w:ascii="Arial" w:hAnsi="Arial"/>
                <w:sz w:val="18"/>
              </w:rPr>
              <w:t>A_n</w:t>
            </w:r>
            <w:r w:rsidRPr="00E35F87">
              <w:rPr>
                <w:rFonts w:ascii="Arial" w:hAnsi="Arial"/>
                <w:sz w:val="18"/>
                <w:lang w:eastAsia="zh-CN"/>
              </w:rPr>
              <w:t>78</w:t>
            </w:r>
            <w:r w:rsidRPr="00E35F87">
              <w:rPr>
                <w:rFonts w:ascii="Arial" w:hAnsi="Arial"/>
                <w:sz w:val="18"/>
              </w:rPr>
              <w:t>A</w:t>
            </w:r>
          </w:p>
          <w:p w14:paraId="59790E9D"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w:t>
            </w:r>
            <w:r w:rsidRPr="00E35F87">
              <w:rPr>
                <w:rFonts w:ascii="Arial" w:hAnsi="Arial"/>
                <w:sz w:val="18"/>
                <w:lang w:eastAsia="zh-CN"/>
              </w:rPr>
              <w:t>20</w:t>
            </w:r>
            <w:r w:rsidRPr="00E35F87">
              <w:rPr>
                <w:rFonts w:ascii="Arial" w:hAnsi="Arial"/>
                <w:sz w:val="18"/>
              </w:rPr>
              <w:t>A_n</w:t>
            </w:r>
            <w:r w:rsidRPr="00E35F87">
              <w:rPr>
                <w:rFonts w:ascii="Arial" w:hAnsi="Arial"/>
                <w:sz w:val="18"/>
                <w:lang w:eastAsia="zh-CN"/>
              </w:rPr>
              <w:t>78</w:t>
            </w:r>
            <w:r w:rsidRPr="00E35F87">
              <w:rPr>
                <w:rFonts w:ascii="Arial" w:hAnsi="Arial"/>
                <w:sz w:val="18"/>
              </w:rPr>
              <w:t>A</w:t>
            </w:r>
          </w:p>
        </w:tc>
      </w:tr>
      <w:tr w:rsidR="00E35F87" w:rsidRPr="00E35F87" w14:paraId="4903E22F" w14:textId="77777777" w:rsidTr="008F4B9B">
        <w:trPr>
          <w:trHeight w:val="187"/>
          <w:jc w:val="center"/>
        </w:trPr>
        <w:tc>
          <w:tcPr>
            <w:tcW w:w="3397" w:type="dxa"/>
            <w:shd w:val="clear" w:color="auto" w:fill="auto"/>
            <w:noWrap/>
          </w:tcPr>
          <w:p w14:paraId="7241ABE6" w14:textId="77777777" w:rsidR="00E35F87" w:rsidRPr="00E35F87" w:rsidRDefault="00E35F87" w:rsidP="00E35F87">
            <w:pPr>
              <w:keepNext/>
              <w:keepLines/>
              <w:spacing w:after="0"/>
              <w:jc w:val="center"/>
              <w:rPr>
                <w:rFonts w:ascii="Arial" w:eastAsia="ＭＳ 明朝" w:hAnsi="Arial" w:cs="Arial"/>
                <w:kern w:val="2"/>
                <w:sz w:val="18"/>
                <w:szCs w:val="22"/>
                <w:lang w:eastAsia="zh-CN"/>
              </w:rPr>
            </w:pPr>
            <w:r w:rsidRPr="00E35F87">
              <w:rPr>
                <w:rFonts w:ascii="Arial" w:hAnsi="Arial" w:cs="Arial"/>
                <w:sz w:val="18"/>
                <w:lang w:eastAsia="zh-TW"/>
              </w:rPr>
              <w:t>DC_7A-20A_n8A-n78A</w:t>
            </w:r>
          </w:p>
        </w:tc>
        <w:tc>
          <w:tcPr>
            <w:tcW w:w="3686" w:type="dxa"/>
          </w:tcPr>
          <w:p w14:paraId="5C6C9E40"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DC_7A_n8A</w:t>
            </w:r>
          </w:p>
          <w:p w14:paraId="4DFFD54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DC_7A_n78A</w:t>
            </w:r>
          </w:p>
          <w:p w14:paraId="6AA6622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DC_20A_n8A</w:t>
            </w:r>
          </w:p>
          <w:p w14:paraId="0C0F7B8F" w14:textId="77777777" w:rsidR="00E35F87" w:rsidRPr="00E35F87" w:rsidRDefault="00E35F87" w:rsidP="00E35F87">
            <w:pPr>
              <w:keepNext/>
              <w:keepLines/>
              <w:spacing w:after="0"/>
              <w:jc w:val="center"/>
              <w:rPr>
                <w:rFonts w:ascii="Arial" w:hAnsi="Arial"/>
                <w:sz w:val="18"/>
              </w:rPr>
            </w:pPr>
            <w:r w:rsidRPr="00E35F87">
              <w:rPr>
                <w:rFonts w:ascii="Arial" w:eastAsia="Malgun Gothic" w:hAnsi="Arial"/>
                <w:sz w:val="18"/>
                <w:lang w:eastAsia="ko-KR"/>
              </w:rPr>
              <w:t>DC_20A_n78A</w:t>
            </w:r>
          </w:p>
        </w:tc>
      </w:tr>
      <w:tr w:rsidR="00E35F87" w:rsidRPr="00E35F87" w14:paraId="20B5E6BE" w14:textId="77777777" w:rsidTr="008F4B9B">
        <w:trPr>
          <w:trHeight w:val="187"/>
          <w:jc w:val="center"/>
        </w:trPr>
        <w:tc>
          <w:tcPr>
            <w:tcW w:w="3397" w:type="dxa"/>
            <w:shd w:val="clear" w:color="auto" w:fill="auto"/>
            <w:noWrap/>
          </w:tcPr>
          <w:p w14:paraId="3508F89F" w14:textId="77777777" w:rsidR="00E35F87" w:rsidRPr="00E35F87" w:rsidRDefault="00E35F87" w:rsidP="00E35F87">
            <w:pPr>
              <w:keepNext/>
              <w:keepLines/>
              <w:spacing w:after="0"/>
              <w:jc w:val="center"/>
              <w:rPr>
                <w:rFonts w:ascii="Arial" w:eastAsia="ＭＳ 明朝" w:hAnsi="Arial" w:cs="Arial"/>
                <w:kern w:val="2"/>
                <w:sz w:val="18"/>
                <w:szCs w:val="22"/>
                <w:lang w:eastAsia="zh-CN"/>
              </w:rPr>
            </w:pPr>
            <w:r w:rsidRPr="00E35F87">
              <w:rPr>
                <w:rFonts w:ascii="Arial" w:hAnsi="Arial"/>
                <w:sz w:val="18"/>
                <w:lang w:val="fi-FI" w:eastAsia="fi-FI"/>
              </w:rPr>
              <w:t>DC_7A-20A-28A_n1A</w:t>
            </w:r>
          </w:p>
        </w:tc>
        <w:tc>
          <w:tcPr>
            <w:tcW w:w="3686" w:type="dxa"/>
          </w:tcPr>
          <w:p w14:paraId="3436B38B"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DC_7A_n1A</w:t>
            </w:r>
          </w:p>
          <w:p w14:paraId="3192B5C9"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color w:val="000000"/>
                <w:sz w:val="18"/>
                <w:szCs w:val="18"/>
              </w:rPr>
              <w:t>DC_20A_n1A</w:t>
            </w:r>
          </w:p>
          <w:p w14:paraId="6454B523"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rPr>
              <w:t>DC_28A_n1A</w:t>
            </w:r>
          </w:p>
        </w:tc>
      </w:tr>
      <w:tr w:rsidR="00E35F87" w:rsidRPr="00E35F87" w14:paraId="6EAF127F" w14:textId="77777777" w:rsidTr="008F4B9B">
        <w:trPr>
          <w:trHeight w:val="187"/>
          <w:jc w:val="center"/>
        </w:trPr>
        <w:tc>
          <w:tcPr>
            <w:tcW w:w="3397" w:type="dxa"/>
            <w:shd w:val="clear" w:color="auto" w:fill="auto"/>
            <w:noWrap/>
          </w:tcPr>
          <w:p w14:paraId="7D61D77E" w14:textId="77777777" w:rsidR="00E35F87" w:rsidRPr="00E35F87" w:rsidRDefault="00E35F87" w:rsidP="00E35F87">
            <w:pPr>
              <w:keepNext/>
              <w:keepLines/>
              <w:spacing w:after="0"/>
              <w:jc w:val="center"/>
              <w:rPr>
                <w:rFonts w:ascii="Arial" w:hAnsi="Arial" w:cs="Arial"/>
                <w:sz w:val="18"/>
                <w:szCs w:val="18"/>
                <w:lang w:val="fi-FI"/>
              </w:rPr>
            </w:pPr>
            <w:r w:rsidRPr="00E35F87">
              <w:rPr>
                <w:rFonts w:ascii="Arial" w:hAnsi="Arial" w:cs="Arial"/>
                <w:sz w:val="18"/>
                <w:szCs w:val="18"/>
              </w:rPr>
              <w:t>DC_7A-20A-28A_n</w:t>
            </w:r>
            <w:r w:rsidRPr="00E35F87">
              <w:rPr>
                <w:rFonts w:ascii="Arial" w:hAnsi="Arial" w:cs="Arial"/>
                <w:sz w:val="18"/>
                <w:szCs w:val="18"/>
                <w:lang w:val="fi-FI"/>
              </w:rPr>
              <w:t>3A</w:t>
            </w:r>
          </w:p>
          <w:p w14:paraId="2D950020" w14:textId="77777777" w:rsidR="00E35F87" w:rsidRPr="00E35F87" w:rsidRDefault="00E35F87" w:rsidP="00E35F87">
            <w:pPr>
              <w:keepNext/>
              <w:keepLines/>
              <w:spacing w:after="0"/>
              <w:jc w:val="center"/>
              <w:rPr>
                <w:rFonts w:ascii="Arial" w:hAnsi="Arial" w:cs="Arial"/>
                <w:sz w:val="18"/>
                <w:szCs w:val="18"/>
                <w:lang w:val="fi-FI" w:eastAsia="fi-FI"/>
              </w:rPr>
            </w:pPr>
            <w:r w:rsidRPr="00E35F87">
              <w:rPr>
                <w:rFonts w:ascii="Arial" w:hAnsi="Arial" w:cs="Arial"/>
                <w:sz w:val="18"/>
                <w:szCs w:val="18"/>
              </w:rPr>
              <w:t>DC_7C-20A-28A_n</w:t>
            </w:r>
            <w:r w:rsidRPr="00E35F87">
              <w:rPr>
                <w:rFonts w:ascii="Arial" w:hAnsi="Arial" w:cs="Arial"/>
                <w:sz w:val="18"/>
                <w:szCs w:val="18"/>
                <w:lang w:val="fi-FI"/>
              </w:rPr>
              <w:t>3A</w:t>
            </w:r>
          </w:p>
        </w:tc>
        <w:tc>
          <w:tcPr>
            <w:tcW w:w="3686" w:type="dxa"/>
          </w:tcPr>
          <w:p w14:paraId="48328F2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DC_7A_n3A</w:t>
            </w:r>
          </w:p>
          <w:p w14:paraId="56A9FE7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DC_20A_n3A</w:t>
            </w:r>
          </w:p>
          <w:p w14:paraId="52930EE4" w14:textId="77777777" w:rsidR="00E35F87" w:rsidRPr="00E35F87" w:rsidRDefault="00E35F87" w:rsidP="00E35F87">
            <w:pPr>
              <w:spacing w:after="0"/>
              <w:jc w:val="center"/>
              <w:rPr>
                <w:rFonts w:ascii="Arial" w:hAnsi="Arial" w:cs="Arial"/>
                <w:color w:val="000000"/>
                <w:sz w:val="18"/>
                <w:szCs w:val="18"/>
              </w:rPr>
            </w:pPr>
            <w:r w:rsidRPr="00E35F87">
              <w:rPr>
                <w:rFonts w:ascii="Arial" w:hAnsi="Arial" w:cs="Arial"/>
                <w:sz w:val="18"/>
                <w:szCs w:val="18"/>
              </w:rPr>
              <w:t>DC_28A_n3A</w:t>
            </w:r>
          </w:p>
        </w:tc>
      </w:tr>
      <w:tr w:rsidR="00E35F87" w:rsidRPr="00E35F87" w14:paraId="7E399979" w14:textId="77777777" w:rsidTr="008F4B9B">
        <w:trPr>
          <w:trHeight w:val="187"/>
          <w:jc w:val="center"/>
        </w:trPr>
        <w:tc>
          <w:tcPr>
            <w:tcW w:w="3397" w:type="dxa"/>
            <w:shd w:val="clear" w:color="auto" w:fill="auto"/>
            <w:noWrap/>
          </w:tcPr>
          <w:p w14:paraId="4D6591E4" w14:textId="77777777" w:rsidR="00E35F87" w:rsidRPr="00E35F87" w:rsidRDefault="00E35F87" w:rsidP="00E35F87">
            <w:pPr>
              <w:keepNext/>
              <w:keepLines/>
              <w:spacing w:after="0"/>
              <w:jc w:val="center"/>
              <w:rPr>
                <w:rFonts w:ascii="Arial" w:hAnsi="Arial"/>
                <w:sz w:val="18"/>
              </w:rPr>
            </w:pPr>
            <w:r w:rsidRPr="00E35F87">
              <w:rPr>
                <w:rFonts w:ascii="Arial" w:eastAsia="Malgun Gothic" w:hAnsi="Arial"/>
                <w:sz w:val="18"/>
                <w:lang w:eastAsia="ko-KR"/>
              </w:rPr>
              <w:t>DC_7A-20A_n28A-n78A</w:t>
            </w:r>
            <w:r w:rsidRPr="00E35F87">
              <w:rPr>
                <w:rFonts w:ascii="Arial" w:eastAsia="Malgun Gothic" w:hAnsi="Arial"/>
                <w:sz w:val="18"/>
                <w:vertAlign w:val="superscript"/>
                <w:lang w:eastAsia="ko-KR"/>
              </w:rPr>
              <w:t>2,3</w:t>
            </w:r>
          </w:p>
        </w:tc>
        <w:tc>
          <w:tcPr>
            <w:tcW w:w="3686" w:type="dxa"/>
          </w:tcPr>
          <w:p w14:paraId="4C9AA62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DC_7A_n28A</w:t>
            </w:r>
          </w:p>
          <w:p w14:paraId="63E412B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DC_7A_n78A</w:t>
            </w:r>
          </w:p>
          <w:p w14:paraId="3FAE97F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DC_20A_n28A</w:t>
            </w:r>
          </w:p>
          <w:p w14:paraId="28090CB7" w14:textId="77777777" w:rsidR="00E35F87" w:rsidRPr="00E35F87" w:rsidRDefault="00E35F87" w:rsidP="00E35F87">
            <w:pPr>
              <w:keepNext/>
              <w:keepLines/>
              <w:spacing w:after="0"/>
              <w:jc w:val="center"/>
              <w:rPr>
                <w:rFonts w:ascii="Arial" w:hAnsi="Arial"/>
                <w:sz w:val="18"/>
              </w:rPr>
            </w:pPr>
            <w:r w:rsidRPr="00E35F87">
              <w:rPr>
                <w:rFonts w:ascii="Arial" w:eastAsia="Malgun Gothic" w:hAnsi="Arial"/>
                <w:sz w:val="18"/>
                <w:lang w:eastAsia="ko-KR"/>
              </w:rPr>
              <w:t>DC_20A_n78A</w:t>
            </w:r>
          </w:p>
        </w:tc>
      </w:tr>
      <w:tr w:rsidR="00E35F87" w:rsidRPr="00E35F87" w14:paraId="72CDA31A" w14:textId="77777777" w:rsidTr="008F4B9B">
        <w:trPr>
          <w:trHeight w:val="187"/>
          <w:jc w:val="center"/>
        </w:trPr>
        <w:tc>
          <w:tcPr>
            <w:tcW w:w="3397" w:type="dxa"/>
            <w:shd w:val="clear" w:color="auto" w:fill="auto"/>
            <w:noWrap/>
          </w:tcPr>
          <w:p w14:paraId="02C1C4B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DC_7A-20A-32A_n</w:t>
            </w:r>
            <w:r w:rsidRPr="00E35F87">
              <w:rPr>
                <w:rFonts w:ascii="Arial" w:hAnsi="Arial"/>
                <w:sz w:val="18"/>
                <w:lang w:val="fi-FI"/>
              </w:rPr>
              <w:t>1A</w:t>
            </w:r>
          </w:p>
        </w:tc>
        <w:tc>
          <w:tcPr>
            <w:tcW w:w="3686" w:type="dxa"/>
          </w:tcPr>
          <w:p w14:paraId="5EA4BA2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DC_7A_n1A</w:t>
            </w:r>
          </w:p>
          <w:p w14:paraId="70867F4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DC_20A_n1A</w:t>
            </w:r>
          </w:p>
        </w:tc>
      </w:tr>
      <w:tr w:rsidR="00E35F87" w:rsidRPr="00E35F87" w14:paraId="5047AA19" w14:textId="77777777" w:rsidTr="008F4B9B">
        <w:trPr>
          <w:trHeight w:val="187"/>
          <w:jc w:val="center"/>
        </w:trPr>
        <w:tc>
          <w:tcPr>
            <w:tcW w:w="3397" w:type="dxa"/>
            <w:shd w:val="clear" w:color="auto" w:fill="auto"/>
            <w:noWrap/>
          </w:tcPr>
          <w:p w14:paraId="55F71441" w14:textId="77777777" w:rsidR="00E35F87" w:rsidRPr="00E35F87" w:rsidRDefault="00E35F87" w:rsidP="00E35F87">
            <w:pPr>
              <w:keepNext/>
              <w:keepLines/>
              <w:spacing w:after="0"/>
              <w:jc w:val="center"/>
              <w:rPr>
                <w:rFonts w:ascii="Arial" w:hAnsi="Arial"/>
                <w:sz w:val="18"/>
                <w:lang w:val="fi-FI"/>
              </w:rPr>
            </w:pPr>
            <w:r w:rsidRPr="00E35F87">
              <w:rPr>
                <w:rFonts w:ascii="Arial" w:hAnsi="Arial"/>
                <w:sz w:val="18"/>
              </w:rPr>
              <w:t>DC_7A-20A-32A_n</w:t>
            </w:r>
            <w:r w:rsidRPr="00E35F87">
              <w:rPr>
                <w:rFonts w:ascii="Arial" w:hAnsi="Arial"/>
                <w:sz w:val="18"/>
                <w:lang w:val="fi-FI"/>
              </w:rPr>
              <w:t>3A</w:t>
            </w:r>
          </w:p>
          <w:p w14:paraId="02D0EC8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DC_7C-20A-32A_n</w:t>
            </w:r>
            <w:r w:rsidRPr="00E35F87">
              <w:rPr>
                <w:rFonts w:ascii="Arial" w:hAnsi="Arial"/>
                <w:sz w:val="18"/>
                <w:lang w:val="fi-FI"/>
              </w:rPr>
              <w:t>3A</w:t>
            </w:r>
          </w:p>
        </w:tc>
        <w:tc>
          <w:tcPr>
            <w:tcW w:w="3686" w:type="dxa"/>
          </w:tcPr>
          <w:p w14:paraId="240F255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DC_7A_n3A</w:t>
            </w:r>
          </w:p>
          <w:p w14:paraId="7417CE0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DC_20A_n3A</w:t>
            </w:r>
          </w:p>
        </w:tc>
      </w:tr>
      <w:tr w:rsidR="00E35F87" w:rsidRPr="00E35F87" w14:paraId="26EF92E0" w14:textId="77777777" w:rsidTr="008F4B9B">
        <w:trPr>
          <w:trHeight w:val="187"/>
          <w:jc w:val="center"/>
        </w:trPr>
        <w:tc>
          <w:tcPr>
            <w:tcW w:w="3397" w:type="dxa"/>
            <w:shd w:val="clear" w:color="auto" w:fill="auto"/>
            <w:noWrap/>
          </w:tcPr>
          <w:p w14:paraId="68556CE7" w14:textId="77777777" w:rsidR="00E35F87" w:rsidRPr="00E35F87" w:rsidRDefault="00E35F87" w:rsidP="00E35F87">
            <w:pPr>
              <w:keepNext/>
              <w:keepLines/>
              <w:spacing w:after="0"/>
              <w:jc w:val="center"/>
              <w:rPr>
                <w:rFonts w:ascii="Arial" w:hAnsi="Arial"/>
                <w:sz w:val="18"/>
              </w:rPr>
            </w:pPr>
            <w:r w:rsidRPr="00E35F87">
              <w:rPr>
                <w:rFonts w:ascii="Arial" w:hAnsi="Arial"/>
                <w:sz w:val="18"/>
              </w:rPr>
              <w:lastRenderedPageBreak/>
              <w:t>DC_7A-20A-32A_n</w:t>
            </w:r>
            <w:r w:rsidRPr="00E35F87">
              <w:rPr>
                <w:rFonts w:ascii="Arial" w:hAnsi="Arial"/>
                <w:sz w:val="18"/>
                <w:lang w:val="fi-FI"/>
              </w:rPr>
              <w:t>8A</w:t>
            </w:r>
          </w:p>
        </w:tc>
        <w:tc>
          <w:tcPr>
            <w:tcW w:w="3686" w:type="dxa"/>
          </w:tcPr>
          <w:p w14:paraId="303FC25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DC_7A_n8A</w:t>
            </w:r>
          </w:p>
          <w:p w14:paraId="191071E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DC_20A_n8A</w:t>
            </w:r>
          </w:p>
        </w:tc>
      </w:tr>
      <w:tr w:rsidR="00E35F87" w:rsidRPr="00E35F87" w14:paraId="60B1944F" w14:textId="77777777" w:rsidTr="008F4B9B">
        <w:trPr>
          <w:trHeight w:val="187"/>
          <w:jc w:val="center"/>
        </w:trPr>
        <w:tc>
          <w:tcPr>
            <w:tcW w:w="3397" w:type="dxa"/>
            <w:shd w:val="clear" w:color="auto" w:fill="auto"/>
            <w:noWrap/>
          </w:tcPr>
          <w:p w14:paraId="4FE265EE"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DC_7A-20A-32A_n</w:t>
            </w:r>
            <w:r w:rsidRPr="00E35F87">
              <w:rPr>
                <w:rFonts w:ascii="Arial" w:hAnsi="Arial"/>
                <w:sz w:val="18"/>
                <w:lang w:val="fi-FI"/>
              </w:rPr>
              <w:t>28A</w:t>
            </w:r>
          </w:p>
        </w:tc>
        <w:tc>
          <w:tcPr>
            <w:tcW w:w="3686" w:type="dxa"/>
          </w:tcPr>
          <w:p w14:paraId="3B6D2B0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DC_7A_n28A</w:t>
            </w:r>
          </w:p>
          <w:p w14:paraId="6618CE5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DC_20A_n28A</w:t>
            </w:r>
          </w:p>
        </w:tc>
      </w:tr>
      <w:tr w:rsidR="00E35F87" w:rsidRPr="00E35F87" w14:paraId="63B1F79A" w14:textId="77777777" w:rsidTr="008F4B9B">
        <w:trPr>
          <w:trHeight w:val="187"/>
          <w:jc w:val="center"/>
        </w:trPr>
        <w:tc>
          <w:tcPr>
            <w:tcW w:w="3397" w:type="dxa"/>
            <w:shd w:val="clear" w:color="auto" w:fill="auto"/>
            <w:noWrap/>
          </w:tcPr>
          <w:p w14:paraId="1793825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DC_7A-20A-32A_n</w:t>
            </w:r>
            <w:r w:rsidRPr="00E35F87">
              <w:rPr>
                <w:rFonts w:ascii="Arial" w:hAnsi="Arial"/>
                <w:sz w:val="18"/>
                <w:lang w:val="fi-FI"/>
              </w:rPr>
              <w:t>78A</w:t>
            </w:r>
          </w:p>
        </w:tc>
        <w:tc>
          <w:tcPr>
            <w:tcW w:w="3686" w:type="dxa"/>
          </w:tcPr>
          <w:p w14:paraId="10FB8C0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1D370B1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tc>
      </w:tr>
      <w:tr w:rsidR="00E35F87" w:rsidRPr="00E35F87" w14:paraId="4285A624" w14:textId="77777777" w:rsidTr="008F4B9B">
        <w:trPr>
          <w:trHeight w:val="187"/>
          <w:jc w:val="center"/>
        </w:trPr>
        <w:tc>
          <w:tcPr>
            <w:tcW w:w="3397" w:type="dxa"/>
            <w:shd w:val="clear" w:color="auto" w:fill="auto"/>
            <w:noWrap/>
          </w:tcPr>
          <w:p w14:paraId="3D74C54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DC_7A-20A-38A_n1</w:t>
            </w:r>
            <w:r w:rsidRPr="00E35F87">
              <w:rPr>
                <w:rFonts w:ascii="Arial" w:hAnsi="Arial"/>
                <w:sz w:val="18"/>
                <w:lang w:val="fi-FI"/>
              </w:rPr>
              <w:t>A</w:t>
            </w:r>
          </w:p>
        </w:tc>
        <w:tc>
          <w:tcPr>
            <w:tcW w:w="3686" w:type="dxa"/>
          </w:tcPr>
          <w:p w14:paraId="43C0478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DC_20A_n1A</w:t>
            </w:r>
          </w:p>
        </w:tc>
      </w:tr>
      <w:tr w:rsidR="00E35F87" w:rsidRPr="00E35F87" w14:paraId="27B92389" w14:textId="77777777" w:rsidTr="008F4B9B">
        <w:trPr>
          <w:trHeight w:val="187"/>
          <w:jc w:val="center"/>
        </w:trPr>
        <w:tc>
          <w:tcPr>
            <w:tcW w:w="3397" w:type="dxa"/>
            <w:shd w:val="clear" w:color="auto" w:fill="auto"/>
            <w:noWrap/>
          </w:tcPr>
          <w:p w14:paraId="1C439C94"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lang w:val="en-US" w:eastAsia="zh-CN" w:bidi="ar"/>
              </w:rPr>
              <w:t>DC_</w:t>
            </w:r>
            <w:r w:rsidRPr="00E35F87">
              <w:rPr>
                <w:rFonts w:ascii="Arial" w:hAnsi="Arial" w:cs="Arial" w:hint="eastAsia"/>
                <w:color w:val="000000"/>
                <w:sz w:val="18"/>
                <w:szCs w:val="18"/>
                <w:lang w:val="en-US" w:eastAsia="zh-CN" w:bidi="ar"/>
              </w:rPr>
              <w:t>7</w:t>
            </w:r>
            <w:r w:rsidRPr="00E35F87">
              <w:rPr>
                <w:rFonts w:ascii="Arial" w:hAnsi="Arial" w:cs="Arial"/>
                <w:color w:val="000000"/>
                <w:sz w:val="18"/>
                <w:szCs w:val="18"/>
                <w:lang w:val="en-US" w:eastAsia="zh-CN" w:bidi="ar"/>
              </w:rPr>
              <w:t>A-</w:t>
            </w:r>
            <w:r w:rsidRPr="00E35F87">
              <w:rPr>
                <w:rFonts w:ascii="Arial" w:hAnsi="Arial" w:cs="Arial" w:hint="eastAsia"/>
                <w:color w:val="000000"/>
                <w:sz w:val="18"/>
                <w:szCs w:val="18"/>
                <w:lang w:val="en-US" w:eastAsia="zh-CN" w:bidi="ar"/>
              </w:rPr>
              <w:t>20</w:t>
            </w:r>
            <w:r w:rsidRPr="00E35F87">
              <w:rPr>
                <w:rFonts w:ascii="Arial" w:hAnsi="Arial" w:cs="Arial"/>
                <w:color w:val="000000"/>
                <w:sz w:val="18"/>
                <w:szCs w:val="18"/>
                <w:lang w:val="en-US" w:eastAsia="zh-CN" w:bidi="ar"/>
              </w:rPr>
              <w:t>A-38A_n3A</w:t>
            </w:r>
          </w:p>
        </w:tc>
        <w:tc>
          <w:tcPr>
            <w:tcW w:w="3686" w:type="dxa"/>
          </w:tcPr>
          <w:p w14:paraId="68DAAA03" w14:textId="77777777" w:rsidR="00E35F87" w:rsidRPr="00E35F87" w:rsidRDefault="00E35F87" w:rsidP="00E35F87">
            <w:pPr>
              <w:keepNext/>
              <w:keepLines/>
              <w:spacing w:after="0"/>
              <w:jc w:val="center"/>
              <w:rPr>
                <w:rFonts w:ascii="Arial" w:hAnsi="Arial"/>
                <w:sz w:val="18"/>
              </w:rPr>
            </w:pPr>
            <w:r w:rsidRPr="00E35F87">
              <w:rPr>
                <w:rFonts w:ascii="Arial" w:hAnsi="Arial" w:cs="Arial"/>
                <w:color w:val="000000"/>
                <w:sz w:val="18"/>
                <w:szCs w:val="18"/>
                <w:lang w:val="en-US" w:eastAsia="zh-CN" w:bidi="ar"/>
              </w:rPr>
              <w:t>DC_20A_n3A</w:t>
            </w:r>
          </w:p>
        </w:tc>
      </w:tr>
      <w:tr w:rsidR="00E35F87" w:rsidRPr="00E35F87" w14:paraId="31989E03" w14:textId="77777777" w:rsidTr="008F4B9B">
        <w:trPr>
          <w:trHeight w:val="187"/>
          <w:jc w:val="center"/>
        </w:trPr>
        <w:tc>
          <w:tcPr>
            <w:tcW w:w="3397" w:type="dxa"/>
            <w:shd w:val="clear" w:color="auto" w:fill="auto"/>
            <w:noWrap/>
          </w:tcPr>
          <w:p w14:paraId="04950E9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DC_7A-20A-38A_n8</w:t>
            </w:r>
            <w:r w:rsidRPr="00E35F87">
              <w:rPr>
                <w:rFonts w:ascii="Arial" w:hAnsi="Arial"/>
                <w:sz w:val="18"/>
                <w:lang w:val="fi-FI"/>
              </w:rPr>
              <w:t>A</w:t>
            </w:r>
          </w:p>
        </w:tc>
        <w:tc>
          <w:tcPr>
            <w:tcW w:w="3686" w:type="dxa"/>
          </w:tcPr>
          <w:p w14:paraId="655CBBA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DC_20A_n8A</w:t>
            </w:r>
          </w:p>
        </w:tc>
      </w:tr>
      <w:tr w:rsidR="00E35F87" w:rsidRPr="00E35F87" w14:paraId="09F747F8" w14:textId="77777777" w:rsidTr="008F4B9B">
        <w:trPr>
          <w:trHeight w:val="187"/>
          <w:jc w:val="center"/>
        </w:trPr>
        <w:tc>
          <w:tcPr>
            <w:tcW w:w="3397" w:type="dxa"/>
            <w:shd w:val="clear" w:color="auto" w:fill="auto"/>
            <w:noWrap/>
          </w:tcPr>
          <w:p w14:paraId="46F29B7A" w14:textId="77777777" w:rsidR="00E35F87" w:rsidRPr="00E35F87" w:rsidRDefault="00E35F87" w:rsidP="00E35F87">
            <w:pPr>
              <w:keepNext/>
              <w:keepLines/>
              <w:spacing w:after="0"/>
              <w:jc w:val="center"/>
              <w:rPr>
                <w:rFonts w:ascii="Arial" w:hAnsi="Arial"/>
                <w:sz w:val="18"/>
              </w:rPr>
            </w:pPr>
            <w:r w:rsidRPr="00E35F87">
              <w:rPr>
                <w:rFonts w:ascii="Arial" w:hAnsi="Arial" w:cs="Arial" w:hint="eastAsia"/>
                <w:color w:val="000000"/>
                <w:sz w:val="18"/>
                <w:szCs w:val="18"/>
                <w:lang w:val="en-US" w:eastAsia="zh-CN" w:bidi="ar"/>
              </w:rPr>
              <w:t>DC_7A-20A-38A_n78A</w:t>
            </w:r>
            <w:r w:rsidRPr="00E35F87">
              <w:rPr>
                <w:rFonts w:ascii="Arial" w:hAnsi="Arial" w:cs="Arial" w:hint="eastAsia"/>
                <w:color w:val="000000"/>
                <w:sz w:val="18"/>
                <w:szCs w:val="18"/>
                <w:vertAlign w:val="superscript"/>
                <w:lang w:val="en-US" w:eastAsia="zh-CN" w:bidi="ar"/>
              </w:rPr>
              <w:t>10</w:t>
            </w:r>
          </w:p>
        </w:tc>
        <w:tc>
          <w:tcPr>
            <w:tcW w:w="3686" w:type="dxa"/>
          </w:tcPr>
          <w:p w14:paraId="64436E9C"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val="en-US" w:eastAsia="zh-CN"/>
              </w:rPr>
              <w:t>DC_20A_n78A</w:t>
            </w:r>
          </w:p>
        </w:tc>
      </w:tr>
      <w:tr w:rsidR="00E35F87" w:rsidRPr="00E35F87" w14:paraId="4E2E95C6" w14:textId="77777777" w:rsidTr="008F4B9B">
        <w:trPr>
          <w:trHeight w:val="187"/>
          <w:jc w:val="center"/>
        </w:trPr>
        <w:tc>
          <w:tcPr>
            <w:tcW w:w="3397" w:type="dxa"/>
            <w:shd w:val="clear" w:color="auto" w:fill="auto"/>
            <w:noWrap/>
          </w:tcPr>
          <w:p w14:paraId="6E909AC8" w14:textId="77777777" w:rsidR="00E35F87" w:rsidRPr="00E35F87" w:rsidRDefault="00E35F87" w:rsidP="00E35F87">
            <w:pPr>
              <w:keepNext/>
              <w:keepLines/>
              <w:spacing w:after="0"/>
              <w:jc w:val="center"/>
              <w:rPr>
                <w:rFonts w:ascii="Arial" w:hAnsi="Arial" w:cs="Arial"/>
                <w:color w:val="000000"/>
                <w:sz w:val="18"/>
                <w:szCs w:val="18"/>
                <w:lang w:val="en-US" w:eastAsia="zh-CN" w:bidi="ar"/>
              </w:rPr>
            </w:pPr>
            <w:r w:rsidRPr="00E35F87">
              <w:rPr>
                <w:rFonts w:ascii="Arial" w:hAnsi="Arial" w:cs="Arial"/>
                <w:color w:val="000000"/>
                <w:sz w:val="18"/>
                <w:szCs w:val="18"/>
                <w:lang w:val="en-US" w:eastAsia="zh-CN" w:bidi="ar"/>
              </w:rPr>
              <w:t>DC_7A-20A_n38A-n78A</w:t>
            </w:r>
            <w:r w:rsidRPr="00E35F87">
              <w:rPr>
                <w:rFonts w:ascii="Arial" w:hAnsi="Arial" w:cs="Arial" w:hint="eastAsia"/>
                <w:color w:val="000000"/>
                <w:sz w:val="18"/>
                <w:szCs w:val="18"/>
                <w:vertAlign w:val="superscript"/>
                <w:lang w:val="en-US" w:eastAsia="zh-CN" w:bidi="ar"/>
              </w:rPr>
              <w:t>1</w:t>
            </w:r>
            <w:r w:rsidRPr="00E35F87">
              <w:rPr>
                <w:rFonts w:ascii="Arial" w:hAnsi="Arial" w:cs="Arial"/>
                <w:color w:val="000000"/>
                <w:sz w:val="18"/>
                <w:szCs w:val="18"/>
                <w:vertAlign w:val="superscript"/>
                <w:lang w:val="en-US" w:eastAsia="zh-CN" w:bidi="ar"/>
              </w:rPr>
              <w:t>5</w:t>
            </w:r>
          </w:p>
        </w:tc>
        <w:tc>
          <w:tcPr>
            <w:tcW w:w="3686" w:type="dxa"/>
          </w:tcPr>
          <w:p w14:paraId="3C8ED282" w14:textId="77777777" w:rsidR="00E35F87" w:rsidRPr="00E35F87" w:rsidRDefault="00E35F87" w:rsidP="00E35F87">
            <w:pPr>
              <w:keepNext/>
              <w:keepLines/>
              <w:spacing w:after="0"/>
              <w:jc w:val="center"/>
              <w:rPr>
                <w:rFonts w:ascii="Arial" w:hAnsi="Arial"/>
                <w:sz w:val="18"/>
                <w:lang w:val="en-US" w:eastAsia="zh-CN"/>
              </w:rPr>
            </w:pPr>
            <w:r w:rsidRPr="00E35F87">
              <w:rPr>
                <w:rFonts w:ascii="Arial" w:hAnsi="Arial"/>
                <w:sz w:val="18"/>
                <w:lang w:val="en-US" w:eastAsia="zh-CN"/>
              </w:rPr>
              <w:t>DC_20A_n78A</w:t>
            </w:r>
          </w:p>
        </w:tc>
      </w:tr>
      <w:tr w:rsidR="00E35F87" w:rsidRPr="00E35F87" w14:paraId="44B29DF5" w14:textId="77777777" w:rsidTr="008F4B9B">
        <w:trPr>
          <w:trHeight w:val="187"/>
          <w:jc w:val="center"/>
        </w:trPr>
        <w:tc>
          <w:tcPr>
            <w:tcW w:w="3397" w:type="dxa"/>
            <w:shd w:val="clear" w:color="auto" w:fill="auto"/>
            <w:noWrap/>
          </w:tcPr>
          <w:p w14:paraId="6C34B0E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DC_7A-25A-66A_n77A</w:t>
            </w:r>
          </w:p>
          <w:p w14:paraId="3C72B3C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DC_7C-25A-66A_n77A</w:t>
            </w:r>
          </w:p>
        </w:tc>
        <w:tc>
          <w:tcPr>
            <w:tcW w:w="3686" w:type="dxa"/>
          </w:tcPr>
          <w:p w14:paraId="1767C5D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DC_7A_n77A</w:t>
            </w:r>
          </w:p>
          <w:p w14:paraId="031E90B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DC_25A_n77A</w:t>
            </w:r>
          </w:p>
          <w:p w14:paraId="46A1B53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DC_66A_n77A</w:t>
            </w:r>
          </w:p>
        </w:tc>
      </w:tr>
      <w:tr w:rsidR="00E35F87" w:rsidRPr="00E35F87" w14:paraId="47D3CC8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62A4B6"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4A55926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DC_7A_n77A</w:t>
            </w:r>
          </w:p>
          <w:p w14:paraId="4FDDC99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DC_25A_n77A</w:t>
            </w:r>
          </w:p>
          <w:p w14:paraId="0A8C6A3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DC_66A_n77A</w:t>
            </w:r>
          </w:p>
        </w:tc>
      </w:tr>
      <w:tr w:rsidR="00E35F87" w:rsidRPr="00E35F87" w14:paraId="4AB8403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5AE76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DC_7A-25A-25A-66A_n77A</w:t>
            </w:r>
          </w:p>
          <w:p w14:paraId="716C64B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666165F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DC_7A_n77A</w:t>
            </w:r>
          </w:p>
          <w:p w14:paraId="4191EE0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DC_25A_n77A</w:t>
            </w:r>
          </w:p>
          <w:p w14:paraId="166563F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DC_66A_n77A</w:t>
            </w:r>
          </w:p>
        </w:tc>
      </w:tr>
      <w:tr w:rsidR="00E35F87" w:rsidRPr="00E35F87" w14:paraId="5CE28BC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8436C7"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00363DF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DC_7A_n77A</w:t>
            </w:r>
          </w:p>
          <w:p w14:paraId="3BF520F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DC_25A_n77A</w:t>
            </w:r>
          </w:p>
          <w:p w14:paraId="45FED94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DC_66A_n77A</w:t>
            </w:r>
          </w:p>
        </w:tc>
      </w:tr>
      <w:tr w:rsidR="00E35F87" w:rsidRPr="00E35F87" w14:paraId="7E192FA8" w14:textId="77777777" w:rsidTr="008F4B9B">
        <w:trPr>
          <w:trHeight w:val="187"/>
          <w:jc w:val="center"/>
        </w:trPr>
        <w:tc>
          <w:tcPr>
            <w:tcW w:w="3397" w:type="dxa"/>
            <w:shd w:val="clear" w:color="auto" w:fill="auto"/>
            <w:noWrap/>
          </w:tcPr>
          <w:p w14:paraId="7A1A1FD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DC_7A-25A-66A_n78A</w:t>
            </w:r>
          </w:p>
          <w:p w14:paraId="5744A2A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DC_7C-25A-66A_n78A</w:t>
            </w:r>
          </w:p>
        </w:tc>
        <w:tc>
          <w:tcPr>
            <w:tcW w:w="3686" w:type="dxa"/>
          </w:tcPr>
          <w:p w14:paraId="7F20737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1AFAD98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DC_25A_n78A</w:t>
            </w:r>
          </w:p>
          <w:p w14:paraId="2476D6B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DC_66A_n78A</w:t>
            </w:r>
          </w:p>
        </w:tc>
      </w:tr>
      <w:tr w:rsidR="00E35F87" w:rsidRPr="00E35F87" w14:paraId="55A2986D"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462ACE"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49E4F48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6F85DB1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DC_25A_n78A</w:t>
            </w:r>
          </w:p>
          <w:p w14:paraId="7D342CA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DC_66A_n78A</w:t>
            </w:r>
          </w:p>
        </w:tc>
      </w:tr>
      <w:tr w:rsidR="00E35F87" w:rsidRPr="00E35F87" w14:paraId="394C611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BE749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DC_7A-25A-25A-66A_n78A</w:t>
            </w:r>
          </w:p>
          <w:p w14:paraId="7A8CEE9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0BAA409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1D7BE48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DC_25A_n78A</w:t>
            </w:r>
          </w:p>
          <w:p w14:paraId="34FBC1F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DC_66A_n78A</w:t>
            </w:r>
          </w:p>
        </w:tc>
      </w:tr>
      <w:tr w:rsidR="00E35F87" w:rsidRPr="00E35F87" w14:paraId="20C7E5C8"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368D92"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41E1F36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1444913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DC_25A_n78A</w:t>
            </w:r>
          </w:p>
          <w:p w14:paraId="2582AA3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DC_66A_n78A</w:t>
            </w:r>
          </w:p>
        </w:tc>
      </w:tr>
      <w:tr w:rsidR="00E35F87" w:rsidRPr="00E35F87" w14:paraId="15CAA095" w14:textId="77777777" w:rsidTr="008F4B9B">
        <w:trPr>
          <w:trHeight w:val="187"/>
          <w:jc w:val="center"/>
        </w:trPr>
        <w:tc>
          <w:tcPr>
            <w:tcW w:w="3397" w:type="dxa"/>
            <w:shd w:val="clear" w:color="auto" w:fill="auto"/>
            <w:noWrap/>
          </w:tcPr>
          <w:p w14:paraId="2FC6E42D"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DC_7A-28A_n1A-n40A</w:t>
            </w:r>
          </w:p>
        </w:tc>
        <w:tc>
          <w:tcPr>
            <w:tcW w:w="3686" w:type="dxa"/>
          </w:tcPr>
          <w:p w14:paraId="7C2C66D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DC_7A_n1A</w:t>
            </w:r>
          </w:p>
          <w:p w14:paraId="4E73284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DC_7A_n40A</w:t>
            </w:r>
          </w:p>
          <w:p w14:paraId="32DD906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DC_28A_n1A</w:t>
            </w:r>
          </w:p>
          <w:p w14:paraId="78F97A02"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DC_28A_n40A</w:t>
            </w:r>
          </w:p>
        </w:tc>
      </w:tr>
      <w:tr w:rsidR="00E35F87" w:rsidRPr="00E35F87" w14:paraId="6C4B9499" w14:textId="77777777" w:rsidTr="008F4B9B">
        <w:trPr>
          <w:trHeight w:val="187"/>
          <w:jc w:val="center"/>
        </w:trPr>
        <w:tc>
          <w:tcPr>
            <w:tcW w:w="3397" w:type="dxa"/>
            <w:shd w:val="clear" w:color="auto" w:fill="auto"/>
            <w:noWrap/>
            <w:vAlign w:val="center"/>
          </w:tcPr>
          <w:p w14:paraId="197F1F5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szCs w:val="18"/>
              </w:rPr>
              <w:t>DC_7A-28A_n1A-n78A</w:t>
            </w:r>
          </w:p>
        </w:tc>
        <w:tc>
          <w:tcPr>
            <w:tcW w:w="3686" w:type="dxa"/>
            <w:vAlign w:val="center"/>
          </w:tcPr>
          <w:p w14:paraId="3CE3053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szCs w:val="18"/>
              </w:rPr>
              <w:t>DC_7A_n1A</w:t>
            </w:r>
            <w:r w:rsidRPr="00E35F87">
              <w:rPr>
                <w:rFonts w:ascii="Arial" w:hAnsi="Arial" w:cs="Arial"/>
                <w:sz w:val="18"/>
                <w:szCs w:val="18"/>
              </w:rPr>
              <w:br/>
              <w:t>DC_28A_n1A</w:t>
            </w:r>
            <w:r w:rsidRPr="00E35F87">
              <w:rPr>
                <w:rFonts w:ascii="Arial" w:hAnsi="Arial" w:cs="Arial"/>
                <w:sz w:val="18"/>
                <w:szCs w:val="18"/>
              </w:rPr>
              <w:br/>
              <w:t>DC_7A_n78A</w:t>
            </w:r>
            <w:r w:rsidRPr="00E35F87">
              <w:rPr>
                <w:rFonts w:ascii="Arial" w:hAnsi="Arial" w:cs="Arial"/>
                <w:sz w:val="18"/>
                <w:szCs w:val="18"/>
              </w:rPr>
              <w:br/>
              <w:t>DC_28A_n78A</w:t>
            </w:r>
          </w:p>
        </w:tc>
      </w:tr>
      <w:tr w:rsidR="00E35F87" w:rsidRPr="00E35F87" w14:paraId="5FA765E1" w14:textId="77777777" w:rsidTr="008F4B9B">
        <w:trPr>
          <w:trHeight w:val="187"/>
          <w:jc w:val="center"/>
        </w:trPr>
        <w:tc>
          <w:tcPr>
            <w:tcW w:w="3397" w:type="dxa"/>
            <w:shd w:val="clear" w:color="auto" w:fill="auto"/>
            <w:noWrap/>
          </w:tcPr>
          <w:p w14:paraId="2A90A353"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cs="Arial"/>
                <w:sz w:val="18"/>
                <w:szCs w:val="16"/>
                <w:lang w:eastAsia="ko-KR"/>
              </w:rPr>
              <w:t>DC_7A-28A_n3A-n78A</w:t>
            </w:r>
          </w:p>
        </w:tc>
        <w:tc>
          <w:tcPr>
            <w:tcW w:w="3686" w:type="dxa"/>
          </w:tcPr>
          <w:p w14:paraId="09D676CE"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DC_7A_n3A</w:t>
            </w:r>
          </w:p>
          <w:p w14:paraId="0398738A"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DC_28A_n3A</w:t>
            </w:r>
          </w:p>
          <w:p w14:paraId="0A95192D"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DC_7A_n78A</w:t>
            </w:r>
          </w:p>
          <w:p w14:paraId="14F394FD"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szCs w:val="16"/>
                <w:lang w:eastAsia="zh-CN"/>
              </w:rPr>
              <w:t>DC_28A_n78A</w:t>
            </w:r>
          </w:p>
        </w:tc>
      </w:tr>
      <w:tr w:rsidR="00E35F87" w:rsidRPr="00E35F87" w14:paraId="5EAB678E" w14:textId="77777777" w:rsidTr="008F4B9B">
        <w:trPr>
          <w:trHeight w:val="187"/>
          <w:jc w:val="center"/>
        </w:trPr>
        <w:tc>
          <w:tcPr>
            <w:tcW w:w="3397" w:type="dxa"/>
            <w:shd w:val="clear" w:color="auto" w:fill="auto"/>
            <w:noWrap/>
          </w:tcPr>
          <w:p w14:paraId="33FC5CE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cs="Arial"/>
                <w:sz w:val="18"/>
                <w:szCs w:val="16"/>
                <w:lang w:eastAsia="ko-KR"/>
              </w:rPr>
              <w:t>DC_7C-28A_n3A-n78A</w:t>
            </w:r>
          </w:p>
        </w:tc>
        <w:tc>
          <w:tcPr>
            <w:tcW w:w="3686" w:type="dxa"/>
          </w:tcPr>
          <w:p w14:paraId="7383EC0B"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DC_7A_n3A</w:t>
            </w:r>
          </w:p>
          <w:p w14:paraId="270346B4"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DC_7C_n3A</w:t>
            </w:r>
          </w:p>
          <w:p w14:paraId="43BC1FA9"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DC_28A_n3A</w:t>
            </w:r>
          </w:p>
          <w:p w14:paraId="2317800C"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DC_7A_n78A</w:t>
            </w:r>
          </w:p>
          <w:p w14:paraId="5798042E"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DC_7C_n78A</w:t>
            </w:r>
          </w:p>
          <w:p w14:paraId="7DE53EE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cs="Arial"/>
                <w:sz w:val="18"/>
                <w:szCs w:val="16"/>
                <w:lang w:eastAsia="zh-CN"/>
              </w:rPr>
              <w:t>DC_28A_n78A</w:t>
            </w:r>
          </w:p>
        </w:tc>
      </w:tr>
      <w:tr w:rsidR="00E35F87" w:rsidRPr="00E35F87" w14:paraId="73F02D98" w14:textId="77777777" w:rsidTr="008F4B9B">
        <w:trPr>
          <w:trHeight w:val="187"/>
          <w:jc w:val="center"/>
        </w:trPr>
        <w:tc>
          <w:tcPr>
            <w:tcW w:w="3397" w:type="dxa"/>
            <w:shd w:val="clear" w:color="auto" w:fill="auto"/>
            <w:noWrap/>
          </w:tcPr>
          <w:p w14:paraId="70B0969D" w14:textId="77777777" w:rsidR="00E35F87" w:rsidRPr="00E35F87" w:rsidRDefault="00E35F87" w:rsidP="00E35F87">
            <w:pPr>
              <w:keepNext/>
              <w:keepLines/>
              <w:spacing w:after="0"/>
              <w:jc w:val="center"/>
              <w:rPr>
                <w:rFonts w:ascii="Arial" w:eastAsia="Malgun Gothic" w:hAnsi="Arial" w:cs="Arial"/>
                <w:sz w:val="18"/>
                <w:szCs w:val="16"/>
                <w:lang w:eastAsia="ko-KR"/>
              </w:rPr>
            </w:pPr>
            <w:r w:rsidRPr="00E35F87">
              <w:rPr>
                <w:rFonts w:ascii="Arial" w:eastAsia="Malgun Gothic" w:hAnsi="Arial" w:cs="Arial"/>
                <w:sz w:val="18"/>
                <w:szCs w:val="16"/>
                <w:lang w:eastAsia="ko-KR"/>
              </w:rPr>
              <w:t>DC_7A-28A_n5A-n40A</w:t>
            </w:r>
          </w:p>
        </w:tc>
        <w:tc>
          <w:tcPr>
            <w:tcW w:w="3686" w:type="dxa"/>
          </w:tcPr>
          <w:p w14:paraId="418EF1AE"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hint="eastAsia"/>
                <w:sz w:val="18"/>
                <w:szCs w:val="16"/>
                <w:lang w:eastAsia="zh-CN"/>
              </w:rPr>
              <w:t>D</w:t>
            </w:r>
            <w:r w:rsidRPr="00E35F87">
              <w:rPr>
                <w:rFonts w:ascii="Arial" w:hAnsi="Arial" w:cs="Arial"/>
                <w:sz w:val="18"/>
                <w:szCs w:val="16"/>
                <w:lang w:eastAsia="zh-CN"/>
              </w:rPr>
              <w:t>C_7A_n5A</w:t>
            </w:r>
          </w:p>
          <w:p w14:paraId="23DA88BD"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DC_7A_n40A</w:t>
            </w:r>
          </w:p>
          <w:p w14:paraId="11BC7D0D"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hint="eastAsia"/>
                <w:sz w:val="18"/>
                <w:szCs w:val="16"/>
                <w:lang w:eastAsia="zh-CN"/>
              </w:rPr>
              <w:t>D</w:t>
            </w:r>
            <w:r w:rsidRPr="00E35F87">
              <w:rPr>
                <w:rFonts w:ascii="Arial" w:hAnsi="Arial" w:cs="Arial"/>
                <w:sz w:val="18"/>
                <w:szCs w:val="16"/>
                <w:lang w:eastAsia="zh-CN"/>
              </w:rPr>
              <w:t>C_28A_n5A</w:t>
            </w:r>
          </w:p>
          <w:p w14:paraId="07160CA8" w14:textId="77777777" w:rsidR="00E35F87" w:rsidRPr="00E35F87" w:rsidRDefault="00E35F87" w:rsidP="00E35F87">
            <w:pPr>
              <w:keepNext/>
              <w:keepLines/>
              <w:spacing w:after="0"/>
              <w:jc w:val="center"/>
              <w:rPr>
                <w:rFonts w:ascii="Arial" w:hAnsi="Arial" w:cs="Arial"/>
                <w:sz w:val="18"/>
                <w:szCs w:val="16"/>
                <w:lang w:eastAsia="zh-CN"/>
              </w:rPr>
            </w:pPr>
            <w:r w:rsidRPr="00E35F87">
              <w:rPr>
                <w:rFonts w:ascii="Arial" w:hAnsi="Arial" w:cs="Arial"/>
                <w:sz w:val="18"/>
                <w:szCs w:val="16"/>
                <w:lang w:eastAsia="zh-CN"/>
              </w:rPr>
              <w:t>DC_28A_n40A</w:t>
            </w:r>
          </w:p>
        </w:tc>
      </w:tr>
      <w:tr w:rsidR="00E35F87" w:rsidRPr="00E35F87" w14:paraId="0188195C" w14:textId="77777777" w:rsidTr="008F4B9B">
        <w:trPr>
          <w:trHeight w:val="187"/>
          <w:jc w:val="center"/>
        </w:trPr>
        <w:tc>
          <w:tcPr>
            <w:tcW w:w="3397" w:type="dxa"/>
            <w:shd w:val="clear" w:color="auto" w:fill="auto"/>
            <w:noWrap/>
          </w:tcPr>
          <w:p w14:paraId="601212A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DC_7A-28A_n5A-n78A</w:t>
            </w:r>
          </w:p>
          <w:p w14:paraId="3061B8C7"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zh-CN"/>
              </w:rPr>
              <w:t>DC_7C-28A_n5A-n78A</w:t>
            </w:r>
          </w:p>
        </w:tc>
        <w:tc>
          <w:tcPr>
            <w:tcW w:w="3686" w:type="dxa"/>
          </w:tcPr>
          <w:p w14:paraId="2FFA81A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DC_7A_n5A</w:t>
            </w:r>
          </w:p>
          <w:p w14:paraId="384D024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DC_7C_n5A</w:t>
            </w:r>
            <w:r w:rsidRPr="00E35F87">
              <w:rPr>
                <w:rFonts w:ascii="Arial" w:hAnsi="Arial"/>
                <w:sz w:val="18"/>
                <w:lang w:eastAsia="zh-CN"/>
              </w:rPr>
              <w:br/>
              <w:t>DC_7A_n78A</w:t>
            </w:r>
          </w:p>
          <w:p w14:paraId="7D5DBF2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DC_7C_n78A</w:t>
            </w:r>
          </w:p>
          <w:p w14:paraId="107C0993"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zh-CN"/>
              </w:rPr>
              <w:t>DC_28A_n5A</w:t>
            </w:r>
            <w:r w:rsidRPr="00E35F87">
              <w:rPr>
                <w:rFonts w:ascii="Arial" w:hAnsi="Arial"/>
                <w:sz w:val="18"/>
                <w:lang w:eastAsia="zh-CN"/>
              </w:rPr>
              <w:br/>
              <w:t>DC_28A_n78A</w:t>
            </w:r>
          </w:p>
        </w:tc>
      </w:tr>
      <w:tr w:rsidR="00E35F87" w:rsidRPr="00E35F87" w14:paraId="7E11F8D4" w14:textId="77777777" w:rsidTr="008F4B9B">
        <w:trPr>
          <w:trHeight w:val="187"/>
          <w:jc w:val="center"/>
        </w:trPr>
        <w:tc>
          <w:tcPr>
            <w:tcW w:w="3397" w:type="dxa"/>
            <w:shd w:val="clear" w:color="auto" w:fill="auto"/>
            <w:noWrap/>
          </w:tcPr>
          <w:p w14:paraId="5D418070" w14:textId="77777777" w:rsidR="00E35F87" w:rsidRPr="00E35F87" w:rsidRDefault="00E35F87" w:rsidP="00E35F87">
            <w:pPr>
              <w:keepNext/>
              <w:keepLines/>
              <w:spacing w:after="0"/>
              <w:jc w:val="center"/>
              <w:rPr>
                <w:rFonts w:ascii="Arial" w:hAnsi="Arial"/>
                <w:sz w:val="18"/>
                <w:lang w:eastAsia="zh-CN"/>
              </w:rPr>
            </w:pPr>
            <w:r w:rsidRPr="00E35F87">
              <w:rPr>
                <w:rFonts w:ascii="Arial" w:eastAsia="Malgun Gothic" w:hAnsi="Arial" w:cs="Arial"/>
                <w:sz w:val="18"/>
                <w:szCs w:val="18"/>
                <w:lang w:eastAsia="ko-KR"/>
              </w:rPr>
              <w:lastRenderedPageBreak/>
              <w:t>DC_7A-28A_n7A-n78A</w:t>
            </w:r>
          </w:p>
        </w:tc>
        <w:tc>
          <w:tcPr>
            <w:tcW w:w="3686" w:type="dxa"/>
          </w:tcPr>
          <w:p w14:paraId="34E9345D"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DC_7A_n7A</w:t>
            </w:r>
            <w:r w:rsidRPr="00E35F87">
              <w:rPr>
                <w:rFonts w:ascii="Arial" w:hAnsi="Arial" w:cs="Arial"/>
                <w:sz w:val="18"/>
                <w:vertAlign w:val="superscript"/>
                <w:lang w:eastAsia="zh-CN"/>
              </w:rPr>
              <w:t>4</w:t>
            </w:r>
          </w:p>
          <w:p w14:paraId="718A9366"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DC_28A_n7A</w:t>
            </w:r>
          </w:p>
          <w:p w14:paraId="6C45920F"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cs="Arial"/>
                <w:sz w:val="18"/>
                <w:lang w:eastAsia="zh-CN"/>
              </w:rPr>
              <w:t>DC_7A_n78A</w:t>
            </w:r>
          </w:p>
          <w:p w14:paraId="440139C4"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eastAsia="zh-CN"/>
              </w:rPr>
              <w:t>DC_28A_n78A</w:t>
            </w:r>
          </w:p>
        </w:tc>
      </w:tr>
      <w:tr w:rsidR="00E35F87" w:rsidRPr="00E35F87" w14:paraId="29A40B99" w14:textId="77777777" w:rsidTr="008F4B9B">
        <w:trPr>
          <w:trHeight w:val="187"/>
          <w:jc w:val="center"/>
        </w:trPr>
        <w:tc>
          <w:tcPr>
            <w:tcW w:w="3397" w:type="dxa"/>
            <w:shd w:val="clear" w:color="auto" w:fill="auto"/>
            <w:noWrap/>
          </w:tcPr>
          <w:p w14:paraId="1283DB0C" w14:textId="77777777" w:rsidR="00E35F87" w:rsidRPr="00E35F87" w:rsidRDefault="00E35F87" w:rsidP="00E35F87">
            <w:pPr>
              <w:keepNext/>
              <w:keepLines/>
              <w:spacing w:after="0"/>
              <w:jc w:val="center"/>
              <w:rPr>
                <w:rFonts w:ascii="Arial" w:eastAsia="Malgun Gothic" w:hAnsi="Arial" w:cs="Arial"/>
                <w:sz w:val="18"/>
                <w:szCs w:val="18"/>
                <w:lang w:eastAsia="ko-KR"/>
              </w:rPr>
            </w:pPr>
            <w:r w:rsidRPr="00E35F87">
              <w:rPr>
                <w:rFonts w:ascii="Arial" w:hAnsi="Arial"/>
                <w:sz w:val="18"/>
              </w:rPr>
              <w:t>DC_7A-28A-32A_n1</w:t>
            </w:r>
            <w:r w:rsidRPr="00E35F87">
              <w:rPr>
                <w:rFonts w:ascii="Arial" w:hAnsi="Arial"/>
                <w:sz w:val="18"/>
                <w:lang w:val="fi-FI"/>
              </w:rPr>
              <w:t>A</w:t>
            </w:r>
          </w:p>
        </w:tc>
        <w:tc>
          <w:tcPr>
            <w:tcW w:w="3686" w:type="dxa"/>
          </w:tcPr>
          <w:p w14:paraId="677722E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DC_7A_n1A</w:t>
            </w:r>
          </w:p>
          <w:p w14:paraId="608356C1" w14:textId="77777777" w:rsidR="00E35F87" w:rsidRPr="00E35F87" w:rsidRDefault="00E35F87" w:rsidP="00E35F87">
            <w:pPr>
              <w:keepNext/>
              <w:keepLines/>
              <w:spacing w:after="0"/>
              <w:jc w:val="center"/>
              <w:rPr>
                <w:rFonts w:ascii="Arial" w:hAnsi="Arial" w:cs="Arial"/>
                <w:sz w:val="18"/>
                <w:lang w:eastAsia="zh-CN"/>
              </w:rPr>
            </w:pPr>
            <w:r w:rsidRPr="00E35F87">
              <w:rPr>
                <w:rFonts w:ascii="Arial" w:hAnsi="Arial"/>
                <w:sz w:val="18"/>
              </w:rPr>
              <w:t>DC_28A_n1A</w:t>
            </w:r>
          </w:p>
        </w:tc>
      </w:tr>
      <w:tr w:rsidR="00E35F87" w:rsidRPr="00E35F87" w14:paraId="59B1765A" w14:textId="77777777" w:rsidTr="008F4B9B">
        <w:trPr>
          <w:trHeight w:val="187"/>
          <w:jc w:val="center"/>
        </w:trPr>
        <w:tc>
          <w:tcPr>
            <w:tcW w:w="3397" w:type="dxa"/>
            <w:shd w:val="clear" w:color="auto" w:fill="auto"/>
            <w:noWrap/>
          </w:tcPr>
          <w:p w14:paraId="155DAC20" w14:textId="77777777" w:rsidR="00E35F87" w:rsidRPr="00E35F87" w:rsidRDefault="00E35F87" w:rsidP="00E35F87">
            <w:pPr>
              <w:keepNext/>
              <w:keepLines/>
              <w:spacing w:after="0"/>
              <w:jc w:val="center"/>
              <w:rPr>
                <w:rFonts w:ascii="Arial" w:hAnsi="Arial"/>
                <w:sz w:val="18"/>
                <w:lang w:val="fi-FI"/>
              </w:rPr>
            </w:pPr>
            <w:r w:rsidRPr="00E35F87">
              <w:rPr>
                <w:rFonts w:ascii="Arial" w:hAnsi="Arial"/>
                <w:sz w:val="18"/>
              </w:rPr>
              <w:t>DC_7A-28A-32A_n</w:t>
            </w:r>
            <w:r w:rsidRPr="00E35F87">
              <w:rPr>
                <w:rFonts w:ascii="Arial" w:hAnsi="Arial"/>
                <w:sz w:val="18"/>
                <w:lang w:val="fi-FI"/>
              </w:rPr>
              <w:t>3A</w:t>
            </w:r>
          </w:p>
          <w:p w14:paraId="45A0FC4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DC_7C-28A-32A_n</w:t>
            </w:r>
            <w:r w:rsidRPr="00E35F87">
              <w:rPr>
                <w:rFonts w:ascii="Arial" w:hAnsi="Arial"/>
                <w:sz w:val="18"/>
                <w:lang w:val="fi-FI"/>
              </w:rPr>
              <w:t>3A</w:t>
            </w:r>
          </w:p>
        </w:tc>
        <w:tc>
          <w:tcPr>
            <w:tcW w:w="3686" w:type="dxa"/>
          </w:tcPr>
          <w:p w14:paraId="4BFBE40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DC_7A_n3A</w:t>
            </w:r>
          </w:p>
          <w:p w14:paraId="1968848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DC_28A_n3A</w:t>
            </w:r>
          </w:p>
        </w:tc>
      </w:tr>
      <w:tr w:rsidR="00E35F87" w:rsidRPr="00E35F87" w14:paraId="225EB042" w14:textId="77777777" w:rsidTr="008F4B9B">
        <w:trPr>
          <w:trHeight w:val="187"/>
          <w:jc w:val="center"/>
        </w:trPr>
        <w:tc>
          <w:tcPr>
            <w:tcW w:w="3397" w:type="dxa"/>
            <w:shd w:val="clear" w:color="auto" w:fill="auto"/>
            <w:noWrap/>
          </w:tcPr>
          <w:p w14:paraId="08163AD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DC_7A-28A-38A_n1</w:t>
            </w:r>
            <w:r w:rsidRPr="00E35F87">
              <w:rPr>
                <w:rFonts w:ascii="Arial" w:hAnsi="Arial"/>
                <w:sz w:val="18"/>
                <w:lang w:val="fi-FI"/>
              </w:rPr>
              <w:t>A</w:t>
            </w:r>
          </w:p>
        </w:tc>
        <w:tc>
          <w:tcPr>
            <w:tcW w:w="3686" w:type="dxa"/>
          </w:tcPr>
          <w:p w14:paraId="57DBB29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DC_28A_n1A</w:t>
            </w:r>
          </w:p>
        </w:tc>
      </w:tr>
      <w:tr w:rsidR="00E35F87" w:rsidRPr="00E35F87" w14:paraId="5AA98699" w14:textId="77777777" w:rsidTr="008F4B9B">
        <w:trPr>
          <w:trHeight w:val="187"/>
          <w:jc w:val="center"/>
        </w:trPr>
        <w:tc>
          <w:tcPr>
            <w:tcW w:w="3397" w:type="dxa"/>
            <w:shd w:val="clear" w:color="auto" w:fill="auto"/>
            <w:noWrap/>
          </w:tcPr>
          <w:p w14:paraId="259C9B4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DC_7A-28A-38A_n78A</w:t>
            </w:r>
          </w:p>
          <w:p w14:paraId="03FEFC8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DC_7C-28A-38A_n78A</w:t>
            </w:r>
          </w:p>
        </w:tc>
        <w:tc>
          <w:tcPr>
            <w:tcW w:w="3686" w:type="dxa"/>
          </w:tcPr>
          <w:p w14:paraId="682B27F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DC_28A_n78A</w:t>
            </w:r>
          </w:p>
        </w:tc>
      </w:tr>
      <w:tr w:rsidR="00E35F87" w:rsidRPr="00E35F87" w14:paraId="3DE96B81" w14:textId="77777777" w:rsidTr="008F4B9B">
        <w:trPr>
          <w:trHeight w:val="187"/>
          <w:jc w:val="center"/>
        </w:trPr>
        <w:tc>
          <w:tcPr>
            <w:tcW w:w="3397" w:type="dxa"/>
            <w:shd w:val="clear" w:color="auto" w:fill="auto"/>
            <w:noWrap/>
          </w:tcPr>
          <w:p w14:paraId="349D8130"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DC_7A-28A_n38A-n78A</w:t>
            </w:r>
          </w:p>
        </w:tc>
        <w:tc>
          <w:tcPr>
            <w:tcW w:w="3686" w:type="dxa"/>
          </w:tcPr>
          <w:p w14:paraId="1971CD9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DC_28A_n78A</w:t>
            </w:r>
          </w:p>
        </w:tc>
      </w:tr>
      <w:tr w:rsidR="00E35F87" w:rsidRPr="00E35F87" w14:paraId="3B1C23E7" w14:textId="77777777" w:rsidTr="008F4B9B">
        <w:trPr>
          <w:trHeight w:val="187"/>
          <w:jc w:val="center"/>
        </w:trPr>
        <w:tc>
          <w:tcPr>
            <w:tcW w:w="3397" w:type="dxa"/>
            <w:shd w:val="clear" w:color="auto" w:fill="auto"/>
            <w:noWrap/>
          </w:tcPr>
          <w:p w14:paraId="3ECE168B"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DC_7A-28A_n40A-n78A</w:t>
            </w:r>
          </w:p>
        </w:tc>
        <w:tc>
          <w:tcPr>
            <w:tcW w:w="3686" w:type="dxa"/>
          </w:tcPr>
          <w:p w14:paraId="0343B4C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DC_7A_n40A</w:t>
            </w:r>
          </w:p>
          <w:p w14:paraId="577C024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4B71180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DC_28A_n40A</w:t>
            </w:r>
          </w:p>
          <w:p w14:paraId="4CB4473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DC_28A_n78A</w:t>
            </w:r>
          </w:p>
        </w:tc>
      </w:tr>
      <w:tr w:rsidR="00E35F87" w:rsidRPr="00E35F87" w14:paraId="30963BCF" w14:textId="77777777" w:rsidTr="008F4B9B">
        <w:trPr>
          <w:trHeight w:val="187"/>
          <w:jc w:val="center"/>
        </w:trPr>
        <w:tc>
          <w:tcPr>
            <w:tcW w:w="3397" w:type="dxa"/>
            <w:shd w:val="clear" w:color="auto" w:fill="auto"/>
            <w:noWrap/>
          </w:tcPr>
          <w:p w14:paraId="419A2D7C" w14:textId="77777777" w:rsidR="00E35F87" w:rsidRPr="00E35F87" w:rsidRDefault="00E35F87" w:rsidP="00E35F87">
            <w:pPr>
              <w:keepNext/>
              <w:keepLines/>
              <w:spacing w:after="0"/>
              <w:jc w:val="center"/>
              <w:rPr>
                <w:rFonts w:ascii="Arial" w:eastAsia="ＭＳ 明朝" w:hAnsi="Arial"/>
                <w:bCs/>
                <w:sz w:val="18"/>
                <w:szCs w:val="16"/>
              </w:rPr>
            </w:pPr>
            <w:r w:rsidRPr="00E35F87">
              <w:rPr>
                <w:rFonts w:ascii="Arial" w:eastAsia="ＭＳ 明朝" w:hAnsi="Arial"/>
                <w:bCs/>
                <w:sz w:val="18"/>
                <w:szCs w:val="16"/>
              </w:rPr>
              <w:t>DC_7</w:t>
            </w:r>
            <w:r w:rsidRPr="00E35F87">
              <w:rPr>
                <w:rFonts w:ascii="Arial" w:eastAsia="DengXian" w:hAnsi="Arial"/>
                <w:bCs/>
                <w:sz w:val="18"/>
                <w:szCs w:val="16"/>
                <w:lang w:eastAsia="zh-CN"/>
              </w:rPr>
              <w:t>A-66A</w:t>
            </w:r>
            <w:r w:rsidRPr="00E35F87">
              <w:rPr>
                <w:rFonts w:ascii="Arial" w:eastAsia="ＭＳ 明朝" w:hAnsi="Arial"/>
                <w:bCs/>
                <w:sz w:val="18"/>
                <w:szCs w:val="16"/>
              </w:rPr>
              <w:t>_n38</w:t>
            </w:r>
            <w:r w:rsidRPr="00E35F87">
              <w:rPr>
                <w:rFonts w:ascii="Arial" w:eastAsia="DengXian" w:hAnsi="Arial"/>
                <w:bCs/>
                <w:sz w:val="18"/>
                <w:szCs w:val="16"/>
                <w:lang w:eastAsia="zh-CN"/>
              </w:rPr>
              <w:t>A</w:t>
            </w:r>
            <w:r w:rsidRPr="00E35F87">
              <w:rPr>
                <w:rFonts w:ascii="Arial" w:eastAsia="ＭＳ 明朝" w:hAnsi="Arial"/>
                <w:bCs/>
                <w:sz w:val="18"/>
                <w:szCs w:val="16"/>
              </w:rPr>
              <w:t>-n78A</w:t>
            </w:r>
          </w:p>
          <w:p w14:paraId="52CFBC59"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ＭＳ 明朝" w:hAnsi="Arial"/>
                <w:bCs/>
                <w:sz w:val="18"/>
                <w:szCs w:val="16"/>
              </w:rPr>
              <w:t>DC_7</w:t>
            </w:r>
            <w:r w:rsidRPr="00E35F87">
              <w:rPr>
                <w:rFonts w:ascii="Arial" w:eastAsia="DengXian" w:hAnsi="Arial"/>
                <w:bCs/>
                <w:sz w:val="18"/>
                <w:szCs w:val="16"/>
                <w:lang w:eastAsia="zh-CN"/>
              </w:rPr>
              <w:t>C-66A</w:t>
            </w:r>
            <w:r w:rsidRPr="00E35F87">
              <w:rPr>
                <w:rFonts w:ascii="Arial" w:eastAsia="ＭＳ 明朝" w:hAnsi="Arial"/>
                <w:bCs/>
                <w:sz w:val="18"/>
                <w:szCs w:val="16"/>
              </w:rPr>
              <w:t>_n38</w:t>
            </w:r>
            <w:r w:rsidRPr="00E35F87">
              <w:rPr>
                <w:rFonts w:ascii="Arial" w:eastAsia="DengXian" w:hAnsi="Arial"/>
                <w:bCs/>
                <w:sz w:val="18"/>
                <w:szCs w:val="16"/>
                <w:lang w:eastAsia="zh-CN"/>
              </w:rPr>
              <w:t>A</w:t>
            </w:r>
            <w:r w:rsidRPr="00E35F87">
              <w:rPr>
                <w:rFonts w:ascii="Arial" w:eastAsia="ＭＳ 明朝" w:hAnsi="Arial"/>
                <w:bCs/>
                <w:sz w:val="18"/>
                <w:szCs w:val="16"/>
              </w:rPr>
              <w:t>-n78A</w:t>
            </w:r>
          </w:p>
        </w:tc>
        <w:tc>
          <w:tcPr>
            <w:tcW w:w="3686" w:type="dxa"/>
          </w:tcPr>
          <w:p w14:paraId="0679750F" w14:textId="77777777" w:rsidR="00E35F87" w:rsidRPr="00E35F87" w:rsidRDefault="00E35F87" w:rsidP="00E35F87">
            <w:pPr>
              <w:keepNext/>
              <w:keepLines/>
              <w:spacing w:after="0"/>
              <w:jc w:val="center"/>
              <w:rPr>
                <w:rFonts w:ascii="Arial" w:hAnsi="Arial"/>
                <w:sz w:val="18"/>
                <w:szCs w:val="16"/>
              </w:rPr>
            </w:pPr>
            <w:r w:rsidRPr="00E35F87">
              <w:rPr>
                <w:rFonts w:ascii="Arial" w:hAnsi="Arial"/>
                <w:sz w:val="18"/>
                <w:szCs w:val="16"/>
              </w:rPr>
              <w:t>DC_</w:t>
            </w:r>
            <w:r w:rsidRPr="00E35F87">
              <w:rPr>
                <w:rFonts w:ascii="Arial" w:hAnsi="Arial"/>
                <w:sz w:val="18"/>
                <w:szCs w:val="16"/>
                <w:lang w:eastAsia="zh-CN"/>
              </w:rPr>
              <w:t>66</w:t>
            </w:r>
            <w:r w:rsidRPr="00E35F87">
              <w:rPr>
                <w:rFonts w:ascii="Arial" w:hAnsi="Arial"/>
                <w:sz w:val="18"/>
                <w:szCs w:val="16"/>
              </w:rPr>
              <w:t>A_n38A</w:t>
            </w:r>
          </w:p>
          <w:p w14:paraId="7C8C61F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szCs w:val="16"/>
              </w:rPr>
              <w:t>DC_</w:t>
            </w:r>
            <w:r w:rsidRPr="00E35F87">
              <w:rPr>
                <w:rFonts w:ascii="Arial" w:hAnsi="Arial"/>
                <w:sz w:val="18"/>
                <w:szCs w:val="16"/>
                <w:lang w:eastAsia="zh-CN"/>
              </w:rPr>
              <w:t>66</w:t>
            </w:r>
            <w:r w:rsidRPr="00E35F87">
              <w:rPr>
                <w:rFonts w:ascii="Arial" w:hAnsi="Arial"/>
                <w:sz w:val="18"/>
                <w:szCs w:val="16"/>
              </w:rPr>
              <w:t>A_n</w:t>
            </w:r>
            <w:r w:rsidRPr="00E35F87">
              <w:rPr>
                <w:rFonts w:ascii="Arial" w:hAnsi="Arial"/>
                <w:sz w:val="18"/>
                <w:szCs w:val="16"/>
                <w:lang w:eastAsia="zh-CN"/>
              </w:rPr>
              <w:t>78</w:t>
            </w:r>
            <w:r w:rsidRPr="00E35F87">
              <w:rPr>
                <w:rFonts w:ascii="Arial" w:hAnsi="Arial"/>
                <w:sz w:val="18"/>
                <w:szCs w:val="16"/>
              </w:rPr>
              <w:t>A</w:t>
            </w:r>
          </w:p>
        </w:tc>
      </w:tr>
      <w:tr w:rsidR="00E35F87" w:rsidRPr="00E35F87" w14:paraId="6F553A46"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81455A" w14:textId="77777777" w:rsidR="00E35F87" w:rsidRPr="00E35F87" w:rsidRDefault="00E35F87" w:rsidP="00E35F87">
            <w:pPr>
              <w:keepNext/>
              <w:keepLines/>
              <w:spacing w:after="0"/>
              <w:jc w:val="center"/>
              <w:rPr>
                <w:rFonts w:ascii="Arial" w:eastAsia="ＭＳ 明朝" w:hAnsi="Arial"/>
                <w:bCs/>
                <w:sz w:val="18"/>
                <w:szCs w:val="16"/>
                <w:lang w:val="fr-FR"/>
              </w:rPr>
            </w:pPr>
            <w:r w:rsidRPr="00E35F87">
              <w:rPr>
                <w:rFonts w:ascii="Arial" w:eastAsia="ＭＳ 明朝" w:hAnsi="Arial"/>
                <w:bCs/>
                <w:sz w:val="18"/>
                <w:szCs w:val="16"/>
                <w:lang w:val="fr-FR"/>
              </w:rPr>
              <w:t>DC_7</w:t>
            </w:r>
            <w:r w:rsidRPr="00E35F87">
              <w:rPr>
                <w:rFonts w:ascii="Arial" w:eastAsia="DengXian" w:hAnsi="Arial"/>
                <w:bCs/>
                <w:sz w:val="18"/>
                <w:szCs w:val="16"/>
                <w:lang w:val="fr-FR" w:eastAsia="zh-CN"/>
              </w:rPr>
              <w:t>A-7A-66A</w:t>
            </w:r>
            <w:r w:rsidRPr="00E35F87">
              <w:rPr>
                <w:rFonts w:ascii="Arial" w:eastAsia="ＭＳ 明朝" w:hAnsi="Arial"/>
                <w:bCs/>
                <w:sz w:val="18"/>
                <w:szCs w:val="16"/>
                <w:lang w:val="fr-FR"/>
              </w:rPr>
              <w:t>_n38</w:t>
            </w:r>
            <w:r w:rsidRPr="00E35F87">
              <w:rPr>
                <w:rFonts w:ascii="Arial" w:eastAsia="DengXian" w:hAnsi="Arial"/>
                <w:bCs/>
                <w:sz w:val="18"/>
                <w:szCs w:val="16"/>
                <w:lang w:val="fr-FR" w:eastAsia="zh-CN"/>
              </w:rPr>
              <w:t>A</w:t>
            </w:r>
            <w:r w:rsidRPr="00E35F87">
              <w:rPr>
                <w:rFonts w:ascii="Arial" w:eastAsia="ＭＳ 明朝"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104E364F" w14:textId="77777777" w:rsidR="00E35F87" w:rsidRPr="00E35F87" w:rsidRDefault="00E35F87" w:rsidP="00E35F87">
            <w:pPr>
              <w:keepNext/>
              <w:keepLines/>
              <w:spacing w:after="0"/>
              <w:jc w:val="center"/>
              <w:rPr>
                <w:rFonts w:ascii="Arial" w:hAnsi="Arial"/>
                <w:sz w:val="18"/>
                <w:szCs w:val="16"/>
              </w:rPr>
            </w:pPr>
            <w:r w:rsidRPr="00E35F87">
              <w:rPr>
                <w:rFonts w:ascii="Arial" w:hAnsi="Arial"/>
                <w:sz w:val="18"/>
                <w:szCs w:val="16"/>
              </w:rPr>
              <w:t>DC_</w:t>
            </w:r>
            <w:r w:rsidRPr="00E35F87">
              <w:rPr>
                <w:rFonts w:ascii="Arial" w:hAnsi="Arial"/>
                <w:sz w:val="18"/>
                <w:szCs w:val="16"/>
                <w:lang w:eastAsia="zh-CN"/>
              </w:rPr>
              <w:t>66</w:t>
            </w:r>
            <w:r w:rsidRPr="00E35F87">
              <w:rPr>
                <w:rFonts w:ascii="Arial" w:hAnsi="Arial"/>
                <w:sz w:val="18"/>
                <w:szCs w:val="16"/>
              </w:rPr>
              <w:t>A_n38A</w:t>
            </w:r>
          </w:p>
          <w:p w14:paraId="23863969" w14:textId="77777777" w:rsidR="00E35F87" w:rsidRPr="00E35F87" w:rsidRDefault="00E35F87" w:rsidP="00E35F87">
            <w:pPr>
              <w:keepNext/>
              <w:keepLines/>
              <w:spacing w:after="0"/>
              <w:jc w:val="center"/>
              <w:rPr>
                <w:rFonts w:ascii="Arial" w:hAnsi="Arial"/>
                <w:sz w:val="18"/>
                <w:szCs w:val="16"/>
              </w:rPr>
            </w:pPr>
            <w:r w:rsidRPr="00E35F87">
              <w:rPr>
                <w:rFonts w:ascii="Arial" w:hAnsi="Arial"/>
                <w:sz w:val="18"/>
                <w:szCs w:val="16"/>
              </w:rPr>
              <w:t>DC_</w:t>
            </w:r>
            <w:r w:rsidRPr="00E35F87">
              <w:rPr>
                <w:rFonts w:ascii="Arial" w:hAnsi="Arial"/>
                <w:sz w:val="18"/>
                <w:szCs w:val="16"/>
                <w:lang w:eastAsia="zh-CN"/>
              </w:rPr>
              <w:t>66</w:t>
            </w:r>
            <w:r w:rsidRPr="00E35F87">
              <w:rPr>
                <w:rFonts w:ascii="Arial" w:hAnsi="Arial"/>
                <w:sz w:val="18"/>
                <w:szCs w:val="16"/>
              </w:rPr>
              <w:t>A_n</w:t>
            </w:r>
            <w:r w:rsidRPr="00E35F87">
              <w:rPr>
                <w:rFonts w:ascii="Arial" w:hAnsi="Arial"/>
                <w:sz w:val="18"/>
                <w:szCs w:val="16"/>
                <w:lang w:eastAsia="zh-CN"/>
              </w:rPr>
              <w:t>78</w:t>
            </w:r>
            <w:r w:rsidRPr="00E35F87">
              <w:rPr>
                <w:rFonts w:ascii="Arial" w:hAnsi="Arial"/>
                <w:sz w:val="18"/>
                <w:szCs w:val="16"/>
              </w:rPr>
              <w:t>A</w:t>
            </w:r>
          </w:p>
        </w:tc>
      </w:tr>
      <w:tr w:rsidR="00E35F87" w:rsidRPr="00E35F87" w14:paraId="77E3785D" w14:textId="77777777" w:rsidTr="008F4B9B">
        <w:trPr>
          <w:trHeight w:val="187"/>
          <w:jc w:val="center"/>
        </w:trPr>
        <w:tc>
          <w:tcPr>
            <w:tcW w:w="3397" w:type="dxa"/>
            <w:shd w:val="clear" w:color="auto" w:fill="auto"/>
            <w:noWrap/>
          </w:tcPr>
          <w:p w14:paraId="33A9740F" w14:textId="77777777" w:rsidR="00E35F87" w:rsidRPr="00E35F87" w:rsidRDefault="00E35F87" w:rsidP="00E35F87">
            <w:pPr>
              <w:keepNext/>
              <w:keepLines/>
              <w:spacing w:after="0"/>
              <w:jc w:val="center"/>
              <w:rPr>
                <w:rFonts w:ascii="Arial" w:eastAsia="ＭＳ 明朝" w:hAnsi="Arial"/>
                <w:bCs/>
                <w:sz w:val="18"/>
                <w:szCs w:val="16"/>
              </w:rPr>
            </w:pPr>
            <w:r w:rsidRPr="00E35F87">
              <w:rPr>
                <w:rFonts w:ascii="Arial" w:hAnsi="Arial"/>
                <w:sz w:val="18"/>
                <w:lang w:val="fi-FI" w:eastAsia="fi-FI"/>
              </w:rPr>
              <w:t>DC_7A-28A-66A_n7A</w:t>
            </w:r>
          </w:p>
        </w:tc>
        <w:tc>
          <w:tcPr>
            <w:tcW w:w="3686" w:type="dxa"/>
          </w:tcPr>
          <w:p w14:paraId="06D63B32" w14:textId="77777777" w:rsidR="00E35F87" w:rsidRPr="00E35F87" w:rsidRDefault="00E35F87" w:rsidP="00E35F87">
            <w:pPr>
              <w:keepNext/>
              <w:keepLines/>
              <w:spacing w:after="0"/>
              <w:jc w:val="center"/>
              <w:rPr>
                <w:rFonts w:ascii="Arial" w:hAnsi="Arial" w:cs="Arial"/>
                <w:color w:val="000000"/>
                <w:sz w:val="18"/>
                <w:szCs w:val="18"/>
                <w:vertAlign w:val="superscript"/>
              </w:rPr>
            </w:pPr>
            <w:r w:rsidRPr="00E35F87">
              <w:rPr>
                <w:rFonts w:ascii="Arial" w:hAnsi="Arial" w:cs="Arial"/>
                <w:color w:val="000000"/>
                <w:sz w:val="18"/>
                <w:szCs w:val="18"/>
              </w:rPr>
              <w:t>DC_7A_n7A</w:t>
            </w:r>
            <w:r w:rsidRPr="00E35F87">
              <w:rPr>
                <w:rFonts w:ascii="Arial" w:hAnsi="Arial" w:cs="Arial"/>
                <w:color w:val="000000"/>
                <w:sz w:val="18"/>
                <w:szCs w:val="18"/>
                <w:vertAlign w:val="superscript"/>
              </w:rPr>
              <w:t>4</w:t>
            </w:r>
          </w:p>
          <w:p w14:paraId="63A9952D" w14:textId="77777777" w:rsidR="00E35F87" w:rsidRPr="00E35F87" w:rsidRDefault="00E35F87" w:rsidP="00E35F87">
            <w:pPr>
              <w:keepNext/>
              <w:keepLines/>
              <w:spacing w:after="0"/>
              <w:jc w:val="center"/>
              <w:rPr>
                <w:rFonts w:ascii="Arial" w:hAnsi="Arial" w:cs="Arial"/>
                <w:color w:val="000000"/>
                <w:sz w:val="18"/>
                <w:szCs w:val="18"/>
              </w:rPr>
            </w:pPr>
            <w:r w:rsidRPr="00E35F87">
              <w:rPr>
                <w:rFonts w:ascii="Arial" w:hAnsi="Arial" w:cs="Arial"/>
                <w:color w:val="000000"/>
                <w:sz w:val="18"/>
                <w:szCs w:val="18"/>
              </w:rPr>
              <w:t>DC_28A_n7A</w:t>
            </w:r>
          </w:p>
          <w:p w14:paraId="7BCCB909" w14:textId="77777777" w:rsidR="00E35F87" w:rsidRPr="00E35F87" w:rsidRDefault="00E35F87" w:rsidP="00E35F87">
            <w:pPr>
              <w:keepNext/>
              <w:keepLines/>
              <w:spacing w:after="0"/>
              <w:jc w:val="center"/>
              <w:rPr>
                <w:rFonts w:ascii="Arial" w:hAnsi="Arial"/>
                <w:sz w:val="18"/>
                <w:szCs w:val="16"/>
              </w:rPr>
            </w:pPr>
            <w:r w:rsidRPr="00E35F87">
              <w:rPr>
                <w:rFonts w:ascii="Arial" w:hAnsi="Arial" w:cs="Arial"/>
                <w:color w:val="000000"/>
                <w:sz w:val="18"/>
                <w:szCs w:val="18"/>
              </w:rPr>
              <w:t>DC_66A_n7A</w:t>
            </w:r>
          </w:p>
        </w:tc>
      </w:tr>
      <w:tr w:rsidR="00E35F87" w:rsidRPr="00E35F87" w14:paraId="6AAEFC11" w14:textId="77777777" w:rsidTr="008F4B9B">
        <w:trPr>
          <w:trHeight w:val="187"/>
          <w:jc w:val="center"/>
        </w:trPr>
        <w:tc>
          <w:tcPr>
            <w:tcW w:w="3397" w:type="dxa"/>
            <w:shd w:val="clear" w:color="auto" w:fill="auto"/>
            <w:noWrap/>
          </w:tcPr>
          <w:p w14:paraId="6C8D8FC7"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hAnsi="Arial" w:cs="Arial"/>
                <w:sz w:val="18"/>
                <w:szCs w:val="18"/>
                <w:lang w:eastAsia="ja-JP"/>
              </w:rPr>
              <w:t>DC_7A-28A-66A_n66A</w:t>
            </w:r>
          </w:p>
          <w:p w14:paraId="0DD1B936" w14:textId="77777777" w:rsidR="00E35F87" w:rsidRPr="00E35F87" w:rsidRDefault="00E35F87" w:rsidP="00E35F87">
            <w:pPr>
              <w:keepNext/>
              <w:keepLines/>
              <w:spacing w:after="0"/>
              <w:jc w:val="center"/>
              <w:rPr>
                <w:rFonts w:ascii="Arial" w:eastAsia="ＭＳ 明朝" w:hAnsi="Arial"/>
                <w:bCs/>
                <w:sz w:val="18"/>
                <w:szCs w:val="16"/>
              </w:rPr>
            </w:pPr>
            <w:r w:rsidRPr="00E35F87">
              <w:rPr>
                <w:rFonts w:ascii="Arial" w:hAnsi="Arial" w:cs="Arial"/>
                <w:sz w:val="18"/>
                <w:szCs w:val="18"/>
                <w:lang w:eastAsia="ja-JP"/>
              </w:rPr>
              <w:t>DC_7C-28A-66A_n66A</w:t>
            </w:r>
          </w:p>
        </w:tc>
        <w:tc>
          <w:tcPr>
            <w:tcW w:w="3686" w:type="dxa"/>
          </w:tcPr>
          <w:p w14:paraId="41BB0018" w14:textId="77777777" w:rsidR="00E35F87" w:rsidRPr="00E35F87" w:rsidRDefault="00E35F87" w:rsidP="00E35F87">
            <w:pPr>
              <w:keepNext/>
              <w:keepLines/>
              <w:spacing w:after="0"/>
              <w:jc w:val="center"/>
              <w:rPr>
                <w:rFonts w:ascii="Arial" w:hAnsi="Arial" w:cs="Arial"/>
                <w:b/>
                <w:sz w:val="18"/>
                <w:szCs w:val="18"/>
                <w:lang w:eastAsia="fi-FI"/>
              </w:rPr>
            </w:pPr>
            <w:r w:rsidRPr="00E35F87">
              <w:rPr>
                <w:rFonts w:ascii="Arial" w:hAnsi="Arial" w:cs="Arial"/>
                <w:sz w:val="18"/>
                <w:szCs w:val="18"/>
                <w:lang w:val="en-US" w:eastAsia="fi-FI"/>
              </w:rPr>
              <w:t>DC_7A_</w:t>
            </w:r>
            <w:r w:rsidRPr="00E35F87">
              <w:rPr>
                <w:rFonts w:ascii="Arial" w:hAnsi="Arial" w:cs="Arial"/>
                <w:sz w:val="18"/>
                <w:szCs w:val="18"/>
                <w:lang w:val="en-US" w:eastAsia="ja-JP"/>
              </w:rPr>
              <w:t>n66</w:t>
            </w:r>
            <w:r w:rsidRPr="00E35F87">
              <w:rPr>
                <w:rFonts w:ascii="Arial" w:hAnsi="Arial" w:cs="Arial"/>
                <w:sz w:val="18"/>
                <w:szCs w:val="18"/>
                <w:lang w:val="en-US" w:eastAsia="fi-FI"/>
              </w:rPr>
              <w:t>A</w:t>
            </w:r>
          </w:p>
          <w:p w14:paraId="3DFF6A64" w14:textId="77777777" w:rsidR="00E35F87" w:rsidRPr="00E35F87" w:rsidRDefault="00E35F87" w:rsidP="00E35F87">
            <w:pPr>
              <w:keepNext/>
              <w:keepLines/>
              <w:spacing w:after="0"/>
              <w:jc w:val="center"/>
              <w:rPr>
                <w:rFonts w:ascii="Arial" w:hAnsi="Arial" w:cs="Arial"/>
                <w:b/>
                <w:sz w:val="18"/>
                <w:szCs w:val="18"/>
                <w:lang w:eastAsia="ja-JP"/>
              </w:rPr>
            </w:pPr>
            <w:r w:rsidRPr="00E35F87">
              <w:rPr>
                <w:rFonts w:ascii="Arial" w:hAnsi="Arial" w:cs="Arial"/>
                <w:sz w:val="18"/>
                <w:szCs w:val="18"/>
                <w:lang w:eastAsia="fi-FI"/>
              </w:rPr>
              <w:t>DC_28A_</w:t>
            </w:r>
            <w:r w:rsidRPr="00E35F87">
              <w:rPr>
                <w:rFonts w:ascii="Arial" w:hAnsi="Arial" w:cs="Arial"/>
                <w:sz w:val="18"/>
                <w:szCs w:val="18"/>
                <w:lang w:eastAsia="ja-JP"/>
              </w:rPr>
              <w:t>n66A</w:t>
            </w:r>
          </w:p>
          <w:p w14:paraId="0AA157B9" w14:textId="77777777" w:rsidR="00E35F87" w:rsidRPr="00E35F87" w:rsidRDefault="00E35F87" w:rsidP="00E35F87">
            <w:pPr>
              <w:keepNext/>
              <w:keepLines/>
              <w:spacing w:after="0"/>
              <w:jc w:val="center"/>
              <w:rPr>
                <w:rFonts w:ascii="Arial" w:hAnsi="Arial"/>
                <w:sz w:val="18"/>
                <w:szCs w:val="16"/>
              </w:rPr>
            </w:pPr>
            <w:r w:rsidRPr="00E35F87">
              <w:rPr>
                <w:rFonts w:ascii="Arial" w:hAnsi="Arial" w:cs="Arial"/>
                <w:sz w:val="18"/>
                <w:szCs w:val="18"/>
                <w:lang w:val="en-US" w:eastAsia="fi-FI"/>
              </w:rPr>
              <w:t>DC_</w:t>
            </w:r>
            <w:r w:rsidRPr="00E35F87">
              <w:rPr>
                <w:rFonts w:ascii="Arial" w:hAnsi="Arial" w:cs="Arial"/>
                <w:sz w:val="18"/>
                <w:szCs w:val="18"/>
                <w:lang w:val="en-US" w:eastAsia="ja-JP"/>
              </w:rPr>
              <w:t>66</w:t>
            </w:r>
            <w:r w:rsidRPr="00E35F87">
              <w:rPr>
                <w:rFonts w:ascii="Arial" w:hAnsi="Arial" w:cs="Arial"/>
                <w:sz w:val="18"/>
                <w:szCs w:val="18"/>
                <w:lang w:val="en-US" w:eastAsia="fi-FI"/>
              </w:rPr>
              <w:t>A_</w:t>
            </w:r>
            <w:r w:rsidRPr="00E35F87">
              <w:rPr>
                <w:rFonts w:ascii="Arial" w:hAnsi="Arial" w:cs="Arial"/>
                <w:sz w:val="18"/>
                <w:szCs w:val="18"/>
                <w:lang w:val="en-US" w:eastAsia="ja-JP"/>
              </w:rPr>
              <w:t>n66</w:t>
            </w:r>
            <w:r w:rsidRPr="00E35F87">
              <w:rPr>
                <w:rFonts w:ascii="Arial" w:hAnsi="Arial" w:cs="Arial"/>
                <w:sz w:val="18"/>
                <w:szCs w:val="18"/>
                <w:lang w:val="en-US" w:eastAsia="fi-FI"/>
              </w:rPr>
              <w:t>A</w:t>
            </w:r>
            <w:r w:rsidRPr="00E35F87">
              <w:rPr>
                <w:rFonts w:ascii="Arial" w:hAnsi="Arial" w:cs="Arial"/>
                <w:sz w:val="18"/>
                <w:szCs w:val="18"/>
                <w:vertAlign w:val="superscript"/>
                <w:lang w:val="en-US" w:eastAsia="fi-FI"/>
              </w:rPr>
              <w:t>4</w:t>
            </w:r>
          </w:p>
        </w:tc>
      </w:tr>
      <w:tr w:rsidR="00E35F87" w:rsidRPr="00E35F87" w14:paraId="7D121384" w14:textId="77777777" w:rsidTr="008F4B9B">
        <w:trPr>
          <w:trHeight w:val="187"/>
          <w:jc w:val="center"/>
        </w:trPr>
        <w:tc>
          <w:tcPr>
            <w:tcW w:w="3397" w:type="dxa"/>
            <w:shd w:val="clear" w:color="auto" w:fill="auto"/>
            <w:noWrap/>
            <w:vAlign w:val="center"/>
          </w:tcPr>
          <w:p w14:paraId="56090A4A"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DC_7A-29A-66A_n78A</w:t>
            </w:r>
          </w:p>
          <w:p w14:paraId="33DCAB39" w14:textId="77777777" w:rsidR="00E35F87" w:rsidRPr="00E35F87" w:rsidRDefault="00E35F87" w:rsidP="00E35F87">
            <w:pPr>
              <w:keepNext/>
              <w:keepLines/>
              <w:spacing w:after="0"/>
              <w:jc w:val="center"/>
              <w:rPr>
                <w:rFonts w:ascii="Arial" w:eastAsia="ＭＳ 明朝" w:hAnsi="Arial"/>
                <w:bCs/>
                <w:sz w:val="18"/>
                <w:szCs w:val="18"/>
              </w:rPr>
            </w:pPr>
            <w:r w:rsidRPr="00E35F87">
              <w:rPr>
                <w:rFonts w:ascii="Arial" w:eastAsia="ＭＳ 明朝" w:hAnsi="Arial"/>
                <w:bCs/>
                <w:sz w:val="18"/>
                <w:szCs w:val="18"/>
              </w:rPr>
              <w:t>DC_7C-29A-66A_n78A</w:t>
            </w:r>
          </w:p>
        </w:tc>
        <w:tc>
          <w:tcPr>
            <w:tcW w:w="3686" w:type="dxa"/>
            <w:vAlign w:val="center"/>
          </w:tcPr>
          <w:p w14:paraId="33A18A97"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DC_7A_n78A</w:t>
            </w:r>
          </w:p>
          <w:p w14:paraId="574E9760" w14:textId="77777777" w:rsidR="00E35F87" w:rsidRPr="00E35F87" w:rsidRDefault="00E35F87" w:rsidP="00E35F87">
            <w:pPr>
              <w:keepNext/>
              <w:keepLines/>
              <w:spacing w:after="0"/>
              <w:jc w:val="center"/>
              <w:rPr>
                <w:rFonts w:ascii="Arial" w:hAnsi="Arial"/>
                <w:bCs/>
                <w:sz w:val="18"/>
                <w:szCs w:val="18"/>
                <w:lang w:eastAsia="zh-CN"/>
              </w:rPr>
            </w:pPr>
            <w:r w:rsidRPr="00E35F87">
              <w:rPr>
                <w:rFonts w:ascii="Arial" w:hAnsi="Arial"/>
                <w:color w:val="000000"/>
                <w:sz w:val="18"/>
                <w:szCs w:val="18"/>
              </w:rPr>
              <w:t>DC_66A_n78A</w:t>
            </w:r>
          </w:p>
        </w:tc>
      </w:tr>
      <w:tr w:rsidR="00E35F87" w:rsidRPr="00E35F87" w14:paraId="67620337" w14:textId="77777777" w:rsidTr="008F4B9B">
        <w:trPr>
          <w:trHeight w:val="187"/>
          <w:jc w:val="center"/>
        </w:trPr>
        <w:tc>
          <w:tcPr>
            <w:tcW w:w="3397" w:type="dxa"/>
            <w:shd w:val="clear" w:color="auto" w:fill="auto"/>
            <w:noWrap/>
            <w:vAlign w:val="center"/>
          </w:tcPr>
          <w:p w14:paraId="3983A065" w14:textId="77777777" w:rsidR="00E35F87" w:rsidRPr="00E35F87" w:rsidRDefault="00E35F87" w:rsidP="00E35F87">
            <w:pPr>
              <w:keepNext/>
              <w:keepLines/>
              <w:spacing w:after="0"/>
              <w:jc w:val="center"/>
              <w:rPr>
                <w:rFonts w:ascii="Arial" w:hAnsi="Arial"/>
                <w:sz w:val="18"/>
                <w:lang w:val="zh-CN" w:eastAsia="zh-TW"/>
              </w:rPr>
            </w:pPr>
            <w:r w:rsidRPr="00E35F87">
              <w:rPr>
                <w:rFonts w:ascii="Arial" w:hAnsi="Arial"/>
                <w:sz w:val="18"/>
                <w:lang w:val="fi-FI" w:eastAsia="fi-FI"/>
              </w:rPr>
              <w:t>DC_7A-7A-29A-66A_n78A</w:t>
            </w:r>
          </w:p>
        </w:tc>
        <w:tc>
          <w:tcPr>
            <w:tcW w:w="3686" w:type="dxa"/>
            <w:vAlign w:val="center"/>
          </w:tcPr>
          <w:p w14:paraId="09AD1CD5"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color w:val="000000"/>
                <w:sz w:val="18"/>
                <w:szCs w:val="18"/>
              </w:rPr>
              <w:t>DC_7A_n78A</w:t>
            </w:r>
          </w:p>
          <w:p w14:paraId="5137DE8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olor w:val="000000"/>
                <w:sz w:val="18"/>
                <w:szCs w:val="18"/>
              </w:rPr>
              <w:t>DC_66A_n78A</w:t>
            </w:r>
          </w:p>
        </w:tc>
      </w:tr>
      <w:tr w:rsidR="00E35F87" w:rsidRPr="00E35F87" w14:paraId="63E45225" w14:textId="77777777" w:rsidTr="008F4B9B">
        <w:trPr>
          <w:trHeight w:val="187"/>
          <w:jc w:val="center"/>
        </w:trPr>
        <w:tc>
          <w:tcPr>
            <w:tcW w:w="3397" w:type="dxa"/>
            <w:shd w:val="clear" w:color="auto" w:fill="auto"/>
            <w:noWrap/>
            <w:vAlign w:val="center"/>
          </w:tcPr>
          <w:p w14:paraId="36224B12"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DC_7A-32A_n1A-n78A</w:t>
            </w:r>
          </w:p>
        </w:tc>
        <w:tc>
          <w:tcPr>
            <w:tcW w:w="3686" w:type="dxa"/>
            <w:vAlign w:val="center"/>
          </w:tcPr>
          <w:p w14:paraId="5CA6AF34" w14:textId="77777777" w:rsidR="00E35F87" w:rsidRPr="00E35F87" w:rsidRDefault="00E35F87" w:rsidP="00E35F87">
            <w:pPr>
              <w:keepNext/>
              <w:keepLines/>
              <w:spacing w:after="0"/>
              <w:jc w:val="center"/>
              <w:rPr>
                <w:rFonts w:ascii="Arial" w:hAnsi="Arial"/>
                <w:sz w:val="18"/>
                <w:lang w:val="fi-FI" w:eastAsia="fi-FI"/>
              </w:rPr>
            </w:pPr>
            <w:r w:rsidRPr="00E35F87">
              <w:rPr>
                <w:rFonts w:ascii="Arial" w:hAnsi="Arial"/>
                <w:sz w:val="18"/>
                <w:lang w:val="fi-FI" w:eastAsia="fi-FI"/>
              </w:rPr>
              <w:t>DC_7A_n1A</w:t>
            </w:r>
          </w:p>
          <w:p w14:paraId="019C4A8A" w14:textId="77777777" w:rsidR="00E35F87" w:rsidRPr="00E35F87" w:rsidRDefault="00E35F87" w:rsidP="00E35F87">
            <w:pPr>
              <w:keepNext/>
              <w:keepLines/>
              <w:spacing w:after="0"/>
              <w:jc w:val="center"/>
              <w:rPr>
                <w:rFonts w:ascii="Arial" w:hAnsi="Arial"/>
                <w:color w:val="000000"/>
                <w:sz w:val="18"/>
                <w:szCs w:val="18"/>
              </w:rPr>
            </w:pPr>
            <w:r w:rsidRPr="00E35F87">
              <w:rPr>
                <w:rFonts w:ascii="Arial" w:hAnsi="Arial"/>
                <w:sz w:val="18"/>
                <w:lang w:val="fi-FI" w:eastAsia="fi-FI"/>
              </w:rPr>
              <w:t>DC_7A_n78A</w:t>
            </w:r>
          </w:p>
        </w:tc>
      </w:tr>
      <w:tr w:rsidR="00E35F87" w:rsidRPr="00E35F87" w14:paraId="0FF2B7E7" w14:textId="77777777" w:rsidTr="008F4B9B">
        <w:trPr>
          <w:trHeight w:val="187"/>
          <w:jc w:val="center"/>
        </w:trPr>
        <w:tc>
          <w:tcPr>
            <w:tcW w:w="3397" w:type="dxa"/>
            <w:shd w:val="clear" w:color="auto" w:fill="auto"/>
            <w:noWrap/>
            <w:vAlign w:val="center"/>
          </w:tcPr>
          <w:p w14:paraId="49303041"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eastAsia="ＭＳ 明朝" w:hAnsi="Arial" w:cs="Arial"/>
                <w:bCs/>
                <w:sz w:val="18"/>
                <w:szCs w:val="18"/>
              </w:rPr>
              <w:t>DC_7A-40A_n1A-n78A</w:t>
            </w:r>
          </w:p>
        </w:tc>
        <w:tc>
          <w:tcPr>
            <w:tcW w:w="3686" w:type="dxa"/>
            <w:vAlign w:val="center"/>
          </w:tcPr>
          <w:p w14:paraId="58B8189C"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DC_7A_n1A</w:t>
            </w:r>
          </w:p>
          <w:p w14:paraId="29950133" w14:textId="77777777" w:rsidR="00E35F87" w:rsidRPr="00E35F87" w:rsidRDefault="00E35F87" w:rsidP="00E35F87">
            <w:pPr>
              <w:keepNext/>
              <w:keepLines/>
              <w:spacing w:after="0"/>
              <w:jc w:val="center"/>
              <w:rPr>
                <w:rFonts w:ascii="Arial" w:eastAsia="DengXian" w:hAnsi="Arial" w:cs="Arial"/>
                <w:bCs/>
                <w:sz w:val="18"/>
                <w:szCs w:val="18"/>
                <w:lang w:eastAsia="zh-CN"/>
              </w:rPr>
            </w:pPr>
            <w:r w:rsidRPr="00E35F87">
              <w:rPr>
                <w:rFonts w:ascii="Arial" w:hAnsi="Arial" w:cs="Arial"/>
                <w:bCs/>
                <w:sz w:val="18"/>
                <w:szCs w:val="18"/>
                <w:lang w:eastAsia="zh-CN"/>
              </w:rPr>
              <w:t>DC_7A_n78A</w:t>
            </w:r>
          </w:p>
          <w:p w14:paraId="545BC3EA"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A_n1A</w:t>
            </w:r>
          </w:p>
          <w:p w14:paraId="5F77BF4C" w14:textId="77777777" w:rsidR="00E35F87" w:rsidRPr="00E35F87" w:rsidRDefault="00E35F87" w:rsidP="00E35F87">
            <w:pPr>
              <w:keepNext/>
              <w:keepLines/>
              <w:spacing w:after="0"/>
              <w:jc w:val="center"/>
              <w:rPr>
                <w:rFonts w:ascii="Arial" w:hAnsi="Arial" w:cs="Arial"/>
                <w:sz w:val="18"/>
                <w:szCs w:val="18"/>
                <w:lang w:val="en-US" w:eastAsia="fi-FI"/>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w:t>
            </w:r>
            <w:r w:rsidRPr="00E35F87">
              <w:rPr>
                <w:rFonts w:ascii="Arial" w:eastAsia="DengXian" w:hAnsi="Arial" w:cs="Arial"/>
                <w:bCs/>
                <w:sz w:val="18"/>
                <w:szCs w:val="18"/>
                <w:lang w:eastAsia="zh-CN"/>
              </w:rPr>
              <w:t>78</w:t>
            </w:r>
            <w:r w:rsidRPr="00E35F87">
              <w:rPr>
                <w:rFonts w:ascii="Arial" w:hAnsi="Arial" w:cs="Arial"/>
                <w:bCs/>
                <w:sz w:val="18"/>
                <w:szCs w:val="18"/>
                <w:lang w:eastAsia="zh-CN"/>
              </w:rPr>
              <w:t>A</w:t>
            </w:r>
          </w:p>
        </w:tc>
      </w:tr>
      <w:tr w:rsidR="00E35F87" w:rsidRPr="00E35F87" w14:paraId="5F98B44D" w14:textId="77777777" w:rsidTr="008F4B9B">
        <w:trPr>
          <w:trHeight w:val="187"/>
          <w:jc w:val="center"/>
        </w:trPr>
        <w:tc>
          <w:tcPr>
            <w:tcW w:w="3397" w:type="dxa"/>
            <w:shd w:val="clear" w:color="auto" w:fill="auto"/>
            <w:noWrap/>
            <w:vAlign w:val="center"/>
          </w:tcPr>
          <w:p w14:paraId="6D85E4F8" w14:textId="77777777" w:rsidR="00E35F87" w:rsidRPr="00E35F87" w:rsidRDefault="00E35F87" w:rsidP="00E35F87">
            <w:pPr>
              <w:keepNext/>
              <w:keepLines/>
              <w:spacing w:after="0"/>
              <w:jc w:val="center"/>
              <w:rPr>
                <w:rFonts w:ascii="Arial" w:hAnsi="Arial" w:cs="Arial"/>
                <w:sz w:val="18"/>
                <w:szCs w:val="18"/>
                <w:lang w:eastAsia="ja-JP"/>
              </w:rPr>
            </w:pPr>
            <w:r w:rsidRPr="00E35F87">
              <w:rPr>
                <w:rFonts w:ascii="Arial" w:eastAsia="ＭＳ 明朝" w:hAnsi="Arial" w:cs="Arial"/>
                <w:bCs/>
                <w:sz w:val="18"/>
                <w:szCs w:val="18"/>
              </w:rPr>
              <w:t>DC_7A-40C_n1A-n78A</w:t>
            </w:r>
          </w:p>
        </w:tc>
        <w:tc>
          <w:tcPr>
            <w:tcW w:w="3686" w:type="dxa"/>
            <w:vAlign w:val="center"/>
          </w:tcPr>
          <w:p w14:paraId="44ADE5F2"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DC_7A_n1A</w:t>
            </w:r>
          </w:p>
          <w:p w14:paraId="5E5B4576" w14:textId="77777777" w:rsidR="00E35F87" w:rsidRPr="00E35F87" w:rsidRDefault="00E35F87" w:rsidP="00E35F87">
            <w:pPr>
              <w:keepNext/>
              <w:keepLines/>
              <w:spacing w:after="0"/>
              <w:jc w:val="center"/>
              <w:rPr>
                <w:rFonts w:ascii="Arial" w:eastAsia="DengXian" w:hAnsi="Arial" w:cs="Arial"/>
                <w:bCs/>
                <w:sz w:val="18"/>
                <w:szCs w:val="18"/>
                <w:lang w:eastAsia="zh-CN"/>
              </w:rPr>
            </w:pPr>
            <w:r w:rsidRPr="00E35F87">
              <w:rPr>
                <w:rFonts w:ascii="Arial" w:hAnsi="Arial" w:cs="Arial"/>
                <w:bCs/>
                <w:sz w:val="18"/>
                <w:szCs w:val="18"/>
                <w:lang w:eastAsia="zh-CN"/>
              </w:rPr>
              <w:t>DC_7A_n78A</w:t>
            </w:r>
          </w:p>
          <w:p w14:paraId="6E84A3D2"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A_n1A</w:t>
            </w:r>
          </w:p>
          <w:p w14:paraId="718D94F7" w14:textId="77777777" w:rsidR="00E35F87" w:rsidRPr="00E35F87" w:rsidRDefault="00E35F87" w:rsidP="00E35F87">
            <w:pPr>
              <w:keepNext/>
              <w:keepLines/>
              <w:spacing w:after="0"/>
              <w:jc w:val="center"/>
              <w:rPr>
                <w:rFonts w:ascii="Arial" w:hAnsi="Arial" w:cs="Arial"/>
                <w:sz w:val="18"/>
                <w:szCs w:val="18"/>
                <w:lang w:val="en-US" w:eastAsia="fi-FI"/>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w:t>
            </w:r>
            <w:r w:rsidRPr="00E35F87">
              <w:rPr>
                <w:rFonts w:ascii="Arial" w:eastAsia="DengXian" w:hAnsi="Arial" w:cs="Arial"/>
                <w:bCs/>
                <w:sz w:val="18"/>
                <w:szCs w:val="18"/>
                <w:lang w:eastAsia="zh-CN"/>
              </w:rPr>
              <w:t>78</w:t>
            </w:r>
            <w:r w:rsidRPr="00E35F87">
              <w:rPr>
                <w:rFonts w:ascii="Arial" w:hAnsi="Arial" w:cs="Arial"/>
                <w:bCs/>
                <w:sz w:val="18"/>
                <w:szCs w:val="18"/>
                <w:lang w:eastAsia="zh-CN"/>
              </w:rPr>
              <w:t>A</w:t>
            </w:r>
          </w:p>
        </w:tc>
      </w:tr>
      <w:tr w:rsidR="00E35F87" w:rsidRPr="00E35F87" w14:paraId="7D54C407" w14:textId="77777777" w:rsidTr="008F4B9B">
        <w:trPr>
          <w:trHeight w:val="187"/>
          <w:jc w:val="center"/>
        </w:trPr>
        <w:tc>
          <w:tcPr>
            <w:tcW w:w="3397" w:type="dxa"/>
            <w:shd w:val="clear" w:color="auto" w:fill="auto"/>
            <w:noWrap/>
          </w:tcPr>
          <w:p w14:paraId="0049CF75" w14:textId="77777777" w:rsidR="00E35F87" w:rsidRPr="00E35F87" w:rsidRDefault="00E35F87" w:rsidP="00E35F87">
            <w:pPr>
              <w:keepNext/>
              <w:keepLines/>
              <w:spacing w:after="0"/>
              <w:jc w:val="center"/>
              <w:rPr>
                <w:rFonts w:ascii="Arial" w:eastAsiaTheme="minorEastAsia" w:hAnsi="Arial" w:cs="Arial"/>
                <w:bCs/>
                <w:sz w:val="18"/>
                <w:szCs w:val="18"/>
                <w:lang w:eastAsia="zh-CN"/>
              </w:rPr>
            </w:pPr>
            <w:r w:rsidRPr="00E35F87">
              <w:rPr>
                <w:rFonts w:ascii="Arial" w:hAnsi="Arial" w:cs="Arial"/>
                <w:bCs/>
                <w:sz w:val="18"/>
                <w:szCs w:val="18"/>
                <w:lang w:eastAsia="zh-CN"/>
              </w:rPr>
              <w:t>DC_7A-66A_n2A-n71A</w:t>
            </w:r>
          </w:p>
        </w:tc>
        <w:tc>
          <w:tcPr>
            <w:tcW w:w="3686" w:type="dxa"/>
          </w:tcPr>
          <w:p w14:paraId="2AA87B0B"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DC_7A_n2A</w:t>
            </w:r>
          </w:p>
          <w:p w14:paraId="1C85300A"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DC_7A_n71A</w:t>
            </w:r>
          </w:p>
          <w:p w14:paraId="3C90A5BB"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DC_66A_n2A</w:t>
            </w:r>
          </w:p>
          <w:p w14:paraId="1432D652"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DC_66A_n71A</w:t>
            </w:r>
          </w:p>
        </w:tc>
      </w:tr>
      <w:tr w:rsidR="00E35F87" w:rsidRPr="00E35F87" w14:paraId="02B13B55" w14:textId="77777777" w:rsidTr="008F4B9B">
        <w:trPr>
          <w:trHeight w:val="187"/>
          <w:jc w:val="center"/>
        </w:trPr>
        <w:tc>
          <w:tcPr>
            <w:tcW w:w="3397" w:type="dxa"/>
            <w:shd w:val="clear" w:color="auto" w:fill="auto"/>
            <w:noWrap/>
          </w:tcPr>
          <w:p w14:paraId="37F1423F"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DC_7A-66A_n2A-n77A</w:t>
            </w:r>
          </w:p>
        </w:tc>
        <w:tc>
          <w:tcPr>
            <w:tcW w:w="3686" w:type="dxa"/>
          </w:tcPr>
          <w:p w14:paraId="3D872E8C"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DC_7A_n2A</w:t>
            </w:r>
          </w:p>
          <w:p w14:paraId="06118B87"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DC_7A_n77A</w:t>
            </w:r>
          </w:p>
          <w:p w14:paraId="6A226546"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DC_66A_n2A</w:t>
            </w:r>
          </w:p>
          <w:p w14:paraId="44942737"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DC_66A_n77A</w:t>
            </w:r>
          </w:p>
        </w:tc>
      </w:tr>
      <w:tr w:rsidR="00E35F87" w:rsidRPr="00E35F87" w14:paraId="64F0590D" w14:textId="77777777" w:rsidTr="008F4B9B">
        <w:trPr>
          <w:trHeight w:val="187"/>
          <w:jc w:val="center"/>
        </w:trPr>
        <w:tc>
          <w:tcPr>
            <w:tcW w:w="3397" w:type="dxa"/>
            <w:shd w:val="clear" w:color="auto" w:fill="auto"/>
            <w:noWrap/>
          </w:tcPr>
          <w:p w14:paraId="643DD0E4"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tcPr>
          <w:p w14:paraId="3283B0B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val="sv-SE"/>
              </w:rPr>
              <w:t>7</w:t>
            </w:r>
            <w:r w:rsidRPr="00E35F87">
              <w:rPr>
                <w:rFonts w:ascii="Arial" w:hAnsi="Arial"/>
                <w:sz w:val="18"/>
              </w:rPr>
              <w:t>A_n</w:t>
            </w:r>
            <w:r w:rsidRPr="00E35F87">
              <w:rPr>
                <w:rFonts w:ascii="Arial" w:hAnsi="Arial"/>
                <w:sz w:val="18"/>
                <w:lang w:val="sv-SE"/>
              </w:rPr>
              <w:t>2</w:t>
            </w:r>
            <w:r w:rsidRPr="00E35F87">
              <w:rPr>
                <w:rFonts w:ascii="Arial" w:hAnsi="Arial"/>
                <w:sz w:val="18"/>
              </w:rPr>
              <w:t>A</w:t>
            </w:r>
          </w:p>
          <w:p w14:paraId="011E5C6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val="sv-SE"/>
              </w:rPr>
              <w:t>66</w:t>
            </w:r>
            <w:r w:rsidRPr="00E35F87">
              <w:rPr>
                <w:rFonts w:ascii="Arial" w:hAnsi="Arial"/>
                <w:sz w:val="18"/>
              </w:rPr>
              <w:t>A_n</w:t>
            </w:r>
            <w:r w:rsidRPr="00E35F87">
              <w:rPr>
                <w:rFonts w:ascii="Arial" w:hAnsi="Arial"/>
                <w:sz w:val="18"/>
                <w:lang w:val="sv-SE"/>
              </w:rPr>
              <w:t>2</w:t>
            </w:r>
            <w:r w:rsidRPr="00E35F87">
              <w:rPr>
                <w:rFonts w:ascii="Arial" w:hAnsi="Arial"/>
                <w:sz w:val="18"/>
              </w:rPr>
              <w:t>A</w:t>
            </w:r>
          </w:p>
          <w:p w14:paraId="04CCB18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val="sv-SE"/>
              </w:rPr>
              <w:t>7</w:t>
            </w:r>
            <w:r w:rsidRPr="00E35F87">
              <w:rPr>
                <w:rFonts w:ascii="Arial" w:hAnsi="Arial"/>
                <w:sz w:val="18"/>
              </w:rPr>
              <w:t>A_n78A</w:t>
            </w:r>
          </w:p>
          <w:p w14:paraId="3BC3E336" w14:textId="77777777" w:rsidR="00E35F87" w:rsidRPr="00E35F87" w:rsidRDefault="00E35F87" w:rsidP="00E35F87">
            <w:pPr>
              <w:keepNext/>
              <w:keepLines/>
              <w:spacing w:after="0"/>
              <w:jc w:val="center"/>
              <w:rPr>
                <w:rFonts w:ascii="Arial" w:hAnsi="Arial"/>
                <w:bCs/>
                <w:sz w:val="18"/>
                <w:lang w:eastAsia="zh-CN"/>
              </w:rPr>
            </w:pPr>
            <w:r w:rsidRPr="00E35F87">
              <w:rPr>
                <w:rFonts w:ascii="Arial" w:hAnsi="Arial"/>
                <w:sz w:val="18"/>
              </w:rPr>
              <w:t>DC_</w:t>
            </w:r>
            <w:r w:rsidRPr="00E35F87">
              <w:rPr>
                <w:rFonts w:ascii="Arial" w:hAnsi="Arial"/>
                <w:sz w:val="18"/>
                <w:lang w:val="sv-SE"/>
              </w:rPr>
              <w:t>66</w:t>
            </w:r>
            <w:r w:rsidRPr="00E35F87">
              <w:rPr>
                <w:rFonts w:ascii="Arial" w:hAnsi="Arial"/>
                <w:sz w:val="18"/>
              </w:rPr>
              <w:t>A_n78A</w:t>
            </w:r>
          </w:p>
        </w:tc>
      </w:tr>
      <w:tr w:rsidR="00E35F87" w:rsidRPr="00E35F87" w14:paraId="0EBBB4D5" w14:textId="77777777" w:rsidTr="008F4B9B">
        <w:trPr>
          <w:trHeight w:val="187"/>
          <w:jc w:val="center"/>
        </w:trPr>
        <w:tc>
          <w:tcPr>
            <w:tcW w:w="3397" w:type="dxa"/>
            <w:shd w:val="clear" w:color="auto" w:fill="auto"/>
            <w:noWrap/>
          </w:tcPr>
          <w:p w14:paraId="73953EC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DC_7A-66A_n12A-n77A</w:t>
            </w:r>
          </w:p>
        </w:tc>
        <w:tc>
          <w:tcPr>
            <w:tcW w:w="3686" w:type="dxa"/>
          </w:tcPr>
          <w:p w14:paraId="3F96708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DC_7A_n12A</w:t>
            </w:r>
          </w:p>
          <w:p w14:paraId="0968884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DC_7A_n77A</w:t>
            </w:r>
          </w:p>
          <w:p w14:paraId="0A41927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DC_66A_n12A</w:t>
            </w:r>
          </w:p>
          <w:p w14:paraId="109DBF2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DC_66A_n77</w:t>
            </w:r>
          </w:p>
        </w:tc>
      </w:tr>
      <w:tr w:rsidR="00E35F87" w:rsidRPr="00E35F87" w14:paraId="2318BEFA" w14:textId="77777777" w:rsidTr="008F4B9B">
        <w:trPr>
          <w:trHeight w:val="187"/>
          <w:jc w:val="center"/>
        </w:trPr>
        <w:tc>
          <w:tcPr>
            <w:tcW w:w="3397" w:type="dxa"/>
            <w:shd w:val="clear" w:color="auto" w:fill="auto"/>
            <w:noWrap/>
          </w:tcPr>
          <w:p w14:paraId="52150B8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DC_7A-66A_n12A-n78A</w:t>
            </w:r>
          </w:p>
        </w:tc>
        <w:tc>
          <w:tcPr>
            <w:tcW w:w="3686" w:type="dxa"/>
          </w:tcPr>
          <w:p w14:paraId="0C68CE3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DC_7A_n12A</w:t>
            </w:r>
          </w:p>
          <w:p w14:paraId="2BBC752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77E6B96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DC_66A_n12A</w:t>
            </w:r>
          </w:p>
          <w:p w14:paraId="6963574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DC_66A_n78A</w:t>
            </w:r>
          </w:p>
        </w:tc>
      </w:tr>
      <w:tr w:rsidR="00E35F87" w:rsidRPr="00E35F87" w14:paraId="43A9EF48" w14:textId="77777777" w:rsidTr="008F4B9B">
        <w:trPr>
          <w:trHeight w:val="187"/>
          <w:jc w:val="center"/>
        </w:trPr>
        <w:tc>
          <w:tcPr>
            <w:tcW w:w="3397" w:type="dxa"/>
            <w:shd w:val="clear" w:color="auto" w:fill="auto"/>
            <w:noWrap/>
            <w:vAlign w:val="center"/>
          </w:tcPr>
          <w:p w14:paraId="0763316C"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sz w:val="18"/>
              </w:rPr>
              <w:br w:type="page"/>
            </w:r>
            <w:r w:rsidRPr="00E35F87">
              <w:rPr>
                <w:rFonts w:ascii="Arial" w:eastAsia="Malgun Gothic" w:hAnsi="Arial" w:cs="Arial"/>
                <w:sz w:val="18"/>
                <w:szCs w:val="18"/>
              </w:rPr>
              <w:t>DC_7A-66A_n25A-n66A</w:t>
            </w:r>
          </w:p>
        </w:tc>
        <w:tc>
          <w:tcPr>
            <w:tcW w:w="3686" w:type="dxa"/>
            <w:vAlign w:val="center"/>
          </w:tcPr>
          <w:p w14:paraId="036BC35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DC_7A_n25A</w:t>
            </w:r>
          </w:p>
          <w:p w14:paraId="5831C8E8"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DC_7A_n66A</w:t>
            </w:r>
          </w:p>
          <w:p w14:paraId="08F54021"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sz w:val="18"/>
                <w:szCs w:val="18"/>
              </w:rPr>
              <w:t>DC_66A_n25A</w:t>
            </w:r>
          </w:p>
        </w:tc>
      </w:tr>
      <w:tr w:rsidR="00E35F87" w:rsidRPr="00E35F87" w14:paraId="005F04EC" w14:textId="77777777" w:rsidTr="008F4B9B">
        <w:trPr>
          <w:trHeight w:val="187"/>
          <w:jc w:val="center"/>
        </w:trPr>
        <w:tc>
          <w:tcPr>
            <w:tcW w:w="3397" w:type="dxa"/>
            <w:shd w:val="clear" w:color="auto" w:fill="auto"/>
            <w:noWrap/>
            <w:vAlign w:val="center"/>
          </w:tcPr>
          <w:p w14:paraId="694D66F5"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sz w:val="18"/>
              </w:rPr>
              <w:lastRenderedPageBreak/>
              <w:br w:type="page"/>
            </w:r>
            <w:r w:rsidRPr="00E35F87">
              <w:rPr>
                <w:rFonts w:ascii="Arial" w:eastAsia="Malgun Gothic" w:hAnsi="Arial" w:cs="Arial"/>
                <w:sz w:val="18"/>
                <w:szCs w:val="18"/>
              </w:rPr>
              <w:t>DC_7A-7A-66A_n25A-n66A</w:t>
            </w:r>
          </w:p>
        </w:tc>
        <w:tc>
          <w:tcPr>
            <w:tcW w:w="3686" w:type="dxa"/>
            <w:vAlign w:val="center"/>
          </w:tcPr>
          <w:p w14:paraId="5973C1F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DC_7A_n25A</w:t>
            </w:r>
          </w:p>
          <w:p w14:paraId="48E5B97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DC_7A_n66A</w:t>
            </w:r>
          </w:p>
          <w:p w14:paraId="3009BB31"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sz w:val="18"/>
                <w:szCs w:val="18"/>
              </w:rPr>
              <w:t>DC_66A_n25A</w:t>
            </w:r>
          </w:p>
        </w:tc>
      </w:tr>
      <w:tr w:rsidR="00E35F87" w:rsidRPr="00E35F87" w14:paraId="75E05487" w14:textId="77777777" w:rsidTr="008F4B9B">
        <w:trPr>
          <w:trHeight w:val="187"/>
          <w:jc w:val="center"/>
        </w:trPr>
        <w:tc>
          <w:tcPr>
            <w:tcW w:w="3397" w:type="dxa"/>
            <w:shd w:val="clear" w:color="auto" w:fill="auto"/>
            <w:noWrap/>
            <w:vAlign w:val="center"/>
          </w:tcPr>
          <w:p w14:paraId="584C7519"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sz w:val="18"/>
              </w:rPr>
              <w:br w:type="page"/>
            </w:r>
            <w:r w:rsidRPr="00E35F87">
              <w:rPr>
                <w:rFonts w:ascii="Arial" w:eastAsia="Malgun Gothic" w:hAnsi="Arial" w:cs="Arial"/>
                <w:sz w:val="18"/>
                <w:szCs w:val="18"/>
              </w:rPr>
              <w:t>DC_7C-66A_n25A-n66A</w:t>
            </w:r>
          </w:p>
        </w:tc>
        <w:tc>
          <w:tcPr>
            <w:tcW w:w="3686" w:type="dxa"/>
            <w:vAlign w:val="center"/>
          </w:tcPr>
          <w:p w14:paraId="08353619"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DC_7A_n25A</w:t>
            </w:r>
          </w:p>
          <w:p w14:paraId="7C69222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DC_7A_n66A</w:t>
            </w:r>
          </w:p>
          <w:p w14:paraId="6850913A"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sz w:val="18"/>
                <w:szCs w:val="18"/>
              </w:rPr>
              <w:t>DC_66A_n25A</w:t>
            </w:r>
          </w:p>
        </w:tc>
      </w:tr>
      <w:tr w:rsidR="00E35F87" w:rsidRPr="00E35F87" w14:paraId="3D298901" w14:textId="77777777" w:rsidTr="008F4B9B">
        <w:trPr>
          <w:trHeight w:val="187"/>
          <w:jc w:val="center"/>
        </w:trPr>
        <w:tc>
          <w:tcPr>
            <w:tcW w:w="3397" w:type="dxa"/>
            <w:shd w:val="clear" w:color="auto" w:fill="auto"/>
            <w:noWrap/>
            <w:vAlign w:val="center"/>
          </w:tcPr>
          <w:p w14:paraId="3A17C5EA" w14:textId="77777777" w:rsidR="00E35F87" w:rsidRPr="00E35F87" w:rsidRDefault="00E35F87" w:rsidP="00E35F87">
            <w:pPr>
              <w:keepNext/>
              <w:keepLines/>
              <w:spacing w:after="0"/>
              <w:jc w:val="center"/>
              <w:rPr>
                <w:rFonts w:ascii="Arial" w:eastAsia="Malgun Gothic" w:hAnsi="Arial" w:cs="Arial"/>
                <w:sz w:val="18"/>
                <w:szCs w:val="18"/>
              </w:rPr>
            </w:pPr>
            <w:r w:rsidRPr="00E35F87">
              <w:rPr>
                <w:rFonts w:ascii="Arial" w:eastAsia="Malgun Gothic" w:hAnsi="Arial" w:cs="Arial"/>
                <w:sz w:val="18"/>
                <w:szCs w:val="18"/>
              </w:rPr>
              <w:t>DC_7A-66A_n66A-n71A</w:t>
            </w:r>
          </w:p>
        </w:tc>
        <w:tc>
          <w:tcPr>
            <w:tcW w:w="3686" w:type="dxa"/>
            <w:vAlign w:val="center"/>
          </w:tcPr>
          <w:p w14:paraId="3D107A0D" w14:textId="77777777" w:rsidR="00E35F87" w:rsidRPr="00E35F87" w:rsidRDefault="00E35F87" w:rsidP="00E35F87">
            <w:pPr>
              <w:keepNext/>
              <w:keepLines/>
              <w:spacing w:after="0"/>
              <w:jc w:val="center"/>
              <w:rPr>
                <w:rFonts w:ascii="Arial" w:eastAsia="Malgun Gothic" w:hAnsi="Arial" w:cs="Arial"/>
                <w:sz w:val="18"/>
                <w:szCs w:val="18"/>
              </w:rPr>
            </w:pPr>
            <w:r w:rsidRPr="00E35F87">
              <w:rPr>
                <w:rFonts w:ascii="Arial" w:eastAsia="Malgun Gothic" w:hAnsi="Arial" w:cs="Arial"/>
                <w:sz w:val="18"/>
                <w:szCs w:val="18"/>
              </w:rPr>
              <w:t>DC_7A_n66A</w:t>
            </w:r>
          </w:p>
          <w:p w14:paraId="3C27089C" w14:textId="77777777" w:rsidR="00E35F87" w:rsidRPr="00E35F87" w:rsidRDefault="00E35F87" w:rsidP="00E35F87">
            <w:pPr>
              <w:keepNext/>
              <w:keepLines/>
              <w:spacing w:after="0"/>
              <w:jc w:val="center"/>
              <w:rPr>
                <w:rFonts w:ascii="Arial" w:eastAsia="Malgun Gothic" w:hAnsi="Arial" w:cs="Arial"/>
                <w:sz w:val="18"/>
                <w:szCs w:val="18"/>
              </w:rPr>
            </w:pPr>
            <w:r w:rsidRPr="00E35F87">
              <w:rPr>
                <w:rFonts w:ascii="Arial" w:eastAsia="Malgun Gothic" w:hAnsi="Arial" w:cs="Arial"/>
                <w:sz w:val="18"/>
                <w:szCs w:val="18"/>
              </w:rPr>
              <w:t>DC_7A_n71A</w:t>
            </w:r>
          </w:p>
          <w:p w14:paraId="408211E1" w14:textId="77777777" w:rsidR="00E35F87" w:rsidRPr="00E35F87" w:rsidRDefault="00E35F87" w:rsidP="00E35F87">
            <w:pPr>
              <w:keepNext/>
              <w:keepLines/>
              <w:spacing w:after="0"/>
              <w:jc w:val="center"/>
              <w:rPr>
                <w:rFonts w:ascii="Arial" w:eastAsia="Malgun Gothic" w:hAnsi="Arial" w:cs="Arial"/>
                <w:sz w:val="18"/>
                <w:szCs w:val="18"/>
              </w:rPr>
            </w:pPr>
            <w:r w:rsidRPr="00E35F87">
              <w:rPr>
                <w:rFonts w:ascii="Arial" w:eastAsia="Malgun Gothic" w:hAnsi="Arial" w:cs="Arial"/>
                <w:sz w:val="18"/>
                <w:szCs w:val="18"/>
              </w:rPr>
              <w:t>DC_66A_n66A</w:t>
            </w:r>
            <w:r w:rsidRPr="00E35F87">
              <w:rPr>
                <w:rFonts w:ascii="Arial" w:eastAsia="Malgun Gothic" w:hAnsi="Arial" w:cs="Arial"/>
                <w:sz w:val="18"/>
                <w:szCs w:val="18"/>
                <w:vertAlign w:val="superscript"/>
              </w:rPr>
              <w:t>4</w:t>
            </w:r>
          </w:p>
          <w:p w14:paraId="58F4A9F9" w14:textId="77777777" w:rsidR="00E35F87" w:rsidRPr="00E35F87" w:rsidRDefault="00E35F87" w:rsidP="00E35F87">
            <w:pPr>
              <w:keepNext/>
              <w:keepLines/>
              <w:spacing w:after="0"/>
              <w:jc w:val="center"/>
              <w:rPr>
                <w:rFonts w:ascii="Arial" w:eastAsia="Malgun Gothic" w:hAnsi="Arial" w:cs="Arial"/>
                <w:sz w:val="18"/>
                <w:szCs w:val="18"/>
              </w:rPr>
            </w:pPr>
            <w:r w:rsidRPr="00E35F87">
              <w:rPr>
                <w:rFonts w:ascii="Arial" w:eastAsia="Malgun Gothic" w:hAnsi="Arial" w:cs="Arial"/>
                <w:sz w:val="18"/>
                <w:szCs w:val="18"/>
              </w:rPr>
              <w:t>DC_66A_n71A</w:t>
            </w:r>
          </w:p>
        </w:tc>
      </w:tr>
      <w:tr w:rsidR="00E35F87" w:rsidRPr="00E35F87" w14:paraId="690D7C77" w14:textId="77777777" w:rsidTr="008F4B9B">
        <w:trPr>
          <w:trHeight w:val="187"/>
          <w:jc w:val="center"/>
        </w:trPr>
        <w:tc>
          <w:tcPr>
            <w:tcW w:w="3397" w:type="dxa"/>
            <w:shd w:val="clear" w:color="auto" w:fill="auto"/>
            <w:noWrap/>
          </w:tcPr>
          <w:p w14:paraId="7D79B324" w14:textId="77777777" w:rsidR="00E35F87" w:rsidRPr="00E35F87" w:rsidRDefault="00E35F87" w:rsidP="00E35F87">
            <w:pPr>
              <w:keepNext/>
              <w:keepLines/>
              <w:spacing w:after="0"/>
              <w:jc w:val="center"/>
              <w:rPr>
                <w:rFonts w:ascii="Arial" w:eastAsia="DengXian" w:hAnsi="Arial" w:cs="Arial"/>
                <w:sz w:val="18"/>
              </w:rPr>
            </w:pPr>
            <w:r w:rsidRPr="00E35F87">
              <w:rPr>
                <w:rFonts w:ascii="Arial" w:eastAsia="DengXian" w:hAnsi="Arial" w:cs="Arial"/>
                <w:sz w:val="18"/>
              </w:rPr>
              <w:t>DC_7A-66A_n66A-n77A</w:t>
            </w:r>
          </w:p>
          <w:p w14:paraId="40DA6CBB" w14:textId="77777777" w:rsidR="00E35F87" w:rsidRPr="00E35F87" w:rsidRDefault="00E35F87" w:rsidP="00E35F87">
            <w:pPr>
              <w:keepNext/>
              <w:keepLines/>
              <w:spacing w:after="0"/>
              <w:jc w:val="center"/>
              <w:rPr>
                <w:rFonts w:ascii="Arial" w:eastAsia="DengXian" w:hAnsi="Arial" w:cs="Arial"/>
                <w:sz w:val="18"/>
                <w:lang w:eastAsia="fi-FI"/>
              </w:rPr>
            </w:pPr>
            <w:r w:rsidRPr="00E35F87">
              <w:rPr>
                <w:rFonts w:ascii="Arial" w:eastAsia="DengXian" w:hAnsi="Arial" w:cs="Arial"/>
                <w:sz w:val="18"/>
                <w:lang w:eastAsia="fi-FI"/>
              </w:rPr>
              <w:t>DC_7C-66A_n66A-n77A</w:t>
            </w:r>
          </w:p>
          <w:p w14:paraId="168A1721" w14:textId="77777777" w:rsidR="00E35F87" w:rsidRPr="00E35F87" w:rsidRDefault="00E35F87" w:rsidP="00E35F87">
            <w:pPr>
              <w:keepNext/>
              <w:keepLines/>
              <w:spacing w:after="0"/>
              <w:jc w:val="center"/>
              <w:rPr>
                <w:rFonts w:ascii="Arial" w:hAnsi="Arial"/>
                <w:sz w:val="18"/>
              </w:rPr>
            </w:pPr>
            <w:r w:rsidRPr="00E35F87">
              <w:rPr>
                <w:rFonts w:ascii="Arial" w:eastAsia="DengXian" w:hAnsi="Arial" w:cs="Arial"/>
                <w:sz w:val="18"/>
                <w:lang w:eastAsia="fi-FI"/>
              </w:rPr>
              <w:t>DC_7A-7A-66A_n66A-n77A</w:t>
            </w:r>
          </w:p>
        </w:tc>
        <w:tc>
          <w:tcPr>
            <w:tcW w:w="3686" w:type="dxa"/>
          </w:tcPr>
          <w:p w14:paraId="4AA6149F" w14:textId="77777777" w:rsidR="00E35F87" w:rsidRPr="00E35F87" w:rsidRDefault="00E35F87" w:rsidP="00E35F87">
            <w:pPr>
              <w:keepNext/>
              <w:keepLines/>
              <w:spacing w:after="0"/>
              <w:jc w:val="center"/>
              <w:rPr>
                <w:rFonts w:ascii="Arial" w:eastAsia="DengXian" w:hAnsi="Arial" w:cs="Arial"/>
                <w:sz w:val="18"/>
              </w:rPr>
            </w:pPr>
            <w:r w:rsidRPr="00E35F87">
              <w:rPr>
                <w:rFonts w:ascii="Arial" w:eastAsia="DengXian" w:hAnsi="Arial" w:cs="Arial"/>
                <w:sz w:val="18"/>
              </w:rPr>
              <w:t>DC_7A_n66A</w:t>
            </w:r>
          </w:p>
          <w:p w14:paraId="6071E41D" w14:textId="77777777" w:rsidR="00E35F87" w:rsidRPr="00E35F87" w:rsidRDefault="00E35F87" w:rsidP="00E35F87">
            <w:pPr>
              <w:keepNext/>
              <w:keepLines/>
              <w:spacing w:after="0"/>
              <w:jc w:val="center"/>
              <w:rPr>
                <w:rFonts w:ascii="Arial" w:eastAsia="DengXian" w:hAnsi="Arial" w:cs="Arial"/>
                <w:sz w:val="18"/>
              </w:rPr>
            </w:pPr>
            <w:r w:rsidRPr="00E35F87">
              <w:rPr>
                <w:rFonts w:ascii="Arial" w:eastAsia="DengXian" w:hAnsi="Arial" w:cs="Arial"/>
                <w:sz w:val="18"/>
              </w:rPr>
              <w:t>DC_7A_n77A</w:t>
            </w:r>
          </w:p>
          <w:p w14:paraId="0C4909E6"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DengXian" w:hAnsi="Arial" w:cs="Arial"/>
                <w:sz w:val="18"/>
              </w:rPr>
              <w:t>DC_66A_n77A</w:t>
            </w:r>
          </w:p>
        </w:tc>
      </w:tr>
      <w:tr w:rsidR="00E35F87" w:rsidRPr="00E35F87" w14:paraId="1C5F97B5" w14:textId="77777777" w:rsidTr="008F4B9B">
        <w:trPr>
          <w:trHeight w:val="187"/>
          <w:jc w:val="center"/>
        </w:trPr>
        <w:tc>
          <w:tcPr>
            <w:tcW w:w="3397" w:type="dxa"/>
            <w:shd w:val="clear" w:color="auto" w:fill="auto"/>
            <w:noWrap/>
          </w:tcPr>
          <w:p w14:paraId="456CDF1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DC_7A-66A_n66A-n78A</w:t>
            </w:r>
          </w:p>
          <w:p w14:paraId="7CB8150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lang w:eastAsia="zh-CN"/>
              </w:rPr>
              <w:t>DC_7C-66A_n66A-n78A</w:t>
            </w:r>
          </w:p>
        </w:tc>
        <w:tc>
          <w:tcPr>
            <w:tcW w:w="3686" w:type="dxa"/>
          </w:tcPr>
          <w:p w14:paraId="3D0AAD6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7</w:t>
            </w:r>
            <w:r w:rsidRPr="00E35F87">
              <w:rPr>
                <w:rFonts w:ascii="Arial" w:hAnsi="Arial"/>
                <w:sz w:val="18"/>
              </w:rPr>
              <w:t>A_n</w:t>
            </w:r>
            <w:r w:rsidRPr="00E35F87">
              <w:rPr>
                <w:rFonts w:ascii="Arial" w:hAnsi="Arial"/>
                <w:sz w:val="18"/>
                <w:lang w:eastAsia="zh-CN"/>
              </w:rPr>
              <w:t>66</w:t>
            </w:r>
            <w:r w:rsidRPr="00E35F87">
              <w:rPr>
                <w:rFonts w:ascii="Arial" w:hAnsi="Arial"/>
                <w:sz w:val="18"/>
              </w:rPr>
              <w:t>A</w:t>
            </w:r>
          </w:p>
          <w:p w14:paraId="5DABA4A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7</w:t>
            </w:r>
            <w:r w:rsidRPr="00E35F87">
              <w:rPr>
                <w:rFonts w:ascii="Arial" w:hAnsi="Arial"/>
                <w:sz w:val="18"/>
              </w:rPr>
              <w:t>A_n78A</w:t>
            </w:r>
          </w:p>
          <w:p w14:paraId="1CD7AEA0"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w:t>
            </w:r>
            <w:r w:rsidRPr="00E35F87">
              <w:rPr>
                <w:rFonts w:ascii="Arial" w:hAnsi="Arial"/>
                <w:sz w:val="18"/>
                <w:lang w:eastAsia="zh-CN"/>
              </w:rPr>
              <w:t>66</w:t>
            </w:r>
            <w:r w:rsidRPr="00E35F87">
              <w:rPr>
                <w:rFonts w:ascii="Arial" w:hAnsi="Arial"/>
                <w:sz w:val="18"/>
              </w:rPr>
              <w:t>A_n</w:t>
            </w:r>
            <w:r w:rsidRPr="00E35F87">
              <w:rPr>
                <w:rFonts w:ascii="Arial" w:hAnsi="Arial"/>
                <w:sz w:val="18"/>
                <w:lang w:eastAsia="zh-CN"/>
              </w:rPr>
              <w:t>66</w:t>
            </w:r>
            <w:r w:rsidRPr="00E35F87">
              <w:rPr>
                <w:rFonts w:ascii="Arial" w:hAnsi="Arial"/>
                <w:sz w:val="18"/>
              </w:rPr>
              <w:t>A</w:t>
            </w:r>
            <w:r w:rsidRPr="00E35F87">
              <w:rPr>
                <w:rFonts w:ascii="Arial" w:hAnsi="Arial"/>
                <w:sz w:val="18"/>
                <w:vertAlign w:val="superscript"/>
                <w:lang w:eastAsia="zh-CN"/>
              </w:rPr>
              <w:t>4</w:t>
            </w:r>
          </w:p>
          <w:p w14:paraId="1952E67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66</w:t>
            </w:r>
            <w:r w:rsidRPr="00E35F87">
              <w:rPr>
                <w:rFonts w:ascii="Arial" w:hAnsi="Arial"/>
                <w:sz w:val="18"/>
              </w:rPr>
              <w:t>A_n78A</w:t>
            </w:r>
          </w:p>
        </w:tc>
      </w:tr>
      <w:tr w:rsidR="00E35F87" w:rsidRPr="00E35F87" w14:paraId="1D4D0A1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4BAAA3" w14:textId="77777777" w:rsidR="00E35F87" w:rsidRPr="00E35F87" w:rsidRDefault="00E35F87" w:rsidP="00E35F87">
            <w:pPr>
              <w:keepNext/>
              <w:keepLines/>
              <w:spacing w:after="0"/>
              <w:jc w:val="center"/>
              <w:rPr>
                <w:rFonts w:ascii="Arial" w:hAnsi="Arial"/>
                <w:sz w:val="18"/>
                <w:lang w:val="fr-FR" w:eastAsia="ko-KR"/>
              </w:rPr>
            </w:pPr>
            <w:r w:rsidRPr="00E35F87">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63DDE55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w:t>
            </w:r>
            <w:r w:rsidRPr="00E35F87">
              <w:rPr>
                <w:rFonts w:ascii="Arial" w:hAnsi="Arial"/>
                <w:sz w:val="18"/>
                <w:lang w:eastAsia="zh-CN"/>
              </w:rPr>
              <w:t>7</w:t>
            </w:r>
            <w:r w:rsidRPr="00E35F87">
              <w:rPr>
                <w:rFonts w:ascii="Arial" w:hAnsi="Arial"/>
                <w:sz w:val="18"/>
              </w:rPr>
              <w:t>A_n</w:t>
            </w:r>
            <w:r w:rsidRPr="00E35F87">
              <w:rPr>
                <w:rFonts w:ascii="Arial" w:hAnsi="Arial"/>
                <w:sz w:val="18"/>
                <w:lang w:eastAsia="zh-CN"/>
              </w:rPr>
              <w:t>66</w:t>
            </w:r>
            <w:r w:rsidRPr="00E35F87">
              <w:rPr>
                <w:rFonts w:ascii="Arial" w:hAnsi="Arial"/>
                <w:sz w:val="18"/>
              </w:rPr>
              <w:t>A</w:t>
            </w:r>
          </w:p>
          <w:p w14:paraId="52B30D7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t>DC_</w:t>
            </w:r>
            <w:r w:rsidRPr="00E35F87">
              <w:rPr>
                <w:rFonts w:ascii="Arial" w:hAnsi="Arial"/>
                <w:sz w:val="18"/>
                <w:lang w:eastAsia="zh-CN"/>
              </w:rPr>
              <w:t>7</w:t>
            </w:r>
            <w:r w:rsidRPr="00E35F87">
              <w:rPr>
                <w:rFonts w:ascii="Arial" w:hAnsi="Arial"/>
                <w:sz w:val="18"/>
              </w:rPr>
              <w:t>A_n78A</w:t>
            </w:r>
          </w:p>
          <w:p w14:paraId="3A17B105" w14:textId="77777777" w:rsidR="00E35F87" w:rsidRPr="00E35F87" w:rsidRDefault="00E35F87" w:rsidP="00E35F87">
            <w:pPr>
              <w:keepNext/>
              <w:keepLines/>
              <w:spacing w:after="0"/>
              <w:jc w:val="center"/>
              <w:rPr>
                <w:rFonts w:ascii="Arial" w:hAnsi="Arial"/>
                <w:sz w:val="18"/>
                <w:vertAlign w:val="superscript"/>
                <w:lang w:eastAsia="zh-CN"/>
              </w:rPr>
            </w:pPr>
            <w:r w:rsidRPr="00E35F87">
              <w:rPr>
                <w:rFonts w:ascii="Arial" w:hAnsi="Arial"/>
                <w:sz w:val="18"/>
              </w:rPr>
              <w:t>DC_</w:t>
            </w:r>
            <w:r w:rsidRPr="00E35F87">
              <w:rPr>
                <w:rFonts w:ascii="Arial" w:hAnsi="Arial"/>
                <w:sz w:val="18"/>
                <w:lang w:eastAsia="zh-CN"/>
              </w:rPr>
              <w:t>66</w:t>
            </w:r>
            <w:r w:rsidRPr="00E35F87">
              <w:rPr>
                <w:rFonts w:ascii="Arial" w:hAnsi="Arial"/>
                <w:sz w:val="18"/>
              </w:rPr>
              <w:t>A_n</w:t>
            </w:r>
            <w:r w:rsidRPr="00E35F87">
              <w:rPr>
                <w:rFonts w:ascii="Arial" w:hAnsi="Arial"/>
                <w:sz w:val="18"/>
                <w:lang w:eastAsia="zh-CN"/>
              </w:rPr>
              <w:t>66</w:t>
            </w:r>
            <w:r w:rsidRPr="00E35F87">
              <w:rPr>
                <w:rFonts w:ascii="Arial" w:hAnsi="Arial"/>
                <w:sz w:val="18"/>
              </w:rPr>
              <w:t>A</w:t>
            </w:r>
            <w:r w:rsidRPr="00E35F87">
              <w:rPr>
                <w:rFonts w:ascii="Arial" w:hAnsi="Arial"/>
                <w:sz w:val="18"/>
                <w:vertAlign w:val="superscript"/>
                <w:lang w:eastAsia="zh-CN"/>
              </w:rPr>
              <w:t>4</w:t>
            </w:r>
          </w:p>
          <w:p w14:paraId="39EEE828" w14:textId="77777777" w:rsidR="00E35F87" w:rsidRPr="00E35F87" w:rsidRDefault="00E35F87" w:rsidP="00E35F87">
            <w:pPr>
              <w:keepNext/>
              <w:keepLines/>
              <w:spacing w:after="0"/>
              <w:jc w:val="center"/>
              <w:rPr>
                <w:rFonts w:ascii="Arial" w:hAnsi="Arial"/>
                <w:sz w:val="18"/>
                <w:lang w:val="fr-FR"/>
              </w:rPr>
            </w:pPr>
            <w:r w:rsidRPr="00E35F87">
              <w:rPr>
                <w:rFonts w:ascii="Arial" w:hAnsi="Arial"/>
                <w:sz w:val="18"/>
                <w:lang w:val="fr-FR"/>
              </w:rPr>
              <w:t>DC_</w:t>
            </w:r>
            <w:r w:rsidRPr="00E35F87">
              <w:rPr>
                <w:rFonts w:ascii="Arial" w:hAnsi="Arial"/>
                <w:sz w:val="18"/>
                <w:lang w:val="fr-FR" w:eastAsia="zh-CN"/>
              </w:rPr>
              <w:t>66</w:t>
            </w:r>
            <w:r w:rsidRPr="00E35F87">
              <w:rPr>
                <w:rFonts w:ascii="Arial" w:hAnsi="Arial"/>
                <w:sz w:val="18"/>
                <w:lang w:val="fr-FR"/>
              </w:rPr>
              <w:t>A_n78A</w:t>
            </w:r>
          </w:p>
        </w:tc>
      </w:tr>
      <w:tr w:rsidR="00E35F87" w:rsidRPr="00E35F87" w14:paraId="427711E4" w14:textId="77777777" w:rsidTr="008F4B9B">
        <w:trPr>
          <w:trHeight w:val="187"/>
          <w:jc w:val="center"/>
        </w:trPr>
        <w:tc>
          <w:tcPr>
            <w:tcW w:w="3397" w:type="dxa"/>
            <w:shd w:val="clear" w:color="auto" w:fill="auto"/>
            <w:noWrap/>
          </w:tcPr>
          <w:p w14:paraId="2F89F49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zh-CN"/>
              </w:rPr>
              <w:t>DC_7A-66A-71A_n2A</w:t>
            </w:r>
          </w:p>
        </w:tc>
        <w:tc>
          <w:tcPr>
            <w:tcW w:w="3686" w:type="dxa"/>
          </w:tcPr>
          <w:p w14:paraId="5A7940E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DC_7A_n2A</w:t>
            </w:r>
          </w:p>
          <w:p w14:paraId="78BD093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DC_66A_n2A</w:t>
            </w:r>
          </w:p>
          <w:p w14:paraId="071818AB"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DC_71A_n2A</w:t>
            </w:r>
          </w:p>
        </w:tc>
      </w:tr>
      <w:tr w:rsidR="00E35F87" w:rsidRPr="00E35F87" w14:paraId="3CE86BAE" w14:textId="77777777" w:rsidTr="008F4B9B">
        <w:trPr>
          <w:trHeight w:val="187"/>
          <w:jc w:val="center"/>
        </w:trPr>
        <w:tc>
          <w:tcPr>
            <w:tcW w:w="3397" w:type="dxa"/>
            <w:shd w:val="clear" w:color="auto" w:fill="auto"/>
            <w:noWrap/>
          </w:tcPr>
          <w:p w14:paraId="6CF6336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DC_7A-66A-71A_n66A</w:t>
            </w:r>
          </w:p>
        </w:tc>
        <w:tc>
          <w:tcPr>
            <w:tcW w:w="3686" w:type="dxa"/>
          </w:tcPr>
          <w:p w14:paraId="3C1E5BD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DC_7A_n66A</w:t>
            </w:r>
          </w:p>
          <w:p w14:paraId="73B54EB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DC_66A_n66A</w:t>
            </w:r>
            <w:r w:rsidRPr="00E35F87">
              <w:rPr>
                <w:rFonts w:ascii="Arial" w:hAnsi="Arial"/>
                <w:sz w:val="18"/>
                <w:vertAlign w:val="superscript"/>
                <w:lang w:eastAsia="zh-CN"/>
              </w:rPr>
              <w:t>4</w:t>
            </w:r>
          </w:p>
          <w:p w14:paraId="0D98E07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DC_71A_n66A</w:t>
            </w:r>
          </w:p>
        </w:tc>
      </w:tr>
      <w:tr w:rsidR="00E35F87" w:rsidRPr="00E35F87" w14:paraId="093A2909" w14:textId="77777777" w:rsidTr="008F4B9B">
        <w:trPr>
          <w:trHeight w:val="187"/>
          <w:jc w:val="center"/>
        </w:trPr>
        <w:tc>
          <w:tcPr>
            <w:tcW w:w="3397" w:type="dxa"/>
            <w:shd w:val="clear" w:color="auto" w:fill="auto"/>
            <w:noWrap/>
          </w:tcPr>
          <w:p w14:paraId="3B77D75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DC_7A-66A-71A_n77A</w:t>
            </w:r>
          </w:p>
        </w:tc>
        <w:tc>
          <w:tcPr>
            <w:tcW w:w="3686" w:type="dxa"/>
          </w:tcPr>
          <w:p w14:paraId="7F8DECDD"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DC_7A_n77A</w:t>
            </w:r>
          </w:p>
          <w:p w14:paraId="02C4D193"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DC_66A_n77A</w:t>
            </w:r>
          </w:p>
          <w:p w14:paraId="53A8AE7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DC_71A_n77A</w:t>
            </w:r>
          </w:p>
        </w:tc>
      </w:tr>
      <w:tr w:rsidR="00E35F87" w:rsidRPr="00E35F87" w14:paraId="5C1A0F5F" w14:textId="77777777" w:rsidTr="008F4B9B">
        <w:trPr>
          <w:trHeight w:val="187"/>
          <w:jc w:val="center"/>
        </w:trPr>
        <w:tc>
          <w:tcPr>
            <w:tcW w:w="3397" w:type="dxa"/>
            <w:shd w:val="clear" w:color="auto" w:fill="auto"/>
            <w:noWrap/>
          </w:tcPr>
          <w:p w14:paraId="1744F6E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DC_7A-66A_n71A-n77A</w:t>
            </w:r>
          </w:p>
        </w:tc>
        <w:tc>
          <w:tcPr>
            <w:tcW w:w="3686" w:type="dxa"/>
          </w:tcPr>
          <w:p w14:paraId="4BC1552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DC_7A_n71A</w:t>
            </w:r>
          </w:p>
          <w:p w14:paraId="52EBE94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DC_7A_n77A</w:t>
            </w:r>
          </w:p>
          <w:p w14:paraId="3F61CA52"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DC_66A_n71A</w:t>
            </w:r>
          </w:p>
          <w:p w14:paraId="259B9118"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DC_66A_n77A</w:t>
            </w:r>
          </w:p>
        </w:tc>
      </w:tr>
      <w:tr w:rsidR="00E35F87" w:rsidRPr="00E35F87" w14:paraId="6AE8267D" w14:textId="77777777" w:rsidTr="008F4B9B">
        <w:trPr>
          <w:trHeight w:val="187"/>
          <w:jc w:val="center"/>
        </w:trPr>
        <w:tc>
          <w:tcPr>
            <w:tcW w:w="3397" w:type="dxa"/>
            <w:shd w:val="clear" w:color="auto" w:fill="auto"/>
            <w:noWrap/>
          </w:tcPr>
          <w:p w14:paraId="6ECC9E8E"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zh-CN"/>
              </w:rPr>
              <w:t>DC_7A-66A-71A_n78A</w:t>
            </w:r>
          </w:p>
        </w:tc>
        <w:tc>
          <w:tcPr>
            <w:tcW w:w="3686" w:type="dxa"/>
          </w:tcPr>
          <w:p w14:paraId="3AEB8EC5"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DC_7A_n78A</w:t>
            </w:r>
          </w:p>
          <w:p w14:paraId="79D0E5A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DC_66A_n78A</w:t>
            </w:r>
          </w:p>
          <w:p w14:paraId="5E07C39C"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DC_71A_n78A</w:t>
            </w:r>
          </w:p>
        </w:tc>
      </w:tr>
      <w:tr w:rsidR="00E35F87" w:rsidRPr="00E35F87" w14:paraId="238C2D7E" w14:textId="77777777" w:rsidTr="008F4B9B">
        <w:trPr>
          <w:trHeight w:val="187"/>
          <w:jc w:val="center"/>
        </w:trPr>
        <w:tc>
          <w:tcPr>
            <w:tcW w:w="3397" w:type="dxa"/>
            <w:shd w:val="clear" w:color="auto" w:fill="auto"/>
            <w:noWrap/>
          </w:tcPr>
          <w:p w14:paraId="67197C0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DC_7A-66A-71A_n78(2A)</w:t>
            </w:r>
          </w:p>
        </w:tc>
        <w:tc>
          <w:tcPr>
            <w:tcW w:w="3686" w:type="dxa"/>
          </w:tcPr>
          <w:p w14:paraId="57B8D54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DC_7A_n78A</w:t>
            </w:r>
          </w:p>
          <w:p w14:paraId="68DA63A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DC_66A_n78A</w:t>
            </w:r>
          </w:p>
          <w:p w14:paraId="1D2EB2C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DC_71A_n78A</w:t>
            </w:r>
          </w:p>
        </w:tc>
      </w:tr>
      <w:tr w:rsidR="00E35F87" w:rsidRPr="00E35F87" w14:paraId="08142784" w14:textId="77777777" w:rsidTr="008F4B9B">
        <w:trPr>
          <w:trHeight w:val="187"/>
          <w:jc w:val="center"/>
        </w:trPr>
        <w:tc>
          <w:tcPr>
            <w:tcW w:w="3397" w:type="dxa"/>
            <w:shd w:val="clear" w:color="auto" w:fill="auto"/>
            <w:noWrap/>
          </w:tcPr>
          <w:p w14:paraId="53BA0806"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A-n78A</w:t>
            </w:r>
          </w:p>
        </w:tc>
        <w:tc>
          <w:tcPr>
            <w:tcW w:w="3686" w:type="dxa"/>
          </w:tcPr>
          <w:p w14:paraId="22D2B270"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71</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A_n78A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A_n78A</w:t>
            </w:r>
          </w:p>
        </w:tc>
      </w:tr>
      <w:tr w:rsidR="00E35F87" w:rsidRPr="00E35F87" w14:paraId="48146521" w14:textId="77777777" w:rsidTr="008F4B9B">
        <w:trPr>
          <w:trHeight w:val="187"/>
          <w:jc w:val="center"/>
        </w:trPr>
        <w:tc>
          <w:tcPr>
            <w:tcW w:w="3397" w:type="dxa"/>
            <w:shd w:val="clear" w:color="auto" w:fill="auto"/>
            <w:noWrap/>
          </w:tcPr>
          <w:p w14:paraId="083CA89B"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Theme="minorEastAsia" w:hAnsi="Arial" w:cs="Arial"/>
                <w:sz w:val="18"/>
                <w:szCs w:val="18"/>
              </w:rPr>
              <w:t>DC_7A-71A_n2A-n66A</w:t>
            </w:r>
          </w:p>
        </w:tc>
        <w:tc>
          <w:tcPr>
            <w:tcW w:w="3686" w:type="dxa"/>
          </w:tcPr>
          <w:p w14:paraId="1A1CF7E3" w14:textId="77777777" w:rsidR="00E35F87" w:rsidRPr="00E35F87" w:rsidRDefault="00E35F87" w:rsidP="00E35F87">
            <w:pPr>
              <w:keepNext/>
              <w:keepLines/>
              <w:spacing w:after="0"/>
              <w:jc w:val="center"/>
              <w:rPr>
                <w:rFonts w:ascii="Arial" w:eastAsiaTheme="minorEastAsia" w:hAnsi="Arial" w:cs="Arial"/>
                <w:sz w:val="18"/>
                <w:szCs w:val="18"/>
              </w:rPr>
            </w:pPr>
            <w:r w:rsidRPr="00E35F87">
              <w:rPr>
                <w:rFonts w:ascii="Arial" w:eastAsiaTheme="minorEastAsia" w:hAnsi="Arial" w:cs="Arial"/>
                <w:sz w:val="18"/>
                <w:szCs w:val="18"/>
              </w:rPr>
              <w:t>DC_7A_n2A</w:t>
            </w:r>
          </w:p>
          <w:p w14:paraId="645E6E11" w14:textId="77777777" w:rsidR="00E35F87" w:rsidRPr="00E35F87" w:rsidRDefault="00E35F87" w:rsidP="00E35F87">
            <w:pPr>
              <w:keepNext/>
              <w:keepLines/>
              <w:spacing w:after="0"/>
              <w:jc w:val="center"/>
              <w:rPr>
                <w:rFonts w:ascii="Arial" w:eastAsiaTheme="minorEastAsia" w:hAnsi="Arial" w:cs="Arial"/>
                <w:sz w:val="18"/>
                <w:szCs w:val="18"/>
              </w:rPr>
            </w:pPr>
            <w:r w:rsidRPr="00E35F87">
              <w:rPr>
                <w:rFonts w:ascii="Arial" w:eastAsiaTheme="minorEastAsia" w:hAnsi="Arial" w:cs="Arial"/>
                <w:sz w:val="18"/>
                <w:szCs w:val="18"/>
              </w:rPr>
              <w:t>DC_7A_n66A</w:t>
            </w:r>
          </w:p>
          <w:p w14:paraId="15B181A2" w14:textId="77777777" w:rsidR="00E35F87" w:rsidRPr="00E35F87" w:rsidRDefault="00E35F87" w:rsidP="00E35F87">
            <w:pPr>
              <w:keepNext/>
              <w:keepLines/>
              <w:spacing w:after="0"/>
              <w:jc w:val="center"/>
              <w:rPr>
                <w:rFonts w:ascii="Arial" w:eastAsiaTheme="minorEastAsia" w:hAnsi="Arial" w:cs="Arial"/>
                <w:sz w:val="18"/>
                <w:szCs w:val="18"/>
              </w:rPr>
            </w:pPr>
            <w:r w:rsidRPr="00E35F87">
              <w:rPr>
                <w:rFonts w:ascii="Arial" w:eastAsiaTheme="minorEastAsia" w:hAnsi="Arial" w:cs="Arial"/>
                <w:sz w:val="18"/>
                <w:szCs w:val="18"/>
              </w:rPr>
              <w:t>DC_71A_n2A</w:t>
            </w:r>
          </w:p>
          <w:p w14:paraId="55C6D634"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Theme="minorEastAsia" w:hAnsi="Arial" w:cs="Arial"/>
                <w:sz w:val="18"/>
                <w:szCs w:val="18"/>
              </w:rPr>
              <w:t>DC_71A_n66A</w:t>
            </w:r>
          </w:p>
        </w:tc>
      </w:tr>
      <w:tr w:rsidR="00E35F87" w:rsidRPr="00E35F87" w14:paraId="77C7A172" w14:textId="77777777" w:rsidTr="008F4B9B">
        <w:trPr>
          <w:trHeight w:val="187"/>
          <w:jc w:val="center"/>
        </w:trPr>
        <w:tc>
          <w:tcPr>
            <w:tcW w:w="3397" w:type="dxa"/>
            <w:shd w:val="clear" w:color="auto" w:fill="auto"/>
            <w:noWrap/>
          </w:tcPr>
          <w:p w14:paraId="51786D7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DC_7A-71A_n2A-n77A</w:t>
            </w:r>
          </w:p>
        </w:tc>
        <w:tc>
          <w:tcPr>
            <w:tcW w:w="3686" w:type="dxa"/>
          </w:tcPr>
          <w:p w14:paraId="140C5D3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DC_7A_n2A</w:t>
            </w:r>
          </w:p>
          <w:p w14:paraId="396047B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DC_7A_n77A</w:t>
            </w:r>
          </w:p>
          <w:p w14:paraId="3DAD122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DC_71A_n2A</w:t>
            </w:r>
          </w:p>
          <w:p w14:paraId="339F0D22"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DC_71A_n77A</w:t>
            </w:r>
          </w:p>
        </w:tc>
      </w:tr>
      <w:tr w:rsidR="00E35F87" w:rsidRPr="00E35F87" w14:paraId="63742132" w14:textId="77777777" w:rsidTr="008F4B9B">
        <w:trPr>
          <w:trHeight w:val="187"/>
          <w:jc w:val="center"/>
        </w:trPr>
        <w:tc>
          <w:tcPr>
            <w:tcW w:w="3397" w:type="dxa"/>
            <w:shd w:val="clear" w:color="auto" w:fill="auto"/>
            <w:noWrap/>
          </w:tcPr>
          <w:p w14:paraId="40899949" w14:textId="77777777" w:rsidR="00E35F87" w:rsidRPr="00E35F87" w:rsidRDefault="00E35F87" w:rsidP="00E35F87">
            <w:pPr>
              <w:keepNext/>
              <w:keepLines/>
              <w:spacing w:after="0"/>
              <w:jc w:val="center"/>
              <w:rPr>
                <w:rFonts w:ascii="Arial" w:hAnsi="Arial"/>
                <w:sz w:val="18"/>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tcPr>
          <w:p w14:paraId="79CA5D8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A_n78A</w:t>
            </w:r>
            <w:r w:rsidRPr="00E35F87">
              <w:rPr>
                <w:rFonts w:ascii="Arial" w:hAnsi="Arial" w:cs="Arial"/>
                <w:sz w:val="18"/>
                <w:szCs w:val="18"/>
              </w:rPr>
              <w:br/>
              <w:t>DC_</w:t>
            </w:r>
            <w:r w:rsidRPr="00E35F87">
              <w:rPr>
                <w:rFonts w:ascii="Arial" w:hAnsi="Arial" w:cs="Arial"/>
                <w:sz w:val="18"/>
                <w:szCs w:val="18"/>
                <w:lang w:val="sv-SE"/>
              </w:rPr>
              <w:t>71</w:t>
            </w:r>
            <w:r w:rsidRPr="00E35F87">
              <w:rPr>
                <w:rFonts w:ascii="Arial" w:hAnsi="Arial" w:cs="Arial"/>
                <w:sz w:val="18"/>
                <w:szCs w:val="18"/>
              </w:rPr>
              <w:t>A_n78A</w:t>
            </w:r>
          </w:p>
        </w:tc>
      </w:tr>
      <w:tr w:rsidR="00E35F87" w:rsidRPr="00E35F87" w14:paraId="312D9DC7" w14:textId="77777777" w:rsidTr="008F4B9B">
        <w:trPr>
          <w:trHeight w:val="187"/>
          <w:jc w:val="center"/>
        </w:trPr>
        <w:tc>
          <w:tcPr>
            <w:tcW w:w="3397" w:type="dxa"/>
            <w:shd w:val="clear" w:color="auto" w:fill="auto"/>
            <w:noWrap/>
          </w:tcPr>
          <w:p w14:paraId="792A6AE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DC_7A-71A_n66A-n77A</w:t>
            </w:r>
          </w:p>
        </w:tc>
        <w:tc>
          <w:tcPr>
            <w:tcW w:w="3686" w:type="dxa"/>
          </w:tcPr>
          <w:p w14:paraId="6B53334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DC_7A_n66A</w:t>
            </w:r>
          </w:p>
          <w:p w14:paraId="71E2CFE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DC_7A_n77A</w:t>
            </w:r>
          </w:p>
          <w:p w14:paraId="254DE7A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DC_71A_n66A</w:t>
            </w:r>
          </w:p>
          <w:p w14:paraId="38BC76F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DC_71A_n77A</w:t>
            </w:r>
          </w:p>
        </w:tc>
      </w:tr>
      <w:tr w:rsidR="00E35F87" w:rsidRPr="00E35F87" w14:paraId="14E2C99B" w14:textId="77777777" w:rsidTr="008F4B9B">
        <w:trPr>
          <w:trHeight w:val="187"/>
          <w:jc w:val="center"/>
        </w:trPr>
        <w:tc>
          <w:tcPr>
            <w:tcW w:w="3397" w:type="dxa"/>
            <w:shd w:val="clear" w:color="auto" w:fill="auto"/>
            <w:noWrap/>
          </w:tcPr>
          <w:p w14:paraId="3E0ABB47" w14:textId="77777777" w:rsidR="00E35F87" w:rsidRPr="00E35F87" w:rsidRDefault="00E35F87" w:rsidP="00E35F87">
            <w:pPr>
              <w:keepNext/>
              <w:keepLines/>
              <w:spacing w:after="0"/>
              <w:jc w:val="center"/>
              <w:rPr>
                <w:rFonts w:ascii="Arial" w:hAnsi="Arial"/>
                <w:sz w:val="18"/>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A-n78A</w:t>
            </w:r>
          </w:p>
        </w:tc>
        <w:tc>
          <w:tcPr>
            <w:tcW w:w="3686" w:type="dxa"/>
          </w:tcPr>
          <w:p w14:paraId="3CBF606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w:t>
            </w:r>
            <w:r w:rsidRPr="00E35F87">
              <w:rPr>
                <w:rFonts w:ascii="Arial" w:hAnsi="Arial" w:cs="Arial"/>
                <w:sz w:val="18"/>
                <w:szCs w:val="18"/>
                <w:lang w:val="sv-SE"/>
              </w:rPr>
              <w:t>7</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66</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w:t>
            </w:r>
            <w:r w:rsidRPr="00E35F87">
              <w:rPr>
                <w:rFonts w:ascii="Arial" w:hAnsi="Arial" w:cs="Arial"/>
                <w:sz w:val="18"/>
                <w:szCs w:val="18"/>
              </w:rPr>
              <w:t>A_n78A</w:t>
            </w:r>
            <w:r w:rsidRPr="00E35F87">
              <w:rPr>
                <w:rFonts w:ascii="Arial" w:hAnsi="Arial" w:cs="Arial"/>
                <w:sz w:val="18"/>
                <w:szCs w:val="18"/>
              </w:rPr>
              <w:br/>
              <w:t>DC_</w:t>
            </w:r>
            <w:r w:rsidRPr="00E35F87">
              <w:rPr>
                <w:rFonts w:ascii="Arial" w:hAnsi="Arial" w:cs="Arial"/>
                <w:sz w:val="18"/>
                <w:szCs w:val="18"/>
                <w:lang w:val="sv-SE"/>
              </w:rPr>
              <w:t>71</w:t>
            </w:r>
            <w:r w:rsidRPr="00E35F87">
              <w:rPr>
                <w:rFonts w:ascii="Arial" w:hAnsi="Arial" w:cs="Arial"/>
                <w:sz w:val="18"/>
                <w:szCs w:val="18"/>
              </w:rPr>
              <w:t>A_n78A</w:t>
            </w:r>
          </w:p>
        </w:tc>
      </w:tr>
      <w:tr w:rsidR="00E35F87" w:rsidRPr="00E35F87" w14:paraId="4CBBEAE4" w14:textId="77777777" w:rsidTr="008F4B9B">
        <w:trPr>
          <w:trHeight w:val="187"/>
          <w:jc w:val="center"/>
        </w:trPr>
        <w:tc>
          <w:tcPr>
            <w:tcW w:w="3397" w:type="dxa"/>
            <w:shd w:val="clear" w:color="auto" w:fill="auto"/>
            <w:noWrap/>
            <w:vAlign w:val="center"/>
          </w:tcPr>
          <w:p w14:paraId="5B5D05E4"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lastRenderedPageBreak/>
              <w:t>DC</w:t>
            </w:r>
            <w:r w:rsidRPr="00E35F87">
              <w:rPr>
                <w:rFonts w:ascii="Arial" w:hAnsi="Arial"/>
                <w:sz w:val="18"/>
              </w:rPr>
              <w:t>_8A_n1A-n3A-n77A</w:t>
            </w:r>
          </w:p>
        </w:tc>
        <w:tc>
          <w:tcPr>
            <w:tcW w:w="3686" w:type="dxa"/>
            <w:vAlign w:val="center"/>
          </w:tcPr>
          <w:p w14:paraId="1AB7D9B7"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_8A_n1A</w:t>
            </w:r>
          </w:p>
          <w:p w14:paraId="1A280BD0"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_8A_n3A</w:t>
            </w:r>
          </w:p>
          <w:p w14:paraId="0D59E53C"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_8A_n77A</w:t>
            </w:r>
          </w:p>
        </w:tc>
      </w:tr>
      <w:tr w:rsidR="00E35F87" w:rsidRPr="00E35F87" w14:paraId="61995E49" w14:textId="77777777" w:rsidTr="008F4B9B">
        <w:trPr>
          <w:trHeight w:val="187"/>
          <w:jc w:val="center"/>
        </w:trPr>
        <w:tc>
          <w:tcPr>
            <w:tcW w:w="3397" w:type="dxa"/>
            <w:shd w:val="clear" w:color="auto" w:fill="auto"/>
            <w:noWrap/>
            <w:vAlign w:val="center"/>
          </w:tcPr>
          <w:p w14:paraId="602EFA3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DC_8A-(n)3AA-n77A</w:t>
            </w:r>
          </w:p>
        </w:tc>
        <w:tc>
          <w:tcPr>
            <w:tcW w:w="3686" w:type="dxa"/>
            <w:vAlign w:val="center"/>
          </w:tcPr>
          <w:p w14:paraId="0542754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r w:rsidRPr="00E35F87">
              <w:rPr>
                <w:rFonts w:ascii="Arial" w:hAnsi="Arial"/>
                <w:sz w:val="18"/>
              </w:rPr>
              <w:br/>
              <w:t>DC_8A_n77A</w:t>
            </w:r>
            <w:r w:rsidRPr="00E35F87">
              <w:rPr>
                <w:rFonts w:ascii="Arial" w:hAnsi="Arial"/>
                <w:sz w:val="18"/>
              </w:rPr>
              <w:br/>
              <w:t>DC_(n)3AA</w:t>
            </w:r>
            <w:r w:rsidRPr="00E35F87">
              <w:rPr>
                <w:rFonts w:ascii="Arial" w:hAnsi="Arial"/>
                <w:sz w:val="18"/>
                <w:vertAlign w:val="superscript"/>
              </w:rPr>
              <w:t>4</w:t>
            </w:r>
            <w:r w:rsidRPr="00E35F87">
              <w:rPr>
                <w:rFonts w:ascii="Arial" w:hAnsi="Arial"/>
                <w:sz w:val="18"/>
              </w:rPr>
              <w:br/>
              <w:t>DC_3A_n77A</w:t>
            </w:r>
          </w:p>
        </w:tc>
      </w:tr>
      <w:tr w:rsidR="00E35F87" w:rsidRPr="00E35F87" w14:paraId="72B552D7" w14:textId="77777777" w:rsidTr="008F4B9B">
        <w:trPr>
          <w:trHeight w:val="187"/>
          <w:jc w:val="center"/>
        </w:trPr>
        <w:tc>
          <w:tcPr>
            <w:tcW w:w="3397" w:type="dxa"/>
            <w:shd w:val="clear" w:color="auto" w:fill="auto"/>
            <w:noWrap/>
            <w:vAlign w:val="center"/>
          </w:tcPr>
          <w:p w14:paraId="53C2F34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DC_8A-(n)3AA-n77(2A)</w:t>
            </w:r>
          </w:p>
        </w:tc>
        <w:tc>
          <w:tcPr>
            <w:tcW w:w="3686" w:type="dxa"/>
            <w:vAlign w:val="center"/>
          </w:tcPr>
          <w:p w14:paraId="78FBE60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r w:rsidRPr="00E35F87">
              <w:rPr>
                <w:rFonts w:ascii="Arial" w:hAnsi="Arial"/>
                <w:sz w:val="18"/>
              </w:rPr>
              <w:br/>
              <w:t>DC_8A_n77A</w:t>
            </w:r>
            <w:r w:rsidRPr="00E35F87">
              <w:rPr>
                <w:rFonts w:ascii="Arial" w:hAnsi="Arial"/>
                <w:sz w:val="18"/>
              </w:rPr>
              <w:br/>
              <w:t>DC_(n)3AA</w:t>
            </w:r>
            <w:r w:rsidRPr="00E35F87">
              <w:rPr>
                <w:rFonts w:ascii="Arial" w:hAnsi="Arial"/>
                <w:sz w:val="18"/>
                <w:vertAlign w:val="superscript"/>
              </w:rPr>
              <w:t>4</w:t>
            </w:r>
            <w:r w:rsidRPr="00E35F87">
              <w:rPr>
                <w:rFonts w:ascii="Arial" w:hAnsi="Arial"/>
                <w:sz w:val="18"/>
              </w:rPr>
              <w:br/>
              <w:t>DC_3A_n77A</w:t>
            </w:r>
          </w:p>
        </w:tc>
      </w:tr>
      <w:tr w:rsidR="00E35F87" w:rsidRPr="00E35F87" w14:paraId="3DC9F128" w14:textId="77777777" w:rsidTr="008F4B9B">
        <w:trPr>
          <w:trHeight w:val="187"/>
          <w:jc w:val="center"/>
        </w:trPr>
        <w:tc>
          <w:tcPr>
            <w:tcW w:w="3397" w:type="dxa"/>
            <w:shd w:val="clear" w:color="auto" w:fill="auto"/>
            <w:noWrap/>
          </w:tcPr>
          <w:p w14:paraId="3138054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DC_8A_n3A-n28A-n77A</w:t>
            </w:r>
            <w:r w:rsidRPr="00E35F87">
              <w:rPr>
                <w:rFonts w:ascii="Arial" w:hAnsi="Arial"/>
                <w:noProof/>
                <w:sz w:val="18"/>
                <w:vertAlign w:val="superscript"/>
                <w:lang w:eastAsia="zh-CN"/>
              </w:rPr>
              <w:t>2</w:t>
            </w:r>
          </w:p>
        </w:tc>
        <w:tc>
          <w:tcPr>
            <w:tcW w:w="3686" w:type="dxa"/>
          </w:tcPr>
          <w:p w14:paraId="4D305D46"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C_8A_n3A</w:t>
            </w:r>
          </w:p>
          <w:p w14:paraId="53771B66"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C_8A_n28A</w:t>
            </w:r>
          </w:p>
          <w:p w14:paraId="1B62F126"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C_8A_n77A</w:t>
            </w:r>
          </w:p>
        </w:tc>
      </w:tr>
      <w:tr w:rsidR="00E35F87" w:rsidRPr="00E35F87" w14:paraId="16303611" w14:textId="77777777" w:rsidTr="008F4B9B">
        <w:trPr>
          <w:trHeight w:val="187"/>
          <w:jc w:val="center"/>
        </w:trPr>
        <w:tc>
          <w:tcPr>
            <w:tcW w:w="3397" w:type="dxa"/>
            <w:shd w:val="clear" w:color="auto" w:fill="auto"/>
            <w:noWrap/>
          </w:tcPr>
          <w:p w14:paraId="073567C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DC_8A_n3A-n28A-n77(2A)</w:t>
            </w:r>
            <w:r w:rsidRPr="00E35F87">
              <w:rPr>
                <w:rFonts w:ascii="Arial" w:hAnsi="Arial"/>
                <w:noProof/>
                <w:sz w:val="18"/>
                <w:vertAlign w:val="superscript"/>
                <w:lang w:eastAsia="zh-CN"/>
              </w:rPr>
              <w:t>2</w:t>
            </w:r>
          </w:p>
        </w:tc>
        <w:tc>
          <w:tcPr>
            <w:tcW w:w="3686" w:type="dxa"/>
          </w:tcPr>
          <w:p w14:paraId="26DABB0C"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C_8A_n3A</w:t>
            </w:r>
          </w:p>
          <w:p w14:paraId="304683F7"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C_8A_n28A</w:t>
            </w:r>
          </w:p>
          <w:p w14:paraId="1C4174F2"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C_8A_n77A</w:t>
            </w:r>
          </w:p>
        </w:tc>
      </w:tr>
      <w:tr w:rsidR="00E35F87" w:rsidRPr="00E35F87" w14:paraId="6C2FCB46" w14:textId="77777777" w:rsidTr="008F4B9B">
        <w:trPr>
          <w:trHeight w:val="187"/>
          <w:jc w:val="center"/>
        </w:trPr>
        <w:tc>
          <w:tcPr>
            <w:tcW w:w="3397" w:type="dxa"/>
            <w:shd w:val="clear" w:color="auto" w:fill="auto"/>
            <w:noWrap/>
            <w:vAlign w:val="center"/>
          </w:tcPr>
          <w:p w14:paraId="5296EEF6" w14:textId="77777777" w:rsidR="00E35F87" w:rsidRPr="00E35F87" w:rsidRDefault="00E35F87" w:rsidP="00E35F87">
            <w:pPr>
              <w:keepNext/>
              <w:keepLines/>
              <w:spacing w:after="0"/>
              <w:jc w:val="center"/>
              <w:rPr>
                <w:rFonts w:ascii="Arial" w:hAnsi="Arial"/>
                <w:bCs/>
                <w:sz w:val="18"/>
              </w:rPr>
            </w:pPr>
            <w:r w:rsidRPr="00E35F87">
              <w:rPr>
                <w:rFonts w:ascii="Arial" w:hAnsi="Arial" w:hint="eastAsia"/>
                <w:sz w:val="18"/>
                <w:lang w:eastAsia="ja-JP"/>
              </w:rPr>
              <w:t>DC</w:t>
            </w:r>
            <w:r w:rsidRPr="00E35F87">
              <w:rPr>
                <w:rFonts w:ascii="Arial" w:hAnsi="Arial"/>
                <w:sz w:val="18"/>
              </w:rPr>
              <w:t>_8A_n3A-n28A-n79A</w:t>
            </w:r>
          </w:p>
        </w:tc>
        <w:tc>
          <w:tcPr>
            <w:tcW w:w="3686" w:type="dxa"/>
            <w:vAlign w:val="center"/>
          </w:tcPr>
          <w:p w14:paraId="035A2378"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_8A_n3A</w:t>
            </w:r>
          </w:p>
          <w:p w14:paraId="340F6CBD"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_8A_n28A</w:t>
            </w:r>
          </w:p>
          <w:p w14:paraId="4ECB66B3"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_8A_n79A</w:t>
            </w:r>
          </w:p>
        </w:tc>
      </w:tr>
      <w:tr w:rsidR="00E35F87" w:rsidRPr="00E35F87" w14:paraId="682BC580" w14:textId="77777777" w:rsidTr="008F4B9B">
        <w:trPr>
          <w:trHeight w:val="187"/>
          <w:jc w:val="center"/>
        </w:trPr>
        <w:tc>
          <w:tcPr>
            <w:tcW w:w="3397" w:type="dxa"/>
            <w:shd w:val="clear" w:color="auto" w:fill="auto"/>
            <w:noWrap/>
          </w:tcPr>
          <w:p w14:paraId="00962C01" w14:textId="77777777" w:rsidR="00E35F87" w:rsidRPr="00E35F87" w:rsidRDefault="00E35F87" w:rsidP="00E35F87">
            <w:pPr>
              <w:keepNext/>
              <w:keepLines/>
              <w:spacing w:after="0"/>
              <w:jc w:val="center"/>
              <w:rPr>
                <w:rFonts w:ascii="Arial" w:hAnsi="Arial"/>
                <w:sz w:val="18"/>
              </w:rPr>
            </w:pPr>
            <w:r w:rsidRPr="00E35F87">
              <w:rPr>
                <w:rFonts w:ascii="Arial" w:hAnsi="Arial" w:hint="eastAsia"/>
                <w:bCs/>
                <w:sz w:val="18"/>
              </w:rPr>
              <w:t>D</w:t>
            </w:r>
            <w:r w:rsidRPr="00E35F87">
              <w:rPr>
                <w:rFonts w:ascii="Arial" w:hAnsi="Arial"/>
                <w:bCs/>
                <w:sz w:val="18"/>
              </w:rPr>
              <w:t>C_8A_n3A-n77A-n79A</w:t>
            </w:r>
          </w:p>
        </w:tc>
        <w:tc>
          <w:tcPr>
            <w:tcW w:w="3686" w:type="dxa"/>
          </w:tcPr>
          <w:p w14:paraId="1C22C150"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C_8A_n3A</w:t>
            </w:r>
          </w:p>
          <w:p w14:paraId="7C5ECE36"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C_8A_n77A</w:t>
            </w:r>
          </w:p>
          <w:p w14:paraId="5C19E324"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C_8A_n79A</w:t>
            </w:r>
          </w:p>
        </w:tc>
      </w:tr>
      <w:tr w:rsidR="00E35F87" w:rsidRPr="00E35F87" w14:paraId="7982B9FE" w14:textId="77777777" w:rsidTr="008F4B9B">
        <w:trPr>
          <w:trHeight w:val="187"/>
          <w:jc w:val="center"/>
        </w:trPr>
        <w:tc>
          <w:tcPr>
            <w:tcW w:w="3397" w:type="dxa"/>
            <w:shd w:val="clear" w:color="auto" w:fill="auto"/>
            <w:noWrap/>
          </w:tcPr>
          <w:p w14:paraId="7244AF24" w14:textId="77777777" w:rsidR="00E35F87" w:rsidRPr="00E35F87" w:rsidRDefault="00E35F87" w:rsidP="00E35F87">
            <w:pPr>
              <w:keepNext/>
              <w:keepLines/>
              <w:spacing w:after="0"/>
              <w:jc w:val="center"/>
              <w:rPr>
                <w:rFonts w:ascii="Arial" w:hAnsi="Arial" w:cs="Arial"/>
                <w:sz w:val="18"/>
                <w:szCs w:val="18"/>
                <w:lang w:val="en-US" w:eastAsia="zh-CN" w:bidi="ar"/>
              </w:rPr>
            </w:pPr>
            <w:r w:rsidRPr="00E35F87">
              <w:rPr>
                <w:rFonts w:ascii="Arial" w:hAnsi="Arial" w:hint="eastAsia"/>
                <w:bCs/>
                <w:sz w:val="18"/>
              </w:rPr>
              <w:t>D</w:t>
            </w:r>
            <w:r w:rsidRPr="00E35F87">
              <w:rPr>
                <w:rFonts w:ascii="Arial" w:hAnsi="Arial"/>
                <w:bCs/>
                <w:sz w:val="18"/>
              </w:rPr>
              <w:t>C_8A_n3A-n77(2A)-n79A</w:t>
            </w:r>
          </w:p>
        </w:tc>
        <w:tc>
          <w:tcPr>
            <w:tcW w:w="3686" w:type="dxa"/>
          </w:tcPr>
          <w:p w14:paraId="4FFFEAA5"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C_8A_n3A</w:t>
            </w:r>
          </w:p>
          <w:p w14:paraId="27D98B71"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C_8A_n77A</w:t>
            </w:r>
          </w:p>
          <w:p w14:paraId="5FC73D2C" w14:textId="77777777" w:rsidR="00E35F87" w:rsidRPr="00E35F87" w:rsidRDefault="00E35F87" w:rsidP="00E35F87">
            <w:pPr>
              <w:keepNext/>
              <w:keepLines/>
              <w:spacing w:after="0"/>
              <w:jc w:val="center"/>
              <w:rPr>
                <w:rFonts w:ascii="Arial" w:hAnsi="Arial" w:cs="Arial"/>
                <w:sz w:val="18"/>
                <w:szCs w:val="18"/>
                <w:lang w:val="en-US" w:eastAsia="zh-CN" w:bidi="ar"/>
              </w:rPr>
            </w:pPr>
            <w:r w:rsidRPr="00E35F87">
              <w:rPr>
                <w:rFonts w:ascii="Arial" w:hAnsi="Arial" w:hint="eastAsia"/>
                <w:sz w:val="18"/>
              </w:rPr>
              <w:t>D</w:t>
            </w:r>
            <w:r w:rsidRPr="00E35F87">
              <w:rPr>
                <w:rFonts w:ascii="Arial" w:hAnsi="Arial"/>
                <w:sz w:val="18"/>
              </w:rPr>
              <w:t>C_8A_n79A</w:t>
            </w:r>
          </w:p>
        </w:tc>
      </w:tr>
      <w:tr w:rsidR="00E35F87" w:rsidRPr="00E35F87" w14:paraId="268559A0" w14:textId="77777777" w:rsidTr="008F4B9B">
        <w:trPr>
          <w:trHeight w:val="187"/>
          <w:jc w:val="center"/>
        </w:trPr>
        <w:tc>
          <w:tcPr>
            <w:tcW w:w="3397" w:type="dxa"/>
            <w:shd w:val="clear" w:color="auto" w:fill="auto"/>
            <w:noWrap/>
          </w:tcPr>
          <w:p w14:paraId="27262C87" w14:textId="77777777" w:rsidR="00E35F87" w:rsidRPr="00E35F87" w:rsidRDefault="00E35F87" w:rsidP="00E35F87">
            <w:pPr>
              <w:keepNext/>
              <w:keepLines/>
              <w:spacing w:after="0"/>
              <w:jc w:val="center"/>
              <w:rPr>
                <w:rFonts w:ascii="Arial" w:hAnsi="Arial"/>
                <w:bCs/>
                <w:sz w:val="18"/>
              </w:rPr>
            </w:pPr>
            <w:r w:rsidRPr="00E35F87">
              <w:rPr>
                <w:rFonts w:ascii="Arial" w:hAnsi="Arial" w:hint="eastAsia"/>
                <w:bCs/>
                <w:sz w:val="18"/>
              </w:rPr>
              <w:t>D</w:t>
            </w:r>
            <w:r w:rsidRPr="00E35F87">
              <w:rPr>
                <w:rFonts w:ascii="Arial" w:hAnsi="Arial"/>
                <w:bCs/>
                <w:sz w:val="18"/>
              </w:rPr>
              <w:t>C_8A-(n)3AA-n77A</w:t>
            </w:r>
          </w:p>
          <w:p w14:paraId="7E86F634" w14:textId="77777777" w:rsidR="00E35F87" w:rsidRPr="00E35F87" w:rsidRDefault="00E35F87" w:rsidP="00E35F87">
            <w:pPr>
              <w:keepNext/>
              <w:keepLines/>
              <w:spacing w:after="0"/>
              <w:jc w:val="center"/>
              <w:rPr>
                <w:rFonts w:ascii="Arial" w:hAnsi="Arial"/>
                <w:bCs/>
                <w:sz w:val="18"/>
              </w:rPr>
            </w:pPr>
            <w:r w:rsidRPr="00E35F87">
              <w:rPr>
                <w:rFonts w:ascii="Arial" w:hAnsi="Arial" w:hint="eastAsia"/>
                <w:bCs/>
                <w:sz w:val="18"/>
              </w:rPr>
              <w:t>D</w:t>
            </w:r>
            <w:r w:rsidRPr="00E35F87">
              <w:rPr>
                <w:rFonts w:ascii="Arial" w:hAnsi="Arial"/>
                <w:bCs/>
                <w:sz w:val="18"/>
              </w:rPr>
              <w:t>C_8A-(n)3AA-n77(2A)</w:t>
            </w:r>
          </w:p>
        </w:tc>
        <w:tc>
          <w:tcPr>
            <w:tcW w:w="3686" w:type="dxa"/>
          </w:tcPr>
          <w:p w14:paraId="1AA02DD1"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C_3A_n77A</w:t>
            </w:r>
          </w:p>
          <w:p w14:paraId="0E0A6765"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C_8A_n3A</w:t>
            </w:r>
          </w:p>
          <w:p w14:paraId="402D5792"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C_8A_n77A</w:t>
            </w:r>
          </w:p>
        </w:tc>
      </w:tr>
      <w:tr w:rsidR="00E35F87" w:rsidRPr="00E35F87" w14:paraId="3891C2F1" w14:textId="77777777" w:rsidTr="008F4B9B">
        <w:trPr>
          <w:trHeight w:val="187"/>
          <w:jc w:val="center"/>
        </w:trPr>
        <w:tc>
          <w:tcPr>
            <w:tcW w:w="3397" w:type="dxa"/>
            <w:shd w:val="clear" w:color="auto" w:fill="auto"/>
            <w:noWrap/>
          </w:tcPr>
          <w:p w14:paraId="75EED714" w14:textId="77777777" w:rsidR="00E35F87" w:rsidRDefault="00E35F87" w:rsidP="00E35F87">
            <w:pPr>
              <w:keepNext/>
              <w:keepLines/>
              <w:spacing w:after="0"/>
              <w:jc w:val="center"/>
              <w:rPr>
                <w:ins w:id="68" w:author="成田 岳彦(SB ﾃｸﾉﾛｼﾞｰﾕﾆｯﾄ統括)" w:date="2023-10-31T10:04:00Z"/>
                <w:rFonts w:ascii="Arial" w:hAnsi="Arial"/>
                <w:sz w:val="18"/>
              </w:rPr>
            </w:pPr>
            <w:r w:rsidRPr="00E35F87">
              <w:rPr>
                <w:rFonts w:ascii="Arial" w:hAnsi="Arial"/>
                <w:sz w:val="18"/>
              </w:rPr>
              <w:t>DC_8A-11A_n1A-n77A</w:t>
            </w:r>
          </w:p>
          <w:p w14:paraId="64CC23F1" w14:textId="6E1AD07D" w:rsidR="004C7BFD" w:rsidRPr="004C7BFD" w:rsidRDefault="004C7BFD" w:rsidP="00E35F87">
            <w:pPr>
              <w:keepNext/>
              <w:keepLines/>
              <w:spacing w:after="0"/>
              <w:jc w:val="center"/>
              <w:rPr>
                <w:rFonts w:ascii="Arial" w:eastAsiaTheme="minorEastAsia" w:hAnsi="Arial"/>
                <w:sz w:val="18"/>
                <w:lang w:eastAsia="ja-JP"/>
                <w:rPrChange w:id="69" w:author="成田 岳彦(SB ﾃｸﾉﾛｼﾞｰﾕﾆｯﾄ統括)" w:date="2023-10-31T10:04:00Z">
                  <w:rPr>
                    <w:rFonts w:ascii="Arial" w:hAnsi="Arial"/>
                    <w:sz w:val="18"/>
                  </w:rPr>
                </w:rPrChange>
              </w:rPr>
            </w:pPr>
            <w:ins w:id="70" w:author="成田 岳彦(SB ﾃｸﾉﾛｼﾞｰﾕﾆｯﾄ統括)" w:date="2023-10-31T10:04:00Z">
              <w:r>
                <w:rPr>
                  <w:rFonts w:ascii="Arial" w:eastAsiaTheme="minorEastAsia" w:hAnsi="Arial" w:hint="eastAsia"/>
                  <w:sz w:val="18"/>
                  <w:lang w:eastAsia="ja-JP"/>
                </w:rPr>
                <w:t>D</w:t>
              </w:r>
              <w:r>
                <w:rPr>
                  <w:rFonts w:ascii="Arial" w:eastAsiaTheme="minorEastAsia" w:hAnsi="Arial"/>
                  <w:sz w:val="18"/>
                  <w:lang w:eastAsia="ja-JP"/>
                </w:rPr>
                <w:t>C_8B-11A_n1A-n77A</w:t>
              </w:r>
            </w:ins>
          </w:p>
        </w:tc>
        <w:tc>
          <w:tcPr>
            <w:tcW w:w="3686" w:type="dxa"/>
            <w:vAlign w:val="center"/>
          </w:tcPr>
          <w:p w14:paraId="068BC61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3B3A5B2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48C702D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w:t>
            </w:r>
            <w:r w:rsidRPr="00E35F87">
              <w:rPr>
                <w:rFonts w:ascii="Arial" w:eastAsia="Malgun Gothic" w:hAnsi="Arial"/>
                <w:sz w:val="18"/>
                <w:lang w:val="x-none" w:eastAsia="ko-KR"/>
              </w:rPr>
              <w:t>_</w:t>
            </w:r>
            <w:r w:rsidRPr="00E35F87">
              <w:rPr>
                <w:rFonts w:ascii="Arial" w:hAnsi="Arial"/>
                <w:sz w:val="18"/>
              </w:rPr>
              <w:t>n1A</w:t>
            </w:r>
          </w:p>
          <w:p w14:paraId="15C4C3A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DC_11A_n77A</w:t>
            </w:r>
          </w:p>
        </w:tc>
      </w:tr>
      <w:tr w:rsidR="00E35F87" w:rsidRPr="00E35F87" w14:paraId="0D389BCC" w14:textId="77777777" w:rsidTr="008F4B9B">
        <w:trPr>
          <w:trHeight w:val="187"/>
          <w:jc w:val="center"/>
        </w:trPr>
        <w:tc>
          <w:tcPr>
            <w:tcW w:w="3397" w:type="dxa"/>
            <w:shd w:val="clear" w:color="auto" w:fill="auto"/>
            <w:noWrap/>
          </w:tcPr>
          <w:p w14:paraId="4AF06E0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DC_8A-11A_n1A-n77(2A)</w:t>
            </w:r>
          </w:p>
        </w:tc>
        <w:tc>
          <w:tcPr>
            <w:tcW w:w="3686" w:type="dxa"/>
          </w:tcPr>
          <w:p w14:paraId="04B980D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5B8FCB4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3677796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w:t>
            </w:r>
            <w:r w:rsidRPr="00E35F87">
              <w:rPr>
                <w:rFonts w:ascii="Arial" w:eastAsia="Malgun Gothic" w:hAnsi="Arial"/>
                <w:sz w:val="18"/>
                <w:lang w:val="x-none" w:eastAsia="ko-KR"/>
              </w:rPr>
              <w:t>_</w:t>
            </w:r>
            <w:r w:rsidRPr="00E35F87">
              <w:rPr>
                <w:rFonts w:ascii="Arial" w:hAnsi="Arial"/>
                <w:sz w:val="18"/>
              </w:rPr>
              <w:t>n1A</w:t>
            </w:r>
          </w:p>
          <w:p w14:paraId="207A41B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DC_11A_n77A</w:t>
            </w:r>
          </w:p>
        </w:tc>
      </w:tr>
      <w:tr w:rsidR="00E35F87" w:rsidRPr="00E35F87" w14:paraId="0224D788" w14:textId="77777777" w:rsidTr="008F4B9B">
        <w:trPr>
          <w:trHeight w:val="187"/>
          <w:jc w:val="center"/>
        </w:trPr>
        <w:tc>
          <w:tcPr>
            <w:tcW w:w="3397" w:type="dxa"/>
            <w:shd w:val="clear" w:color="auto" w:fill="auto"/>
            <w:noWrap/>
          </w:tcPr>
          <w:p w14:paraId="4FBD940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DC_8A-11A_n3A-n28A</w:t>
            </w:r>
          </w:p>
        </w:tc>
        <w:tc>
          <w:tcPr>
            <w:tcW w:w="3686" w:type="dxa"/>
          </w:tcPr>
          <w:p w14:paraId="36E5F11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2E5E0F6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6982211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DC_11A_n3A</w:t>
            </w:r>
          </w:p>
          <w:p w14:paraId="403D139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DC_11A_n28A</w:t>
            </w:r>
          </w:p>
        </w:tc>
      </w:tr>
      <w:tr w:rsidR="00E35F87" w:rsidRPr="00E35F87" w14:paraId="3D604422" w14:textId="77777777" w:rsidTr="008F4B9B">
        <w:trPr>
          <w:trHeight w:val="187"/>
          <w:jc w:val="center"/>
        </w:trPr>
        <w:tc>
          <w:tcPr>
            <w:tcW w:w="3397" w:type="dxa"/>
            <w:shd w:val="clear" w:color="auto" w:fill="auto"/>
            <w:noWrap/>
          </w:tcPr>
          <w:p w14:paraId="5A6D29D0"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DC_8A-11A_n3A-n77A</w:t>
            </w:r>
            <w:r w:rsidRPr="00E35F87">
              <w:rPr>
                <w:rFonts w:ascii="Arial" w:hAnsi="Arial"/>
                <w:noProof/>
                <w:sz w:val="18"/>
                <w:vertAlign w:val="superscript"/>
                <w:lang w:eastAsia="zh-CN"/>
              </w:rPr>
              <w:t>2</w:t>
            </w:r>
          </w:p>
        </w:tc>
        <w:tc>
          <w:tcPr>
            <w:tcW w:w="3686" w:type="dxa"/>
          </w:tcPr>
          <w:p w14:paraId="28E9ED4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DC_8A_n3A</w:t>
            </w:r>
          </w:p>
          <w:p w14:paraId="313F952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DC_8A_n77A</w:t>
            </w:r>
          </w:p>
          <w:p w14:paraId="6F4AD2E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DC_11A_n3A</w:t>
            </w:r>
          </w:p>
          <w:p w14:paraId="24892BC1"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DC_11A_n77A</w:t>
            </w:r>
          </w:p>
        </w:tc>
      </w:tr>
      <w:tr w:rsidR="00E35F87" w:rsidRPr="00E35F87" w14:paraId="4986606C" w14:textId="77777777" w:rsidTr="008F4B9B">
        <w:trPr>
          <w:trHeight w:val="187"/>
          <w:jc w:val="center"/>
        </w:trPr>
        <w:tc>
          <w:tcPr>
            <w:tcW w:w="3397" w:type="dxa"/>
            <w:shd w:val="clear" w:color="auto" w:fill="auto"/>
            <w:noWrap/>
          </w:tcPr>
          <w:p w14:paraId="3122AEF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DC_8A-11A_n3A-n77(2A)</w:t>
            </w:r>
            <w:r w:rsidRPr="00E35F87">
              <w:rPr>
                <w:rFonts w:ascii="Arial" w:hAnsi="Arial"/>
                <w:noProof/>
                <w:sz w:val="18"/>
                <w:vertAlign w:val="superscript"/>
                <w:lang w:eastAsia="zh-CN"/>
              </w:rPr>
              <w:t xml:space="preserve"> 2</w:t>
            </w:r>
          </w:p>
        </w:tc>
        <w:tc>
          <w:tcPr>
            <w:tcW w:w="3686" w:type="dxa"/>
          </w:tcPr>
          <w:p w14:paraId="1A9EC85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DC_8A_n3A</w:t>
            </w:r>
          </w:p>
          <w:p w14:paraId="58789B8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DC_8A_n77A</w:t>
            </w:r>
          </w:p>
          <w:p w14:paraId="25F46A4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DC_11A_n3A</w:t>
            </w:r>
          </w:p>
          <w:p w14:paraId="2C9E21E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DC_11A_n77A</w:t>
            </w:r>
          </w:p>
        </w:tc>
      </w:tr>
      <w:tr w:rsidR="00E35F87" w:rsidRPr="00E35F87" w14:paraId="06C4D58F" w14:textId="77777777" w:rsidTr="008F4B9B">
        <w:trPr>
          <w:trHeight w:val="187"/>
          <w:jc w:val="center"/>
        </w:trPr>
        <w:tc>
          <w:tcPr>
            <w:tcW w:w="3397" w:type="dxa"/>
            <w:shd w:val="clear" w:color="auto" w:fill="auto"/>
            <w:noWrap/>
          </w:tcPr>
          <w:p w14:paraId="432DE51A"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DC_8A-11A_n3A-n79A</w:t>
            </w:r>
          </w:p>
        </w:tc>
        <w:tc>
          <w:tcPr>
            <w:tcW w:w="3686" w:type="dxa"/>
          </w:tcPr>
          <w:p w14:paraId="52BAF66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n3A</w:t>
            </w:r>
          </w:p>
          <w:p w14:paraId="698CA79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DC_8A_n79A</w:t>
            </w:r>
          </w:p>
          <w:p w14:paraId="5406063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w:t>
            </w:r>
            <w:r w:rsidRPr="00E35F87">
              <w:rPr>
                <w:rFonts w:ascii="Arial" w:eastAsia="Malgun Gothic" w:hAnsi="Arial"/>
                <w:sz w:val="18"/>
                <w:lang w:val="x-none" w:eastAsia="ko-KR"/>
              </w:rPr>
              <w:t>_</w:t>
            </w:r>
            <w:r w:rsidRPr="00E35F87">
              <w:rPr>
                <w:rFonts w:ascii="Arial" w:hAnsi="Arial"/>
                <w:sz w:val="18"/>
              </w:rPr>
              <w:t>n3A</w:t>
            </w:r>
          </w:p>
          <w:p w14:paraId="0629A5A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DC_11A_n79A</w:t>
            </w:r>
          </w:p>
        </w:tc>
      </w:tr>
      <w:tr w:rsidR="00E35F87" w:rsidRPr="00E35F87" w14:paraId="262FA649" w14:textId="77777777" w:rsidTr="008F4B9B">
        <w:trPr>
          <w:trHeight w:val="187"/>
          <w:jc w:val="center"/>
        </w:trPr>
        <w:tc>
          <w:tcPr>
            <w:tcW w:w="3397" w:type="dxa"/>
            <w:shd w:val="clear" w:color="auto" w:fill="auto"/>
            <w:noWrap/>
          </w:tcPr>
          <w:p w14:paraId="484172EA"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DC_8A-11A_n28A-n77A</w:t>
            </w:r>
            <w:r w:rsidRPr="00E35F87">
              <w:rPr>
                <w:rFonts w:ascii="Arial" w:hAnsi="Arial"/>
                <w:noProof/>
                <w:sz w:val="18"/>
                <w:vertAlign w:val="superscript"/>
                <w:lang w:eastAsia="zh-CN"/>
              </w:rPr>
              <w:t>2</w:t>
            </w:r>
          </w:p>
        </w:tc>
        <w:tc>
          <w:tcPr>
            <w:tcW w:w="3686" w:type="dxa"/>
          </w:tcPr>
          <w:p w14:paraId="11E25C0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DC_8A_n28A</w:t>
            </w:r>
          </w:p>
          <w:p w14:paraId="33F1CE1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DC_8A_n77A</w:t>
            </w:r>
          </w:p>
          <w:p w14:paraId="5E7C15C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DC_11A_n28A</w:t>
            </w:r>
          </w:p>
          <w:p w14:paraId="595B7F4E"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DC_11A_n77A</w:t>
            </w:r>
          </w:p>
        </w:tc>
      </w:tr>
      <w:tr w:rsidR="00E35F87" w:rsidRPr="00E35F87" w14:paraId="3C1E534D" w14:textId="77777777" w:rsidTr="008F4B9B">
        <w:trPr>
          <w:trHeight w:val="187"/>
          <w:jc w:val="center"/>
        </w:trPr>
        <w:tc>
          <w:tcPr>
            <w:tcW w:w="3397" w:type="dxa"/>
            <w:shd w:val="clear" w:color="auto" w:fill="auto"/>
            <w:noWrap/>
          </w:tcPr>
          <w:p w14:paraId="0D0AF4EC"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rPr>
              <w:t>DC_8A-11A_n28A-n77(2A)</w:t>
            </w:r>
            <w:r w:rsidRPr="00E35F87">
              <w:rPr>
                <w:rFonts w:ascii="Arial" w:hAnsi="Arial"/>
                <w:noProof/>
                <w:sz w:val="18"/>
                <w:vertAlign w:val="superscript"/>
                <w:lang w:eastAsia="zh-CN"/>
              </w:rPr>
              <w:t xml:space="preserve"> 2</w:t>
            </w:r>
          </w:p>
        </w:tc>
        <w:tc>
          <w:tcPr>
            <w:tcW w:w="3686" w:type="dxa"/>
          </w:tcPr>
          <w:p w14:paraId="7862B04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DC_8A_n28A</w:t>
            </w:r>
          </w:p>
          <w:p w14:paraId="7D10F2D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DC_8A_n77A</w:t>
            </w:r>
          </w:p>
          <w:p w14:paraId="0E40657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DC_11A_n28A</w:t>
            </w:r>
          </w:p>
          <w:p w14:paraId="5782485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ja-JP"/>
              </w:rPr>
              <w:t>DC_11A_n77A</w:t>
            </w:r>
          </w:p>
        </w:tc>
      </w:tr>
      <w:tr w:rsidR="00E35F87" w:rsidRPr="00E35F87" w14:paraId="51049A94" w14:textId="77777777" w:rsidTr="008F4B9B">
        <w:trPr>
          <w:trHeight w:val="187"/>
          <w:jc w:val="center"/>
        </w:trPr>
        <w:tc>
          <w:tcPr>
            <w:tcW w:w="3397" w:type="dxa"/>
            <w:shd w:val="clear" w:color="auto" w:fill="auto"/>
            <w:noWrap/>
          </w:tcPr>
          <w:p w14:paraId="726E8A0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DC_8A-11A_n77A-n79A</w:t>
            </w:r>
          </w:p>
        </w:tc>
        <w:tc>
          <w:tcPr>
            <w:tcW w:w="3686" w:type="dxa"/>
            <w:vAlign w:val="center"/>
          </w:tcPr>
          <w:p w14:paraId="15B3608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n77A</w:t>
            </w:r>
          </w:p>
          <w:p w14:paraId="1D8AF74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DC_8A_n79A</w:t>
            </w:r>
          </w:p>
          <w:p w14:paraId="773D4FA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w:t>
            </w:r>
            <w:r w:rsidRPr="00E35F87">
              <w:rPr>
                <w:rFonts w:ascii="Arial" w:eastAsia="Malgun Gothic" w:hAnsi="Arial"/>
                <w:sz w:val="18"/>
                <w:lang w:val="x-none" w:eastAsia="ko-KR"/>
              </w:rPr>
              <w:t>_</w:t>
            </w:r>
            <w:r w:rsidRPr="00E35F87">
              <w:rPr>
                <w:rFonts w:ascii="Arial" w:hAnsi="Arial"/>
                <w:sz w:val="18"/>
              </w:rPr>
              <w:t>n77A</w:t>
            </w:r>
          </w:p>
          <w:p w14:paraId="0624E8D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DC_11A_n79A</w:t>
            </w:r>
          </w:p>
        </w:tc>
      </w:tr>
      <w:tr w:rsidR="00E35F87" w:rsidRPr="00E35F87" w14:paraId="14226666" w14:textId="77777777" w:rsidTr="008F4B9B">
        <w:trPr>
          <w:trHeight w:val="187"/>
          <w:jc w:val="center"/>
        </w:trPr>
        <w:tc>
          <w:tcPr>
            <w:tcW w:w="3397" w:type="dxa"/>
            <w:shd w:val="clear" w:color="auto" w:fill="auto"/>
            <w:noWrap/>
          </w:tcPr>
          <w:p w14:paraId="38AAF4E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lastRenderedPageBreak/>
              <w:t>DC_8A-11A_n77(2A)-n79A</w:t>
            </w:r>
          </w:p>
        </w:tc>
        <w:tc>
          <w:tcPr>
            <w:tcW w:w="3686" w:type="dxa"/>
            <w:vAlign w:val="center"/>
          </w:tcPr>
          <w:p w14:paraId="1181692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n77A</w:t>
            </w:r>
          </w:p>
          <w:p w14:paraId="2CAAE77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DC_8A_n79A</w:t>
            </w:r>
          </w:p>
          <w:p w14:paraId="337E76D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DC_11A</w:t>
            </w:r>
            <w:r w:rsidRPr="00E35F87">
              <w:rPr>
                <w:rFonts w:ascii="Arial" w:eastAsia="Malgun Gothic" w:hAnsi="Arial"/>
                <w:sz w:val="18"/>
                <w:lang w:val="x-none" w:eastAsia="ko-KR"/>
              </w:rPr>
              <w:t>_</w:t>
            </w:r>
            <w:r w:rsidRPr="00E35F87">
              <w:rPr>
                <w:rFonts w:ascii="Arial" w:hAnsi="Arial"/>
                <w:sz w:val="18"/>
              </w:rPr>
              <w:t>n77A</w:t>
            </w:r>
          </w:p>
          <w:p w14:paraId="15A272F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DC_11A_n79A</w:t>
            </w:r>
          </w:p>
        </w:tc>
      </w:tr>
      <w:tr w:rsidR="00E35F87" w:rsidRPr="00E35F87" w14:paraId="4116E506" w14:textId="77777777" w:rsidTr="008F4B9B">
        <w:trPr>
          <w:trHeight w:val="187"/>
          <w:jc w:val="center"/>
        </w:trPr>
        <w:tc>
          <w:tcPr>
            <w:tcW w:w="3397" w:type="dxa"/>
            <w:shd w:val="clear" w:color="auto" w:fill="auto"/>
            <w:noWrap/>
          </w:tcPr>
          <w:p w14:paraId="06BF0EA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DC_8A-20A-28A_n3A</w:t>
            </w:r>
          </w:p>
        </w:tc>
        <w:tc>
          <w:tcPr>
            <w:tcW w:w="3686" w:type="dxa"/>
          </w:tcPr>
          <w:p w14:paraId="6AA1EDF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6132F9A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DC_20A_n3A</w:t>
            </w:r>
          </w:p>
          <w:p w14:paraId="7B9FEB6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DC_28A_n3A</w:t>
            </w:r>
          </w:p>
        </w:tc>
      </w:tr>
      <w:tr w:rsidR="00E35F87" w:rsidRPr="00E35F87" w14:paraId="4AF9D5F8" w14:textId="77777777" w:rsidTr="008F4B9B">
        <w:trPr>
          <w:trHeight w:val="187"/>
          <w:jc w:val="center"/>
        </w:trPr>
        <w:tc>
          <w:tcPr>
            <w:tcW w:w="3397" w:type="dxa"/>
            <w:shd w:val="clear" w:color="auto" w:fill="auto"/>
            <w:noWrap/>
          </w:tcPr>
          <w:p w14:paraId="265CF4E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DC_8A-20A-28A_n78</w:t>
            </w:r>
            <w:r w:rsidRPr="00E35F87">
              <w:rPr>
                <w:rFonts w:ascii="Arial" w:hAnsi="Arial"/>
                <w:sz w:val="18"/>
                <w:lang w:val="fi-FI"/>
              </w:rPr>
              <w:t>A</w:t>
            </w:r>
          </w:p>
        </w:tc>
        <w:tc>
          <w:tcPr>
            <w:tcW w:w="3686" w:type="dxa"/>
          </w:tcPr>
          <w:p w14:paraId="572C97C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DC_8A_n78A</w:t>
            </w:r>
          </w:p>
          <w:p w14:paraId="64C6FD1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DC_20A_n78A</w:t>
            </w:r>
          </w:p>
          <w:p w14:paraId="40E9233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DC_28A_n78A</w:t>
            </w:r>
          </w:p>
        </w:tc>
      </w:tr>
      <w:tr w:rsidR="00E35F87" w:rsidRPr="00E35F87" w14:paraId="52791DED" w14:textId="77777777" w:rsidTr="008F4B9B">
        <w:trPr>
          <w:trHeight w:val="187"/>
          <w:jc w:val="center"/>
        </w:trPr>
        <w:tc>
          <w:tcPr>
            <w:tcW w:w="3397" w:type="dxa"/>
            <w:shd w:val="clear" w:color="auto" w:fill="auto"/>
            <w:noWrap/>
          </w:tcPr>
          <w:p w14:paraId="6D9259C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DC_8A-20A-32A_n</w:t>
            </w:r>
            <w:r w:rsidRPr="00E35F87">
              <w:rPr>
                <w:rFonts w:ascii="Arial" w:hAnsi="Arial"/>
                <w:sz w:val="18"/>
                <w:lang w:val="fi-FI"/>
              </w:rPr>
              <w:t>1A</w:t>
            </w:r>
          </w:p>
        </w:tc>
        <w:tc>
          <w:tcPr>
            <w:tcW w:w="3686" w:type="dxa"/>
          </w:tcPr>
          <w:p w14:paraId="228AA9C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DC_8A_n1A</w:t>
            </w:r>
          </w:p>
          <w:p w14:paraId="3C9F9DE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DC_20A_n1A</w:t>
            </w:r>
          </w:p>
        </w:tc>
      </w:tr>
      <w:tr w:rsidR="00E35F87" w:rsidRPr="00E35F87" w14:paraId="5ADED373" w14:textId="77777777" w:rsidTr="008F4B9B">
        <w:trPr>
          <w:trHeight w:val="187"/>
          <w:jc w:val="center"/>
        </w:trPr>
        <w:tc>
          <w:tcPr>
            <w:tcW w:w="3397" w:type="dxa"/>
            <w:shd w:val="clear" w:color="auto" w:fill="auto"/>
            <w:noWrap/>
          </w:tcPr>
          <w:p w14:paraId="0B7DEEB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DC_8A-20A-32A_n</w:t>
            </w:r>
            <w:r w:rsidRPr="00E35F87">
              <w:rPr>
                <w:rFonts w:ascii="Arial" w:hAnsi="Arial"/>
                <w:sz w:val="18"/>
                <w:lang w:val="fi-FI"/>
              </w:rPr>
              <w:t>3A</w:t>
            </w:r>
          </w:p>
        </w:tc>
        <w:tc>
          <w:tcPr>
            <w:tcW w:w="3686" w:type="dxa"/>
          </w:tcPr>
          <w:p w14:paraId="793C496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18D913F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DC_20A_n3A</w:t>
            </w:r>
          </w:p>
        </w:tc>
      </w:tr>
      <w:tr w:rsidR="00E35F87" w:rsidRPr="00E35F87" w14:paraId="6AA71F3D" w14:textId="77777777" w:rsidTr="008F4B9B">
        <w:trPr>
          <w:trHeight w:val="187"/>
          <w:jc w:val="center"/>
        </w:trPr>
        <w:tc>
          <w:tcPr>
            <w:tcW w:w="3397" w:type="dxa"/>
            <w:shd w:val="clear" w:color="auto" w:fill="auto"/>
            <w:noWrap/>
            <w:vAlign w:val="center"/>
          </w:tcPr>
          <w:p w14:paraId="3162C6E2" w14:textId="77777777" w:rsidR="00E35F87" w:rsidRPr="00E35F87" w:rsidRDefault="00E35F87" w:rsidP="00E35F87">
            <w:pPr>
              <w:keepNext/>
              <w:keepLines/>
              <w:spacing w:after="0"/>
              <w:jc w:val="center"/>
              <w:rPr>
                <w:rFonts w:ascii="Arial" w:hAnsi="Arial"/>
                <w:sz w:val="18"/>
              </w:rPr>
            </w:pPr>
            <w:r w:rsidRPr="00E35F87">
              <w:rPr>
                <w:rFonts w:ascii="Arial" w:hAnsi="Arial" w:hint="eastAsia"/>
                <w:bCs/>
                <w:sz w:val="18"/>
                <w:lang w:eastAsia="ja-JP"/>
              </w:rPr>
              <w:t>D</w:t>
            </w:r>
            <w:r w:rsidRPr="00E35F87">
              <w:rPr>
                <w:rFonts w:ascii="Arial" w:hAnsi="Arial"/>
                <w:bCs/>
                <w:sz w:val="18"/>
                <w:lang w:eastAsia="ja-JP"/>
              </w:rPr>
              <w:t>C_8A_n28A-n77A-n79A</w:t>
            </w:r>
          </w:p>
        </w:tc>
        <w:tc>
          <w:tcPr>
            <w:tcW w:w="3686" w:type="dxa"/>
            <w:vAlign w:val="center"/>
          </w:tcPr>
          <w:p w14:paraId="3574995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ja-JP"/>
              </w:rPr>
              <w:t>D</w:t>
            </w:r>
            <w:r w:rsidRPr="00E35F87">
              <w:rPr>
                <w:rFonts w:ascii="Arial" w:hAnsi="Arial"/>
                <w:sz w:val="18"/>
                <w:lang w:eastAsia="ja-JP"/>
              </w:rPr>
              <w:t>C_8A_n28A</w:t>
            </w:r>
          </w:p>
          <w:p w14:paraId="552BF5F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ja-JP"/>
              </w:rPr>
              <w:t>D</w:t>
            </w:r>
            <w:r w:rsidRPr="00E35F87">
              <w:rPr>
                <w:rFonts w:ascii="Arial" w:hAnsi="Arial"/>
                <w:sz w:val="18"/>
                <w:lang w:eastAsia="ja-JP"/>
              </w:rPr>
              <w:t>C_8A_n77A</w:t>
            </w:r>
          </w:p>
          <w:p w14:paraId="12874678"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w:t>
            </w:r>
            <w:r w:rsidRPr="00E35F87">
              <w:rPr>
                <w:rFonts w:ascii="Arial" w:hAnsi="Arial"/>
                <w:sz w:val="18"/>
                <w:lang w:eastAsia="ja-JP"/>
              </w:rPr>
              <w:t>C_8A_n79A</w:t>
            </w:r>
          </w:p>
        </w:tc>
      </w:tr>
      <w:tr w:rsidR="00E35F87" w:rsidRPr="00E35F87" w14:paraId="5B3F8AD3" w14:textId="77777777" w:rsidTr="008F4B9B">
        <w:trPr>
          <w:trHeight w:val="187"/>
          <w:jc w:val="center"/>
        </w:trPr>
        <w:tc>
          <w:tcPr>
            <w:tcW w:w="3397" w:type="dxa"/>
            <w:shd w:val="clear" w:color="auto" w:fill="auto"/>
            <w:noWrap/>
            <w:vAlign w:val="center"/>
          </w:tcPr>
          <w:p w14:paraId="28666976"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rPr>
              <w:t>DC_8A-20A-38A_n1</w:t>
            </w:r>
            <w:r w:rsidRPr="00E35F87">
              <w:rPr>
                <w:rFonts w:ascii="Arial" w:hAnsi="Arial"/>
                <w:sz w:val="18"/>
                <w:lang w:val="fi-FI"/>
              </w:rPr>
              <w:t>A</w:t>
            </w:r>
          </w:p>
        </w:tc>
        <w:tc>
          <w:tcPr>
            <w:tcW w:w="3686" w:type="dxa"/>
            <w:vAlign w:val="center"/>
          </w:tcPr>
          <w:p w14:paraId="7BE8A8D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DC_8A_n1A</w:t>
            </w:r>
          </w:p>
          <w:p w14:paraId="27A1F2D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DC_20A_n1A</w:t>
            </w:r>
          </w:p>
          <w:p w14:paraId="0AEDAE2C"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rPr>
              <w:t>DC_38A_n1A</w:t>
            </w:r>
          </w:p>
        </w:tc>
      </w:tr>
      <w:tr w:rsidR="00E35F87" w:rsidRPr="00E35F87" w14:paraId="628CA328" w14:textId="77777777" w:rsidTr="008F4B9B">
        <w:trPr>
          <w:trHeight w:val="187"/>
          <w:jc w:val="center"/>
        </w:trPr>
        <w:tc>
          <w:tcPr>
            <w:tcW w:w="3397" w:type="dxa"/>
            <w:shd w:val="clear" w:color="auto" w:fill="auto"/>
            <w:noWrap/>
            <w:vAlign w:val="center"/>
          </w:tcPr>
          <w:p w14:paraId="2FBDAD60"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rPr>
              <w:t>DC_8A-32A-38A_n1</w:t>
            </w:r>
            <w:r w:rsidRPr="00E35F87">
              <w:rPr>
                <w:rFonts w:ascii="Arial" w:hAnsi="Arial"/>
                <w:sz w:val="18"/>
                <w:lang w:val="fi-FI"/>
              </w:rPr>
              <w:t>A</w:t>
            </w:r>
          </w:p>
        </w:tc>
        <w:tc>
          <w:tcPr>
            <w:tcW w:w="3686" w:type="dxa"/>
            <w:vAlign w:val="center"/>
          </w:tcPr>
          <w:p w14:paraId="1AB104D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DC_8A_n1A</w:t>
            </w:r>
          </w:p>
          <w:p w14:paraId="14141C41"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rPr>
              <w:t>DC_38A_n1A</w:t>
            </w:r>
          </w:p>
        </w:tc>
      </w:tr>
      <w:tr w:rsidR="00E35F87" w:rsidRPr="00E35F87" w14:paraId="61E372B8" w14:textId="77777777" w:rsidTr="008F4B9B">
        <w:trPr>
          <w:trHeight w:val="187"/>
          <w:jc w:val="center"/>
        </w:trPr>
        <w:tc>
          <w:tcPr>
            <w:tcW w:w="3397" w:type="dxa"/>
            <w:shd w:val="clear" w:color="auto" w:fill="auto"/>
            <w:noWrap/>
            <w:vAlign w:val="center"/>
          </w:tcPr>
          <w:p w14:paraId="485C228D" w14:textId="77777777" w:rsidR="00E35F87" w:rsidRPr="00E35F87" w:rsidRDefault="00E35F87" w:rsidP="00E35F87">
            <w:pPr>
              <w:keepNext/>
              <w:keepLines/>
              <w:spacing w:after="0"/>
              <w:jc w:val="center"/>
              <w:rPr>
                <w:rFonts w:ascii="Arial" w:eastAsia="ＭＳ 明朝" w:hAnsi="Arial"/>
                <w:bCs/>
                <w:sz w:val="18"/>
              </w:rPr>
            </w:pPr>
            <w:r w:rsidRPr="00E35F87">
              <w:rPr>
                <w:rFonts w:ascii="Arial" w:hAnsi="Arial"/>
                <w:sz w:val="18"/>
                <w:lang w:val="en-US" w:eastAsia="zh-CN" w:bidi="ar"/>
              </w:rPr>
              <w:t>DC_8A_</w:t>
            </w:r>
            <w:r w:rsidRPr="00E35F87">
              <w:rPr>
                <w:rFonts w:ascii="Arial" w:hAnsi="Arial" w:hint="eastAsia"/>
                <w:sz w:val="18"/>
                <w:lang w:val="en-US" w:eastAsia="zh-CN" w:bidi="ar"/>
              </w:rPr>
              <w:t>n39A-</w:t>
            </w:r>
            <w:r w:rsidRPr="00E35F87">
              <w:rPr>
                <w:rFonts w:ascii="Arial" w:hAnsi="Arial"/>
                <w:sz w:val="18"/>
                <w:lang w:val="en-US" w:eastAsia="zh-CN" w:bidi="ar"/>
              </w:rPr>
              <w:t>n40A-n41A</w:t>
            </w:r>
          </w:p>
        </w:tc>
        <w:tc>
          <w:tcPr>
            <w:tcW w:w="3686" w:type="dxa"/>
            <w:vAlign w:val="center"/>
          </w:tcPr>
          <w:p w14:paraId="11A66014"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lang w:val="en-US" w:eastAsia="zh-CN" w:bidi="ar"/>
              </w:rPr>
              <w:t>DC_8A_n</w:t>
            </w:r>
            <w:r w:rsidRPr="00E35F87">
              <w:rPr>
                <w:rFonts w:ascii="Arial" w:hAnsi="Arial" w:hint="eastAsia"/>
                <w:sz w:val="18"/>
                <w:lang w:val="en-US" w:eastAsia="zh-CN" w:bidi="ar"/>
              </w:rPr>
              <w:t>3</w:t>
            </w:r>
            <w:r w:rsidRPr="00E35F87">
              <w:rPr>
                <w:rFonts w:ascii="Arial" w:hAnsi="Arial"/>
                <w:sz w:val="18"/>
                <w:lang w:val="en-US" w:eastAsia="zh-CN" w:bidi="ar"/>
              </w:rPr>
              <w:t>9A</w:t>
            </w:r>
          </w:p>
          <w:p w14:paraId="36C0A579"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sz w:val="18"/>
                <w:lang w:val="en-US" w:eastAsia="zh-CN" w:bidi="ar"/>
              </w:rPr>
              <w:t>DC_8A_n40A</w:t>
            </w:r>
          </w:p>
          <w:p w14:paraId="1798F45E" w14:textId="77777777" w:rsidR="00E35F87" w:rsidRPr="00E35F87" w:rsidRDefault="00E35F87" w:rsidP="00E35F87">
            <w:pPr>
              <w:keepNext/>
              <w:keepLines/>
              <w:spacing w:after="0"/>
              <w:jc w:val="center"/>
              <w:rPr>
                <w:rFonts w:ascii="Arial" w:hAnsi="Arial"/>
                <w:bCs/>
                <w:sz w:val="18"/>
                <w:lang w:eastAsia="zh-CN"/>
              </w:rPr>
            </w:pPr>
            <w:r w:rsidRPr="00E35F87">
              <w:rPr>
                <w:rFonts w:ascii="Arial" w:hAnsi="Arial"/>
                <w:sz w:val="18"/>
                <w:lang w:val="en-US" w:eastAsia="zh-CN" w:bidi="ar"/>
              </w:rPr>
              <w:t>DC_8A_n41A</w:t>
            </w:r>
          </w:p>
        </w:tc>
      </w:tr>
      <w:tr w:rsidR="00E35F87" w:rsidRPr="00E35F87" w14:paraId="52D84349" w14:textId="77777777" w:rsidTr="008F4B9B">
        <w:trPr>
          <w:trHeight w:val="187"/>
          <w:jc w:val="center"/>
        </w:trPr>
        <w:tc>
          <w:tcPr>
            <w:tcW w:w="3397" w:type="dxa"/>
            <w:shd w:val="clear" w:color="auto" w:fill="auto"/>
            <w:noWrap/>
            <w:vAlign w:val="center"/>
          </w:tcPr>
          <w:p w14:paraId="6DB4DC00"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cs="Arial"/>
                <w:sz w:val="18"/>
                <w:szCs w:val="18"/>
                <w:lang w:val="en-US" w:eastAsia="zh-CN" w:bidi="ar"/>
              </w:rPr>
              <w:t>DC_8A_</w:t>
            </w:r>
            <w:r w:rsidRPr="00E35F87">
              <w:rPr>
                <w:rFonts w:ascii="Arial" w:hAnsi="Arial" w:cs="Arial" w:hint="eastAsia"/>
                <w:sz w:val="18"/>
                <w:szCs w:val="18"/>
                <w:lang w:val="en-US" w:eastAsia="zh-CN" w:bidi="ar"/>
              </w:rPr>
              <w:t>n39A-</w:t>
            </w:r>
            <w:r w:rsidRPr="00E35F87">
              <w:rPr>
                <w:rFonts w:ascii="Arial" w:hAnsi="Arial" w:cs="Arial"/>
                <w:sz w:val="18"/>
                <w:szCs w:val="18"/>
                <w:lang w:val="en-US" w:eastAsia="zh-CN" w:bidi="ar"/>
              </w:rPr>
              <w:t>n40A-</w:t>
            </w:r>
            <w:r w:rsidRPr="00E35F87">
              <w:rPr>
                <w:rFonts w:ascii="Arial" w:hAnsi="Arial" w:cs="Arial" w:hint="eastAsia"/>
                <w:sz w:val="18"/>
                <w:szCs w:val="18"/>
                <w:lang w:val="en-US" w:eastAsia="zh-CN" w:bidi="ar"/>
              </w:rPr>
              <w:t>n79</w:t>
            </w:r>
            <w:r w:rsidRPr="00E35F87">
              <w:rPr>
                <w:rFonts w:ascii="Arial" w:hAnsi="Arial" w:cs="Arial"/>
                <w:sz w:val="18"/>
                <w:szCs w:val="18"/>
                <w:lang w:val="en-US" w:eastAsia="zh-CN" w:bidi="ar"/>
              </w:rPr>
              <w:t>A</w:t>
            </w:r>
          </w:p>
        </w:tc>
        <w:tc>
          <w:tcPr>
            <w:tcW w:w="3686" w:type="dxa"/>
            <w:vAlign w:val="center"/>
          </w:tcPr>
          <w:p w14:paraId="4E68E010" w14:textId="77777777" w:rsidR="00E35F87" w:rsidRPr="00E35F87" w:rsidRDefault="00E35F87" w:rsidP="00E35F87">
            <w:pPr>
              <w:spacing w:after="0"/>
              <w:jc w:val="center"/>
              <w:textAlignment w:val="center"/>
              <w:rPr>
                <w:rFonts w:ascii="Arial" w:hAnsi="Arial" w:cs="Arial"/>
                <w:sz w:val="18"/>
                <w:szCs w:val="18"/>
                <w:lang w:val="en-US" w:eastAsia="zh-CN" w:bidi="ar"/>
              </w:rPr>
            </w:pPr>
            <w:r w:rsidRPr="00E35F87">
              <w:rPr>
                <w:rFonts w:ascii="Arial" w:hAnsi="Arial" w:cs="Arial"/>
                <w:sz w:val="18"/>
                <w:szCs w:val="18"/>
                <w:lang w:val="en-US" w:eastAsia="zh-CN" w:bidi="ar"/>
              </w:rPr>
              <w:t>DC_8A_n</w:t>
            </w:r>
            <w:r w:rsidRPr="00E35F87">
              <w:rPr>
                <w:rFonts w:ascii="Arial" w:hAnsi="Arial" w:cs="Arial" w:hint="eastAsia"/>
                <w:sz w:val="18"/>
                <w:szCs w:val="18"/>
                <w:lang w:val="en-US" w:eastAsia="zh-CN" w:bidi="ar"/>
              </w:rPr>
              <w:t>3</w:t>
            </w:r>
            <w:r w:rsidRPr="00E35F87">
              <w:rPr>
                <w:rFonts w:ascii="Arial" w:hAnsi="Arial" w:cs="Arial"/>
                <w:sz w:val="18"/>
                <w:szCs w:val="18"/>
                <w:lang w:val="en-US" w:eastAsia="zh-CN" w:bidi="ar"/>
              </w:rPr>
              <w:t>9A</w:t>
            </w:r>
          </w:p>
          <w:p w14:paraId="2868AD97" w14:textId="77777777" w:rsidR="00E35F87" w:rsidRPr="00E35F87" w:rsidRDefault="00E35F87" w:rsidP="00E35F87">
            <w:pPr>
              <w:keepNext/>
              <w:keepLines/>
              <w:spacing w:after="0"/>
              <w:jc w:val="center"/>
              <w:rPr>
                <w:rFonts w:ascii="Arial" w:hAnsi="Arial"/>
                <w:sz w:val="18"/>
                <w:lang w:val="en-US" w:eastAsia="zh-CN" w:bidi="ar"/>
              </w:rPr>
            </w:pPr>
            <w:r w:rsidRPr="00E35F87">
              <w:rPr>
                <w:rFonts w:ascii="Arial" w:hAnsi="Arial" w:cs="Arial"/>
                <w:sz w:val="18"/>
                <w:szCs w:val="18"/>
                <w:lang w:val="en-US" w:eastAsia="zh-CN" w:bidi="ar"/>
              </w:rPr>
              <w:t>DC_8A_n40A</w:t>
            </w:r>
            <w:r w:rsidRPr="00E35F87">
              <w:rPr>
                <w:rFonts w:ascii="Arial" w:hAnsi="Arial" w:cs="Arial"/>
                <w:sz w:val="18"/>
                <w:szCs w:val="18"/>
                <w:lang w:val="en-US" w:eastAsia="zh-CN" w:bidi="ar"/>
              </w:rPr>
              <w:br/>
              <w:t>DC_8A_</w:t>
            </w:r>
            <w:r w:rsidRPr="00E35F87">
              <w:rPr>
                <w:rFonts w:ascii="Arial" w:hAnsi="Arial" w:cs="Arial" w:hint="eastAsia"/>
                <w:sz w:val="18"/>
                <w:szCs w:val="18"/>
                <w:lang w:val="en-US" w:eastAsia="zh-CN" w:bidi="ar"/>
              </w:rPr>
              <w:t>n79</w:t>
            </w:r>
            <w:r w:rsidRPr="00E35F87">
              <w:rPr>
                <w:rFonts w:ascii="Arial" w:hAnsi="Arial" w:cs="Arial"/>
                <w:sz w:val="18"/>
                <w:szCs w:val="18"/>
                <w:lang w:val="en-US" w:eastAsia="zh-CN" w:bidi="ar"/>
              </w:rPr>
              <w:t>A</w:t>
            </w:r>
          </w:p>
        </w:tc>
      </w:tr>
      <w:tr w:rsidR="00E35F87" w:rsidRPr="00E35F87" w14:paraId="20450336" w14:textId="77777777" w:rsidTr="008F4B9B">
        <w:trPr>
          <w:trHeight w:val="187"/>
          <w:jc w:val="center"/>
        </w:trPr>
        <w:tc>
          <w:tcPr>
            <w:tcW w:w="3397" w:type="dxa"/>
            <w:shd w:val="clear" w:color="auto" w:fill="auto"/>
            <w:noWrap/>
            <w:vAlign w:val="center"/>
          </w:tcPr>
          <w:p w14:paraId="4D9A21A8" w14:textId="77777777" w:rsidR="00E35F87" w:rsidRPr="00E35F87" w:rsidRDefault="00E35F87" w:rsidP="00E35F87">
            <w:pPr>
              <w:keepNext/>
              <w:keepLines/>
              <w:spacing w:after="0"/>
              <w:jc w:val="center"/>
              <w:rPr>
                <w:rFonts w:ascii="Arial" w:hAnsi="Arial" w:cs="Arial"/>
                <w:sz w:val="18"/>
                <w:szCs w:val="18"/>
                <w:lang w:val="en-US" w:eastAsia="zh-CN" w:bidi="ar"/>
              </w:rPr>
            </w:pPr>
            <w:r w:rsidRPr="00E35F87">
              <w:rPr>
                <w:rFonts w:ascii="Arial" w:hAnsi="Arial" w:cs="Arial" w:hint="eastAsia"/>
                <w:sz w:val="18"/>
                <w:szCs w:val="18"/>
                <w:lang w:val="en-US" w:eastAsia="zh-CN" w:bidi="ar"/>
              </w:rPr>
              <w:t>DC_8A_n39A-n41A-n79A</w:t>
            </w:r>
          </w:p>
        </w:tc>
        <w:tc>
          <w:tcPr>
            <w:tcW w:w="3686" w:type="dxa"/>
            <w:vAlign w:val="center"/>
          </w:tcPr>
          <w:p w14:paraId="2D0A1794" w14:textId="77777777" w:rsidR="00E35F87" w:rsidRPr="00E35F87" w:rsidRDefault="00E35F87" w:rsidP="00E35F87">
            <w:pPr>
              <w:spacing w:after="0"/>
              <w:jc w:val="center"/>
              <w:textAlignment w:val="center"/>
              <w:rPr>
                <w:rFonts w:ascii="Arial" w:hAnsi="Arial" w:cs="Arial"/>
                <w:sz w:val="18"/>
                <w:szCs w:val="18"/>
                <w:lang w:val="en-US" w:eastAsia="zh-CN" w:bidi="ar"/>
              </w:rPr>
            </w:pPr>
            <w:r w:rsidRPr="00E35F87">
              <w:rPr>
                <w:rFonts w:ascii="Arial" w:hAnsi="Arial" w:cs="Arial"/>
                <w:sz w:val="18"/>
                <w:szCs w:val="18"/>
                <w:lang w:val="en-US" w:eastAsia="zh-CN" w:bidi="ar"/>
              </w:rPr>
              <w:t>DC_8A_n</w:t>
            </w:r>
            <w:r w:rsidRPr="00E35F87">
              <w:rPr>
                <w:rFonts w:ascii="Arial" w:hAnsi="Arial" w:cs="Arial" w:hint="eastAsia"/>
                <w:sz w:val="18"/>
                <w:szCs w:val="18"/>
                <w:lang w:val="en-US" w:eastAsia="zh-CN" w:bidi="ar"/>
              </w:rPr>
              <w:t>3</w:t>
            </w:r>
            <w:r w:rsidRPr="00E35F87">
              <w:rPr>
                <w:rFonts w:ascii="Arial" w:hAnsi="Arial" w:cs="Arial"/>
                <w:sz w:val="18"/>
                <w:szCs w:val="18"/>
                <w:lang w:val="en-US" w:eastAsia="zh-CN" w:bidi="ar"/>
              </w:rPr>
              <w:t>9A</w:t>
            </w:r>
          </w:p>
          <w:p w14:paraId="773751AB" w14:textId="77777777" w:rsidR="00E35F87" w:rsidRPr="00E35F87" w:rsidRDefault="00E35F87" w:rsidP="00E35F87">
            <w:pPr>
              <w:spacing w:after="0"/>
              <w:jc w:val="center"/>
              <w:textAlignment w:val="center"/>
              <w:rPr>
                <w:rFonts w:ascii="Arial" w:hAnsi="Arial" w:cs="Arial"/>
                <w:sz w:val="18"/>
                <w:szCs w:val="18"/>
                <w:lang w:val="en-US" w:eastAsia="zh-CN" w:bidi="ar"/>
              </w:rPr>
            </w:pPr>
            <w:r w:rsidRPr="00E35F87">
              <w:rPr>
                <w:rFonts w:ascii="Arial" w:hAnsi="Arial" w:cs="Arial"/>
                <w:sz w:val="18"/>
                <w:szCs w:val="18"/>
                <w:lang w:val="en-US" w:eastAsia="zh-CN" w:bidi="ar"/>
              </w:rPr>
              <w:t>DC_8A_n4</w:t>
            </w:r>
            <w:r w:rsidRPr="00E35F87">
              <w:rPr>
                <w:rFonts w:ascii="Arial" w:hAnsi="Arial" w:cs="Arial" w:hint="eastAsia"/>
                <w:sz w:val="18"/>
                <w:szCs w:val="18"/>
                <w:lang w:val="en-US" w:eastAsia="zh-CN" w:bidi="ar"/>
              </w:rPr>
              <w:t>1</w:t>
            </w:r>
            <w:r w:rsidRPr="00E35F87">
              <w:rPr>
                <w:rFonts w:ascii="Arial" w:hAnsi="Arial" w:cs="Arial"/>
                <w:sz w:val="18"/>
                <w:szCs w:val="18"/>
                <w:lang w:val="en-US" w:eastAsia="zh-CN" w:bidi="ar"/>
              </w:rPr>
              <w:t>A</w:t>
            </w:r>
            <w:r w:rsidRPr="00E35F87">
              <w:rPr>
                <w:rFonts w:ascii="Arial" w:hAnsi="Arial" w:cs="Arial"/>
                <w:sz w:val="18"/>
                <w:szCs w:val="18"/>
                <w:lang w:val="en-US" w:eastAsia="zh-CN" w:bidi="ar"/>
              </w:rPr>
              <w:br/>
              <w:t>DC_8A_</w:t>
            </w:r>
            <w:r w:rsidRPr="00E35F87">
              <w:rPr>
                <w:rFonts w:ascii="Arial" w:hAnsi="Arial" w:cs="Arial" w:hint="eastAsia"/>
                <w:sz w:val="18"/>
                <w:szCs w:val="18"/>
                <w:lang w:val="en-US" w:eastAsia="zh-CN" w:bidi="ar"/>
              </w:rPr>
              <w:t>n79</w:t>
            </w:r>
            <w:r w:rsidRPr="00E35F87">
              <w:rPr>
                <w:rFonts w:ascii="Arial" w:hAnsi="Arial" w:cs="Arial"/>
                <w:sz w:val="18"/>
                <w:szCs w:val="18"/>
                <w:lang w:val="en-US" w:eastAsia="zh-CN" w:bidi="ar"/>
              </w:rPr>
              <w:t>A</w:t>
            </w:r>
          </w:p>
        </w:tc>
      </w:tr>
      <w:tr w:rsidR="00E35F87" w:rsidRPr="00E35F87" w14:paraId="668EF679" w14:textId="77777777" w:rsidTr="008F4B9B">
        <w:trPr>
          <w:trHeight w:val="187"/>
          <w:jc w:val="center"/>
        </w:trPr>
        <w:tc>
          <w:tcPr>
            <w:tcW w:w="3397" w:type="dxa"/>
            <w:shd w:val="clear" w:color="auto" w:fill="auto"/>
            <w:noWrap/>
          </w:tcPr>
          <w:p w14:paraId="1298EC49"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val="en-US" w:eastAsia="zh-CN" w:bidi="ar"/>
              </w:rPr>
              <w:t>DC_8A_n40A-n41A-n79A</w:t>
            </w:r>
          </w:p>
        </w:tc>
        <w:tc>
          <w:tcPr>
            <w:tcW w:w="3686" w:type="dxa"/>
          </w:tcPr>
          <w:p w14:paraId="0FAD72CE"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val="en-US" w:eastAsia="zh-CN" w:bidi="ar"/>
              </w:rPr>
              <w:t>DC_8A_n40A</w:t>
            </w:r>
          </w:p>
          <w:p w14:paraId="0C1A0ADA"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val="en-US" w:eastAsia="zh-CN" w:bidi="ar"/>
              </w:rPr>
              <w:t>DC_8A_n41A</w:t>
            </w:r>
          </w:p>
          <w:p w14:paraId="5E1F01A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szCs w:val="18"/>
                <w:lang w:val="en-US" w:eastAsia="zh-CN" w:bidi="ar"/>
              </w:rPr>
              <w:t>DC_8A_n79A</w:t>
            </w:r>
          </w:p>
        </w:tc>
      </w:tr>
      <w:tr w:rsidR="00E35F87" w:rsidRPr="00E35F87" w14:paraId="557C1784" w14:textId="77777777" w:rsidTr="008F4B9B">
        <w:trPr>
          <w:trHeight w:val="187"/>
          <w:jc w:val="center"/>
        </w:trPr>
        <w:tc>
          <w:tcPr>
            <w:tcW w:w="3397" w:type="dxa"/>
            <w:shd w:val="clear" w:color="auto" w:fill="auto"/>
            <w:noWrap/>
          </w:tcPr>
          <w:p w14:paraId="1592708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DC_8A-41A_n1A-n3A</w:t>
            </w:r>
          </w:p>
        </w:tc>
        <w:tc>
          <w:tcPr>
            <w:tcW w:w="3686" w:type="dxa"/>
          </w:tcPr>
          <w:p w14:paraId="2DF2B19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5293FEE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12A74A0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w:t>
            </w:r>
            <w:r w:rsidRPr="00E35F87">
              <w:rPr>
                <w:rFonts w:ascii="Arial" w:eastAsia="Malgun Gothic" w:hAnsi="Arial"/>
                <w:sz w:val="18"/>
                <w:lang w:val="x-none" w:eastAsia="ko-KR"/>
              </w:rPr>
              <w:t>_</w:t>
            </w:r>
            <w:r w:rsidRPr="00E35F87">
              <w:rPr>
                <w:rFonts w:ascii="Arial" w:hAnsi="Arial"/>
                <w:sz w:val="18"/>
              </w:rPr>
              <w:t>n1A</w:t>
            </w:r>
          </w:p>
          <w:p w14:paraId="36CF9B0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DC_41A_n3A</w:t>
            </w:r>
          </w:p>
        </w:tc>
      </w:tr>
      <w:tr w:rsidR="00E35F87" w:rsidRPr="00E35F87" w14:paraId="76C630F7" w14:textId="77777777" w:rsidTr="008F4B9B">
        <w:trPr>
          <w:trHeight w:val="187"/>
          <w:jc w:val="center"/>
        </w:trPr>
        <w:tc>
          <w:tcPr>
            <w:tcW w:w="3397" w:type="dxa"/>
            <w:shd w:val="clear" w:color="auto" w:fill="auto"/>
            <w:noWrap/>
          </w:tcPr>
          <w:p w14:paraId="149EFBF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DC_8A-41C_n1A-n3A</w:t>
            </w:r>
          </w:p>
        </w:tc>
        <w:tc>
          <w:tcPr>
            <w:tcW w:w="3686" w:type="dxa"/>
          </w:tcPr>
          <w:p w14:paraId="32352AD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3CB95A7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2DD0515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w:t>
            </w:r>
            <w:r w:rsidRPr="00E35F87">
              <w:rPr>
                <w:rFonts w:ascii="Arial" w:eastAsia="Malgun Gothic" w:hAnsi="Arial"/>
                <w:sz w:val="18"/>
                <w:lang w:val="x-none" w:eastAsia="ko-KR"/>
              </w:rPr>
              <w:t>_</w:t>
            </w:r>
            <w:r w:rsidRPr="00E35F87">
              <w:rPr>
                <w:rFonts w:ascii="Arial" w:hAnsi="Arial"/>
                <w:sz w:val="18"/>
              </w:rPr>
              <w:t>n1A</w:t>
            </w:r>
          </w:p>
          <w:p w14:paraId="2BCD1C5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DC_41A_n3A</w:t>
            </w:r>
          </w:p>
        </w:tc>
      </w:tr>
      <w:tr w:rsidR="00E35F87" w:rsidRPr="00E35F87" w14:paraId="0E510DD0" w14:textId="77777777" w:rsidTr="008F4B9B">
        <w:trPr>
          <w:trHeight w:val="187"/>
          <w:jc w:val="center"/>
        </w:trPr>
        <w:tc>
          <w:tcPr>
            <w:tcW w:w="3397" w:type="dxa"/>
            <w:shd w:val="clear" w:color="auto" w:fill="auto"/>
            <w:noWrap/>
          </w:tcPr>
          <w:p w14:paraId="2C51665F" w14:textId="77777777" w:rsidR="00E35F87" w:rsidRPr="00E35F87" w:rsidRDefault="00E35F87" w:rsidP="00E35F87">
            <w:pPr>
              <w:keepNext/>
              <w:keepLines/>
              <w:spacing w:after="0"/>
              <w:jc w:val="center"/>
              <w:rPr>
                <w:rFonts w:ascii="Arial" w:hAnsi="Arial" w:cs="Arial"/>
                <w:sz w:val="18"/>
                <w:szCs w:val="18"/>
                <w:lang w:val="en-US" w:eastAsia="zh-CN" w:bidi="ar"/>
              </w:rPr>
            </w:pPr>
            <w:r w:rsidRPr="00E35F87">
              <w:rPr>
                <w:rFonts w:ascii="Arial" w:hAnsi="Arial"/>
                <w:sz w:val="18"/>
              </w:rPr>
              <w:t>DC_8A-41A_n1A-n77A</w:t>
            </w:r>
          </w:p>
        </w:tc>
        <w:tc>
          <w:tcPr>
            <w:tcW w:w="3686" w:type="dxa"/>
          </w:tcPr>
          <w:p w14:paraId="49D1210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76EDE80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1FEC565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w:t>
            </w:r>
            <w:r w:rsidRPr="00E35F87">
              <w:rPr>
                <w:rFonts w:ascii="Arial" w:eastAsia="Malgun Gothic" w:hAnsi="Arial"/>
                <w:sz w:val="18"/>
                <w:lang w:val="x-none" w:eastAsia="ko-KR"/>
              </w:rPr>
              <w:t>_</w:t>
            </w:r>
            <w:r w:rsidRPr="00E35F87">
              <w:rPr>
                <w:rFonts w:ascii="Arial" w:hAnsi="Arial"/>
                <w:sz w:val="18"/>
              </w:rPr>
              <w:t>n1A</w:t>
            </w:r>
          </w:p>
          <w:p w14:paraId="48B97883" w14:textId="77777777" w:rsidR="00E35F87" w:rsidRPr="00E35F87" w:rsidRDefault="00E35F87" w:rsidP="00E35F87">
            <w:pPr>
              <w:keepNext/>
              <w:keepLines/>
              <w:spacing w:after="0"/>
              <w:jc w:val="center"/>
              <w:rPr>
                <w:rFonts w:ascii="Arial" w:hAnsi="Arial" w:cs="Arial"/>
                <w:sz w:val="18"/>
                <w:szCs w:val="18"/>
                <w:lang w:val="en-US" w:eastAsia="zh-CN" w:bidi="ar"/>
              </w:rPr>
            </w:pPr>
            <w:r w:rsidRPr="00E35F87">
              <w:rPr>
                <w:rFonts w:ascii="Arial" w:hAnsi="Arial"/>
                <w:sz w:val="18"/>
              </w:rPr>
              <w:t>DC_41A_n77A</w:t>
            </w:r>
          </w:p>
        </w:tc>
      </w:tr>
      <w:tr w:rsidR="00E35F87" w:rsidRPr="00E35F87" w14:paraId="2299027B" w14:textId="77777777" w:rsidTr="008F4B9B">
        <w:trPr>
          <w:trHeight w:val="187"/>
          <w:jc w:val="center"/>
        </w:trPr>
        <w:tc>
          <w:tcPr>
            <w:tcW w:w="3397" w:type="dxa"/>
            <w:shd w:val="clear" w:color="auto" w:fill="auto"/>
            <w:noWrap/>
          </w:tcPr>
          <w:p w14:paraId="568B9E55" w14:textId="77777777" w:rsidR="00E35F87" w:rsidRPr="00E35F87" w:rsidRDefault="00E35F87" w:rsidP="00E35F87">
            <w:pPr>
              <w:keepNext/>
              <w:keepLines/>
              <w:spacing w:after="0"/>
              <w:jc w:val="center"/>
              <w:rPr>
                <w:rFonts w:ascii="Arial" w:hAnsi="Arial" w:cs="Arial"/>
                <w:sz w:val="18"/>
                <w:szCs w:val="18"/>
                <w:lang w:val="en-US" w:eastAsia="zh-CN" w:bidi="ar"/>
              </w:rPr>
            </w:pPr>
            <w:r w:rsidRPr="00E35F87">
              <w:rPr>
                <w:rFonts w:ascii="Arial" w:hAnsi="Arial"/>
                <w:sz w:val="18"/>
              </w:rPr>
              <w:t>DC_8A-41C_n1A-n77A</w:t>
            </w:r>
          </w:p>
        </w:tc>
        <w:tc>
          <w:tcPr>
            <w:tcW w:w="3686" w:type="dxa"/>
          </w:tcPr>
          <w:p w14:paraId="4545FE7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293F0D8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72F754D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w:t>
            </w:r>
            <w:r w:rsidRPr="00E35F87">
              <w:rPr>
                <w:rFonts w:ascii="Arial" w:eastAsia="Malgun Gothic" w:hAnsi="Arial"/>
                <w:sz w:val="18"/>
                <w:lang w:val="x-none" w:eastAsia="ko-KR"/>
              </w:rPr>
              <w:t>_</w:t>
            </w:r>
            <w:r w:rsidRPr="00E35F87">
              <w:rPr>
                <w:rFonts w:ascii="Arial" w:hAnsi="Arial"/>
                <w:sz w:val="18"/>
              </w:rPr>
              <w:t>n1A</w:t>
            </w:r>
          </w:p>
          <w:p w14:paraId="157E1FDC" w14:textId="77777777" w:rsidR="00E35F87" w:rsidRPr="00E35F87" w:rsidRDefault="00E35F87" w:rsidP="00E35F87">
            <w:pPr>
              <w:keepNext/>
              <w:keepLines/>
              <w:spacing w:after="0"/>
              <w:jc w:val="center"/>
              <w:rPr>
                <w:rFonts w:ascii="Arial" w:hAnsi="Arial" w:cs="Arial"/>
                <w:sz w:val="18"/>
                <w:szCs w:val="18"/>
                <w:lang w:val="en-US" w:eastAsia="zh-CN" w:bidi="ar"/>
              </w:rPr>
            </w:pPr>
            <w:r w:rsidRPr="00E35F87">
              <w:rPr>
                <w:rFonts w:ascii="Arial" w:hAnsi="Arial"/>
                <w:sz w:val="18"/>
              </w:rPr>
              <w:t>DC_41A_n77A</w:t>
            </w:r>
          </w:p>
        </w:tc>
      </w:tr>
      <w:tr w:rsidR="00E35F87" w:rsidRPr="00E35F87" w14:paraId="4B2C599A" w14:textId="77777777" w:rsidTr="008F4B9B">
        <w:trPr>
          <w:trHeight w:val="187"/>
          <w:jc w:val="center"/>
        </w:trPr>
        <w:tc>
          <w:tcPr>
            <w:tcW w:w="3397" w:type="dxa"/>
            <w:shd w:val="clear" w:color="auto" w:fill="auto"/>
            <w:noWrap/>
            <w:vAlign w:val="center"/>
          </w:tcPr>
          <w:p w14:paraId="6300EE11"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ＭＳ 明朝" w:hAnsi="Arial" w:cs="Arial"/>
                <w:bCs/>
                <w:sz w:val="18"/>
                <w:szCs w:val="18"/>
              </w:rPr>
              <w:t>DC_8A-40A_n1A-n78A</w:t>
            </w:r>
          </w:p>
        </w:tc>
        <w:tc>
          <w:tcPr>
            <w:tcW w:w="3686" w:type="dxa"/>
            <w:vAlign w:val="center"/>
          </w:tcPr>
          <w:p w14:paraId="35B9E3A9"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DC_8A_n1A</w:t>
            </w:r>
          </w:p>
          <w:p w14:paraId="375F89EF" w14:textId="77777777" w:rsidR="00E35F87" w:rsidRPr="00E35F87" w:rsidRDefault="00E35F87" w:rsidP="00E35F87">
            <w:pPr>
              <w:keepNext/>
              <w:keepLines/>
              <w:spacing w:after="0"/>
              <w:jc w:val="center"/>
              <w:rPr>
                <w:rFonts w:ascii="Arial" w:eastAsia="DengXian" w:hAnsi="Arial" w:cs="Arial"/>
                <w:bCs/>
                <w:sz w:val="18"/>
                <w:szCs w:val="18"/>
                <w:lang w:eastAsia="zh-CN"/>
              </w:rPr>
            </w:pPr>
            <w:r w:rsidRPr="00E35F87">
              <w:rPr>
                <w:rFonts w:ascii="Arial" w:hAnsi="Arial" w:cs="Arial"/>
                <w:bCs/>
                <w:sz w:val="18"/>
                <w:szCs w:val="18"/>
                <w:lang w:eastAsia="zh-CN"/>
              </w:rPr>
              <w:t>DC_8A_n78A</w:t>
            </w:r>
          </w:p>
          <w:p w14:paraId="673B70DC"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A_n1A</w:t>
            </w:r>
          </w:p>
          <w:p w14:paraId="6E659C5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w:t>
            </w:r>
            <w:r w:rsidRPr="00E35F87">
              <w:rPr>
                <w:rFonts w:ascii="Arial" w:eastAsia="DengXian" w:hAnsi="Arial" w:cs="Arial"/>
                <w:bCs/>
                <w:sz w:val="18"/>
                <w:szCs w:val="18"/>
                <w:lang w:eastAsia="zh-CN"/>
              </w:rPr>
              <w:t>78</w:t>
            </w:r>
            <w:r w:rsidRPr="00E35F87">
              <w:rPr>
                <w:rFonts w:ascii="Arial" w:hAnsi="Arial" w:cs="Arial"/>
                <w:bCs/>
                <w:sz w:val="18"/>
                <w:szCs w:val="18"/>
                <w:lang w:eastAsia="zh-CN"/>
              </w:rPr>
              <w:t>A</w:t>
            </w:r>
          </w:p>
        </w:tc>
      </w:tr>
      <w:tr w:rsidR="00E35F87" w:rsidRPr="00E35F87" w14:paraId="253877E7" w14:textId="77777777" w:rsidTr="008F4B9B">
        <w:trPr>
          <w:trHeight w:val="187"/>
          <w:jc w:val="center"/>
        </w:trPr>
        <w:tc>
          <w:tcPr>
            <w:tcW w:w="3397" w:type="dxa"/>
            <w:shd w:val="clear" w:color="auto" w:fill="auto"/>
            <w:noWrap/>
            <w:vAlign w:val="center"/>
          </w:tcPr>
          <w:p w14:paraId="7F763D3C" w14:textId="77777777" w:rsidR="00E35F87" w:rsidRPr="00E35F87" w:rsidRDefault="00E35F87" w:rsidP="00E35F87">
            <w:pPr>
              <w:keepNext/>
              <w:keepLines/>
              <w:spacing w:after="0"/>
              <w:jc w:val="center"/>
              <w:rPr>
                <w:rFonts w:ascii="Arial" w:hAnsi="Arial" w:cs="Arial"/>
                <w:sz w:val="18"/>
                <w:szCs w:val="18"/>
              </w:rPr>
            </w:pPr>
            <w:r w:rsidRPr="00E35F87">
              <w:rPr>
                <w:rFonts w:ascii="Arial" w:eastAsia="ＭＳ 明朝" w:hAnsi="Arial" w:cs="Arial"/>
                <w:bCs/>
                <w:sz w:val="18"/>
                <w:szCs w:val="18"/>
              </w:rPr>
              <w:t>DC_8A-40C_n1A-n78A</w:t>
            </w:r>
          </w:p>
        </w:tc>
        <w:tc>
          <w:tcPr>
            <w:tcW w:w="3686" w:type="dxa"/>
            <w:vAlign w:val="center"/>
          </w:tcPr>
          <w:p w14:paraId="76183442"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DC_8A_n1A</w:t>
            </w:r>
          </w:p>
          <w:p w14:paraId="1999C5C9" w14:textId="77777777" w:rsidR="00E35F87" w:rsidRPr="00E35F87" w:rsidRDefault="00E35F87" w:rsidP="00E35F87">
            <w:pPr>
              <w:keepNext/>
              <w:keepLines/>
              <w:spacing w:after="0"/>
              <w:jc w:val="center"/>
              <w:rPr>
                <w:rFonts w:ascii="Arial" w:eastAsia="DengXian" w:hAnsi="Arial" w:cs="Arial"/>
                <w:bCs/>
                <w:sz w:val="18"/>
                <w:szCs w:val="18"/>
                <w:lang w:eastAsia="zh-CN"/>
              </w:rPr>
            </w:pPr>
            <w:r w:rsidRPr="00E35F87">
              <w:rPr>
                <w:rFonts w:ascii="Arial" w:hAnsi="Arial" w:cs="Arial"/>
                <w:bCs/>
                <w:sz w:val="18"/>
                <w:szCs w:val="18"/>
                <w:lang w:eastAsia="zh-CN"/>
              </w:rPr>
              <w:t>DC_8A_n78A</w:t>
            </w:r>
          </w:p>
          <w:p w14:paraId="3B456299"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A_n1A</w:t>
            </w:r>
          </w:p>
          <w:p w14:paraId="6FE4525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bCs/>
                <w:sz w:val="18"/>
                <w:szCs w:val="18"/>
                <w:lang w:eastAsia="zh-CN"/>
              </w:rPr>
              <w:t>DC_</w:t>
            </w:r>
            <w:r w:rsidRPr="00E35F87">
              <w:rPr>
                <w:rFonts w:ascii="Arial" w:eastAsia="DengXian" w:hAnsi="Arial" w:cs="Arial"/>
                <w:bCs/>
                <w:sz w:val="18"/>
                <w:szCs w:val="18"/>
                <w:lang w:eastAsia="zh-CN"/>
              </w:rPr>
              <w:t>40</w:t>
            </w:r>
            <w:r w:rsidRPr="00E35F87">
              <w:rPr>
                <w:rFonts w:ascii="Arial" w:hAnsi="Arial" w:cs="Arial"/>
                <w:bCs/>
                <w:sz w:val="18"/>
                <w:szCs w:val="18"/>
                <w:lang w:eastAsia="zh-CN"/>
              </w:rPr>
              <w:t>A_n</w:t>
            </w:r>
            <w:r w:rsidRPr="00E35F87">
              <w:rPr>
                <w:rFonts w:ascii="Arial" w:eastAsia="DengXian" w:hAnsi="Arial" w:cs="Arial"/>
                <w:bCs/>
                <w:sz w:val="18"/>
                <w:szCs w:val="18"/>
                <w:lang w:eastAsia="zh-CN"/>
              </w:rPr>
              <w:t>78</w:t>
            </w:r>
            <w:r w:rsidRPr="00E35F87">
              <w:rPr>
                <w:rFonts w:ascii="Arial" w:hAnsi="Arial" w:cs="Arial"/>
                <w:bCs/>
                <w:sz w:val="18"/>
                <w:szCs w:val="18"/>
                <w:lang w:eastAsia="zh-CN"/>
              </w:rPr>
              <w:t>A</w:t>
            </w:r>
          </w:p>
        </w:tc>
      </w:tr>
      <w:tr w:rsidR="00E35F87" w:rsidRPr="00E35F87" w14:paraId="1B44F910" w14:textId="77777777" w:rsidTr="008F4B9B">
        <w:trPr>
          <w:trHeight w:val="187"/>
          <w:jc w:val="center"/>
        </w:trPr>
        <w:tc>
          <w:tcPr>
            <w:tcW w:w="3397" w:type="dxa"/>
            <w:shd w:val="clear" w:color="auto" w:fill="auto"/>
            <w:noWrap/>
            <w:vAlign w:val="center"/>
          </w:tcPr>
          <w:p w14:paraId="025CA2BA"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eastAsia="ＭＳ 明朝" w:hAnsi="Arial" w:cs="Arial"/>
                <w:bCs/>
                <w:sz w:val="18"/>
                <w:szCs w:val="18"/>
              </w:rPr>
              <w:t>DC_8A-41A_n1A-n78A</w:t>
            </w:r>
          </w:p>
        </w:tc>
        <w:tc>
          <w:tcPr>
            <w:tcW w:w="3686" w:type="dxa"/>
            <w:vAlign w:val="center"/>
          </w:tcPr>
          <w:p w14:paraId="36DB69D3"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DC_8A_n1A</w:t>
            </w:r>
          </w:p>
          <w:p w14:paraId="1A779C99"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DC_8A_n78A</w:t>
            </w:r>
          </w:p>
          <w:p w14:paraId="79BF54FF"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DC_41A_n1A</w:t>
            </w:r>
          </w:p>
          <w:p w14:paraId="3C2CBC6A"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DC_41A_n78A</w:t>
            </w:r>
          </w:p>
        </w:tc>
      </w:tr>
      <w:tr w:rsidR="00E35F87" w:rsidRPr="00E35F87" w14:paraId="1A0D0995" w14:textId="77777777" w:rsidTr="008F4B9B">
        <w:trPr>
          <w:trHeight w:val="187"/>
          <w:jc w:val="center"/>
        </w:trPr>
        <w:tc>
          <w:tcPr>
            <w:tcW w:w="3397" w:type="dxa"/>
            <w:shd w:val="clear" w:color="auto" w:fill="auto"/>
            <w:noWrap/>
            <w:vAlign w:val="center"/>
          </w:tcPr>
          <w:p w14:paraId="4013AA63"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eastAsia="ＭＳ 明朝" w:hAnsi="Arial" w:cs="Arial"/>
                <w:bCs/>
                <w:sz w:val="18"/>
                <w:szCs w:val="18"/>
              </w:rPr>
              <w:lastRenderedPageBreak/>
              <w:t>DC_8A-41C_n1A-n78A</w:t>
            </w:r>
          </w:p>
        </w:tc>
        <w:tc>
          <w:tcPr>
            <w:tcW w:w="3686" w:type="dxa"/>
            <w:vAlign w:val="center"/>
          </w:tcPr>
          <w:p w14:paraId="4D7C6E0F"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DC_8A_n1A</w:t>
            </w:r>
          </w:p>
          <w:p w14:paraId="399703FA"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DC_8A_n78A</w:t>
            </w:r>
          </w:p>
          <w:p w14:paraId="71804F15"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DC_41A_n1A</w:t>
            </w:r>
          </w:p>
          <w:p w14:paraId="6266BA7C"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cs="Arial"/>
                <w:bCs/>
                <w:sz w:val="18"/>
                <w:szCs w:val="18"/>
                <w:lang w:eastAsia="zh-CN"/>
              </w:rPr>
              <w:t>DC_41A_n78A</w:t>
            </w:r>
          </w:p>
        </w:tc>
      </w:tr>
      <w:tr w:rsidR="00E35F87" w:rsidRPr="00E35F87" w14:paraId="3D82537E" w14:textId="77777777" w:rsidTr="008F4B9B">
        <w:trPr>
          <w:trHeight w:val="187"/>
          <w:jc w:val="center"/>
        </w:trPr>
        <w:tc>
          <w:tcPr>
            <w:tcW w:w="3397" w:type="dxa"/>
            <w:shd w:val="clear" w:color="auto" w:fill="auto"/>
            <w:noWrap/>
          </w:tcPr>
          <w:p w14:paraId="01354724"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sz w:val="18"/>
              </w:rPr>
              <w:t>DC_8A-41A_n3A-n77A</w:t>
            </w:r>
          </w:p>
        </w:tc>
        <w:tc>
          <w:tcPr>
            <w:tcW w:w="3686" w:type="dxa"/>
            <w:vAlign w:val="center"/>
          </w:tcPr>
          <w:p w14:paraId="73F6D16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n3A</w:t>
            </w:r>
          </w:p>
          <w:p w14:paraId="5ECCEF8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770EFF5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w:t>
            </w:r>
            <w:r w:rsidRPr="00E35F87">
              <w:rPr>
                <w:rFonts w:ascii="Arial" w:eastAsia="Malgun Gothic" w:hAnsi="Arial"/>
                <w:sz w:val="18"/>
                <w:lang w:val="x-none" w:eastAsia="ko-KR"/>
              </w:rPr>
              <w:t>_</w:t>
            </w:r>
            <w:r w:rsidRPr="00E35F87">
              <w:rPr>
                <w:rFonts w:ascii="Arial" w:hAnsi="Arial"/>
                <w:sz w:val="18"/>
              </w:rPr>
              <w:t>n3A</w:t>
            </w:r>
          </w:p>
          <w:p w14:paraId="15677864"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rPr>
              <w:t>DC_41A_n77A</w:t>
            </w:r>
          </w:p>
        </w:tc>
      </w:tr>
      <w:tr w:rsidR="00E35F87" w:rsidRPr="00E35F87" w14:paraId="27569960" w14:textId="77777777" w:rsidTr="008F4B9B">
        <w:trPr>
          <w:trHeight w:val="187"/>
          <w:jc w:val="center"/>
        </w:trPr>
        <w:tc>
          <w:tcPr>
            <w:tcW w:w="3397" w:type="dxa"/>
            <w:shd w:val="clear" w:color="auto" w:fill="auto"/>
            <w:noWrap/>
          </w:tcPr>
          <w:p w14:paraId="4BC9E755"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sz w:val="18"/>
              </w:rPr>
              <w:t>DC_8A-41C_n3A-n77A</w:t>
            </w:r>
          </w:p>
        </w:tc>
        <w:tc>
          <w:tcPr>
            <w:tcW w:w="3686" w:type="dxa"/>
            <w:vAlign w:val="center"/>
          </w:tcPr>
          <w:p w14:paraId="1BBC8A9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n3A</w:t>
            </w:r>
          </w:p>
          <w:p w14:paraId="2B1C724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7D580D7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w:t>
            </w:r>
            <w:r w:rsidRPr="00E35F87">
              <w:rPr>
                <w:rFonts w:ascii="Arial" w:eastAsia="Malgun Gothic" w:hAnsi="Arial"/>
                <w:sz w:val="18"/>
                <w:lang w:val="x-none" w:eastAsia="ko-KR"/>
              </w:rPr>
              <w:t>_</w:t>
            </w:r>
            <w:r w:rsidRPr="00E35F87">
              <w:rPr>
                <w:rFonts w:ascii="Arial" w:hAnsi="Arial"/>
                <w:sz w:val="18"/>
              </w:rPr>
              <w:t>n3A</w:t>
            </w:r>
          </w:p>
          <w:p w14:paraId="36087C1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DC_41C</w:t>
            </w:r>
            <w:r w:rsidRPr="00E35F87">
              <w:rPr>
                <w:rFonts w:ascii="Arial" w:eastAsia="Malgun Gothic" w:hAnsi="Arial"/>
                <w:sz w:val="18"/>
                <w:lang w:val="x-none" w:eastAsia="ko-KR"/>
              </w:rPr>
              <w:t>_</w:t>
            </w:r>
            <w:r w:rsidRPr="00E35F87">
              <w:rPr>
                <w:rFonts w:ascii="Arial" w:hAnsi="Arial"/>
                <w:sz w:val="18"/>
              </w:rPr>
              <w:t>n3A</w:t>
            </w:r>
          </w:p>
          <w:p w14:paraId="7E8E839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DC_41A_n77A</w:t>
            </w:r>
          </w:p>
          <w:p w14:paraId="3C5BC30D"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rPr>
              <w:t>DC_41C_n77A</w:t>
            </w:r>
          </w:p>
        </w:tc>
      </w:tr>
      <w:tr w:rsidR="00E35F87" w:rsidRPr="00E35F87" w14:paraId="3EF7EC4D" w14:textId="77777777" w:rsidTr="008F4B9B">
        <w:trPr>
          <w:trHeight w:val="187"/>
          <w:jc w:val="center"/>
        </w:trPr>
        <w:tc>
          <w:tcPr>
            <w:tcW w:w="3397" w:type="dxa"/>
            <w:shd w:val="clear" w:color="auto" w:fill="auto"/>
            <w:noWrap/>
          </w:tcPr>
          <w:p w14:paraId="4046AE9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DC_8A-42A_n1A-n3A</w:t>
            </w:r>
          </w:p>
        </w:tc>
        <w:tc>
          <w:tcPr>
            <w:tcW w:w="3686" w:type="dxa"/>
            <w:vAlign w:val="center"/>
          </w:tcPr>
          <w:p w14:paraId="72A407C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19CC51D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4E6C5D1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w:t>
            </w:r>
            <w:r w:rsidRPr="00E35F87">
              <w:rPr>
                <w:rFonts w:ascii="Arial" w:eastAsia="Malgun Gothic" w:hAnsi="Arial"/>
                <w:sz w:val="18"/>
                <w:lang w:val="x-none" w:eastAsia="ko-KR"/>
              </w:rPr>
              <w:t>_</w:t>
            </w:r>
            <w:r w:rsidRPr="00E35F87">
              <w:rPr>
                <w:rFonts w:ascii="Arial" w:hAnsi="Arial"/>
                <w:sz w:val="18"/>
              </w:rPr>
              <w:t>n1A</w:t>
            </w:r>
          </w:p>
          <w:p w14:paraId="2E3B960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DC_42A_n3A</w:t>
            </w:r>
          </w:p>
        </w:tc>
      </w:tr>
      <w:tr w:rsidR="00E35F87" w:rsidRPr="00E35F87" w14:paraId="2AACCB31" w14:textId="77777777" w:rsidTr="008F4B9B">
        <w:trPr>
          <w:trHeight w:val="187"/>
          <w:jc w:val="center"/>
        </w:trPr>
        <w:tc>
          <w:tcPr>
            <w:tcW w:w="3397" w:type="dxa"/>
            <w:shd w:val="clear" w:color="auto" w:fill="auto"/>
            <w:noWrap/>
          </w:tcPr>
          <w:p w14:paraId="48312AA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DC_8A-42C_n1A-n3A</w:t>
            </w:r>
          </w:p>
        </w:tc>
        <w:tc>
          <w:tcPr>
            <w:tcW w:w="3686" w:type="dxa"/>
            <w:vAlign w:val="center"/>
          </w:tcPr>
          <w:p w14:paraId="213F0D7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0AF5115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DC_8A_n3A</w:t>
            </w:r>
          </w:p>
          <w:p w14:paraId="76A6C81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w:t>
            </w:r>
            <w:r w:rsidRPr="00E35F87">
              <w:rPr>
                <w:rFonts w:ascii="Arial" w:eastAsia="Malgun Gothic" w:hAnsi="Arial"/>
                <w:sz w:val="18"/>
                <w:lang w:val="x-none" w:eastAsia="ko-KR"/>
              </w:rPr>
              <w:t>_</w:t>
            </w:r>
            <w:r w:rsidRPr="00E35F87">
              <w:rPr>
                <w:rFonts w:ascii="Arial" w:hAnsi="Arial"/>
                <w:sz w:val="18"/>
              </w:rPr>
              <w:t>n1A</w:t>
            </w:r>
          </w:p>
          <w:p w14:paraId="7755F40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w:t>
            </w:r>
            <w:r w:rsidRPr="00E35F87">
              <w:rPr>
                <w:rFonts w:ascii="Arial" w:eastAsia="Malgun Gothic" w:hAnsi="Arial"/>
                <w:sz w:val="18"/>
                <w:lang w:val="x-none" w:eastAsia="ko-KR"/>
              </w:rPr>
              <w:t>_</w:t>
            </w:r>
            <w:r w:rsidRPr="00E35F87">
              <w:rPr>
                <w:rFonts w:ascii="Arial" w:hAnsi="Arial"/>
                <w:sz w:val="18"/>
              </w:rPr>
              <w:t>n1A</w:t>
            </w:r>
          </w:p>
          <w:p w14:paraId="377F0E0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DC_42A_n3A</w:t>
            </w:r>
          </w:p>
          <w:p w14:paraId="2048FA0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DC_42C_n3A</w:t>
            </w:r>
          </w:p>
        </w:tc>
      </w:tr>
      <w:tr w:rsidR="00E35F87" w:rsidRPr="00E35F87" w14:paraId="678D191E" w14:textId="77777777" w:rsidTr="008F4B9B">
        <w:trPr>
          <w:trHeight w:val="187"/>
          <w:jc w:val="center"/>
        </w:trPr>
        <w:tc>
          <w:tcPr>
            <w:tcW w:w="3397" w:type="dxa"/>
            <w:shd w:val="clear" w:color="auto" w:fill="auto"/>
            <w:noWrap/>
          </w:tcPr>
          <w:p w14:paraId="41FBD8D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DC_8A-42A_n1A-n77A</w:t>
            </w:r>
          </w:p>
        </w:tc>
        <w:tc>
          <w:tcPr>
            <w:tcW w:w="3686" w:type="dxa"/>
            <w:vAlign w:val="center"/>
          </w:tcPr>
          <w:p w14:paraId="75B97E5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6832086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62796E6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w:t>
            </w:r>
            <w:r w:rsidRPr="00E35F87">
              <w:rPr>
                <w:rFonts w:ascii="Arial" w:eastAsia="Malgun Gothic" w:hAnsi="Arial"/>
                <w:sz w:val="18"/>
                <w:lang w:val="x-none" w:eastAsia="ko-KR"/>
              </w:rPr>
              <w:t>_</w:t>
            </w:r>
            <w:r w:rsidRPr="00E35F87">
              <w:rPr>
                <w:rFonts w:ascii="Arial" w:hAnsi="Arial"/>
                <w:sz w:val="18"/>
              </w:rPr>
              <w:t>n1A</w:t>
            </w:r>
          </w:p>
        </w:tc>
      </w:tr>
      <w:tr w:rsidR="00E35F87" w:rsidRPr="00E35F87" w14:paraId="490BC712" w14:textId="77777777" w:rsidTr="008F4B9B">
        <w:trPr>
          <w:trHeight w:val="187"/>
          <w:jc w:val="center"/>
        </w:trPr>
        <w:tc>
          <w:tcPr>
            <w:tcW w:w="3397" w:type="dxa"/>
            <w:shd w:val="clear" w:color="auto" w:fill="auto"/>
            <w:noWrap/>
          </w:tcPr>
          <w:p w14:paraId="2B097A7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DC_8A-42C_n1A-n77A</w:t>
            </w:r>
          </w:p>
        </w:tc>
        <w:tc>
          <w:tcPr>
            <w:tcW w:w="3686" w:type="dxa"/>
            <w:vAlign w:val="center"/>
          </w:tcPr>
          <w:p w14:paraId="25AC675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w:t>
            </w:r>
            <w:r w:rsidRPr="00E35F87">
              <w:rPr>
                <w:rFonts w:ascii="Arial" w:eastAsia="Malgun Gothic" w:hAnsi="Arial"/>
                <w:sz w:val="18"/>
                <w:lang w:val="x-none" w:eastAsia="ko-KR"/>
              </w:rPr>
              <w:t>_</w:t>
            </w:r>
            <w:r w:rsidRPr="00E35F87">
              <w:rPr>
                <w:rFonts w:ascii="Arial" w:hAnsi="Arial"/>
                <w:sz w:val="18"/>
              </w:rPr>
              <w:t>n1A</w:t>
            </w:r>
          </w:p>
          <w:p w14:paraId="620590A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0A8C4AC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w:t>
            </w:r>
            <w:r w:rsidRPr="00E35F87">
              <w:rPr>
                <w:rFonts w:ascii="Arial" w:eastAsia="Malgun Gothic" w:hAnsi="Arial"/>
                <w:sz w:val="18"/>
                <w:lang w:val="x-none" w:eastAsia="ko-KR"/>
              </w:rPr>
              <w:t>_</w:t>
            </w:r>
            <w:r w:rsidRPr="00E35F87">
              <w:rPr>
                <w:rFonts w:ascii="Arial" w:hAnsi="Arial"/>
                <w:sz w:val="18"/>
              </w:rPr>
              <w:t>n1A</w:t>
            </w:r>
          </w:p>
          <w:p w14:paraId="431CF5B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w:t>
            </w:r>
            <w:r w:rsidRPr="00E35F87">
              <w:rPr>
                <w:rFonts w:ascii="Arial" w:eastAsia="Malgun Gothic" w:hAnsi="Arial"/>
                <w:sz w:val="18"/>
                <w:lang w:val="x-none" w:eastAsia="ko-KR"/>
              </w:rPr>
              <w:t>_</w:t>
            </w:r>
            <w:r w:rsidRPr="00E35F87">
              <w:rPr>
                <w:rFonts w:ascii="Arial" w:hAnsi="Arial"/>
                <w:sz w:val="18"/>
              </w:rPr>
              <w:t>n1A</w:t>
            </w:r>
          </w:p>
        </w:tc>
      </w:tr>
      <w:tr w:rsidR="00E35F87" w:rsidRPr="00E35F87" w14:paraId="1AAD669B" w14:textId="77777777" w:rsidTr="008F4B9B">
        <w:trPr>
          <w:trHeight w:val="187"/>
          <w:jc w:val="center"/>
        </w:trPr>
        <w:tc>
          <w:tcPr>
            <w:tcW w:w="3397" w:type="dxa"/>
            <w:shd w:val="clear" w:color="auto" w:fill="auto"/>
            <w:noWrap/>
          </w:tcPr>
          <w:p w14:paraId="63E0E9F5"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cs="Arial"/>
                <w:sz w:val="18"/>
                <w:szCs w:val="18"/>
              </w:rPr>
              <w:t>DC_8A-42A_n3A-n28A</w:t>
            </w:r>
            <w:r w:rsidRPr="00E35F87">
              <w:rPr>
                <w:rFonts w:ascii="Arial" w:hAnsi="Arial"/>
                <w:noProof/>
                <w:sz w:val="18"/>
                <w:vertAlign w:val="superscript"/>
                <w:lang w:eastAsia="zh-CN"/>
              </w:rPr>
              <w:t>2</w:t>
            </w:r>
          </w:p>
        </w:tc>
        <w:tc>
          <w:tcPr>
            <w:tcW w:w="3686" w:type="dxa"/>
          </w:tcPr>
          <w:p w14:paraId="467C55D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DC_8A_n3A</w:t>
            </w:r>
          </w:p>
          <w:p w14:paraId="2AF5D9E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DC_8A_n28A</w:t>
            </w:r>
          </w:p>
          <w:p w14:paraId="34B5EAC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41FCCF66"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lang w:eastAsia="ja-JP"/>
              </w:rPr>
              <w:t>DC_42A_n28A</w:t>
            </w:r>
          </w:p>
        </w:tc>
      </w:tr>
      <w:tr w:rsidR="00E35F87" w:rsidRPr="00E35F87" w14:paraId="46102E6F" w14:textId="77777777" w:rsidTr="008F4B9B">
        <w:trPr>
          <w:trHeight w:val="187"/>
          <w:jc w:val="center"/>
        </w:trPr>
        <w:tc>
          <w:tcPr>
            <w:tcW w:w="3397" w:type="dxa"/>
            <w:shd w:val="clear" w:color="auto" w:fill="auto"/>
            <w:noWrap/>
          </w:tcPr>
          <w:p w14:paraId="09460707"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cs="Arial"/>
                <w:sz w:val="18"/>
                <w:szCs w:val="18"/>
              </w:rPr>
              <w:t>DC_8A-42C_n3A-n28A</w:t>
            </w:r>
            <w:r w:rsidRPr="00E35F87">
              <w:rPr>
                <w:rFonts w:ascii="Arial" w:hAnsi="Arial"/>
                <w:noProof/>
                <w:sz w:val="18"/>
                <w:vertAlign w:val="superscript"/>
                <w:lang w:eastAsia="zh-CN"/>
              </w:rPr>
              <w:t>2</w:t>
            </w:r>
          </w:p>
        </w:tc>
        <w:tc>
          <w:tcPr>
            <w:tcW w:w="3686" w:type="dxa"/>
          </w:tcPr>
          <w:p w14:paraId="5E884C4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DC_8A_n3A</w:t>
            </w:r>
          </w:p>
          <w:p w14:paraId="2DE3AE4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DC_8A_n28A</w:t>
            </w:r>
          </w:p>
          <w:p w14:paraId="12A22CF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72A2EE2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DC_42C_n3A</w:t>
            </w:r>
          </w:p>
          <w:p w14:paraId="6F96DE0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DC_42A_n28A</w:t>
            </w:r>
          </w:p>
          <w:p w14:paraId="09D1860C"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lang w:eastAsia="ja-JP"/>
              </w:rPr>
              <w:t>DC_42C_n28A</w:t>
            </w:r>
          </w:p>
        </w:tc>
      </w:tr>
      <w:tr w:rsidR="00E35F87" w:rsidRPr="00E35F87" w14:paraId="5CC5B395" w14:textId="77777777" w:rsidTr="008F4B9B">
        <w:trPr>
          <w:trHeight w:val="187"/>
          <w:jc w:val="center"/>
        </w:trPr>
        <w:tc>
          <w:tcPr>
            <w:tcW w:w="3397" w:type="dxa"/>
            <w:shd w:val="clear" w:color="auto" w:fill="auto"/>
            <w:noWrap/>
          </w:tcPr>
          <w:p w14:paraId="75D23B60"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cs="Arial"/>
                <w:sz w:val="18"/>
                <w:szCs w:val="18"/>
              </w:rPr>
              <w:t>DC_8A-42A_n3A-n77A</w:t>
            </w:r>
          </w:p>
        </w:tc>
        <w:tc>
          <w:tcPr>
            <w:tcW w:w="3686" w:type="dxa"/>
          </w:tcPr>
          <w:p w14:paraId="1D3CD70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DC_8A_n3A</w:t>
            </w:r>
          </w:p>
          <w:p w14:paraId="4211D27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DC_8A_n77A</w:t>
            </w:r>
          </w:p>
          <w:p w14:paraId="40C46F3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4AEC0D43"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lang w:eastAsia="ja-JP"/>
              </w:rPr>
              <w:t>DC_42A_n77A</w:t>
            </w:r>
          </w:p>
        </w:tc>
      </w:tr>
      <w:tr w:rsidR="00E35F87" w:rsidRPr="00E35F87" w14:paraId="5CF72FEB" w14:textId="77777777" w:rsidTr="008F4B9B">
        <w:trPr>
          <w:trHeight w:val="187"/>
          <w:jc w:val="center"/>
        </w:trPr>
        <w:tc>
          <w:tcPr>
            <w:tcW w:w="3397" w:type="dxa"/>
            <w:shd w:val="clear" w:color="auto" w:fill="auto"/>
            <w:noWrap/>
          </w:tcPr>
          <w:p w14:paraId="278738B7"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cs="Arial"/>
                <w:sz w:val="18"/>
                <w:szCs w:val="18"/>
              </w:rPr>
              <w:t>DC_8A-42A_n3A-n77(2A)</w:t>
            </w:r>
          </w:p>
        </w:tc>
        <w:tc>
          <w:tcPr>
            <w:tcW w:w="3686" w:type="dxa"/>
          </w:tcPr>
          <w:p w14:paraId="0997994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DC_8A_n3A</w:t>
            </w:r>
          </w:p>
          <w:p w14:paraId="17E0EA2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DC_8A_n77A</w:t>
            </w:r>
          </w:p>
          <w:p w14:paraId="2A82AE9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7270659D"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lang w:eastAsia="ja-JP"/>
              </w:rPr>
              <w:t>DC_42A_n77A</w:t>
            </w:r>
          </w:p>
        </w:tc>
      </w:tr>
      <w:tr w:rsidR="00E35F87" w:rsidRPr="00E35F87" w14:paraId="4B2C611E" w14:textId="77777777" w:rsidTr="008F4B9B">
        <w:trPr>
          <w:trHeight w:val="187"/>
          <w:jc w:val="center"/>
        </w:trPr>
        <w:tc>
          <w:tcPr>
            <w:tcW w:w="3397" w:type="dxa"/>
            <w:shd w:val="clear" w:color="auto" w:fill="auto"/>
            <w:noWrap/>
          </w:tcPr>
          <w:p w14:paraId="11F63C31"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cs="Arial"/>
                <w:sz w:val="18"/>
                <w:szCs w:val="18"/>
              </w:rPr>
              <w:t>DC_8A-42C_n3A-n77A</w:t>
            </w:r>
          </w:p>
        </w:tc>
        <w:tc>
          <w:tcPr>
            <w:tcW w:w="3686" w:type="dxa"/>
          </w:tcPr>
          <w:p w14:paraId="2E6FD3E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DC_8A_n3A</w:t>
            </w:r>
          </w:p>
          <w:p w14:paraId="1321364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DC_8A_n77A</w:t>
            </w:r>
          </w:p>
          <w:p w14:paraId="7C2C618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4DA6CED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DC_42C_n3A</w:t>
            </w:r>
          </w:p>
          <w:p w14:paraId="135AC52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DC_42A_n77A</w:t>
            </w:r>
          </w:p>
          <w:p w14:paraId="1C4982D2"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lang w:eastAsia="ja-JP"/>
              </w:rPr>
              <w:t>DC_42C_n77A</w:t>
            </w:r>
          </w:p>
        </w:tc>
      </w:tr>
      <w:tr w:rsidR="00E35F87" w:rsidRPr="00E35F87" w14:paraId="1C92A86A" w14:textId="77777777" w:rsidTr="008F4B9B">
        <w:trPr>
          <w:trHeight w:val="187"/>
          <w:jc w:val="center"/>
        </w:trPr>
        <w:tc>
          <w:tcPr>
            <w:tcW w:w="3397" w:type="dxa"/>
            <w:shd w:val="clear" w:color="auto" w:fill="auto"/>
            <w:noWrap/>
          </w:tcPr>
          <w:p w14:paraId="0096A9E6" w14:textId="77777777" w:rsidR="00E35F87" w:rsidRPr="00E35F87" w:rsidRDefault="00E35F87" w:rsidP="00E35F87">
            <w:pPr>
              <w:keepNext/>
              <w:keepLines/>
              <w:spacing w:after="0"/>
              <w:jc w:val="center"/>
              <w:rPr>
                <w:rFonts w:ascii="Arial" w:eastAsia="ＭＳ 明朝" w:hAnsi="Arial" w:cs="Arial"/>
                <w:bCs/>
                <w:sz w:val="18"/>
                <w:szCs w:val="18"/>
              </w:rPr>
            </w:pPr>
            <w:r w:rsidRPr="00E35F87">
              <w:rPr>
                <w:rFonts w:ascii="Arial" w:hAnsi="Arial" w:cs="Arial"/>
                <w:sz w:val="18"/>
                <w:szCs w:val="18"/>
              </w:rPr>
              <w:t>DC_8A-42C_n3A-n77(2A)</w:t>
            </w:r>
          </w:p>
        </w:tc>
        <w:tc>
          <w:tcPr>
            <w:tcW w:w="3686" w:type="dxa"/>
          </w:tcPr>
          <w:p w14:paraId="2F00828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DC_8A_n3A</w:t>
            </w:r>
          </w:p>
          <w:p w14:paraId="419CEBD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DC_8A_n77A</w:t>
            </w:r>
          </w:p>
          <w:p w14:paraId="3C11225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DC_42A_n3A</w:t>
            </w:r>
          </w:p>
          <w:p w14:paraId="785F237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DC_42C_n3A</w:t>
            </w:r>
          </w:p>
          <w:p w14:paraId="74DF9CF6"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DC_42A_n77A</w:t>
            </w:r>
          </w:p>
          <w:p w14:paraId="41956D66" w14:textId="77777777" w:rsidR="00E35F87" w:rsidRPr="00E35F87" w:rsidRDefault="00E35F87" w:rsidP="00E35F87">
            <w:pPr>
              <w:keepNext/>
              <w:keepLines/>
              <w:spacing w:after="0"/>
              <w:jc w:val="center"/>
              <w:rPr>
                <w:rFonts w:ascii="Arial" w:hAnsi="Arial" w:cs="Arial"/>
                <w:bCs/>
                <w:sz w:val="18"/>
                <w:szCs w:val="18"/>
                <w:lang w:eastAsia="zh-CN"/>
              </w:rPr>
            </w:pPr>
            <w:r w:rsidRPr="00E35F87">
              <w:rPr>
                <w:rFonts w:ascii="Arial" w:hAnsi="Arial"/>
                <w:sz w:val="18"/>
                <w:lang w:eastAsia="ja-JP"/>
              </w:rPr>
              <w:t>DC_42C_n77A</w:t>
            </w:r>
          </w:p>
        </w:tc>
      </w:tr>
      <w:tr w:rsidR="00E35F87" w:rsidRPr="00E35F87" w14:paraId="65FA2055" w14:textId="77777777" w:rsidTr="008F4B9B">
        <w:trPr>
          <w:trHeight w:val="187"/>
          <w:jc w:val="center"/>
        </w:trPr>
        <w:tc>
          <w:tcPr>
            <w:tcW w:w="3397" w:type="dxa"/>
            <w:shd w:val="clear" w:color="auto" w:fill="auto"/>
            <w:noWrap/>
          </w:tcPr>
          <w:p w14:paraId="4153B37D"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DC_8A-42A_n28A-n77A</w:t>
            </w:r>
          </w:p>
        </w:tc>
        <w:tc>
          <w:tcPr>
            <w:tcW w:w="3686" w:type="dxa"/>
          </w:tcPr>
          <w:p w14:paraId="4319991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48135A5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297E1BB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tc>
      </w:tr>
      <w:tr w:rsidR="00E35F87" w:rsidRPr="00E35F87" w14:paraId="4FFE552A" w14:textId="77777777" w:rsidTr="008F4B9B">
        <w:trPr>
          <w:trHeight w:val="187"/>
          <w:jc w:val="center"/>
        </w:trPr>
        <w:tc>
          <w:tcPr>
            <w:tcW w:w="3397" w:type="dxa"/>
            <w:shd w:val="clear" w:color="auto" w:fill="auto"/>
            <w:noWrap/>
          </w:tcPr>
          <w:p w14:paraId="47B74973"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lastRenderedPageBreak/>
              <w:t>DC_8A-42A_n28A-n77(2A)</w:t>
            </w:r>
          </w:p>
        </w:tc>
        <w:tc>
          <w:tcPr>
            <w:tcW w:w="3686" w:type="dxa"/>
          </w:tcPr>
          <w:p w14:paraId="5D89A22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041FC40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51AF5FE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tc>
      </w:tr>
      <w:tr w:rsidR="00E35F87" w:rsidRPr="00E35F87" w14:paraId="006AA00C" w14:textId="77777777" w:rsidTr="008F4B9B">
        <w:trPr>
          <w:trHeight w:val="187"/>
          <w:jc w:val="center"/>
        </w:trPr>
        <w:tc>
          <w:tcPr>
            <w:tcW w:w="3397" w:type="dxa"/>
            <w:shd w:val="clear" w:color="auto" w:fill="auto"/>
            <w:noWrap/>
          </w:tcPr>
          <w:p w14:paraId="6B1613F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DC_8A-42C_n28A-n77A</w:t>
            </w:r>
          </w:p>
        </w:tc>
        <w:tc>
          <w:tcPr>
            <w:tcW w:w="3686" w:type="dxa"/>
          </w:tcPr>
          <w:p w14:paraId="490886D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6729515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3722B77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49E5654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DC_42C_n28A</w:t>
            </w:r>
          </w:p>
        </w:tc>
      </w:tr>
      <w:tr w:rsidR="00E35F87" w:rsidRPr="00E35F87" w14:paraId="6CCC5F8E" w14:textId="77777777" w:rsidTr="008F4B9B">
        <w:trPr>
          <w:trHeight w:val="187"/>
          <w:jc w:val="center"/>
        </w:trPr>
        <w:tc>
          <w:tcPr>
            <w:tcW w:w="3397" w:type="dxa"/>
            <w:shd w:val="clear" w:color="auto" w:fill="auto"/>
            <w:noWrap/>
          </w:tcPr>
          <w:p w14:paraId="158AA4A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DC_8A-42C_n28A-n77(2A)</w:t>
            </w:r>
          </w:p>
        </w:tc>
        <w:tc>
          <w:tcPr>
            <w:tcW w:w="3686" w:type="dxa"/>
          </w:tcPr>
          <w:p w14:paraId="02DA9E2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DC_8A_n28A</w:t>
            </w:r>
          </w:p>
          <w:p w14:paraId="17F18E6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DC_8A_n77A</w:t>
            </w:r>
          </w:p>
          <w:p w14:paraId="28F0D3E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39FE533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DC_42C_n28A</w:t>
            </w:r>
          </w:p>
        </w:tc>
      </w:tr>
      <w:tr w:rsidR="00E35F87" w:rsidRPr="00E35F87" w14:paraId="23E2EB85" w14:textId="77777777" w:rsidTr="008F4B9B">
        <w:trPr>
          <w:trHeight w:val="187"/>
          <w:jc w:val="center"/>
        </w:trPr>
        <w:tc>
          <w:tcPr>
            <w:tcW w:w="3397" w:type="dxa"/>
            <w:shd w:val="clear" w:color="auto" w:fill="auto"/>
            <w:noWrap/>
            <w:vAlign w:val="center"/>
          </w:tcPr>
          <w:p w14:paraId="777AADA3"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rPr>
              <w:t>DC_11A_n3A-n28A-n77A</w:t>
            </w:r>
            <w:r w:rsidRPr="00E35F87">
              <w:rPr>
                <w:rFonts w:ascii="Arial" w:hAnsi="Arial"/>
                <w:noProof/>
                <w:sz w:val="18"/>
                <w:vertAlign w:val="superscript"/>
                <w:lang w:eastAsia="zh-CN"/>
              </w:rPr>
              <w:t>2</w:t>
            </w:r>
          </w:p>
        </w:tc>
        <w:tc>
          <w:tcPr>
            <w:tcW w:w="3686" w:type="dxa"/>
            <w:vAlign w:val="center"/>
          </w:tcPr>
          <w:p w14:paraId="38644B83"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C_11A_n3A</w:t>
            </w:r>
          </w:p>
          <w:p w14:paraId="7AB1BFD2"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C_11A_n28A</w:t>
            </w:r>
          </w:p>
          <w:p w14:paraId="1018D653"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hint="eastAsia"/>
                <w:sz w:val="18"/>
              </w:rPr>
              <w:t>D</w:t>
            </w:r>
            <w:r w:rsidRPr="00E35F87">
              <w:rPr>
                <w:rFonts w:ascii="Arial" w:hAnsi="Arial"/>
                <w:sz w:val="18"/>
              </w:rPr>
              <w:t>C_11A_n77A</w:t>
            </w:r>
          </w:p>
        </w:tc>
      </w:tr>
      <w:tr w:rsidR="00E35F87" w:rsidRPr="00E35F87" w14:paraId="454192B5" w14:textId="77777777" w:rsidTr="008F4B9B">
        <w:trPr>
          <w:trHeight w:val="187"/>
          <w:jc w:val="center"/>
        </w:trPr>
        <w:tc>
          <w:tcPr>
            <w:tcW w:w="3397" w:type="dxa"/>
            <w:shd w:val="clear" w:color="auto" w:fill="auto"/>
            <w:noWrap/>
            <w:vAlign w:val="center"/>
          </w:tcPr>
          <w:p w14:paraId="53721E17"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rPr>
              <w:t>DC_11A_n3A-n28A-n77(2A)</w:t>
            </w:r>
            <w:r w:rsidRPr="00E35F87">
              <w:rPr>
                <w:rFonts w:ascii="Arial" w:hAnsi="Arial"/>
                <w:noProof/>
                <w:sz w:val="18"/>
                <w:vertAlign w:val="superscript"/>
                <w:lang w:eastAsia="zh-CN"/>
              </w:rPr>
              <w:t xml:space="preserve"> 2</w:t>
            </w:r>
          </w:p>
        </w:tc>
        <w:tc>
          <w:tcPr>
            <w:tcW w:w="3686" w:type="dxa"/>
            <w:vAlign w:val="center"/>
          </w:tcPr>
          <w:p w14:paraId="5BF92ADA"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C_11A_n3A</w:t>
            </w:r>
          </w:p>
          <w:p w14:paraId="00EDC684"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rPr>
              <w:t>D</w:t>
            </w:r>
            <w:r w:rsidRPr="00E35F87">
              <w:rPr>
                <w:rFonts w:ascii="Arial" w:hAnsi="Arial"/>
                <w:sz w:val="18"/>
              </w:rPr>
              <w:t>C_11A_n28A</w:t>
            </w:r>
          </w:p>
          <w:p w14:paraId="3CE556D9"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hint="eastAsia"/>
                <w:sz w:val="18"/>
              </w:rPr>
              <w:t>D</w:t>
            </w:r>
            <w:r w:rsidRPr="00E35F87">
              <w:rPr>
                <w:rFonts w:ascii="Arial" w:hAnsi="Arial"/>
                <w:sz w:val="18"/>
              </w:rPr>
              <w:t>C_11A_n77A</w:t>
            </w:r>
          </w:p>
        </w:tc>
      </w:tr>
      <w:tr w:rsidR="00E35F87" w:rsidRPr="00E35F87" w14:paraId="1A56AF08" w14:textId="77777777" w:rsidTr="008F4B9B">
        <w:trPr>
          <w:trHeight w:val="187"/>
          <w:jc w:val="center"/>
        </w:trPr>
        <w:tc>
          <w:tcPr>
            <w:tcW w:w="3397" w:type="dxa"/>
            <w:shd w:val="clear" w:color="auto" w:fill="auto"/>
            <w:noWrap/>
            <w:vAlign w:val="center"/>
          </w:tcPr>
          <w:p w14:paraId="7FA600D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ja-JP"/>
              </w:rPr>
              <w:t>DC</w:t>
            </w:r>
            <w:r w:rsidRPr="00E35F87">
              <w:rPr>
                <w:rFonts w:ascii="Arial" w:hAnsi="Arial"/>
                <w:sz w:val="18"/>
              </w:rPr>
              <w:t>_11A_n3A-n77A-n79A</w:t>
            </w:r>
          </w:p>
        </w:tc>
        <w:tc>
          <w:tcPr>
            <w:tcW w:w="3686" w:type="dxa"/>
            <w:vAlign w:val="center"/>
          </w:tcPr>
          <w:p w14:paraId="1E7A54AE"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_11A_n3A</w:t>
            </w:r>
          </w:p>
          <w:p w14:paraId="560F4956"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_11A_n77A</w:t>
            </w:r>
          </w:p>
          <w:p w14:paraId="237D55F0"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hint="eastAsia"/>
                <w:sz w:val="18"/>
                <w:lang w:eastAsia="ja-JP"/>
              </w:rPr>
              <w:t>DC</w:t>
            </w:r>
            <w:r w:rsidRPr="00E35F87">
              <w:rPr>
                <w:rFonts w:ascii="Arial" w:hAnsi="Arial"/>
                <w:sz w:val="18"/>
              </w:rPr>
              <w:t>_11A_n79A</w:t>
            </w:r>
          </w:p>
        </w:tc>
      </w:tr>
      <w:tr w:rsidR="00E35F87" w:rsidRPr="00E35F87" w14:paraId="6223753A" w14:textId="77777777" w:rsidTr="008F4B9B">
        <w:trPr>
          <w:trHeight w:val="187"/>
          <w:jc w:val="center"/>
        </w:trPr>
        <w:tc>
          <w:tcPr>
            <w:tcW w:w="3397" w:type="dxa"/>
            <w:shd w:val="clear" w:color="auto" w:fill="auto"/>
            <w:noWrap/>
            <w:vAlign w:val="center"/>
          </w:tcPr>
          <w:p w14:paraId="0A858D6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ja-JP"/>
              </w:rPr>
              <w:t>DC</w:t>
            </w:r>
            <w:r w:rsidRPr="00E35F87">
              <w:rPr>
                <w:rFonts w:ascii="Arial" w:hAnsi="Arial"/>
                <w:sz w:val="18"/>
              </w:rPr>
              <w:t>_11A_n3A-n77(2A)-n79A</w:t>
            </w:r>
          </w:p>
        </w:tc>
        <w:tc>
          <w:tcPr>
            <w:tcW w:w="3686" w:type="dxa"/>
            <w:vAlign w:val="center"/>
          </w:tcPr>
          <w:p w14:paraId="408DF3BE"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_11A_n3A</w:t>
            </w:r>
          </w:p>
          <w:p w14:paraId="20CCA5A1"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w:t>
            </w:r>
            <w:r w:rsidRPr="00E35F87">
              <w:rPr>
                <w:rFonts w:ascii="Arial" w:hAnsi="Arial"/>
                <w:sz w:val="18"/>
              </w:rPr>
              <w:t>_11A_n77A</w:t>
            </w:r>
          </w:p>
          <w:p w14:paraId="65FAD0A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hint="eastAsia"/>
                <w:sz w:val="18"/>
                <w:lang w:eastAsia="ja-JP"/>
              </w:rPr>
              <w:t>DC</w:t>
            </w:r>
            <w:r w:rsidRPr="00E35F87">
              <w:rPr>
                <w:rFonts w:ascii="Arial" w:hAnsi="Arial"/>
                <w:sz w:val="18"/>
              </w:rPr>
              <w:t>_11A_n79A</w:t>
            </w:r>
          </w:p>
        </w:tc>
      </w:tr>
      <w:tr w:rsidR="00E35F87" w:rsidRPr="00E35F87" w14:paraId="0A510C77" w14:textId="77777777" w:rsidTr="008F4B9B">
        <w:trPr>
          <w:trHeight w:val="187"/>
          <w:jc w:val="center"/>
        </w:trPr>
        <w:tc>
          <w:tcPr>
            <w:tcW w:w="3397" w:type="dxa"/>
            <w:shd w:val="clear" w:color="auto" w:fill="auto"/>
            <w:noWrap/>
          </w:tcPr>
          <w:p w14:paraId="055514C1" w14:textId="77777777" w:rsidR="00E35F87" w:rsidRPr="00E35F87" w:rsidRDefault="00E35F87" w:rsidP="00E35F87">
            <w:pPr>
              <w:keepNext/>
              <w:keepLines/>
              <w:spacing w:after="0"/>
              <w:jc w:val="center"/>
              <w:rPr>
                <w:rFonts w:ascii="Arial" w:hAnsi="Arial"/>
                <w:sz w:val="18"/>
                <w:lang w:eastAsia="ja-JP"/>
              </w:rPr>
            </w:pPr>
            <w:r w:rsidRPr="00E35F87">
              <w:rPr>
                <w:rFonts w:ascii="Arial" w:eastAsia="ＭＳ 明朝" w:hAnsi="Arial" w:cs="Arial"/>
                <w:sz w:val="18"/>
                <w:lang w:eastAsia="ja-JP"/>
              </w:rPr>
              <w:t>DC_12A-30A-66A_n2A</w:t>
            </w:r>
          </w:p>
        </w:tc>
        <w:tc>
          <w:tcPr>
            <w:tcW w:w="3686" w:type="dxa"/>
          </w:tcPr>
          <w:p w14:paraId="2C09EC0F"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DC_12A_n2A</w:t>
            </w:r>
          </w:p>
          <w:p w14:paraId="13B1BAEB"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DC_30A_n2A</w:t>
            </w:r>
          </w:p>
          <w:p w14:paraId="245C7714" w14:textId="77777777" w:rsidR="00E35F87" w:rsidRPr="00E35F87" w:rsidRDefault="00E35F87" w:rsidP="00E35F87">
            <w:pPr>
              <w:keepNext/>
              <w:keepLines/>
              <w:spacing w:after="0"/>
              <w:jc w:val="center"/>
              <w:rPr>
                <w:rFonts w:ascii="Arial" w:hAnsi="Arial"/>
                <w:sz w:val="18"/>
                <w:lang w:eastAsia="ja-JP"/>
              </w:rPr>
            </w:pPr>
            <w:r w:rsidRPr="00E35F87">
              <w:rPr>
                <w:rFonts w:ascii="Arial" w:eastAsia="ＭＳ 明朝" w:hAnsi="Arial" w:cs="Arial"/>
                <w:sz w:val="18"/>
                <w:lang w:eastAsia="ja-JP"/>
              </w:rPr>
              <w:t>DC_66A_n2A</w:t>
            </w:r>
          </w:p>
        </w:tc>
      </w:tr>
      <w:tr w:rsidR="00E35F87" w:rsidRPr="00E35F87" w14:paraId="21CABD8C" w14:textId="77777777" w:rsidTr="008F4B9B">
        <w:trPr>
          <w:trHeight w:val="187"/>
          <w:jc w:val="center"/>
        </w:trPr>
        <w:tc>
          <w:tcPr>
            <w:tcW w:w="3397" w:type="dxa"/>
            <w:shd w:val="clear" w:color="auto" w:fill="auto"/>
            <w:noWrap/>
          </w:tcPr>
          <w:p w14:paraId="6257EEAB" w14:textId="77777777" w:rsidR="00E35F87" w:rsidRPr="00E35F87" w:rsidRDefault="00E35F87" w:rsidP="00E35F87">
            <w:pPr>
              <w:keepNext/>
              <w:keepLines/>
              <w:spacing w:after="0"/>
              <w:jc w:val="center"/>
              <w:rPr>
                <w:rFonts w:ascii="Arial" w:hAnsi="Arial"/>
                <w:sz w:val="18"/>
                <w:lang w:eastAsia="ja-JP"/>
              </w:rPr>
            </w:pPr>
            <w:r w:rsidRPr="00E35F87">
              <w:rPr>
                <w:rFonts w:ascii="Arial" w:eastAsia="ＭＳ 明朝" w:hAnsi="Arial" w:cs="Arial"/>
                <w:sz w:val="18"/>
                <w:lang w:val="fr-FR" w:eastAsia="ja-JP"/>
              </w:rPr>
              <w:t>DC_12A-30A-66A-66A_n2A</w:t>
            </w:r>
          </w:p>
        </w:tc>
        <w:tc>
          <w:tcPr>
            <w:tcW w:w="3686" w:type="dxa"/>
          </w:tcPr>
          <w:p w14:paraId="626C1439"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DC_12A_n2A</w:t>
            </w:r>
          </w:p>
          <w:p w14:paraId="6750C371"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eastAsia="ＭＳ 明朝" w:hAnsi="Arial" w:cs="Arial"/>
                <w:sz w:val="18"/>
                <w:lang w:eastAsia="ja-JP"/>
              </w:rPr>
              <w:t>DC_30A_n2A</w:t>
            </w:r>
          </w:p>
          <w:p w14:paraId="2066C61B" w14:textId="77777777" w:rsidR="00E35F87" w:rsidRPr="00E35F87" w:rsidRDefault="00E35F87" w:rsidP="00E35F87">
            <w:pPr>
              <w:keepNext/>
              <w:keepLines/>
              <w:spacing w:after="0"/>
              <w:jc w:val="center"/>
              <w:rPr>
                <w:rFonts w:ascii="Arial" w:hAnsi="Arial"/>
                <w:sz w:val="18"/>
                <w:lang w:eastAsia="ja-JP"/>
              </w:rPr>
            </w:pPr>
            <w:r w:rsidRPr="00E35F87">
              <w:rPr>
                <w:rFonts w:ascii="Arial" w:eastAsia="ＭＳ 明朝" w:hAnsi="Arial" w:cs="Arial"/>
                <w:sz w:val="18"/>
                <w:lang w:eastAsia="ja-JP"/>
              </w:rPr>
              <w:t>DC_66A_n2A</w:t>
            </w:r>
          </w:p>
        </w:tc>
      </w:tr>
      <w:tr w:rsidR="00E35F87" w:rsidRPr="00E35F87" w14:paraId="09198812" w14:textId="77777777" w:rsidTr="008F4B9B">
        <w:trPr>
          <w:trHeight w:val="187"/>
          <w:jc w:val="center"/>
        </w:trPr>
        <w:tc>
          <w:tcPr>
            <w:tcW w:w="3397" w:type="dxa"/>
            <w:shd w:val="clear" w:color="auto" w:fill="auto"/>
            <w:noWrap/>
          </w:tcPr>
          <w:p w14:paraId="79D65F20"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ja-JP"/>
              </w:rPr>
              <w:t>DC_12</w:t>
            </w:r>
            <w:r w:rsidRPr="00E35F87">
              <w:rPr>
                <w:rFonts w:ascii="Arial" w:hAnsi="Arial"/>
                <w:sz w:val="18"/>
              </w:rPr>
              <w:t>A-30A-66A_n66A</w:t>
            </w:r>
          </w:p>
        </w:tc>
        <w:tc>
          <w:tcPr>
            <w:tcW w:w="3686" w:type="dxa"/>
          </w:tcPr>
          <w:p w14:paraId="300C427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DC_12A_n66A</w:t>
            </w:r>
          </w:p>
          <w:p w14:paraId="615EA22D"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zh-TW"/>
              </w:rPr>
              <w:t>DC_30A_n66A</w:t>
            </w:r>
          </w:p>
          <w:p w14:paraId="0680751D" w14:textId="77777777" w:rsidR="00E35F87" w:rsidRPr="00E35F87" w:rsidRDefault="00E35F87" w:rsidP="00E35F87">
            <w:pPr>
              <w:keepNext/>
              <w:keepLines/>
              <w:spacing w:after="0"/>
              <w:jc w:val="center"/>
              <w:rPr>
                <w:rFonts w:ascii="Arial" w:eastAsia="ＭＳ 明朝" w:hAnsi="Arial" w:cs="Arial"/>
                <w:sz w:val="18"/>
                <w:lang w:eastAsia="ja-JP"/>
              </w:rPr>
            </w:pPr>
            <w:r w:rsidRPr="00E35F87">
              <w:rPr>
                <w:rFonts w:ascii="Arial" w:hAnsi="Arial"/>
                <w:sz w:val="18"/>
                <w:lang w:eastAsia="zh-TW"/>
              </w:rPr>
              <w:t>DC_66A_n66A</w:t>
            </w:r>
            <w:r w:rsidRPr="00E35F87">
              <w:rPr>
                <w:rFonts w:ascii="Arial" w:hAnsi="Arial"/>
                <w:sz w:val="18"/>
                <w:vertAlign w:val="superscript"/>
                <w:lang w:eastAsia="zh-TW"/>
              </w:rPr>
              <w:t>4</w:t>
            </w:r>
          </w:p>
        </w:tc>
      </w:tr>
      <w:tr w:rsidR="00E35F87" w:rsidRPr="00E35F87" w14:paraId="3D1C9337" w14:textId="77777777" w:rsidTr="008F4B9B">
        <w:trPr>
          <w:trHeight w:val="187"/>
          <w:jc w:val="center"/>
        </w:trPr>
        <w:tc>
          <w:tcPr>
            <w:tcW w:w="3397" w:type="dxa"/>
            <w:shd w:val="clear" w:color="auto" w:fill="auto"/>
            <w:noWrap/>
          </w:tcPr>
          <w:p w14:paraId="3385C64C"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DC_12A-30A-66A_n77A</w:t>
            </w:r>
            <w:r w:rsidRPr="00E35F87">
              <w:rPr>
                <w:rFonts w:ascii="Arial" w:hAnsi="Arial"/>
                <w:bCs/>
                <w:sz w:val="18"/>
                <w:vertAlign w:val="superscript"/>
                <w:lang w:eastAsia="fi-FI"/>
              </w:rPr>
              <w:t>9</w:t>
            </w:r>
          </w:p>
          <w:p w14:paraId="2E152E7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sv-SE"/>
              </w:rPr>
              <w:t>DC_12A-30A-66A-66A_n77A</w:t>
            </w:r>
            <w:r w:rsidRPr="00E35F87">
              <w:rPr>
                <w:rFonts w:ascii="Arial" w:hAnsi="Arial"/>
                <w:bCs/>
                <w:sz w:val="18"/>
                <w:vertAlign w:val="superscript"/>
                <w:lang w:eastAsia="fi-FI"/>
              </w:rPr>
              <w:t>9</w:t>
            </w:r>
          </w:p>
        </w:tc>
        <w:tc>
          <w:tcPr>
            <w:tcW w:w="3686" w:type="dxa"/>
          </w:tcPr>
          <w:p w14:paraId="7DA3A746"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DC_12A_n77A</w:t>
            </w:r>
            <w:r w:rsidRPr="00E35F87">
              <w:rPr>
                <w:rFonts w:ascii="Arial" w:hAnsi="Arial"/>
                <w:bCs/>
                <w:sz w:val="18"/>
                <w:vertAlign w:val="superscript"/>
                <w:lang w:eastAsia="fi-FI"/>
              </w:rPr>
              <w:t>9</w:t>
            </w:r>
          </w:p>
          <w:p w14:paraId="0A551CCC"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DC_30A_n77A</w:t>
            </w:r>
            <w:r w:rsidRPr="00E35F87">
              <w:rPr>
                <w:rFonts w:ascii="Arial" w:hAnsi="Arial"/>
                <w:bCs/>
                <w:sz w:val="18"/>
                <w:vertAlign w:val="superscript"/>
                <w:lang w:eastAsia="fi-FI"/>
              </w:rPr>
              <w:t>9</w:t>
            </w:r>
          </w:p>
          <w:p w14:paraId="7E3E7507"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sv-SE"/>
              </w:rPr>
              <w:t>DC_66A_n77A</w:t>
            </w:r>
            <w:r w:rsidRPr="00E35F87">
              <w:rPr>
                <w:rFonts w:ascii="Arial" w:hAnsi="Arial"/>
                <w:bCs/>
                <w:sz w:val="18"/>
                <w:vertAlign w:val="superscript"/>
                <w:lang w:eastAsia="fi-FI"/>
              </w:rPr>
              <w:t>9</w:t>
            </w:r>
          </w:p>
        </w:tc>
      </w:tr>
      <w:tr w:rsidR="00E35F87" w:rsidRPr="00E35F87" w14:paraId="64DE86FF" w14:textId="77777777" w:rsidTr="008F4B9B">
        <w:trPr>
          <w:trHeight w:val="187"/>
          <w:jc w:val="center"/>
        </w:trPr>
        <w:tc>
          <w:tcPr>
            <w:tcW w:w="3397" w:type="dxa"/>
            <w:shd w:val="clear" w:color="auto" w:fill="auto"/>
            <w:noWrap/>
          </w:tcPr>
          <w:p w14:paraId="0C48809F"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val="en-US"/>
              </w:rPr>
              <w:t>DC_12A-30A-66A_n77(2A)</w:t>
            </w:r>
            <w:r w:rsidRPr="00E35F87">
              <w:rPr>
                <w:rFonts w:ascii="Arial" w:hAnsi="Arial"/>
                <w:bCs/>
                <w:sz w:val="18"/>
                <w:vertAlign w:val="superscript"/>
                <w:lang w:eastAsia="fi-FI"/>
              </w:rPr>
              <w:t xml:space="preserve"> 9</w:t>
            </w:r>
          </w:p>
        </w:tc>
        <w:tc>
          <w:tcPr>
            <w:tcW w:w="3686" w:type="dxa"/>
          </w:tcPr>
          <w:p w14:paraId="547B0CDB"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DC_12A_n77A</w:t>
            </w:r>
            <w:r w:rsidRPr="00E35F87">
              <w:rPr>
                <w:rFonts w:ascii="Arial" w:hAnsi="Arial"/>
                <w:bCs/>
                <w:sz w:val="18"/>
                <w:vertAlign w:val="superscript"/>
                <w:lang w:eastAsia="fi-FI"/>
              </w:rPr>
              <w:t>9</w:t>
            </w:r>
          </w:p>
          <w:p w14:paraId="0FA91723"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DC_30A_n77A</w:t>
            </w:r>
            <w:r w:rsidRPr="00E35F87">
              <w:rPr>
                <w:rFonts w:ascii="Arial" w:hAnsi="Arial"/>
                <w:bCs/>
                <w:sz w:val="18"/>
                <w:vertAlign w:val="superscript"/>
                <w:lang w:eastAsia="fi-FI"/>
              </w:rPr>
              <w:t>9</w:t>
            </w:r>
          </w:p>
          <w:p w14:paraId="64E94A91"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val="en-US"/>
              </w:rPr>
              <w:t>DC_66A_n77A</w:t>
            </w:r>
            <w:r w:rsidRPr="00E35F87">
              <w:rPr>
                <w:rFonts w:ascii="Arial" w:hAnsi="Arial"/>
                <w:bCs/>
                <w:sz w:val="18"/>
                <w:vertAlign w:val="superscript"/>
                <w:lang w:eastAsia="fi-FI"/>
              </w:rPr>
              <w:t>9</w:t>
            </w:r>
          </w:p>
        </w:tc>
      </w:tr>
      <w:tr w:rsidR="00E35F87" w:rsidRPr="00E35F87" w14:paraId="67F21C9F" w14:textId="77777777" w:rsidTr="008F4B9B">
        <w:trPr>
          <w:trHeight w:val="187"/>
          <w:jc w:val="center"/>
        </w:trPr>
        <w:tc>
          <w:tcPr>
            <w:tcW w:w="3397" w:type="dxa"/>
            <w:shd w:val="clear" w:color="auto" w:fill="auto"/>
            <w:noWrap/>
          </w:tcPr>
          <w:p w14:paraId="47EDDB2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DC_12A-48A-(n)5AA</w:t>
            </w:r>
          </w:p>
        </w:tc>
        <w:tc>
          <w:tcPr>
            <w:tcW w:w="3686" w:type="dxa"/>
          </w:tcPr>
          <w:p w14:paraId="0AFE0E7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DC_12A_n5A</w:t>
            </w:r>
          </w:p>
          <w:p w14:paraId="4F7D98C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DC_48A_n5A</w:t>
            </w:r>
          </w:p>
          <w:p w14:paraId="205B41A5"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sz w:val="18"/>
                <w:lang w:eastAsia="ja-JP"/>
              </w:rPr>
              <w:t>DC_(n)5AA</w:t>
            </w:r>
            <w:r w:rsidRPr="00E35F87">
              <w:rPr>
                <w:rFonts w:ascii="Arial" w:hAnsi="Arial"/>
                <w:sz w:val="18"/>
                <w:vertAlign w:val="superscript"/>
                <w:lang w:eastAsia="ja-JP"/>
              </w:rPr>
              <w:t>4</w:t>
            </w:r>
          </w:p>
        </w:tc>
      </w:tr>
      <w:tr w:rsidR="00E35F87" w:rsidRPr="00E35F87" w14:paraId="50E1B054" w14:textId="77777777" w:rsidTr="008F4B9B">
        <w:trPr>
          <w:trHeight w:val="187"/>
          <w:jc w:val="center"/>
        </w:trPr>
        <w:tc>
          <w:tcPr>
            <w:tcW w:w="3397" w:type="dxa"/>
            <w:shd w:val="clear" w:color="auto" w:fill="auto"/>
            <w:noWrap/>
          </w:tcPr>
          <w:p w14:paraId="4E40FD1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lang w:eastAsia="ja-JP"/>
              </w:rPr>
              <w:t>DC_12A-48A-66A_n5A</w:t>
            </w:r>
          </w:p>
        </w:tc>
        <w:tc>
          <w:tcPr>
            <w:tcW w:w="3686" w:type="dxa"/>
          </w:tcPr>
          <w:p w14:paraId="2E3B3D51"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DC_12A_n5A</w:t>
            </w:r>
          </w:p>
          <w:p w14:paraId="31AC28F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DC_48A_n5A</w:t>
            </w:r>
          </w:p>
          <w:p w14:paraId="34AC4BB8" w14:textId="77777777" w:rsidR="00E35F87" w:rsidRPr="00E35F87" w:rsidRDefault="00E35F87" w:rsidP="00E35F87">
            <w:pPr>
              <w:keepNext/>
              <w:keepLines/>
              <w:spacing w:after="0"/>
              <w:jc w:val="center"/>
              <w:rPr>
                <w:rFonts w:ascii="Arial" w:hAnsi="Arial"/>
                <w:sz w:val="18"/>
                <w:lang w:eastAsia="zh-TW"/>
              </w:rPr>
            </w:pPr>
            <w:r w:rsidRPr="00E35F87">
              <w:rPr>
                <w:rFonts w:ascii="Arial" w:hAnsi="Arial" w:cs="Arial"/>
                <w:sz w:val="18"/>
                <w:lang w:eastAsia="ja-JP"/>
              </w:rPr>
              <w:t>DC_66A_n5A</w:t>
            </w:r>
          </w:p>
        </w:tc>
      </w:tr>
      <w:tr w:rsidR="00E35F87" w:rsidRPr="00E35F87" w14:paraId="0F59081C" w14:textId="77777777" w:rsidTr="008F4B9B">
        <w:trPr>
          <w:trHeight w:val="187"/>
          <w:jc w:val="center"/>
        </w:trPr>
        <w:tc>
          <w:tcPr>
            <w:tcW w:w="3397" w:type="dxa"/>
            <w:shd w:val="clear" w:color="auto" w:fill="auto"/>
            <w:noWrap/>
          </w:tcPr>
          <w:p w14:paraId="7D36623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DC_12A-66A-(n)5AA</w:t>
            </w:r>
          </w:p>
        </w:tc>
        <w:tc>
          <w:tcPr>
            <w:tcW w:w="3686" w:type="dxa"/>
          </w:tcPr>
          <w:p w14:paraId="2A63318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DC_12A_n5A</w:t>
            </w:r>
          </w:p>
          <w:p w14:paraId="3A6EBAA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DC_66A_n5A</w:t>
            </w:r>
          </w:p>
          <w:p w14:paraId="44FBEA5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DC_(n)5AA</w:t>
            </w:r>
            <w:r w:rsidRPr="00E35F87">
              <w:rPr>
                <w:rFonts w:ascii="Arial" w:hAnsi="Arial"/>
                <w:sz w:val="18"/>
                <w:vertAlign w:val="superscript"/>
                <w:lang w:eastAsia="ja-JP"/>
              </w:rPr>
              <w:t>4</w:t>
            </w:r>
          </w:p>
        </w:tc>
      </w:tr>
      <w:tr w:rsidR="00E35F87" w:rsidRPr="00E35F87" w14:paraId="04CFC81E" w14:textId="77777777" w:rsidTr="008F4B9B">
        <w:trPr>
          <w:trHeight w:val="187"/>
          <w:jc w:val="center"/>
        </w:trPr>
        <w:tc>
          <w:tcPr>
            <w:tcW w:w="3397" w:type="dxa"/>
            <w:shd w:val="clear" w:color="auto" w:fill="auto"/>
            <w:noWrap/>
          </w:tcPr>
          <w:p w14:paraId="6598D61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DC_12A-66A_n2A-n41A</w:t>
            </w:r>
          </w:p>
        </w:tc>
        <w:tc>
          <w:tcPr>
            <w:tcW w:w="3686" w:type="dxa"/>
            <w:vAlign w:val="center"/>
          </w:tcPr>
          <w:p w14:paraId="335AFC5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DC_12A_n2A</w:t>
            </w:r>
          </w:p>
          <w:p w14:paraId="44904FD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DC_12A_n41A</w:t>
            </w:r>
          </w:p>
          <w:p w14:paraId="6F5456C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DC_66A_n2A</w:t>
            </w:r>
          </w:p>
          <w:p w14:paraId="11910DE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DC_66A_n41A</w:t>
            </w:r>
          </w:p>
        </w:tc>
      </w:tr>
      <w:tr w:rsidR="00E35F87" w:rsidRPr="00E35F87" w14:paraId="1832A332" w14:textId="77777777" w:rsidTr="008F4B9B">
        <w:trPr>
          <w:trHeight w:val="187"/>
          <w:jc w:val="center"/>
        </w:trPr>
        <w:tc>
          <w:tcPr>
            <w:tcW w:w="3397" w:type="dxa"/>
            <w:shd w:val="clear" w:color="auto" w:fill="auto"/>
            <w:noWrap/>
          </w:tcPr>
          <w:p w14:paraId="323CCEE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DC_12A-66A_n2A-n77A</w:t>
            </w:r>
          </w:p>
        </w:tc>
        <w:tc>
          <w:tcPr>
            <w:tcW w:w="3686" w:type="dxa"/>
            <w:vAlign w:val="center"/>
          </w:tcPr>
          <w:p w14:paraId="61DA9A5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DC_12A_n2A</w:t>
            </w:r>
          </w:p>
          <w:p w14:paraId="1A5F98F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DC_12A_n77A</w:t>
            </w:r>
          </w:p>
          <w:p w14:paraId="607C907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DC_66A_n2A</w:t>
            </w:r>
          </w:p>
          <w:p w14:paraId="25BE7F9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DC_66A_n77A</w:t>
            </w:r>
          </w:p>
        </w:tc>
      </w:tr>
      <w:tr w:rsidR="00E35F87" w:rsidRPr="00E35F87" w14:paraId="5A6BC3BB" w14:textId="77777777" w:rsidTr="008F4B9B">
        <w:trPr>
          <w:trHeight w:val="187"/>
          <w:jc w:val="center"/>
        </w:trPr>
        <w:tc>
          <w:tcPr>
            <w:tcW w:w="3397" w:type="dxa"/>
            <w:shd w:val="clear" w:color="auto" w:fill="auto"/>
            <w:noWrap/>
          </w:tcPr>
          <w:p w14:paraId="69AB83F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1</w:t>
            </w:r>
            <w:r w:rsidRPr="00E35F87">
              <w:rPr>
                <w:rFonts w:ascii="Arial" w:hAnsi="Arial" w:cs="Arial"/>
                <w:sz w:val="18"/>
                <w:szCs w:val="18"/>
              </w:rPr>
              <w:t>2A-</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vAlign w:val="center"/>
          </w:tcPr>
          <w:p w14:paraId="73F35E0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szCs w:val="18"/>
              </w:rPr>
              <w:t>DC_</w:t>
            </w:r>
            <w:r w:rsidRPr="00E35F87">
              <w:rPr>
                <w:rFonts w:ascii="Arial" w:hAnsi="Arial" w:cs="Arial"/>
                <w:sz w:val="18"/>
                <w:szCs w:val="18"/>
                <w:lang w:val="sv-SE"/>
              </w:rPr>
              <w:t>1</w:t>
            </w:r>
            <w:r w:rsidRPr="00E35F87">
              <w:rPr>
                <w:rFonts w:ascii="Arial" w:hAnsi="Arial" w:cs="Arial"/>
                <w:sz w:val="18"/>
                <w:szCs w:val="18"/>
              </w:rPr>
              <w:t>2A_n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1</w:t>
            </w:r>
            <w:r w:rsidRPr="00E35F87">
              <w:rPr>
                <w:rFonts w:ascii="Arial" w:hAnsi="Arial" w:cs="Arial"/>
                <w:sz w:val="18"/>
                <w:szCs w:val="18"/>
              </w:rPr>
              <w:t>2A_n78A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A_n78A</w:t>
            </w:r>
          </w:p>
        </w:tc>
      </w:tr>
      <w:tr w:rsidR="00E35F87" w:rsidRPr="00E35F87" w14:paraId="14047DBC" w14:textId="77777777" w:rsidTr="008F4B9B">
        <w:trPr>
          <w:trHeight w:val="187"/>
          <w:jc w:val="center"/>
        </w:trPr>
        <w:tc>
          <w:tcPr>
            <w:tcW w:w="3397" w:type="dxa"/>
            <w:shd w:val="clear" w:color="auto" w:fill="auto"/>
            <w:noWrap/>
          </w:tcPr>
          <w:p w14:paraId="7340C0F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DC_12A-66A_n66A-n77A</w:t>
            </w:r>
          </w:p>
        </w:tc>
        <w:tc>
          <w:tcPr>
            <w:tcW w:w="3686" w:type="dxa"/>
            <w:vAlign w:val="center"/>
          </w:tcPr>
          <w:p w14:paraId="16378A04"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DC_12A_n66A</w:t>
            </w:r>
          </w:p>
          <w:p w14:paraId="6BB67D9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DC_12A_n77A</w:t>
            </w:r>
          </w:p>
          <w:p w14:paraId="52FDD8C9" w14:textId="77777777" w:rsidR="00E35F87" w:rsidRPr="00E35F87" w:rsidRDefault="00E35F87" w:rsidP="00E35F87">
            <w:pPr>
              <w:keepNext/>
              <w:keepLines/>
              <w:spacing w:after="0"/>
              <w:jc w:val="center"/>
              <w:rPr>
                <w:rFonts w:ascii="Arial" w:hAnsi="Arial"/>
                <w:sz w:val="18"/>
                <w:vertAlign w:val="superscript"/>
                <w:lang w:eastAsia="zh-TW"/>
              </w:rPr>
            </w:pPr>
            <w:r w:rsidRPr="00E35F87">
              <w:rPr>
                <w:rFonts w:ascii="Arial" w:hAnsi="Arial"/>
                <w:sz w:val="18"/>
                <w:lang w:eastAsia="zh-TW"/>
              </w:rPr>
              <w:t>DC_66A_n66A</w:t>
            </w:r>
            <w:r w:rsidRPr="00E35F87">
              <w:rPr>
                <w:rFonts w:ascii="Arial" w:hAnsi="Arial"/>
                <w:sz w:val="18"/>
                <w:vertAlign w:val="superscript"/>
                <w:lang w:eastAsia="zh-TW"/>
              </w:rPr>
              <w:t>4</w:t>
            </w:r>
          </w:p>
          <w:p w14:paraId="6F726E75"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DC_66A_n77A</w:t>
            </w:r>
          </w:p>
        </w:tc>
      </w:tr>
      <w:tr w:rsidR="00E35F87" w:rsidRPr="00E35F87" w14:paraId="5F46258F" w14:textId="77777777" w:rsidTr="008F4B9B">
        <w:trPr>
          <w:trHeight w:val="187"/>
          <w:jc w:val="center"/>
        </w:trPr>
        <w:tc>
          <w:tcPr>
            <w:tcW w:w="3397" w:type="dxa"/>
            <w:shd w:val="clear" w:color="auto" w:fill="auto"/>
            <w:noWrap/>
          </w:tcPr>
          <w:p w14:paraId="0B58594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lastRenderedPageBreak/>
              <w:t>DC_13A-48A-66A_n77A</w:t>
            </w:r>
            <w:r w:rsidRPr="00E35F87">
              <w:rPr>
                <w:rFonts w:ascii="Arial" w:hAnsi="Arial"/>
                <w:bCs/>
                <w:sz w:val="18"/>
                <w:vertAlign w:val="superscript"/>
              </w:rPr>
              <w:t>9</w:t>
            </w:r>
          </w:p>
          <w:p w14:paraId="57650926"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DC_13A-48C-66A_n77A</w:t>
            </w:r>
            <w:r w:rsidRPr="00E35F87">
              <w:rPr>
                <w:rFonts w:ascii="Arial" w:hAnsi="Arial"/>
                <w:bCs/>
                <w:sz w:val="18"/>
                <w:vertAlign w:val="superscript"/>
              </w:rPr>
              <w:t>9</w:t>
            </w:r>
          </w:p>
          <w:p w14:paraId="5A1CDE4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DC_13A-48A-66A_n77C</w:t>
            </w:r>
            <w:r w:rsidRPr="00E35F87">
              <w:rPr>
                <w:rFonts w:ascii="Arial" w:hAnsi="Arial"/>
                <w:bCs/>
                <w:sz w:val="18"/>
                <w:vertAlign w:val="superscript"/>
              </w:rPr>
              <w:t>9</w:t>
            </w:r>
          </w:p>
          <w:p w14:paraId="2088441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DC_13A-48C-66A_n77C</w:t>
            </w:r>
            <w:r w:rsidRPr="00E35F87">
              <w:rPr>
                <w:rFonts w:ascii="Arial" w:hAnsi="Arial"/>
                <w:bCs/>
                <w:sz w:val="18"/>
                <w:vertAlign w:val="superscript"/>
              </w:rPr>
              <w:t>9</w:t>
            </w:r>
          </w:p>
        </w:tc>
        <w:tc>
          <w:tcPr>
            <w:tcW w:w="3686" w:type="dxa"/>
          </w:tcPr>
          <w:p w14:paraId="26A87787" w14:textId="77777777" w:rsidR="00E35F87" w:rsidRPr="00E35F87" w:rsidRDefault="00E35F87" w:rsidP="00E35F87">
            <w:pPr>
              <w:keepNext/>
              <w:keepLines/>
              <w:spacing w:after="0"/>
              <w:jc w:val="center"/>
              <w:rPr>
                <w:rFonts w:ascii="Arial" w:hAnsi="Arial"/>
                <w:sz w:val="18"/>
                <w:lang w:val="en-US" w:eastAsia="fi-FI"/>
              </w:rPr>
            </w:pPr>
            <w:r w:rsidRPr="00E35F87">
              <w:rPr>
                <w:rFonts w:ascii="Arial" w:hAnsi="Arial"/>
                <w:sz w:val="18"/>
                <w:lang w:val="en-US" w:eastAsia="fi-FI"/>
              </w:rPr>
              <w:t>DC_13A_n77A</w:t>
            </w:r>
            <w:r w:rsidRPr="00E35F87">
              <w:rPr>
                <w:rFonts w:ascii="Arial" w:hAnsi="Arial"/>
                <w:bCs/>
                <w:sz w:val="18"/>
                <w:vertAlign w:val="superscript"/>
              </w:rPr>
              <w:t>9</w:t>
            </w:r>
          </w:p>
          <w:p w14:paraId="27FE3BBA" w14:textId="77777777" w:rsidR="00E35F87" w:rsidRPr="00E35F87" w:rsidRDefault="00E35F87" w:rsidP="00E35F87">
            <w:pPr>
              <w:keepNext/>
              <w:keepLines/>
              <w:spacing w:after="0"/>
              <w:jc w:val="center"/>
              <w:rPr>
                <w:rFonts w:ascii="Arial" w:hAnsi="Arial"/>
                <w:sz w:val="18"/>
              </w:rPr>
            </w:pPr>
            <w:r w:rsidRPr="00E35F87">
              <w:rPr>
                <w:rFonts w:ascii="Arial" w:hAnsi="Arial"/>
                <w:sz w:val="18"/>
                <w:lang w:val="en-US" w:eastAsia="fi-FI"/>
              </w:rPr>
              <w:t>DC_66A_n77A</w:t>
            </w:r>
            <w:r w:rsidRPr="00E35F87">
              <w:rPr>
                <w:rFonts w:ascii="Arial" w:hAnsi="Arial"/>
                <w:bCs/>
                <w:sz w:val="18"/>
                <w:vertAlign w:val="superscript"/>
              </w:rPr>
              <w:t>9</w:t>
            </w:r>
          </w:p>
        </w:tc>
      </w:tr>
      <w:tr w:rsidR="00E35F87" w:rsidRPr="00E35F87" w14:paraId="30FC8A04" w14:textId="77777777" w:rsidTr="008F4B9B">
        <w:trPr>
          <w:trHeight w:val="187"/>
          <w:jc w:val="center"/>
        </w:trPr>
        <w:tc>
          <w:tcPr>
            <w:tcW w:w="3397" w:type="dxa"/>
            <w:shd w:val="clear" w:color="auto" w:fill="auto"/>
            <w:noWrap/>
          </w:tcPr>
          <w:p w14:paraId="211BDABC" w14:textId="77777777" w:rsidR="00E35F87" w:rsidRPr="00E35F87" w:rsidRDefault="00E35F87" w:rsidP="00E35F87">
            <w:pPr>
              <w:keepNext/>
              <w:keepLines/>
              <w:spacing w:after="0"/>
              <w:jc w:val="center"/>
              <w:rPr>
                <w:rFonts w:ascii="Arial" w:hAnsi="Arial"/>
                <w:sz w:val="18"/>
                <w:vertAlign w:val="superscript"/>
              </w:rPr>
            </w:pPr>
            <w:r w:rsidRPr="00E35F87">
              <w:rPr>
                <w:rFonts w:ascii="Arial" w:hAnsi="Arial"/>
                <w:sz w:val="18"/>
              </w:rPr>
              <w:t>DC_13A-66A_n2A-n77A</w:t>
            </w:r>
            <w:r w:rsidRPr="00E35F87">
              <w:rPr>
                <w:rFonts w:ascii="Arial" w:hAnsi="Arial"/>
                <w:sz w:val="18"/>
                <w:vertAlign w:val="superscript"/>
              </w:rPr>
              <w:t>9</w:t>
            </w:r>
          </w:p>
          <w:p w14:paraId="44A3147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DC_13A-66A-66A_n2A-n77A</w:t>
            </w:r>
            <w:r w:rsidRPr="00E35F87">
              <w:rPr>
                <w:rFonts w:ascii="Arial" w:hAnsi="Arial"/>
                <w:bCs/>
                <w:sz w:val="18"/>
                <w:vertAlign w:val="superscript"/>
              </w:rPr>
              <w:t>9</w:t>
            </w:r>
          </w:p>
          <w:p w14:paraId="3F5525F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DC_13A-66A_n2A-n77C</w:t>
            </w:r>
            <w:r w:rsidRPr="00E35F87">
              <w:rPr>
                <w:rFonts w:ascii="Arial" w:hAnsi="Arial"/>
                <w:bCs/>
                <w:sz w:val="18"/>
                <w:vertAlign w:val="superscript"/>
              </w:rPr>
              <w:t>9</w:t>
            </w:r>
          </w:p>
        </w:tc>
        <w:tc>
          <w:tcPr>
            <w:tcW w:w="3686" w:type="dxa"/>
          </w:tcPr>
          <w:p w14:paraId="409D936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DC_13A_n2A</w:t>
            </w:r>
          </w:p>
          <w:p w14:paraId="782C8BC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DC_13A_n77A</w:t>
            </w:r>
            <w:r w:rsidRPr="00E35F87">
              <w:rPr>
                <w:rFonts w:ascii="Arial" w:hAnsi="Arial"/>
                <w:sz w:val="18"/>
                <w:vertAlign w:val="superscript"/>
              </w:rPr>
              <w:t>9</w:t>
            </w:r>
          </w:p>
          <w:p w14:paraId="5FFAC4A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DC_66A_n2A</w:t>
            </w:r>
          </w:p>
          <w:p w14:paraId="32563A0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DC_66A_n77A</w:t>
            </w:r>
            <w:r w:rsidRPr="00E35F87">
              <w:rPr>
                <w:rFonts w:ascii="Arial" w:hAnsi="Arial"/>
                <w:sz w:val="18"/>
                <w:vertAlign w:val="superscript"/>
              </w:rPr>
              <w:t>9</w:t>
            </w:r>
          </w:p>
        </w:tc>
      </w:tr>
      <w:tr w:rsidR="00E35F87" w:rsidRPr="00E35F87" w14:paraId="1E2AE68C" w14:textId="77777777" w:rsidTr="008F4B9B">
        <w:trPr>
          <w:trHeight w:val="187"/>
          <w:jc w:val="center"/>
        </w:trPr>
        <w:tc>
          <w:tcPr>
            <w:tcW w:w="3397" w:type="dxa"/>
            <w:shd w:val="clear" w:color="auto" w:fill="auto"/>
            <w:noWrap/>
          </w:tcPr>
          <w:p w14:paraId="634777C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DC_13A-66A_n5A-n48A</w:t>
            </w:r>
          </w:p>
        </w:tc>
        <w:tc>
          <w:tcPr>
            <w:tcW w:w="3686" w:type="dxa"/>
          </w:tcPr>
          <w:p w14:paraId="47CAA2D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DC_13A_n48A</w:t>
            </w:r>
          </w:p>
          <w:p w14:paraId="43D72AD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DC_66A_n5A</w:t>
            </w:r>
          </w:p>
          <w:p w14:paraId="30934E2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DC_66A_n48A</w:t>
            </w:r>
          </w:p>
        </w:tc>
      </w:tr>
      <w:tr w:rsidR="00E35F87" w:rsidRPr="00E35F87" w14:paraId="7CA4C8D5" w14:textId="77777777" w:rsidTr="008F4B9B">
        <w:trPr>
          <w:trHeight w:val="187"/>
          <w:jc w:val="center"/>
        </w:trPr>
        <w:tc>
          <w:tcPr>
            <w:tcW w:w="3397" w:type="dxa"/>
            <w:shd w:val="clear" w:color="auto" w:fill="auto"/>
            <w:noWrap/>
          </w:tcPr>
          <w:p w14:paraId="6EDB464C" w14:textId="77777777" w:rsidR="00E35F87" w:rsidRPr="00E35F87" w:rsidRDefault="00E35F87" w:rsidP="00E35F87">
            <w:pPr>
              <w:keepNext/>
              <w:keepLines/>
              <w:spacing w:after="0" w:line="256" w:lineRule="auto"/>
              <w:jc w:val="center"/>
              <w:rPr>
                <w:rFonts w:ascii="Arial" w:hAnsi="Arial" w:cs="Arial"/>
                <w:sz w:val="18"/>
                <w:lang w:eastAsia="zh-CN"/>
              </w:rPr>
            </w:pPr>
            <w:r w:rsidRPr="00E35F87">
              <w:rPr>
                <w:rFonts w:ascii="Arial" w:hAnsi="Arial" w:cs="Arial"/>
                <w:sz w:val="18"/>
                <w:lang w:eastAsia="zh-CN"/>
              </w:rPr>
              <w:t>DC_13A-66A_n5A-n77A</w:t>
            </w:r>
            <w:r w:rsidRPr="00E35F87">
              <w:rPr>
                <w:rFonts w:ascii="Arial" w:hAnsi="Arial"/>
                <w:bCs/>
                <w:sz w:val="18"/>
                <w:vertAlign w:val="superscript"/>
              </w:rPr>
              <w:t>9</w:t>
            </w:r>
          </w:p>
          <w:p w14:paraId="6D24CFB6" w14:textId="77777777" w:rsidR="00E35F87" w:rsidRPr="00E35F87" w:rsidRDefault="00E35F87" w:rsidP="00E35F87">
            <w:pPr>
              <w:keepNext/>
              <w:keepLines/>
              <w:spacing w:after="0" w:line="256" w:lineRule="auto"/>
              <w:jc w:val="center"/>
              <w:rPr>
                <w:rFonts w:ascii="Arial" w:hAnsi="Arial" w:cs="Arial"/>
                <w:sz w:val="18"/>
                <w:lang w:eastAsia="zh-CN"/>
              </w:rPr>
            </w:pPr>
            <w:r w:rsidRPr="00E35F87">
              <w:rPr>
                <w:rFonts w:ascii="Arial" w:hAnsi="Arial" w:cs="Arial"/>
                <w:sz w:val="18"/>
                <w:lang w:eastAsia="zh-CN"/>
              </w:rPr>
              <w:t>DC_13A-66A-66A_n5A-n77A</w:t>
            </w:r>
            <w:r w:rsidRPr="00E35F87">
              <w:rPr>
                <w:rFonts w:ascii="Arial" w:hAnsi="Arial"/>
                <w:bCs/>
                <w:sz w:val="18"/>
                <w:vertAlign w:val="superscript"/>
              </w:rPr>
              <w:t>9</w:t>
            </w:r>
          </w:p>
          <w:p w14:paraId="38416DEE" w14:textId="77777777" w:rsidR="00E35F87" w:rsidRPr="00E35F87" w:rsidRDefault="00E35F87" w:rsidP="00E35F87">
            <w:pPr>
              <w:keepNext/>
              <w:keepLines/>
              <w:spacing w:after="0" w:line="256" w:lineRule="auto"/>
              <w:jc w:val="center"/>
              <w:rPr>
                <w:rFonts w:ascii="Arial" w:hAnsi="Arial" w:cs="Arial"/>
                <w:sz w:val="18"/>
                <w:lang w:eastAsia="zh-CN"/>
              </w:rPr>
            </w:pPr>
            <w:r w:rsidRPr="00E35F87">
              <w:rPr>
                <w:rFonts w:ascii="Arial" w:hAnsi="Arial" w:cs="Arial"/>
                <w:sz w:val="18"/>
                <w:lang w:eastAsia="zh-CN"/>
              </w:rPr>
              <w:t>DC_13A-66A_n5A-n77C</w:t>
            </w:r>
            <w:r w:rsidRPr="00E35F87">
              <w:rPr>
                <w:rFonts w:ascii="Arial" w:hAnsi="Arial"/>
                <w:bCs/>
                <w:sz w:val="18"/>
                <w:vertAlign w:val="superscript"/>
              </w:rPr>
              <w:t>9</w:t>
            </w:r>
          </w:p>
          <w:p w14:paraId="41232432"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DC_13A-66A-66A_n5A-n77C</w:t>
            </w:r>
            <w:r w:rsidRPr="00E35F87">
              <w:rPr>
                <w:rFonts w:ascii="Arial" w:hAnsi="Arial"/>
                <w:bCs/>
                <w:sz w:val="18"/>
                <w:vertAlign w:val="superscript"/>
              </w:rPr>
              <w:t>9</w:t>
            </w:r>
          </w:p>
        </w:tc>
        <w:tc>
          <w:tcPr>
            <w:tcW w:w="3686" w:type="dxa"/>
          </w:tcPr>
          <w:p w14:paraId="7C3058B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DC_66A_n5A</w:t>
            </w:r>
          </w:p>
          <w:p w14:paraId="65C9754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DC_13A_n77A</w:t>
            </w:r>
            <w:r w:rsidRPr="00E35F87">
              <w:rPr>
                <w:rFonts w:ascii="Arial" w:hAnsi="Arial"/>
                <w:sz w:val="18"/>
              </w:rPr>
              <w:br/>
              <w:t>DC_66A_n77A</w:t>
            </w:r>
          </w:p>
        </w:tc>
      </w:tr>
      <w:tr w:rsidR="00E35F87" w:rsidRPr="00E35F87" w14:paraId="14CA972B" w14:textId="77777777" w:rsidTr="008F4B9B">
        <w:trPr>
          <w:trHeight w:val="187"/>
          <w:jc w:val="center"/>
        </w:trPr>
        <w:tc>
          <w:tcPr>
            <w:tcW w:w="3397" w:type="dxa"/>
            <w:shd w:val="clear" w:color="auto" w:fill="auto"/>
            <w:noWrap/>
          </w:tcPr>
          <w:p w14:paraId="58B97B61" w14:textId="77777777" w:rsidR="00E35F87" w:rsidRPr="00E35F87" w:rsidRDefault="00E35F87" w:rsidP="00E35F87">
            <w:pPr>
              <w:keepNext/>
              <w:keepLines/>
              <w:spacing w:after="0"/>
              <w:jc w:val="center"/>
              <w:rPr>
                <w:rFonts w:ascii="Arial" w:hAnsi="Arial"/>
                <w:sz w:val="18"/>
                <w:vertAlign w:val="superscript"/>
              </w:rPr>
            </w:pPr>
            <w:r w:rsidRPr="00E35F87">
              <w:rPr>
                <w:rFonts w:ascii="Arial" w:hAnsi="Arial"/>
                <w:sz w:val="18"/>
              </w:rPr>
              <w:t>DC_13A-66A_n66A-n77A</w:t>
            </w:r>
            <w:r w:rsidRPr="00E35F87">
              <w:rPr>
                <w:rFonts w:ascii="Arial" w:hAnsi="Arial"/>
                <w:sz w:val="18"/>
                <w:vertAlign w:val="superscript"/>
              </w:rPr>
              <w:t>9</w:t>
            </w:r>
          </w:p>
          <w:p w14:paraId="5EBF169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DC_13A-66A_n66A-n77C</w:t>
            </w:r>
          </w:p>
        </w:tc>
        <w:tc>
          <w:tcPr>
            <w:tcW w:w="3686" w:type="dxa"/>
          </w:tcPr>
          <w:p w14:paraId="63D1D32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DC_13A_n66A</w:t>
            </w:r>
          </w:p>
          <w:p w14:paraId="039F540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DC_13A_n77A</w:t>
            </w:r>
            <w:r w:rsidRPr="00E35F87">
              <w:rPr>
                <w:rFonts w:ascii="Arial" w:hAnsi="Arial"/>
                <w:sz w:val="18"/>
                <w:vertAlign w:val="superscript"/>
              </w:rPr>
              <w:t>9</w:t>
            </w:r>
          </w:p>
          <w:p w14:paraId="1267022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DC_66A_n77A</w:t>
            </w:r>
            <w:r w:rsidRPr="00E35F87">
              <w:rPr>
                <w:rFonts w:ascii="Arial" w:hAnsi="Arial"/>
                <w:sz w:val="18"/>
                <w:vertAlign w:val="superscript"/>
              </w:rPr>
              <w:t>9</w:t>
            </w:r>
          </w:p>
        </w:tc>
      </w:tr>
      <w:tr w:rsidR="00E35F87" w:rsidRPr="00E35F87" w14:paraId="1585F50B" w14:textId="77777777" w:rsidTr="008F4B9B">
        <w:trPr>
          <w:trHeight w:val="187"/>
          <w:jc w:val="center"/>
        </w:trPr>
        <w:tc>
          <w:tcPr>
            <w:tcW w:w="3397" w:type="dxa"/>
            <w:shd w:val="clear" w:color="auto" w:fill="auto"/>
            <w:noWrap/>
          </w:tcPr>
          <w:p w14:paraId="3B160FE8"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DC_14A-30A-66A_n2A</w:t>
            </w:r>
          </w:p>
        </w:tc>
        <w:tc>
          <w:tcPr>
            <w:tcW w:w="3686" w:type="dxa"/>
          </w:tcPr>
          <w:p w14:paraId="586D1577"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DC_14A_n2A</w:t>
            </w:r>
          </w:p>
          <w:p w14:paraId="6BDD5C6E"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DC_30A_n2A</w:t>
            </w:r>
          </w:p>
          <w:p w14:paraId="262FDEE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zh-CN"/>
              </w:rPr>
              <w:t>DC_66A_n2A</w:t>
            </w:r>
          </w:p>
        </w:tc>
      </w:tr>
      <w:tr w:rsidR="00E35F87" w:rsidRPr="00E35F87" w14:paraId="134E042E"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166D47" w14:textId="77777777" w:rsidR="00E35F87" w:rsidRPr="00E35F87" w:rsidRDefault="00E35F87" w:rsidP="00E35F87">
            <w:pPr>
              <w:keepNext/>
              <w:keepLines/>
              <w:spacing w:after="0"/>
              <w:jc w:val="center"/>
              <w:rPr>
                <w:rFonts w:ascii="Arial" w:hAnsi="Arial"/>
                <w:sz w:val="18"/>
                <w:lang w:val="fr-FR" w:eastAsia="zh-CN"/>
              </w:rPr>
            </w:pPr>
            <w:r w:rsidRPr="00E35F87">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2A6B252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DC_14A_n2A</w:t>
            </w:r>
          </w:p>
          <w:p w14:paraId="6B7DBD6F"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DC_30A_n2A</w:t>
            </w:r>
          </w:p>
          <w:p w14:paraId="51D92AD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DC_66A_n2A</w:t>
            </w:r>
          </w:p>
        </w:tc>
      </w:tr>
      <w:tr w:rsidR="00E35F87" w:rsidRPr="00E35F87" w14:paraId="319B1812" w14:textId="77777777" w:rsidTr="008F4B9B">
        <w:trPr>
          <w:trHeight w:val="187"/>
          <w:jc w:val="center"/>
        </w:trPr>
        <w:tc>
          <w:tcPr>
            <w:tcW w:w="3397" w:type="dxa"/>
            <w:shd w:val="clear" w:color="auto" w:fill="auto"/>
            <w:noWrap/>
          </w:tcPr>
          <w:p w14:paraId="33030C6A"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zh-CN"/>
              </w:rPr>
              <w:t>DC_14A-30A-66A_n66A</w:t>
            </w:r>
          </w:p>
        </w:tc>
        <w:tc>
          <w:tcPr>
            <w:tcW w:w="3686" w:type="dxa"/>
          </w:tcPr>
          <w:p w14:paraId="16FFFEB9"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DC_14A_n66A</w:t>
            </w:r>
          </w:p>
          <w:p w14:paraId="75DBCC3B"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zh-CN"/>
              </w:rPr>
              <w:t>DC_30A_n66A</w:t>
            </w:r>
          </w:p>
          <w:p w14:paraId="0C36E926"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sz w:val="18"/>
                <w:lang w:eastAsia="zh-CN"/>
              </w:rPr>
              <w:t>DC_66A_n66A</w:t>
            </w:r>
            <w:r w:rsidRPr="00E35F87">
              <w:rPr>
                <w:rFonts w:ascii="Arial" w:hAnsi="Arial"/>
                <w:sz w:val="18"/>
                <w:vertAlign w:val="superscript"/>
                <w:lang w:eastAsia="zh-CN"/>
              </w:rPr>
              <w:t>4</w:t>
            </w:r>
          </w:p>
        </w:tc>
      </w:tr>
      <w:tr w:rsidR="00E35F87" w:rsidRPr="00E35F87" w14:paraId="2AA3A5D9" w14:textId="77777777" w:rsidTr="008F4B9B">
        <w:trPr>
          <w:trHeight w:val="187"/>
          <w:jc w:val="center"/>
        </w:trPr>
        <w:tc>
          <w:tcPr>
            <w:tcW w:w="3397" w:type="dxa"/>
            <w:shd w:val="clear" w:color="auto" w:fill="auto"/>
            <w:noWrap/>
          </w:tcPr>
          <w:p w14:paraId="25F72609"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DC_14A-30A-66A_n77A</w:t>
            </w:r>
            <w:r w:rsidRPr="00E35F87">
              <w:rPr>
                <w:rFonts w:ascii="Arial" w:hAnsi="Arial"/>
                <w:bCs/>
                <w:sz w:val="18"/>
                <w:vertAlign w:val="superscript"/>
                <w:lang w:eastAsia="fi-FI"/>
              </w:rPr>
              <w:t>9</w:t>
            </w:r>
          </w:p>
          <w:p w14:paraId="157AE34A"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sv-SE"/>
              </w:rPr>
              <w:t>DC_14A-30A-66A-66A_n77A</w:t>
            </w:r>
            <w:r w:rsidRPr="00E35F87">
              <w:rPr>
                <w:rFonts w:ascii="Arial" w:hAnsi="Arial"/>
                <w:bCs/>
                <w:sz w:val="18"/>
                <w:vertAlign w:val="superscript"/>
                <w:lang w:eastAsia="fi-FI"/>
              </w:rPr>
              <w:t>9</w:t>
            </w:r>
          </w:p>
        </w:tc>
        <w:tc>
          <w:tcPr>
            <w:tcW w:w="3686" w:type="dxa"/>
          </w:tcPr>
          <w:p w14:paraId="266E5451"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DC_14A_n77A</w:t>
            </w:r>
            <w:r w:rsidRPr="00E35F87">
              <w:rPr>
                <w:rFonts w:ascii="Arial" w:hAnsi="Arial"/>
                <w:bCs/>
                <w:sz w:val="18"/>
                <w:vertAlign w:val="superscript"/>
                <w:lang w:eastAsia="fi-FI"/>
              </w:rPr>
              <w:t>9</w:t>
            </w:r>
          </w:p>
          <w:p w14:paraId="71A5775F"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eastAsia="sv-SE"/>
              </w:rPr>
              <w:t>DC_30A_n77A</w:t>
            </w:r>
            <w:r w:rsidRPr="00E35F87">
              <w:rPr>
                <w:rFonts w:ascii="Arial" w:hAnsi="Arial"/>
                <w:bCs/>
                <w:sz w:val="18"/>
                <w:vertAlign w:val="superscript"/>
                <w:lang w:eastAsia="fi-FI"/>
              </w:rPr>
              <w:t>9</w:t>
            </w:r>
          </w:p>
          <w:p w14:paraId="73E17071" w14:textId="77777777" w:rsidR="00E35F87" w:rsidRPr="00E35F87" w:rsidRDefault="00E35F87" w:rsidP="00E35F87">
            <w:pPr>
              <w:keepNext/>
              <w:keepLines/>
              <w:spacing w:after="0"/>
              <w:jc w:val="center"/>
              <w:rPr>
                <w:rFonts w:ascii="Arial" w:hAnsi="Arial"/>
                <w:sz w:val="18"/>
                <w:lang w:eastAsia="zh-CN"/>
              </w:rPr>
            </w:pPr>
            <w:r w:rsidRPr="00E35F87">
              <w:rPr>
                <w:rFonts w:ascii="Arial" w:hAnsi="Arial"/>
                <w:sz w:val="18"/>
                <w:lang w:eastAsia="sv-SE"/>
              </w:rPr>
              <w:t>DC_66A_n77A</w:t>
            </w:r>
            <w:r w:rsidRPr="00E35F87">
              <w:rPr>
                <w:rFonts w:ascii="Arial" w:hAnsi="Arial"/>
                <w:bCs/>
                <w:sz w:val="18"/>
                <w:vertAlign w:val="superscript"/>
                <w:lang w:eastAsia="fi-FI"/>
              </w:rPr>
              <w:t>9</w:t>
            </w:r>
          </w:p>
        </w:tc>
      </w:tr>
      <w:tr w:rsidR="00E35F87" w:rsidRPr="00E35F87" w14:paraId="28BFF751" w14:textId="77777777" w:rsidTr="008F4B9B">
        <w:trPr>
          <w:trHeight w:val="187"/>
          <w:jc w:val="center"/>
        </w:trPr>
        <w:tc>
          <w:tcPr>
            <w:tcW w:w="3397" w:type="dxa"/>
            <w:shd w:val="clear" w:color="auto" w:fill="auto"/>
            <w:noWrap/>
          </w:tcPr>
          <w:p w14:paraId="631E46FA"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val="en-US"/>
              </w:rPr>
              <w:t>DC_14A-30A-66A_n77(2A)</w:t>
            </w:r>
            <w:r w:rsidRPr="00E35F87">
              <w:rPr>
                <w:rFonts w:ascii="Arial" w:hAnsi="Arial"/>
                <w:bCs/>
                <w:sz w:val="18"/>
                <w:vertAlign w:val="superscript"/>
                <w:lang w:eastAsia="fi-FI"/>
              </w:rPr>
              <w:t xml:space="preserve"> 9</w:t>
            </w:r>
          </w:p>
        </w:tc>
        <w:tc>
          <w:tcPr>
            <w:tcW w:w="3686" w:type="dxa"/>
          </w:tcPr>
          <w:p w14:paraId="1B95DA29"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DC_14A_n77A</w:t>
            </w:r>
            <w:r w:rsidRPr="00E35F87">
              <w:rPr>
                <w:rFonts w:ascii="Arial" w:hAnsi="Arial"/>
                <w:bCs/>
                <w:sz w:val="18"/>
                <w:vertAlign w:val="superscript"/>
                <w:lang w:eastAsia="fi-FI"/>
              </w:rPr>
              <w:t>9</w:t>
            </w:r>
          </w:p>
          <w:p w14:paraId="5EDF1B9A" w14:textId="77777777" w:rsidR="00E35F87" w:rsidRPr="00E35F87" w:rsidRDefault="00E35F87" w:rsidP="00E35F87">
            <w:pPr>
              <w:keepNext/>
              <w:keepLines/>
              <w:spacing w:after="0"/>
              <w:jc w:val="center"/>
              <w:rPr>
                <w:rFonts w:ascii="Arial" w:hAnsi="Arial"/>
                <w:sz w:val="18"/>
                <w:lang w:val="en-US"/>
              </w:rPr>
            </w:pPr>
            <w:r w:rsidRPr="00E35F87">
              <w:rPr>
                <w:rFonts w:ascii="Arial" w:hAnsi="Arial"/>
                <w:sz w:val="18"/>
                <w:lang w:val="en-US"/>
              </w:rPr>
              <w:t>DC_30A_n77A</w:t>
            </w:r>
            <w:r w:rsidRPr="00E35F87">
              <w:rPr>
                <w:rFonts w:ascii="Arial" w:hAnsi="Arial"/>
                <w:bCs/>
                <w:sz w:val="18"/>
                <w:vertAlign w:val="superscript"/>
                <w:lang w:eastAsia="fi-FI"/>
              </w:rPr>
              <w:t>9</w:t>
            </w:r>
          </w:p>
          <w:p w14:paraId="3032D271" w14:textId="77777777" w:rsidR="00E35F87" w:rsidRPr="00E35F87" w:rsidRDefault="00E35F87" w:rsidP="00E35F87">
            <w:pPr>
              <w:keepNext/>
              <w:keepLines/>
              <w:spacing w:after="0"/>
              <w:jc w:val="center"/>
              <w:rPr>
                <w:rFonts w:ascii="Arial" w:hAnsi="Arial"/>
                <w:sz w:val="18"/>
                <w:lang w:eastAsia="sv-SE"/>
              </w:rPr>
            </w:pPr>
            <w:r w:rsidRPr="00E35F87">
              <w:rPr>
                <w:rFonts w:ascii="Arial" w:hAnsi="Arial"/>
                <w:sz w:val="18"/>
                <w:lang w:val="en-US"/>
              </w:rPr>
              <w:t>DC_66A_n77A</w:t>
            </w:r>
            <w:r w:rsidRPr="00E35F87">
              <w:rPr>
                <w:rFonts w:ascii="Arial" w:hAnsi="Arial"/>
                <w:bCs/>
                <w:sz w:val="18"/>
                <w:vertAlign w:val="superscript"/>
                <w:lang w:eastAsia="fi-FI"/>
              </w:rPr>
              <w:t>9</w:t>
            </w:r>
          </w:p>
        </w:tc>
      </w:tr>
      <w:tr w:rsidR="00E35F87" w:rsidRPr="00E35F87" w14:paraId="488DE7AC" w14:textId="77777777" w:rsidTr="008F4B9B">
        <w:trPr>
          <w:trHeight w:val="187"/>
          <w:jc w:val="center"/>
        </w:trPr>
        <w:tc>
          <w:tcPr>
            <w:tcW w:w="3397" w:type="dxa"/>
            <w:shd w:val="clear" w:color="auto" w:fill="auto"/>
            <w:noWrap/>
          </w:tcPr>
          <w:p w14:paraId="677FB617"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zh-CN"/>
              </w:rPr>
              <w:t>DC_18A-41A_n3A-n77A</w:t>
            </w:r>
          </w:p>
        </w:tc>
        <w:tc>
          <w:tcPr>
            <w:tcW w:w="3686" w:type="dxa"/>
          </w:tcPr>
          <w:p w14:paraId="29797E21"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w:t>
            </w:r>
            <w:r w:rsidRPr="00E35F87">
              <w:rPr>
                <w:rFonts w:ascii="Arial" w:eastAsia="DengXian" w:hAnsi="Arial" w:cs="Arial"/>
                <w:sz w:val="18"/>
                <w:szCs w:val="18"/>
                <w:lang w:eastAsia="zh-CN"/>
              </w:rPr>
              <w:t>18</w:t>
            </w:r>
            <w:r w:rsidRPr="00E35F87">
              <w:rPr>
                <w:rFonts w:ascii="Arial" w:hAnsi="Arial" w:cs="Arial"/>
                <w:sz w:val="18"/>
                <w:szCs w:val="18"/>
                <w:lang w:eastAsia="zh-CN"/>
              </w:rPr>
              <w:t>A_n3A</w:t>
            </w:r>
          </w:p>
          <w:p w14:paraId="34E86F70" w14:textId="77777777" w:rsidR="00E35F87" w:rsidRPr="00E35F87" w:rsidRDefault="00E35F87" w:rsidP="00E35F87">
            <w:pPr>
              <w:keepNext/>
              <w:keepLines/>
              <w:spacing w:after="0"/>
              <w:jc w:val="center"/>
              <w:rPr>
                <w:rFonts w:ascii="Arial" w:eastAsia="DengXian" w:hAnsi="Arial" w:cs="Arial"/>
                <w:sz w:val="18"/>
                <w:szCs w:val="18"/>
                <w:lang w:eastAsia="zh-CN"/>
              </w:rPr>
            </w:pPr>
            <w:r w:rsidRPr="00E35F87">
              <w:rPr>
                <w:rFonts w:ascii="Arial" w:hAnsi="Arial" w:cs="Arial"/>
                <w:sz w:val="18"/>
                <w:szCs w:val="18"/>
                <w:lang w:eastAsia="zh-CN"/>
              </w:rPr>
              <w:t>DC_</w:t>
            </w:r>
            <w:r w:rsidRPr="00E35F87">
              <w:rPr>
                <w:rFonts w:ascii="Arial" w:eastAsia="DengXian" w:hAnsi="Arial" w:cs="Arial"/>
                <w:sz w:val="18"/>
                <w:szCs w:val="18"/>
                <w:lang w:eastAsia="zh-CN"/>
              </w:rPr>
              <w:t>18</w:t>
            </w:r>
            <w:r w:rsidRPr="00E35F87">
              <w:rPr>
                <w:rFonts w:ascii="Arial" w:hAnsi="Arial" w:cs="Arial"/>
                <w:sz w:val="18"/>
                <w:szCs w:val="18"/>
                <w:lang w:eastAsia="zh-CN"/>
              </w:rPr>
              <w:t>A_n77A</w:t>
            </w:r>
          </w:p>
          <w:p w14:paraId="5407DF0C"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DC_41A_n3A</w:t>
            </w:r>
          </w:p>
          <w:p w14:paraId="4D04B483"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zh-CN"/>
              </w:rPr>
              <w:t>DC_41A_n77A</w:t>
            </w:r>
          </w:p>
        </w:tc>
      </w:tr>
      <w:tr w:rsidR="00E35F87" w:rsidRPr="00E35F87" w14:paraId="3AF1D65E" w14:textId="77777777" w:rsidTr="008F4B9B">
        <w:trPr>
          <w:trHeight w:val="187"/>
          <w:jc w:val="center"/>
        </w:trPr>
        <w:tc>
          <w:tcPr>
            <w:tcW w:w="3397" w:type="dxa"/>
            <w:shd w:val="clear" w:color="auto" w:fill="auto"/>
            <w:noWrap/>
          </w:tcPr>
          <w:p w14:paraId="06FD826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eastAsia="ＭＳ 明朝" w:hAnsi="Arial" w:cs="Arial"/>
                <w:sz w:val="18"/>
                <w:szCs w:val="18"/>
              </w:rPr>
              <w:t>DC_18A-41</w:t>
            </w:r>
            <w:r w:rsidRPr="00E35F87">
              <w:rPr>
                <w:rFonts w:ascii="Arial" w:eastAsia="DengXian" w:hAnsi="Arial" w:cs="Arial"/>
                <w:sz w:val="18"/>
                <w:szCs w:val="18"/>
                <w:lang w:eastAsia="zh-CN"/>
              </w:rPr>
              <w:t>C</w:t>
            </w:r>
            <w:r w:rsidRPr="00E35F87">
              <w:rPr>
                <w:rFonts w:ascii="Arial" w:eastAsia="ＭＳ 明朝" w:hAnsi="Arial" w:cs="Arial"/>
                <w:sz w:val="18"/>
                <w:szCs w:val="18"/>
              </w:rPr>
              <w:t>_n3A-n77A</w:t>
            </w:r>
          </w:p>
        </w:tc>
        <w:tc>
          <w:tcPr>
            <w:tcW w:w="3686" w:type="dxa"/>
          </w:tcPr>
          <w:p w14:paraId="4680B037"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w:t>
            </w:r>
            <w:r w:rsidRPr="00E35F87">
              <w:rPr>
                <w:rFonts w:ascii="Arial" w:eastAsia="DengXian" w:hAnsi="Arial" w:cs="Arial"/>
                <w:sz w:val="18"/>
                <w:szCs w:val="18"/>
                <w:lang w:eastAsia="zh-CN"/>
              </w:rPr>
              <w:t>18</w:t>
            </w:r>
            <w:r w:rsidRPr="00E35F87">
              <w:rPr>
                <w:rFonts w:ascii="Arial" w:hAnsi="Arial" w:cs="Arial"/>
                <w:sz w:val="18"/>
                <w:szCs w:val="18"/>
                <w:lang w:eastAsia="zh-CN"/>
              </w:rPr>
              <w:t>A_n3A</w:t>
            </w:r>
          </w:p>
          <w:p w14:paraId="51F4FF0D" w14:textId="77777777" w:rsidR="00E35F87" w:rsidRPr="00E35F87" w:rsidRDefault="00E35F87" w:rsidP="00E35F87">
            <w:pPr>
              <w:keepNext/>
              <w:keepLines/>
              <w:spacing w:after="0"/>
              <w:jc w:val="center"/>
              <w:rPr>
                <w:rFonts w:ascii="Arial" w:eastAsia="DengXian" w:hAnsi="Arial" w:cs="Arial"/>
                <w:sz w:val="18"/>
                <w:szCs w:val="18"/>
                <w:lang w:eastAsia="zh-CN"/>
              </w:rPr>
            </w:pPr>
            <w:r w:rsidRPr="00E35F87">
              <w:rPr>
                <w:rFonts w:ascii="Arial" w:hAnsi="Arial" w:cs="Arial"/>
                <w:sz w:val="18"/>
                <w:szCs w:val="18"/>
                <w:lang w:eastAsia="zh-CN"/>
              </w:rPr>
              <w:t>DC_</w:t>
            </w:r>
            <w:r w:rsidRPr="00E35F87">
              <w:rPr>
                <w:rFonts w:ascii="Arial" w:eastAsia="DengXian" w:hAnsi="Arial" w:cs="Arial"/>
                <w:sz w:val="18"/>
                <w:szCs w:val="18"/>
                <w:lang w:eastAsia="zh-CN"/>
              </w:rPr>
              <w:t>18</w:t>
            </w:r>
            <w:r w:rsidRPr="00E35F87">
              <w:rPr>
                <w:rFonts w:ascii="Arial" w:hAnsi="Arial" w:cs="Arial"/>
                <w:sz w:val="18"/>
                <w:szCs w:val="18"/>
                <w:lang w:eastAsia="zh-CN"/>
              </w:rPr>
              <w:t>A_n77A</w:t>
            </w:r>
          </w:p>
          <w:p w14:paraId="3EE98418"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DC_41A_n3A</w:t>
            </w:r>
          </w:p>
          <w:p w14:paraId="1F7D558D" w14:textId="77777777" w:rsidR="00E35F87" w:rsidRPr="00E35F87" w:rsidRDefault="00E35F87" w:rsidP="00E35F87">
            <w:pPr>
              <w:keepNext/>
              <w:keepLines/>
              <w:spacing w:after="0"/>
              <w:jc w:val="center"/>
              <w:rPr>
                <w:rFonts w:ascii="Arial" w:eastAsia="DengXian" w:hAnsi="Arial" w:cs="Arial"/>
                <w:sz w:val="18"/>
                <w:szCs w:val="18"/>
                <w:lang w:eastAsia="zh-CN"/>
              </w:rPr>
            </w:pPr>
            <w:r w:rsidRPr="00E35F87">
              <w:rPr>
                <w:rFonts w:ascii="Arial" w:hAnsi="Arial" w:cs="Arial"/>
                <w:sz w:val="18"/>
                <w:szCs w:val="18"/>
                <w:lang w:eastAsia="zh-CN"/>
              </w:rPr>
              <w:t>DC_41A_n77A</w:t>
            </w:r>
          </w:p>
          <w:p w14:paraId="2647CAFB" w14:textId="77777777" w:rsidR="00E35F87" w:rsidRPr="00E35F87" w:rsidRDefault="00E35F87" w:rsidP="00E35F87">
            <w:pPr>
              <w:keepNext/>
              <w:keepLines/>
              <w:spacing w:after="0"/>
              <w:jc w:val="center"/>
              <w:rPr>
                <w:rFonts w:ascii="Arial" w:eastAsia="DengXian" w:hAnsi="Arial" w:cs="Arial"/>
                <w:sz w:val="18"/>
                <w:szCs w:val="18"/>
                <w:lang w:eastAsia="zh-CN"/>
              </w:rPr>
            </w:pPr>
            <w:r w:rsidRPr="00E35F87">
              <w:rPr>
                <w:rFonts w:ascii="Arial" w:hAnsi="Arial" w:cs="Arial"/>
                <w:sz w:val="18"/>
                <w:szCs w:val="18"/>
                <w:lang w:eastAsia="zh-CN"/>
              </w:rPr>
              <w:t>DC_41</w:t>
            </w:r>
            <w:r w:rsidRPr="00E35F87">
              <w:rPr>
                <w:rFonts w:ascii="Arial" w:eastAsia="DengXian" w:hAnsi="Arial" w:cs="Arial"/>
                <w:sz w:val="18"/>
                <w:szCs w:val="18"/>
                <w:lang w:eastAsia="zh-CN"/>
              </w:rPr>
              <w:t>C</w:t>
            </w:r>
            <w:r w:rsidRPr="00E35F87">
              <w:rPr>
                <w:rFonts w:ascii="Arial" w:hAnsi="Arial" w:cs="Arial"/>
                <w:sz w:val="18"/>
                <w:szCs w:val="18"/>
                <w:lang w:eastAsia="zh-CN"/>
              </w:rPr>
              <w:t>_n3A</w:t>
            </w:r>
          </w:p>
          <w:p w14:paraId="2B42C0F9"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zh-CN"/>
              </w:rPr>
              <w:t>DC_41</w:t>
            </w:r>
            <w:r w:rsidRPr="00E35F87">
              <w:rPr>
                <w:rFonts w:ascii="Arial" w:eastAsia="DengXian" w:hAnsi="Arial" w:cs="Arial"/>
                <w:sz w:val="18"/>
                <w:szCs w:val="18"/>
                <w:lang w:eastAsia="zh-CN"/>
              </w:rPr>
              <w:t>C</w:t>
            </w:r>
            <w:r w:rsidRPr="00E35F87">
              <w:rPr>
                <w:rFonts w:ascii="Arial" w:hAnsi="Arial" w:cs="Arial"/>
                <w:sz w:val="18"/>
                <w:szCs w:val="18"/>
                <w:lang w:eastAsia="zh-CN"/>
              </w:rPr>
              <w:t>_n77A</w:t>
            </w:r>
          </w:p>
        </w:tc>
      </w:tr>
      <w:tr w:rsidR="00E35F87" w:rsidRPr="00E35F87" w14:paraId="3E49D45D" w14:textId="77777777" w:rsidTr="008F4B9B">
        <w:trPr>
          <w:trHeight w:val="187"/>
          <w:jc w:val="center"/>
        </w:trPr>
        <w:tc>
          <w:tcPr>
            <w:tcW w:w="3397" w:type="dxa"/>
            <w:shd w:val="clear" w:color="auto" w:fill="auto"/>
            <w:noWrap/>
          </w:tcPr>
          <w:p w14:paraId="6AB999AE"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zh-CN"/>
              </w:rPr>
              <w:t>DC_18A-41A_n3A-n78A</w:t>
            </w:r>
          </w:p>
        </w:tc>
        <w:tc>
          <w:tcPr>
            <w:tcW w:w="3686" w:type="dxa"/>
          </w:tcPr>
          <w:p w14:paraId="6D4997A0"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w:t>
            </w:r>
            <w:r w:rsidRPr="00E35F87">
              <w:rPr>
                <w:rFonts w:ascii="Arial" w:eastAsia="DengXian" w:hAnsi="Arial" w:cs="Arial"/>
                <w:sz w:val="18"/>
                <w:szCs w:val="18"/>
                <w:lang w:eastAsia="zh-CN"/>
              </w:rPr>
              <w:t>18</w:t>
            </w:r>
            <w:r w:rsidRPr="00E35F87">
              <w:rPr>
                <w:rFonts w:ascii="Arial" w:hAnsi="Arial" w:cs="Arial"/>
                <w:sz w:val="18"/>
                <w:szCs w:val="18"/>
                <w:lang w:eastAsia="zh-CN"/>
              </w:rPr>
              <w:t>A_n3A</w:t>
            </w:r>
          </w:p>
          <w:p w14:paraId="3B4AD926" w14:textId="77777777" w:rsidR="00E35F87" w:rsidRPr="00E35F87" w:rsidRDefault="00E35F87" w:rsidP="00E35F87">
            <w:pPr>
              <w:keepNext/>
              <w:keepLines/>
              <w:spacing w:after="0"/>
              <w:jc w:val="center"/>
              <w:rPr>
                <w:rFonts w:ascii="Arial" w:eastAsia="DengXian" w:hAnsi="Arial" w:cs="Arial"/>
                <w:sz w:val="18"/>
                <w:szCs w:val="18"/>
                <w:lang w:eastAsia="zh-CN"/>
              </w:rPr>
            </w:pPr>
            <w:r w:rsidRPr="00E35F87">
              <w:rPr>
                <w:rFonts w:ascii="Arial" w:hAnsi="Arial" w:cs="Arial"/>
                <w:sz w:val="18"/>
                <w:szCs w:val="18"/>
                <w:lang w:eastAsia="zh-CN"/>
              </w:rPr>
              <w:t>DC_</w:t>
            </w:r>
            <w:r w:rsidRPr="00E35F87">
              <w:rPr>
                <w:rFonts w:ascii="Arial" w:eastAsia="DengXian" w:hAnsi="Arial" w:cs="Arial"/>
                <w:sz w:val="18"/>
                <w:szCs w:val="18"/>
                <w:lang w:eastAsia="zh-CN"/>
              </w:rPr>
              <w:t>18</w:t>
            </w:r>
            <w:r w:rsidRPr="00E35F87">
              <w:rPr>
                <w:rFonts w:ascii="Arial" w:hAnsi="Arial" w:cs="Arial"/>
                <w:sz w:val="18"/>
                <w:szCs w:val="18"/>
                <w:lang w:eastAsia="zh-CN"/>
              </w:rPr>
              <w:t>A_n78A</w:t>
            </w:r>
          </w:p>
          <w:p w14:paraId="417962BE"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DC_41A_n3A</w:t>
            </w:r>
          </w:p>
          <w:p w14:paraId="68CDE7FD"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zh-CN"/>
              </w:rPr>
              <w:t>DC_41A_n78A</w:t>
            </w:r>
          </w:p>
        </w:tc>
      </w:tr>
      <w:tr w:rsidR="00E35F87" w:rsidRPr="00E35F87" w14:paraId="014277F0" w14:textId="77777777" w:rsidTr="008F4B9B">
        <w:trPr>
          <w:trHeight w:val="187"/>
          <w:jc w:val="center"/>
        </w:trPr>
        <w:tc>
          <w:tcPr>
            <w:tcW w:w="3397" w:type="dxa"/>
            <w:shd w:val="clear" w:color="auto" w:fill="auto"/>
            <w:noWrap/>
          </w:tcPr>
          <w:p w14:paraId="3164CC80" w14:textId="77777777" w:rsidR="00E35F87" w:rsidRPr="00E35F87" w:rsidRDefault="00E35F87" w:rsidP="00E35F87">
            <w:pPr>
              <w:keepNext/>
              <w:keepLines/>
              <w:spacing w:after="0"/>
              <w:jc w:val="center"/>
              <w:rPr>
                <w:rFonts w:ascii="Arial" w:hAnsi="Arial" w:cs="Arial"/>
                <w:sz w:val="18"/>
                <w:lang w:eastAsia="ja-JP"/>
              </w:rPr>
            </w:pPr>
            <w:r w:rsidRPr="00E35F87">
              <w:rPr>
                <w:rFonts w:ascii="Arial" w:eastAsia="ＭＳ 明朝" w:hAnsi="Arial" w:cs="Arial"/>
                <w:sz w:val="18"/>
                <w:szCs w:val="18"/>
              </w:rPr>
              <w:t>DC_18A-41</w:t>
            </w:r>
            <w:r w:rsidRPr="00E35F87">
              <w:rPr>
                <w:rFonts w:ascii="Arial" w:eastAsia="DengXian" w:hAnsi="Arial" w:cs="Arial"/>
                <w:sz w:val="18"/>
                <w:szCs w:val="18"/>
                <w:lang w:eastAsia="zh-CN"/>
              </w:rPr>
              <w:t>C</w:t>
            </w:r>
            <w:r w:rsidRPr="00E35F87">
              <w:rPr>
                <w:rFonts w:ascii="Arial" w:eastAsia="ＭＳ 明朝" w:hAnsi="Arial" w:cs="Arial"/>
                <w:sz w:val="18"/>
                <w:szCs w:val="18"/>
              </w:rPr>
              <w:t>_n3A-n78A</w:t>
            </w:r>
          </w:p>
        </w:tc>
        <w:tc>
          <w:tcPr>
            <w:tcW w:w="3686" w:type="dxa"/>
          </w:tcPr>
          <w:p w14:paraId="030626BE"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w:t>
            </w:r>
            <w:r w:rsidRPr="00E35F87">
              <w:rPr>
                <w:rFonts w:ascii="Arial" w:eastAsia="DengXian" w:hAnsi="Arial" w:cs="Arial"/>
                <w:sz w:val="18"/>
                <w:szCs w:val="18"/>
                <w:lang w:eastAsia="zh-CN"/>
              </w:rPr>
              <w:t>18</w:t>
            </w:r>
            <w:r w:rsidRPr="00E35F87">
              <w:rPr>
                <w:rFonts w:ascii="Arial" w:hAnsi="Arial" w:cs="Arial"/>
                <w:sz w:val="18"/>
                <w:szCs w:val="18"/>
                <w:lang w:eastAsia="zh-CN"/>
              </w:rPr>
              <w:t>A_n3A</w:t>
            </w:r>
          </w:p>
          <w:p w14:paraId="1E08EB24" w14:textId="77777777" w:rsidR="00E35F87" w:rsidRPr="00E35F87" w:rsidRDefault="00E35F87" w:rsidP="00E35F87">
            <w:pPr>
              <w:keepNext/>
              <w:keepLines/>
              <w:spacing w:after="0"/>
              <w:jc w:val="center"/>
              <w:rPr>
                <w:rFonts w:ascii="Arial" w:eastAsia="DengXian" w:hAnsi="Arial" w:cs="Arial"/>
                <w:sz w:val="18"/>
                <w:szCs w:val="18"/>
                <w:lang w:eastAsia="zh-CN"/>
              </w:rPr>
            </w:pPr>
            <w:r w:rsidRPr="00E35F87">
              <w:rPr>
                <w:rFonts w:ascii="Arial" w:hAnsi="Arial" w:cs="Arial"/>
                <w:sz w:val="18"/>
                <w:szCs w:val="18"/>
                <w:lang w:eastAsia="zh-CN"/>
              </w:rPr>
              <w:t>DC_</w:t>
            </w:r>
            <w:r w:rsidRPr="00E35F87">
              <w:rPr>
                <w:rFonts w:ascii="Arial" w:eastAsia="DengXian" w:hAnsi="Arial" w:cs="Arial"/>
                <w:sz w:val="18"/>
                <w:szCs w:val="18"/>
                <w:lang w:eastAsia="zh-CN"/>
              </w:rPr>
              <w:t>18</w:t>
            </w:r>
            <w:r w:rsidRPr="00E35F87">
              <w:rPr>
                <w:rFonts w:ascii="Arial" w:hAnsi="Arial" w:cs="Arial"/>
                <w:sz w:val="18"/>
                <w:szCs w:val="18"/>
                <w:lang w:eastAsia="zh-CN"/>
              </w:rPr>
              <w:t>A_n78A</w:t>
            </w:r>
          </w:p>
          <w:p w14:paraId="57318CAF" w14:textId="77777777" w:rsidR="00E35F87" w:rsidRPr="00E35F87" w:rsidRDefault="00E35F87" w:rsidP="00E35F87">
            <w:pPr>
              <w:keepNext/>
              <w:keepLines/>
              <w:spacing w:after="0"/>
              <w:jc w:val="center"/>
              <w:rPr>
                <w:rFonts w:ascii="Arial" w:hAnsi="Arial" w:cs="Arial"/>
                <w:sz w:val="18"/>
                <w:szCs w:val="18"/>
                <w:lang w:eastAsia="zh-CN"/>
              </w:rPr>
            </w:pPr>
            <w:r w:rsidRPr="00E35F87">
              <w:rPr>
                <w:rFonts w:ascii="Arial" w:hAnsi="Arial" w:cs="Arial"/>
                <w:sz w:val="18"/>
                <w:szCs w:val="18"/>
                <w:lang w:eastAsia="zh-CN"/>
              </w:rPr>
              <w:t>DC_41A_n3A</w:t>
            </w:r>
          </w:p>
          <w:p w14:paraId="22EF06CB" w14:textId="77777777" w:rsidR="00E35F87" w:rsidRPr="00E35F87" w:rsidRDefault="00E35F87" w:rsidP="00E35F87">
            <w:pPr>
              <w:keepNext/>
              <w:keepLines/>
              <w:spacing w:after="0"/>
              <w:jc w:val="center"/>
              <w:rPr>
                <w:rFonts w:ascii="Arial" w:eastAsia="DengXian" w:hAnsi="Arial" w:cs="Arial"/>
                <w:sz w:val="18"/>
                <w:szCs w:val="18"/>
                <w:lang w:eastAsia="zh-CN"/>
              </w:rPr>
            </w:pPr>
            <w:r w:rsidRPr="00E35F87">
              <w:rPr>
                <w:rFonts w:ascii="Arial" w:hAnsi="Arial" w:cs="Arial"/>
                <w:sz w:val="18"/>
                <w:szCs w:val="18"/>
                <w:lang w:eastAsia="zh-CN"/>
              </w:rPr>
              <w:t>DC_41A_n78A</w:t>
            </w:r>
          </w:p>
          <w:p w14:paraId="46E45ED4" w14:textId="77777777" w:rsidR="00E35F87" w:rsidRPr="00E35F87" w:rsidRDefault="00E35F87" w:rsidP="00E35F87">
            <w:pPr>
              <w:keepNext/>
              <w:keepLines/>
              <w:spacing w:after="0"/>
              <w:jc w:val="center"/>
              <w:rPr>
                <w:rFonts w:ascii="Arial" w:eastAsia="DengXian" w:hAnsi="Arial" w:cs="Arial"/>
                <w:sz w:val="18"/>
                <w:szCs w:val="18"/>
                <w:lang w:eastAsia="zh-CN"/>
              </w:rPr>
            </w:pPr>
            <w:r w:rsidRPr="00E35F87">
              <w:rPr>
                <w:rFonts w:ascii="Arial" w:hAnsi="Arial" w:cs="Arial"/>
                <w:sz w:val="18"/>
                <w:szCs w:val="18"/>
                <w:lang w:eastAsia="zh-CN"/>
              </w:rPr>
              <w:t>DC_41</w:t>
            </w:r>
            <w:r w:rsidRPr="00E35F87">
              <w:rPr>
                <w:rFonts w:ascii="Arial" w:eastAsia="DengXian" w:hAnsi="Arial" w:cs="Arial"/>
                <w:sz w:val="18"/>
                <w:szCs w:val="18"/>
                <w:lang w:eastAsia="zh-CN"/>
              </w:rPr>
              <w:t>C</w:t>
            </w:r>
            <w:r w:rsidRPr="00E35F87">
              <w:rPr>
                <w:rFonts w:ascii="Arial" w:hAnsi="Arial" w:cs="Arial"/>
                <w:sz w:val="18"/>
                <w:szCs w:val="18"/>
                <w:lang w:eastAsia="zh-CN"/>
              </w:rPr>
              <w:t>_n3A</w:t>
            </w:r>
          </w:p>
          <w:p w14:paraId="4216D6FD"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zh-CN"/>
              </w:rPr>
              <w:t>DC_41</w:t>
            </w:r>
            <w:r w:rsidRPr="00E35F87">
              <w:rPr>
                <w:rFonts w:ascii="Arial" w:eastAsia="DengXian" w:hAnsi="Arial" w:cs="Arial"/>
                <w:sz w:val="18"/>
                <w:szCs w:val="18"/>
                <w:lang w:eastAsia="zh-CN"/>
              </w:rPr>
              <w:t>C</w:t>
            </w:r>
            <w:r w:rsidRPr="00E35F87">
              <w:rPr>
                <w:rFonts w:ascii="Arial" w:hAnsi="Arial" w:cs="Arial"/>
                <w:sz w:val="18"/>
                <w:szCs w:val="18"/>
                <w:lang w:eastAsia="zh-CN"/>
              </w:rPr>
              <w:t>_n78A</w:t>
            </w:r>
          </w:p>
        </w:tc>
      </w:tr>
      <w:tr w:rsidR="00E35F87" w:rsidRPr="00E35F87" w14:paraId="19BE8A2D" w14:textId="77777777" w:rsidTr="008F4B9B">
        <w:trPr>
          <w:trHeight w:val="187"/>
          <w:jc w:val="center"/>
        </w:trPr>
        <w:tc>
          <w:tcPr>
            <w:tcW w:w="3397" w:type="dxa"/>
            <w:shd w:val="clear" w:color="auto" w:fill="auto"/>
            <w:noWrap/>
            <w:vAlign w:val="center"/>
          </w:tcPr>
          <w:p w14:paraId="6DFFE55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DC_19A_n1A-n77A-n79A</w:t>
            </w:r>
          </w:p>
        </w:tc>
        <w:tc>
          <w:tcPr>
            <w:tcW w:w="3686" w:type="dxa"/>
            <w:vAlign w:val="center"/>
          </w:tcPr>
          <w:p w14:paraId="0D0EFCF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DC_19A_n1A</w:t>
            </w:r>
          </w:p>
          <w:p w14:paraId="130AC55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DC_19A_n77A</w:t>
            </w:r>
          </w:p>
          <w:p w14:paraId="1F40F33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DC_19A_n79A</w:t>
            </w:r>
          </w:p>
        </w:tc>
      </w:tr>
      <w:tr w:rsidR="00E35F87" w:rsidRPr="00E35F87" w14:paraId="643B3CF0" w14:textId="77777777" w:rsidTr="008F4B9B">
        <w:trPr>
          <w:trHeight w:val="187"/>
          <w:jc w:val="center"/>
        </w:trPr>
        <w:tc>
          <w:tcPr>
            <w:tcW w:w="3397" w:type="dxa"/>
            <w:shd w:val="clear" w:color="auto" w:fill="auto"/>
            <w:noWrap/>
            <w:vAlign w:val="center"/>
          </w:tcPr>
          <w:p w14:paraId="3DC79EF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DC_19A_n1A-n7</w:t>
            </w:r>
            <w:r w:rsidRPr="00E35F87">
              <w:rPr>
                <w:rFonts w:ascii="Arial" w:hAnsi="Arial" w:hint="eastAsia"/>
                <w:sz w:val="18"/>
                <w:lang w:val="en-US" w:eastAsia="zh-CN"/>
              </w:rPr>
              <w:t>8</w:t>
            </w:r>
            <w:r w:rsidRPr="00E35F87">
              <w:rPr>
                <w:rFonts w:ascii="Arial" w:hAnsi="Arial"/>
                <w:sz w:val="18"/>
              </w:rPr>
              <w:t>A-n79A</w:t>
            </w:r>
          </w:p>
        </w:tc>
        <w:tc>
          <w:tcPr>
            <w:tcW w:w="3686" w:type="dxa"/>
            <w:vAlign w:val="center"/>
          </w:tcPr>
          <w:p w14:paraId="2E2B240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DC_19A_n1A</w:t>
            </w:r>
          </w:p>
          <w:p w14:paraId="4813064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DC_19A_n7</w:t>
            </w:r>
            <w:r w:rsidRPr="00E35F87">
              <w:rPr>
                <w:rFonts w:ascii="Arial" w:hAnsi="Arial" w:hint="eastAsia"/>
                <w:sz w:val="18"/>
                <w:lang w:val="en-US" w:eastAsia="zh-CN"/>
              </w:rPr>
              <w:t>8</w:t>
            </w:r>
            <w:r w:rsidRPr="00E35F87">
              <w:rPr>
                <w:rFonts w:ascii="Arial" w:hAnsi="Arial"/>
                <w:sz w:val="18"/>
              </w:rPr>
              <w:t>A</w:t>
            </w:r>
          </w:p>
          <w:p w14:paraId="1CE3A4F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DC_19A_n79A</w:t>
            </w:r>
          </w:p>
        </w:tc>
      </w:tr>
      <w:tr w:rsidR="00E35F87" w:rsidRPr="00E35F87" w14:paraId="7E416D2F" w14:textId="77777777" w:rsidTr="008F4B9B">
        <w:trPr>
          <w:trHeight w:val="187"/>
          <w:jc w:val="center"/>
        </w:trPr>
        <w:tc>
          <w:tcPr>
            <w:tcW w:w="3397" w:type="dxa"/>
            <w:shd w:val="clear" w:color="auto" w:fill="auto"/>
            <w:noWrap/>
          </w:tcPr>
          <w:p w14:paraId="4F9DB467" w14:textId="77777777" w:rsidR="00E35F87" w:rsidRPr="00E35F87" w:rsidRDefault="00E35F87" w:rsidP="00E35F87">
            <w:pPr>
              <w:keepNext/>
              <w:keepLines/>
              <w:spacing w:after="0"/>
              <w:jc w:val="center"/>
              <w:rPr>
                <w:rFonts w:ascii="Arial" w:eastAsia="ＭＳ 明朝" w:hAnsi="Arial"/>
                <w:sz w:val="18"/>
                <w:szCs w:val="18"/>
              </w:rPr>
            </w:pPr>
            <w:r w:rsidRPr="00E35F87">
              <w:rPr>
                <w:rFonts w:ascii="Arial" w:hAnsi="Arial"/>
                <w:sz w:val="18"/>
                <w:lang w:eastAsia="ja-JP"/>
              </w:rPr>
              <w:t>DC_19A-21A_n1A-n77A</w:t>
            </w:r>
            <w:r w:rsidRPr="00E35F87">
              <w:rPr>
                <w:rFonts w:ascii="Arial" w:hAnsi="Arial"/>
                <w:sz w:val="18"/>
                <w:vertAlign w:val="superscript"/>
                <w:lang w:eastAsia="ja-JP"/>
              </w:rPr>
              <w:t>2</w:t>
            </w:r>
          </w:p>
        </w:tc>
        <w:tc>
          <w:tcPr>
            <w:tcW w:w="3686" w:type="dxa"/>
          </w:tcPr>
          <w:p w14:paraId="701EBEDD"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668D104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DC_19A_n77A</w:t>
            </w:r>
          </w:p>
          <w:p w14:paraId="4CB5841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6A98AD68"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lang w:eastAsia="ja-JP"/>
              </w:rPr>
              <w:t>DC_21A_n77A</w:t>
            </w:r>
          </w:p>
        </w:tc>
      </w:tr>
      <w:tr w:rsidR="00E35F87" w:rsidRPr="00E35F87" w14:paraId="269F49E3" w14:textId="77777777" w:rsidTr="008F4B9B">
        <w:trPr>
          <w:trHeight w:val="187"/>
          <w:jc w:val="center"/>
        </w:trPr>
        <w:tc>
          <w:tcPr>
            <w:tcW w:w="3397" w:type="dxa"/>
            <w:shd w:val="clear" w:color="auto" w:fill="auto"/>
            <w:noWrap/>
          </w:tcPr>
          <w:p w14:paraId="2F068E53" w14:textId="77777777" w:rsidR="00E35F87" w:rsidRPr="00E35F87" w:rsidRDefault="00E35F87" w:rsidP="00E35F87">
            <w:pPr>
              <w:keepNext/>
              <w:keepLines/>
              <w:spacing w:after="0"/>
              <w:jc w:val="center"/>
              <w:rPr>
                <w:rFonts w:ascii="Arial" w:eastAsia="ＭＳ 明朝" w:hAnsi="Arial"/>
                <w:sz w:val="18"/>
                <w:szCs w:val="18"/>
              </w:rPr>
            </w:pPr>
            <w:r w:rsidRPr="00E35F87">
              <w:rPr>
                <w:rFonts w:ascii="Arial" w:hAnsi="Arial"/>
                <w:sz w:val="18"/>
                <w:lang w:eastAsia="ja-JP"/>
              </w:rPr>
              <w:lastRenderedPageBreak/>
              <w:t>DC_19A-21A_n1A-n78A</w:t>
            </w:r>
            <w:r w:rsidRPr="00E35F87">
              <w:rPr>
                <w:rFonts w:ascii="Arial" w:hAnsi="Arial"/>
                <w:sz w:val="18"/>
                <w:vertAlign w:val="superscript"/>
                <w:lang w:eastAsia="ja-JP"/>
              </w:rPr>
              <w:t>2</w:t>
            </w:r>
          </w:p>
        </w:tc>
        <w:tc>
          <w:tcPr>
            <w:tcW w:w="3686" w:type="dxa"/>
          </w:tcPr>
          <w:p w14:paraId="298ECF8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66BB816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DC_19A_n78A</w:t>
            </w:r>
          </w:p>
          <w:p w14:paraId="425FF15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75BB1EF3"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lang w:eastAsia="ja-JP"/>
              </w:rPr>
              <w:t>DC_21A_n78A</w:t>
            </w:r>
          </w:p>
        </w:tc>
      </w:tr>
      <w:tr w:rsidR="00E35F87" w:rsidRPr="00E35F87" w14:paraId="2FF10993" w14:textId="77777777" w:rsidTr="008F4B9B">
        <w:trPr>
          <w:trHeight w:val="187"/>
          <w:jc w:val="center"/>
        </w:trPr>
        <w:tc>
          <w:tcPr>
            <w:tcW w:w="3397" w:type="dxa"/>
            <w:shd w:val="clear" w:color="auto" w:fill="auto"/>
            <w:noWrap/>
          </w:tcPr>
          <w:p w14:paraId="47E25BD0" w14:textId="77777777" w:rsidR="00E35F87" w:rsidRPr="00E35F87" w:rsidRDefault="00E35F87" w:rsidP="00E35F87">
            <w:pPr>
              <w:keepNext/>
              <w:keepLines/>
              <w:spacing w:after="0"/>
              <w:jc w:val="center"/>
              <w:rPr>
                <w:rFonts w:ascii="Arial" w:eastAsia="ＭＳ 明朝" w:hAnsi="Arial"/>
                <w:sz w:val="18"/>
                <w:szCs w:val="18"/>
              </w:rPr>
            </w:pPr>
            <w:r w:rsidRPr="00E35F87">
              <w:rPr>
                <w:rFonts w:ascii="Arial" w:hAnsi="Arial"/>
                <w:sz w:val="18"/>
                <w:lang w:eastAsia="ja-JP"/>
              </w:rPr>
              <w:t>DC_19A-21A_n1A-n79A</w:t>
            </w:r>
            <w:r w:rsidRPr="00E35F87">
              <w:rPr>
                <w:rFonts w:ascii="Arial" w:hAnsi="Arial"/>
                <w:sz w:val="18"/>
                <w:vertAlign w:val="superscript"/>
                <w:lang w:eastAsia="ja-JP"/>
              </w:rPr>
              <w:t>2</w:t>
            </w:r>
          </w:p>
        </w:tc>
        <w:tc>
          <w:tcPr>
            <w:tcW w:w="3686" w:type="dxa"/>
          </w:tcPr>
          <w:p w14:paraId="51E905F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7395BE0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DC_19A_n79A</w:t>
            </w:r>
          </w:p>
          <w:p w14:paraId="52A8C7D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3007A27B" w14:textId="77777777" w:rsidR="00E35F87" w:rsidRPr="00E35F87" w:rsidRDefault="00E35F87" w:rsidP="00E35F87">
            <w:pPr>
              <w:keepNext/>
              <w:keepLines/>
              <w:spacing w:after="0"/>
              <w:jc w:val="center"/>
              <w:rPr>
                <w:rFonts w:ascii="Arial" w:hAnsi="Arial"/>
                <w:sz w:val="18"/>
                <w:szCs w:val="18"/>
                <w:lang w:eastAsia="zh-CN"/>
              </w:rPr>
            </w:pPr>
            <w:r w:rsidRPr="00E35F87">
              <w:rPr>
                <w:rFonts w:ascii="Arial" w:hAnsi="Arial"/>
                <w:sz w:val="18"/>
                <w:lang w:eastAsia="ja-JP"/>
              </w:rPr>
              <w:t>DC_21A_n79A</w:t>
            </w:r>
          </w:p>
        </w:tc>
      </w:tr>
      <w:tr w:rsidR="00E35F87" w:rsidRPr="00E35F87" w14:paraId="5252BDCA" w14:textId="77777777" w:rsidTr="008F4B9B">
        <w:trPr>
          <w:trHeight w:val="187"/>
          <w:jc w:val="center"/>
        </w:trPr>
        <w:tc>
          <w:tcPr>
            <w:tcW w:w="3397" w:type="dxa"/>
            <w:shd w:val="clear" w:color="auto" w:fill="auto"/>
            <w:noWrap/>
          </w:tcPr>
          <w:p w14:paraId="4D090B6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hint="eastAsia"/>
                <w:sz w:val="18"/>
                <w:lang w:eastAsia="ja-JP"/>
              </w:rPr>
              <w:t>DC_</w:t>
            </w:r>
            <w:r w:rsidRPr="00E35F87">
              <w:rPr>
                <w:rFonts w:ascii="Arial" w:hAnsi="Arial"/>
                <w:sz w:val="18"/>
                <w:lang w:eastAsia="ja-JP"/>
              </w:rPr>
              <w:t>19A-21A-42A_n1A</w:t>
            </w:r>
            <w:r w:rsidRPr="00E35F87">
              <w:rPr>
                <w:rFonts w:ascii="Arial" w:hAnsi="Arial"/>
                <w:sz w:val="18"/>
                <w:vertAlign w:val="superscript"/>
                <w:lang w:eastAsia="ja-JP"/>
              </w:rPr>
              <w:t>2</w:t>
            </w:r>
          </w:p>
          <w:p w14:paraId="6F07D87E"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DC_</w:t>
            </w:r>
            <w:r w:rsidRPr="00E35F87">
              <w:rPr>
                <w:rFonts w:ascii="Arial" w:hAnsi="Arial"/>
                <w:sz w:val="18"/>
                <w:lang w:eastAsia="ja-JP"/>
              </w:rPr>
              <w:t>19A-21A-42C_n1A</w:t>
            </w:r>
            <w:r w:rsidRPr="00E35F87">
              <w:rPr>
                <w:rFonts w:ascii="Arial" w:hAnsi="Arial"/>
                <w:sz w:val="18"/>
                <w:vertAlign w:val="superscript"/>
                <w:lang w:eastAsia="ja-JP"/>
              </w:rPr>
              <w:t>2</w:t>
            </w:r>
          </w:p>
        </w:tc>
        <w:tc>
          <w:tcPr>
            <w:tcW w:w="3686" w:type="dxa"/>
          </w:tcPr>
          <w:p w14:paraId="1B0944B3"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DC_19A_n1A</w:t>
            </w:r>
          </w:p>
          <w:p w14:paraId="4D9D424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DC_21A_n1A</w:t>
            </w:r>
          </w:p>
          <w:p w14:paraId="25052B16" w14:textId="77777777" w:rsidR="00E35F87" w:rsidRPr="00E35F87" w:rsidRDefault="00E35F87" w:rsidP="00E35F87">
            <w:pPr>
              <w:keepNext/>
              <w:keepLines/>
              <w:spacing w:after="0"/>
              <w:jc w:val="center"/>
              <w:rPr>
                <w:rFonts w:ascii="Arial" w:hAnsi="Arial"/>
                <w:sz w:val="18"/>
              </w:rPr>
            </w:pPr>
            <w:r w:rsidRPr="00E35F87">
              <w:rPr>
                <w:rFonts w:ascii="Arial" w:hAnsi="Arial" w:hint="eastAsia"/>
                <w:sz w:val="18"/>
                <w:lang w:eastAsia="ja-JP"/>
              </w:rPr>
              <w:t>DC_</w:t>
            </w:r>
            <w:r w:rsidRPr="00E35F87">
              <w:rPr>
                <w:rFonts w:ascii="Arial" w:hAnsi="Arial"/>
                <w:sz w:val="18"/>
                <w:lang w:eastAsia="ja-JP"/>
              </w:rPr>
              <w:t>42A_n1A</w:t>
            </w:r>
          </w:p>
        </w:tc>
      </w:tr>
      <w:tr w:rsidR="00E35F87" w:rsidRPr="00E35F87" w14:paraId="1D368F1C" w14:textId="77777777" w:rsidTr="008F4B9B">
        <w:trPr>
          <w:trHeight w:val="187"/>
          <w:jc w:val="center"/>
        </w:trPr>
        <w:tc>
          <w:tcPr>
            <w:tcW w:w="3397" w:type="dxa"/>
            <w:shd w:val="clear" w:color="auto" w:fill="auto"/>
            <w:noWrap/>
          </w:tcPr>
          <w:p w14:paraId="4B47BD3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DC_19A-21A-42A_n77A</w:t>
            </w:r>
            <w:r w:rsidRPr="00E35F87">
              <w:rPr>
                <w:rFonts w:ascii="Arial" w:hAnsi="Arial"/>
                <w:sz w:val="18"/>
                <w:vertAlign w:val="superscript"/>
                <w:lang w:eastAsia="ja-JP"/>
              </w:rPr>
              <w:t>9</w:t>
            </w:r>
          </w:p>
          <w:p w14:paraId="1A32776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DC_19A-21A-42A_n77C</w:t>
            </w:r>
          </w:p>
          <w:p w14:paraId="1D1B08B4"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19A-21A-42C_n77A</w:t>
            </w:r>
            <w:r w:rsidRPr="00E35F87">
              <w:rPr>
                <w:rFonts w:ascii="Arial" w:hAnsi="Arial"/>
                <w:sz w:val="18"/>
                <w:vertAlign w:val="superscript"/>
                <w:lang w:eastAsia="ja-JP"/>
              </w:rPr>
              <w:t>9</w:t>
            </w:r>
          </w:p>
          <w:p w14:paraId="31299EE8"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19A-21A-42C_n77C</w:t>
            </w:r>
          </w:p>
        </w:tc>
        <w:tc>
          <w:tcPr>
            <w:tcW w:w="3686" w:type="dxa"/>
          </w:tcPr>
          <w:p w14:paraId="24C208F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DC_19A_n77A</w:t>
            </w:r>
            <w:r w:rsidRPr="00E35F87">
              <w:rPr>
                <w:rFonts w:ascii="Arial" w:hAnsi="Arial"/>
                <w:sz w:val="18"/>
                <w:vertAlign w:val="superscript"/>
                <w:lang w:eastAsia="ja-JP"/>
              </w:rPr>
              <w:t>9</w:t>
            </w:r>
          </w:p>
          <w:p w14:paraId="42DFC28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DC_21A_n77A</w:t>
            </w:r>
            <w:r w:rsidRPr="00E35F87">
              <w:rPr>
                <w:rFonts w:ascii="Arial" w:hAnsi="Arial"/>
                <w:sz w:val="18"/>
                <w:vertAlign w:val="superscript"/>
                <w:lang w:eastAsia="ja-JP"/>
              </w:rPr>
              <w:t>9</w:t>
            </w:r>
          </w:p>
        </w:tc>
      </w:tr>
      <w:tr w:rsidR="00E35F87" w:rsidRPr="00E35F87" w14:paraId="76405E5D" w14:textId="77777777" w:rsidTr="008F4B9B">
        <w:trPr>
          <w:trHeight w:val="187"/>
          <w:jc w:val="center"/>
        </w:trPr>
        <w:tc>
          <w:tcPr>
            <w:tcW w:w="3397" w:type="dxa"/>
            <w:shd w:val="clear" w:color="auto" w:fill="auto"/>
            <w:noWrap/>
          </w:tcPr>
          <w:p w14:paraId="511CE56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DC_19A-21A-42A_n78A</w:t>
            </w:r>
            <w:r w:rsidRPr="00E35F87">
              <w:rPr>
                <w:rFonts w:ascii="Arial" w:hAnsi="Arial"/>
                <w:sz w:val="18"/>
                <w:vertAlign w:val="superscript"/>
                <w:lang w:eastAsia="ja-JP"/>
              </w:rPr>
              <w:t>9</w:t>
            </w:r>
          </w:p>
          <w:p w14:paraId="5C98D3F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DC_19A-21A-42A_n78C</w:t>
            </w:r>
          </w:p>
          <w:p w14:paraId="6E09869F"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19A-21A-42C_n78A</w:t>
            </w:r>
            <w:r w:rsidRPr="00E35F87">
              <w:rPr>
                <w:rFonts w:ascii="Arial" w:hAnsi="Arial"/>
                <w:sz w:val="18"/>
                <w:vertAlign w:val="superscript"/>
                <w:lang w:eastAsia="ja-JP"/>
              </w:rPr>
              <w:t>9</w:t>
            </w:r>
          </w:p>
          <w:p w14:paraId="7E7E694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19A-21A-42C_n78C</w:t>
            </w:r>
          </w:p>
        </w:tc>
        <w:tc>
          <w:tcPr>
            <w:tcW w:w="3686" w:type="dxa"/>
          </w:tcPr>
          <w:p w14:paraId="529AFD1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DC_19A_n78A</w:t>
            </w:r>
            <w:r w:rsidRPr="00E35F87">
              <w:rPr>
                <w:rFonts w:ascii="Arial" w:hAnsi="Arial"/>
                <w:sz w:val="18"/>
                <w:vertAlign w:val="superscript"/>
                <w:lang w:eastAsia="ja-JP"/>
              </w:rPr>
              <w:t>9</w:t>
            </w:r>
          </w:p>
          <w:p w14:paraId="1EEC9C9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DC_21A_n78A</w:t>
            </w:r>
            <w:r w:rsidRPr="00E35F87">
              <w:rPr>
                <w:rFonts w:ascii="Arial" w:hAnsi="Arial"/>
                <w:sz w:val="18"/>
                <w:vertAlign w:val="superscript"/>
                <w:lang w:eastAsia="ja-JP"/>
              </w:rPr>
              <w:t>9</w:t>
            </w:r>
          </w:p>
        </w:tc>
      </w:tr>
      <w:tr w:rsidR="00E35F87" w:rsidRPr="00E35F87" w14:paraId="57096CC7" w14:textId="77777777" w:rsidTr="008F4B9B">
        <w:trPr>
          <w:trHeight w:val="187"/>
          <w:jc w:val="center"/>
        </w:trPr>
        <w:tc>
          <w:tcPr>
            <w:tcW w:w="3397" w:type="dxa"/>
            <w:shd w:val="clear" w:color="auto" w:fill="auto"/>
            <w:noWrap/>
          </w:tcPr>
          <w:p w14:paraId="1E710C4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DC_19A-21A-42A_n79A</w:t>
            </w:r>
            <w:r w:rsidRPr="00E35F87">
              <w:rPr>
                <w:rFonts w:ascii="Arial" w:hAnsi="Arial"/>
                <w:sz w:val="18"/>
                <w:vertAlign w:val="superscript"/>
                <w:lang w:eastAsia="ja-JP"/>
              </w:rPr>
              <w:t>9</w:t>
            </w:r>
          </w:p>
          <w:p w14:paraId="71EFAD7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DC_19A-21A-42A_n79C</w:t>
            </w:r>
          </w:p>
          <w:p w14:paraId="12DEB39B"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19A-21A-42C_n79A</w:t>
            </w:r>
            <w:r w:rsidRPr="00E35F87">
              <w:rPr>
                <w:rFonts w:ascii="Arial" w:hAnsi="Arial"/>
                <w:sz w:val="18"/>
                <w:vertAlign w:val="superscript"/>
                <w:lang w:eastAsia="ja-JP"/>
              </w:rPr>
              <w:t>9</w:t>
            </w:r>
          </w:p>
          <w:p w14:paraId="049D011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ja-JP"/>
              </w:rPr>
              <w:t>DC</w:t>
            </w:r>
            <w:r w:rsidRPr="00E35F87">
              <w:rPr>
                <w:rFonts w:ascii="Arial" w:hAnsi="Arial" w:cs="Arial"/>
                <w:sz w:val="18"/>
              </w:rPr>
              <w:t>_</w:t>
            </w:r>
            <w:r w:rsidRPr="00E35F87">
              <w:rPr>
                <w:rFonts w:ascii="Arial" w:hAnsi="Arial" w:cs="Arial"/>
                <w:sz w:val="18"/>
                <w:lang w:eastAsia="ja-JP"/>
              </w:rPr>
              <w:t>19A-21A-42C_n79C</w:t>
            </w:r>
          </w:p>
        </w:tc>
        <w:tc>
          <w:tcPr>
            <w:tcW w:w="3686" w:type="dxa"/>
          </w:tcPr>
          <w:p w14:paraId="163EFF7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DC_19A_n79A</w:t>
            </w:r>
            <w:r w:rsidRPr="00E35F87">
              <w:rPr>
                <w:rFonts w:ascii="Arial" w:hAnsi="Arial"/>
                <w:sz w:val="18"/>
                <w:vertAlign w:val="superscript"/>
                <w:lang w:eastAsia="ja-JP"/>
              </w:rPr>
              <w:t>9</w:t>
            </w:r>
          </w:p>
          <w:p w14:paraId="09DBF9C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DC_21A_n79A</w:t>
            </w:r>
            <w:r w:rsidRPr="00E35F87">
              <w:rPr>
                <w:rFonts w:ascii="Arial" w:hAnsi="Arial"/>
                <w:sz w:val="18"/>
                <w:vertAlign w:val="superscript"/>
                <w:lang w:eastAsia="ja-JP"/>
              </w:rPr>
              <w:t>9</w:t>
            </w:r>
          </w:p>
        </w:tc>
      </w:tr>
      <w:tr w:rsidR="00E35F87" w:rsidRPr="00E35F87" w14:paraId="55E51048" w14:textId="77777777" w:rsidTr="008F4B9B">
        <w:trPr>
          <w:trHeight w:val="187"/>
          <w:jc w:val="center"/>
        </w:trPr>
        <w:tc>
          <w:tcPr>
            <w:tcW w:w="3397" w:type="dxa"/>
            <w:shd w:val="clear" w:color="auto" w:fill="auto"/>
            <w:noWrap/>
          </w:tcPr>
          <w:p w14:paraId="1F9EFE50"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DC_19A-21A_n77A-n79A</w:t>
            </w:r>
          </w:p>
        </w:tc>
        <w:tc>
          <w:tcPr>
            <w:tcW w:w="3686" w:type="dxa"/>
          </w:tcPr>
          <w:p w14:paraId="318F0BBF"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DC_19A_n77A</w:t>
            </w:r>
          </w:p>
          <w:p w14:paraId="57C25934"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DC_19A_n79A</w:t>
            </w:r>
          </w:p>
        </w:tc>
      </w:tr>
      <w:tr w:rsidR="00E35F87" w:rsidRPr="00E35F87" w14:paraId="48BBA782" w14:textId="77777777" w:rsidTr="008F4B9B">
        <w:trPr>
          <w:trHeight w:val="187"/>
          <w:jc w:val="center"/>
        </w:trPr>
        <w:tc>
          <w:tcPr>
            <w:tcW w:w="3397" w:type="dxa"/>
            <w:shd w:val="clear" w:color="auto" w:fill="auto"/>
            <w:noWrap/>
          </w:tcPr>
          <w:p w14:paraId="4FAE85AD"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DC_19A-21A_n78A-n79A</w:t>
            </w:r>
          </w:p>
        </w:tc>
        <w:tc>
          <w:tcPr>
            <w:tcW w:w="3686" w:type="dxa"/>
          </w:tcPr>
          <w:p w14:paraId="754B30C9"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DC_19A_n78A</w:t>
            </w:r>
          </w:p>
          <w:p w14:paraId="609B8149"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DC_19A_n79A</w:t>
            </w:r>
          </w:p>
        </w:tc>
      </w:tr>
      <w:tr w:rsidR="00E35F87" w:rsidRPr="00E35F87" w14:paraId="2F5211FE" w14:textId="77777777" w:rsidTr="008F4B9B">
        <w:trPr>
          <w:trHeight w:val="187"/>
          <w:jc w:val="center"/>
        </w:trPr>
        <w:tc>
          <w:tcPr>
            <w:tcW w:w="3397" w:type="dxa"/>
            <w:shd w:val="clear" w:color="auto" w:fill="auto"/>
            <w:noWrap/>
          </w:tcPr>
          <w:p w14:paraId="621605D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DC_19A-42A_n1A-n77A</w:t>
            </w:r>
          </w:p>
          <w:p w14:paraId="01EAB3E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DC_19A-42C_n1A-n77A</w:t>
            </w:r>
          </w:p>
        </w:tc>
        <w:tc>
          <w:tcPr>
            <w:tcW w:w="3686" w:type="dxa"/>
          </w:tcPr>
          <w:p w14:paraId="240400C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489FA38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DC_19A_n77A</w:t>
            </w:r>
          </w:p>
        </w:tc>
      </w:tr>
      <w:tr w:rsidR="00E35F87" w:rsidRPr="00E35F87" w14:paraId="03697BB3" w14:textId="77777777" w:rsidTr="008F4B9B">
        <w:trPr>
          <w:trHeight w:val="187"/>
          <w:jc w:val="center"/>
        </w:trPr>
        <w:tc>
          <w:tcPr>
            <w:tcW w:w="3397" w:type="dxa"/>
            <w:shd w:val="clear" w:color="auto" w:fill="auto"/>
            <w:noWrap/>
          </w:tcPr>
          <w:p w14:paraId="7A8918D5"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DC_19A-42A_n1A-n78A</w:t>
            </w:r>
          </w:p>
          <w:p w14:paraId="788AA23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DC_19A-42C_n1A-n78A</w:t>
            </w:r>
          </w:p>
        </w:tc>
        <w:tc>
          <w:tcPr>
            <w:tcW w:w="3686" w:type="dxa"/>
          </w:tcPr>
          <w:p w14:paraId="797E9F3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09AE6BC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DC_19A_n78A</w:t>
            </w:r>
          </w:p>
        </w:tc>
      </w:tr>
      <w:tr w:rsidR="00E35F87" w:rsidRPr="00E35F87" w14:paraId="7ACA2103" w14:textId="77777777" w:rsidTr="008F4B9B">
        <w:trPr>
          <w:trHeight w:val="187"/>
          <w:jc w:val="center"/>
        </w:trPr>
        <w:tc>
          <w:tcPr>
            <w:tcW w:w="3397" w:type="dxa"/>
            <w:shd w:val="clear" w:color="auto" w:fill="auto"/>
            <w:noWrap/>
          </w:tcPr>
          <w:p w14:paraId="00BB43AB"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DC_19A-42A_n1A-n79A</w:t>
            </w:r>
          </w:p>
          <w:p w14:paraId="2B1FAF1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DC_19A-42C_n1A-n79A</w:t>
            </w:r>
          </w:p>
        </w:tc>
        <w:tc>
          <w:tcPr>
            <w:tcW w:w="3686" w:type="dxa"/>
          </w:tcPr>
          <w:p w14:paraId="798CF97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DC_19A_n1A</w:t>
            </w:r>
          </w:p>
          <w:p w14:paraId="304C50F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ja-JP"/>
              </w:rPr>
              <w:t>DC_19A_n79A</w:t>
            </w:r>
          </w:p>
        </w:tc>
      </w:tr>
      <w:tr w:rsidR="00E35F87" w:rsidRPr="00E35F87" w14:paraId="0A679E97" w14:textId="77777777" w:rsidTr="008F4B9B">
        <w:trPr>
          <w:trHeight w:val="187"/>
          <w:jc w:val="center"/>
        </w:trPr>
        <w:tc>
          <w:tcPr>
            <w:tcW w:w="3397" w:type="dxa"/>
            <w:shd w:val="clear" w:color="auto" w:fill="auto"/>
            <w:noWrap/>
          </w:tcPr>
          <w:p w14:paraId="37616CC5"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DC_19A-42A_n77A-n79A</w:t>
            </w:r>
          </w:p>
          <w:p w14:paraId="2F96A4FF"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DC_19A-42C_n77A-n79A</w:t>
            </w:r>
          </w:p>
        </w:tc>
        <w:tc>
          <w:tcPr>
            <w:tcW w:w="3686" w:type="dxa"/>
          </w:tcPr>
          <w:p w14:paraId="4144A5E6"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DC_19A_n77A</w:t>
            </w:r>
          </w:p>
          <w:p w14:paraId="019D4B8A"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DC_19A_n79A</w:t>
            </w:r>
          </w:p>
        </w:tc>
      </w:tr>
      <w:tr w:rsidR="00E35F87" w:rsidRPr="00E35F87" w14:paraId="3F9C0922" w14:textId="77777777" w:rsidTr="008F4B9B">
        <w:trPr>
          <w:trHeight w:val="187"/>
          <w:jc w:val="center"/>
        </w:trPr>
        <w:tc>
          <w:tcPr>
            <w:tcW w:w="3397" w:type="dxa"/>
            <w:shd w:val="clear" w:color="auto" w:fill="auto"/>
            <w:noWrap/>
          </w:tcPr>
          <w:p w14:paraId="443BB5D6"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DC_19A-42A_n78A-n79A</w:t>
            </w:r>
          </w:p>
          <w:p w14:paraId="41BBB3D0"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ko-KR"/>
              </w:rPr>
              <w:t>DC_19A-42C_n78A-n79A</w:t>
            </w:r>
          </w:p>
        </w:tc>
        <w:tc>
          <w:tcPr>
            <w:tcW w:w="3686" w:type="dxa"/>
          </w:tcPr>
          <w:p w14:paraId="58EE054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DC_19A_n78A</w:t>
            </w:r>
          </w:p>
          <w:p w14:paraId="3E4D8960" w14:textId="77777777" w:rsidR="00E35F87" w:rsidRPr="00E35F87" w:rsidRDefault="00E35F87" w:rsidP="00E35F87">
            <w:pPr>
              <w:keepNext/>
              <w:keepLines/>
              <w:spacing w:after="0"/>
              <w:jc w:val="center"/>
              <w:rPr>
                <w:rFonts w:ascii="Arial" w:hAnsi="Arial"/>
                <w:sz w:val="18"/>
              </w:rPr>
            </w:pPr>
            <w:r w:rsidRPr="00E35F87">
              <w:rPr>
                <w:rFonts w:ascii="Arial" w:hAnsi="Arial"/>
                <w:sz w:val="18"/>
                <w:lang w:eastAsia="ko-KR"/>
              </w:rPr>
              <w:t>DC_19A_n79A</w:t>
            </w:r>
          </w:p>
        </w:tc>
      </w:tr>
      <w:tr w:rsidR="00E35F87" w:rsidRPr="00E35F87" w14:paraId="1DF59FB5" w14:textId="77777777" w:rsidTr="008F4B9B">
        <w:trPr>
          <w:trHeight w:val="187"/>
          <w:jc w:val="center"/>
        </w:trPr>
        <w:tc>
          <w:tcPr>
            <w:tcW w:w="3397" w:type="dxa"/>
            <w:shd w:val="clear" w:color="auto" w:fill="auto"/>
            <w:noWrap/>
          </w:tcPr>
          <w:p w14:paraId="60172E59"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x-none" w:eastAsia="zh-TW"/>
              </w:rPr>
              <w:t>DC_20A_n1A-n28A</w:t>
            </w:r>
            <w:r w:rsidRPr="00E35F87">
              <w:rPr>
                <w:rFonts w:ascii="Arial" w:hAnsi="Arial" w:cs="Arial"/>
                <w:sz w:val="18"/>
                <w:lang w:val="de-DE" w:eastAsia="zh-TW"/>
              </w:rPr>
              <w:t>-n75A</w:t>
            </w:r>
          </w:p>
        </w:tc>
        <w:tc>
          <w:tcPr>
            <w:tcW w:w="3686" w:type="dxa"/>
          </w:tcPr>
          <w:p w14:paraId="7459F3BB" w14:textId="77777777" w:rsidR="00E35F87" w:rsidRPr="00E35F87" w:rsidRDefault="00E35F87" w:rsidP="00E35F87">
            <w:pPr>
              <w:keepLines/>
              <w:widowControl w:val="0"/>
              <w:spacing w:after="0"/>
              <w:jc w:val="center"/>
              <w:rPr>
                <w:rFonts w:ascii="Arial" w:hAnsi="Arial" w:cs="Arial"/>
                <w:sz w:val="18"/>
                <w:lang w:eastAsia="zh-CN"/>
              </w:rPr>
            </w:pPr>
            <w:r w:rsidRPr="00E35F87">
              <w:rPr>
                <w:rFonts w:ascii="Arial" w:hAnsi="Arial" w:cs="Arial"/>
                <w:sz w:val="18"/>
                <w:lang w:eastAsia="zh-CN"/>
              </w:rPr>
              <w:t>DC_20A_n1A</w:t>
            </w:r>
          </w:p>
          <w:p w14:paraId="39E84040"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DC_20A_n28A</w:t>
            </w:r>
          </w:p>
        </w:tc>
      </w:tr>
      <w:tr w:rsidR="00E35F87" w:rsidRPr="00E35F87" w14:paraId="44C9D5BD" w14:textId="77777777" w:rsidTr="008F4B9B">
        <w:trPr>
          <w:trHeight w:val="187"/>
          <w:jc w:val="center"/>
        </w:trPr>
        <w:tc>
          <w:tcPr>
            <w:tcW w:w="3397" w:type="dxa"/>
            <w:shd w:val="clear" w:color="auto" w:fill="auto"/>
            <w:noWrap/>
          </w:tcPr>
          <w:p w14:paraId="72FCAF07"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DC_20A-(n)3AA-n67A</w:t>
            </w:r>
          </w:p>
        </w:tc>
        <w:tc>
          <w:tcPr>
            <w:tcW w:w="3686" w:type="dxa"/>
          </w:tcPr>
          <w:p w14:paraId="62D39C4C"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DC_(n)3AA</w:t>
            </w:r>
            <w:r w:rsidRPr="00E35F87">
              <w:rPr>
                <w:rFonts w:ascii="Arial" w:hAnsi="Arial" w:cs="Arial" w:hint="eastAsia"/>
                <w:sz w:val="18"/>
                <w:szCs w:val="18"/>
                <w:vertAlign w:val="superscript"/>
                <w:lang w:val="en-US" w:eastAsia="zh-CN"/>
              </w:rPr>
              <w:t>4</w:t>
            </w:r>
          </w:p>
          <w:p w14:paraId="6B1FFA15"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DC_20A_n3A</w:t>
            </w:r>
          </w:p>
        </w:tc>
      </w:tr>
      <w:tr w:rsidR="00E35F87" w:rsidRPr="00E35F87" w14:paraId="212F8DB4" w14:textId="77777777" w:rsidTr="008F4B9B">
        <w:trPr>
          <w:trHeight w:val="187"/>
          <w:jc w:val="center"/>
        </w:trPr>
        <w:tc>
          <w:tcPr>
            <w:tcW w:w="3397" w:type="dxa"/>
            <w:shd w:val="clear" w:color="auto" w:fill="auto"/>
            <w:noWrap/>
          </w:tcPr>
          <w:p w14:paraId="0E1992E6"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sz w:val="18"/>
              </w:rPr>
              <w:t>DC_20A-28A-32A_n1</w:t>
            </w:r>
            <w:r w:rsidRPr="00E35F87">
              <w:rPr>
                <w:rFonts w:ascii="Arial" w:hAnsi="Arial"/>
                <w:sz w:val="18"/>
                <w:lang w:val="fi-FI"/>
              </w:rPr>
              <w:t>A</w:t>
            </w:r>
          </w:p>
        </w:tc>
        <w:tc>
          <w:tcPr>
            <w:tcW w:w="3686" w:type="dxa"/>
          </w:tcPr>
          <w:p w14:paraId="06252FD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DC_20A_n1A</w:t>
            </w:r>
          </w:p>
          <w:p w14:paraId="5BA9EE8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rPr>
              <w:t>DC_28A_n1A</w:t>
            </w:r>
          </w:p>
        </w:tc>
      </w:tr>
      <w:tr w:rsidR="00E35F87" w:rsidRPr="00E35F87" w14:paraId="411BEB5F" w14:textId="77777777" w:rsidTr="008F4B9B">
        <w:trPr>
          <w:trHeight w:val="187"/>
          <w:jc w:val="center"/>
        </w:trPr>
        <w:tc>
          <w:tcPr>
            <w:tcW w:w="3397" w:type="dxa"/>
            <w:shd w:val="clear" w:color="auto" w:fill="auto"/>
            <w:noWrap/>
            <w:vAlign w:val="center"/>
          </w:tcPr>
          <w:p w14:paraId="385BE6C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DC_20A-28A-32A_n</w:t>
            </w:r>
            <w:r w:rsidRPr="00E35F87">
              <w:rPr>
                <w:rFonts w:ascii="Arial" w:hAnsi="Arial"/>
                <w:sz w:val="18"/>
                <w:lang w:val="fi-FI"/>
              </w:rPr>
              <w:t>3A</w:t>
            </w:r>
          </w:p>
        </w:tc>
        <w:tc>
          <w:tcPr>
            <w:tcW w:w="3686" w:type="dxa"/>
            <w:vAlign w:val="center"/>
          </w:tcPr>
          <w:p w14:paraId="38B0C5C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DC_20A_n3A</w:t>
            </w:r>
          </w:p>
          <w:p w14:paraId="709FE4D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DC_28A_n3A</w:t>
            </w:r>
          </w:p>
        </w:tc>
      </w:tr>
      <w:tr w:rsidR="00E35F87" w:rsidRPr="00E35F87" w14:paraId="5A526A9D" w14:textId="77777777" w:rsidTr="008F4B9B">
        <w:trPr>
          <w:trHeight w:val="187"/>
          <w:jc w:val="center"/>
        </w:trPr>
        <w:tc>
          <w:tcPr>
            <w:tcW w:w="3397" w:type="dxa"/>
            <w:shd w:val="clear" w:color="auto" w:fill="auto"/>
            <w:noWrap/>
            <w:vAlign w:val="center"/>
          </w:tcPr>
          <w:p w14:paraId="6721635E"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DC_20A-28A-38A_n1</w:t>
            </w:r>
            <w:r w:rsidRPr="00E35F87">
              <w:rPr>
                <w:rFonts w:ascii="Arial" w:hAnsi="Arial"/>
                <w:sz w:val="18"/>
                <w:lang w:val="fi-FI"/>
              </w:rPr>
              <w:t>A</w:t>
            </w:r>
          </w:p>
        </w:tc>
        <w:tc>
          <w:tcPr>
            <w:tcW w:w="3686" w:type="dxa"/>
            <w:vAlign w:val="center"/>
          </w:tcPr>
          <w:p w14:paraId="06EDEE69"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DC_20A_n1A</w:t>
            </w:r>
          </w:p>
          <w:p w14:paraId="70DFDCC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DC_28A_n1A</w:t>
            </w:r>
          </w:p>
          <w:p w14:paraId="5725A5B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DC_38A_n1A</w:t>
            </w:r>
          </w:p>
        </w:tc>
      </w:tr>
      <w:tr w:rsidR="00E35F87" w:rsidRPr="00E35F87" w14:paraId="604C128C" w14:textId="77777777" w:rsidTr="008F4B9B">
        <w:trPr>
          <w:trHeight w:val="187"/>
          <w:jc w:val="center"/>
        </w:trPr>
        <w:tc>
          <w:tcPr>
            <w:tcW w:w="3397" w:type="dxa"/>
            <w:shd w:val="clear" w:color="auto" w:fill="auto"/>
            <w:noWrap/>
          </w:tcPr>
          <w:p w14:paraId="26D0F7C8"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x-none" w:eastAsia="zh-TW"/>
              </w:rPr>
              <w:t>DC_20A-32A_n1A-n28A</w:t>
            </w:r>
          </w:p>
        </w:tc>
        <w:tc>
          <w:tcPr>
            <w:tcW w:w="3686" w:type="dxa"/>
          </w:tcPr>
          <w:p w14:paraId="39BE78F7" w14:textId="77777777" w:rsidR="00E35F87" w:rsidRPr="00E35F87" w:rsidRDefault="00E35F87" w:rsidP="00E35F87">
            <w:pPr>
              <w:keepLines/>
              <w:widowControl w:val="0"/>
              <w:spacing w:after="0"/>
              <w:jc w:val="center"/>
              <w:rPr>
                <w:rFonts w:ascii="Arial" w:hAnsi="Arial" w:cs="Arial"/>
                <w:sz w:val="18"/>
                <w:lang w:eastAsia="zh-CN"/>
              </w:rPr>
            </w:pPr>
            <w:r w:rsidRPr="00E35F87">
              <w:rPr>
                <w:rFonts w:ascii="Arial" w:hAnsi="Arial" w:cs="Arial"/>
                <w:sz w:val="18"/>
                <w:lang w:eastAsia="zh-CN"/>
              </w:rPr>
              <w:t>DC_20A_n1A</w:t>
            </w:r>
          </w:p>
          <w:p w14:paraId="5B33763E"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eastAsia="zh-CN"/>
              </w:rPr>
              <w:t>DC_20A_n28A</w:t>
            </w:r>
          </w:p>
        </w:tc>
      </w:tr>
      <w:tr w:rsidR="00E35F87" w:rsidRPr="00E35F87" w14:paraId="1D2B5F54" w14:textId="77777777" w:rsidTr="008F4B9B">
        <w:trPr>
          <w:trHeight w:val="187"/>
          <w:jc w:val="center"/>
        </w:trPr>
        <w:tc>
          <w:tcPr>
            <w:tcW w:w="3397" w:type="dxa"/>
            <w:shd w:val="clear" w:color="auto" w:fill="auto"/>
            <w:noWrap/>
            <w:vAlign w:val="center"/>
          </w:tcPr>
          <w:p w14:paraId="61705F8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DC_20A-32A-38A_n1</w:t>
            </w:r>
            <w:r w:rsidRPr="00E35F87">
              <w:rPr>
                <w:rFonts w:ascii="Arial" w:hAnsi="Arial"/>
                <w:sz w:val="18"/>
                <w:lang w:val="fi-FI"/>
              </w:rPr>
              <w:t>A</w:t>
            </w:r>
          </w:p>
        </w:tc>
        <w:tc>
          <w:tcPr>
            <w:tcW w:w="3686" w:type="dxa"/>
            <w:vAlign w:val="center"/>
          </w:tcPr>
          <w:p w14:paraId="2F0D694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DC_20A_n1A</w:t>
            </w:r>
          </w:p>
          <w:p w14:paraId="308C9B3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DC_38A_n1A</w:t>
            </w:r>
          </w:p>
        </w:tc>
      </w:tr>
      <w:tr w:rsidR="00E35F87" w:rsidRPr="00E35F87" w14:paraId="7799A34E" w14:textId="77777777" w:rsidTr="008F4B9B">
        <w:trPr>
          <w:trHeight w:val="187"/>
          <w:jc w:val="center"/>
        </w:trPr>
        <w:tc>
          <w:tcPr>
            <w:tcW w:w="3397" w:type="dxa"/>
            <w:shd w:val="clear" w:color="auto" w:fill="auto"/>
            <w:noWrap/>
          </w:tcPr>
          <w:p w14:paraId="23F4E4E5"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zh-CN" w:eastAsia="zh-TW"/>
              </w:rPr>
              <w:t>DC_</w:t>
            </w:r>
            <w:r w:rsidRPr="00E35F87">
              <w:rPr>
                <w:rFonts w:ascii="Arial" w:hAnsi="Arial" w:cs="Arial"/>
                <w:sz w:val="18"/>
                <w:lang w:eastAsia="zh-CN"/>
              </w:rPr>
              <w:t>20A-38A</w:t>
            </w:r>
            <w:r w:rsidRPr="00E35F87">
              <w:rPr>
                <w:rFonts w:ascii="Arial" w:hAnsi="Arial" w:cs="Arial"/>
                <w:sz w:val="18"/>
                <w:lang w:val="zh-CN" w:eastAsia="zh-TW"/>
              </w:rPr>
              <w:t>_n</w:t>
            </w:r>
            <w:r w:rsidRPr="00E35F87">
              <w:rPr>
                <w:rFonts w:ascii="Arial" w:hAnsi="Arial" w:cs="Arial"/>
                <w:sz w:val="18"/>
                <w:lang w:eastAsia="zh-CN"/>
              </w:rPr>
              <w:t>3A</w:t>
            </w:r>
            <w:r w:rsidRPr="00E35F87">
              <w:rPr>
                <w:rFonts w:ascii="Arial" w:hAnsi="Arial" w:cs="Arial"/>
                <w:sz w:val="18"/>
                <w:lang w:val="zh-CN" w:eastAsia="zh-TW"/>
              </w:rPr>
              <w:t>-n</w:t>
            </w:r>
            <w:r w:rsidRPr="00E35F87">
              <w:rPr>
                <w:rFonts w:ascii="Arial" w:hAnsi="Arial" w:cs="Arial"/>
                <w:sz w:val="18"/>
                <w:lang w:eastAsia="zh-CN"/>
              </w:rPr>
              <w:t>78A</w:t>
            </w:r>
          </w:p>
        </w:tc>
        <w:tc>
          <w:tcPr>
            <w:tcW w:w="3686" w:type="dxa"/>
            <w:vAlign w:val="center"/>
          </w:tcPr>
          <w:p w14:paraId="04FDF4B2" w14:textId="77777777" w:rsidR="00E35F87" w:rsidRPr="00E35F87" w:rsidRDefault="00E35F87" w:rsidP="00E35F87">
            <w:pPr>
              <w:keepNext/>
              <w:keepLines/>
              <w:spacing w:after="0"/>
              <w:jc w:val="center"/>
              <w:rPr>
                <w:rFonts w:ascii="Arial" w:hAnsi="Arial"/>
                <w:sz w:val="18"/>
                <w:lang w:val="da-DK" w:eastAsia="zh-TW"/>
              </w:rPr>
            </w:pPr>
            <w:r w:rsidRPr="00E35F87">
              <w:rPr>
                <w:rFonts w:ascii="Arial" w:hAnsi="Arial" w:cs="Arial"/>
                <w:sz w:val="18"/>
                <w:lang w:val="da-DK" w:eastAsia="zh-TW"/>
              </w:rPr>
              <w:t>DC_20A_n3A</w:t>
            </w:r>
          </w:p>
          <w:p w14:paraId="1DA0F96D" w14:textId="77777777" w:rsidR="00E35F87" w:rsidRPr="00E35F87" w:rsidRDefault="00E35F87" w:rsidP="00E35F87">
            <w:pPr>
              <w:keepNext/>
              <w:keepLines/>
              <w:spacing w:after="0"/>
              <w:jc w:val="center"/>
              <w:rPr>
                <w:rFonts w:ascii="Arial" w:hAnsi="Arial"/>
                <w:sz w:val="18"/>
                <w:lang w:val="da-DK" w:eastAsia="zh-TW"/>
              </w:rPr>
            </w:pPr>
            <w:r w:rsidRPr="00E35F87">
              <w:rPr>
                <w:rFonts w:ascii="Arial" w:hAnsi="Arial" w:cs="Arial"/>
                <w:sz w:val="18"/>
                <w:lang w:val="da-DK" w:eastAsia="zh-TW"/>
              </w:rPr>
              <w:t>DC_20A_n78A</w:t>
            </w:r>
          </w:p>
          <w:p w14:paraId="438D9D3E" w14:textId="77777777" w:rsidR="00E35F87" w:rsidRPr="00E35F87" w:rsidRDefault="00E35F87" w:rsidP="00E35F87">
            <w:pPr>
              <w:keepNext/>
              <w:keepLines/>
              <w:spacing w:after="0"/>
              <w:jc w:val="center"/>
              <w:rPr>
                <w:rFonts w:ascii="Arial" w:hAnsi="Arial"/>
                <w:sz w:val="18"/>
                <w:lang w:val="da-DK" w:eastAsia="zh-TW"/>
              </w:rPr>
            </w:pPr>
            <w:r w:rsidRPr="00E35F87">
              <w:rPr>
                <w:rFonts w:ascii="Arial" w:hAnsi="Arial" w:cs="Arial"/>
                <w:sz w:val="18"/>
                <w:lang w:val="da-DK" w:eastAsia="zh-TW"/>
              </w:rPr>
              <w:t>DC_</w:t>
            </w:r>
            <w:r w:rsidRPr="00E35F87">
              <w:rPr>
                <w:rFonts w:ascii="Arial" w:hAnsi="Arial" w:cs="Arial"/>
                <w:sz w:val="18"/>
                <w:lang w:eastAsia="zh-CN"/>
              </w:rPr>
              <w:t>38</w:t>
            </w:r>
            <w:r w:rsidRPr="00E35F87">
              <w:rPr>
                <w:rFonts w:ascii="Arial" w:hAnsi="Arial" w:cs="Arial"/>
                <w:sz w:val="18"/>
                <w:lang w:val="da-DK" w:eastAsia="zh-TW"/>
              </w:rPr>
              <w:t>A_n3A</w:t>
            </w:r>
          </w:p>
          <w:p w14:paraId="2AD63AC7" w14:textId="77777777" w:rsidR="00E35F87" w:rsidRPr="00E35F87" w:rsidRDefault="00E35F87" w:rsidP="00E35F87">
            <w:pPr>
              <w:keepNext/>
              <w:keepLines/>
              <w:spacing w:after="0"/>
              <w:jc w:val="center"/>
              <w:rPr>
                <w:rFonts w:ascii="Arial" w:hAnsi="Arial"/>
                <w:sz w:val="18"/>
              </w:rPr>
            </w:pPr>
            <w:r w:rsidRPr="00E35F87">
              <w:rPr>
                <w:rFonts w:ascii="Arial" w:hAnsi="Arial" w:cs="Arial"/>
                <w:sz w:val="18"/>
                <w:lang w:val="da-DK" w:eastAsia="zh-TW"/>
              </w:rPr>
              <w:t>DC_</w:t>
            </w:r>
            <w:r w:rsidRPr="00E35F87">
              <w:rPr>
                <w:rFonts w:ascii="Arial" w:hAnsi="Arial" w:cs="Arial"/>
                <w:sz w:val="18"/>
                <w:lang w:eastAsia="zh-CN"/>
              </w:rPr>
              <w:t>38</w:t>
            </w:r>
            <w:r w:rsidRPr="00E35F87">
              <w:rPr>
                <w:rFonts w:ascii="Arial" w:hAnsi="Arial" w:cs="Arial"/>
                <w:sz w:val="18"/>
                <w:lang w:val="da-DK" w:eastAsia="zh-TW"/>
              </w:rPr>
              <w:t>A_n78A</w:t>
            </w:r>
          </w:p>
        </w:tc>
      </w:tr>
      <w:tr w:rsidR="00E35F87" w:rsidRPr="00E35F87" w14:paraId="04FA6225" w14:textId="77777777" w:rsidTr="008F4B9B">
        <w:trPr>
          <w:trHeight w:val="187"/>
          <w:jc w:val="center"/>
        </w:trPr>
        <w:tc>
          <w:tcPr>
            <w:tcW w:w="3397" w:type="dxa"/>
            <w:shd w:val="clear" w:color="auto" w:fill="auto"/>
            <w:noWrap/>
          </w:tcPr>
          <w:p w14:paraId="5C1ADE52" w14:textId="77777777" w:rsidR="00E35F87" w:rsidRPr="00E35F87" w:rsidRDefault="00E35F87" w:rsidP="00E35F87">
            <w:pPr>
              <w:keepNext/>
              <w:keepLines/>
              <w:spacing w:after="0"/>
              <w:jc w:val="center"/>
              <w:rPr>
                <w:rFonts w:ascii="Arial" w:hAnsi="Arial" w:cs="Arial"/>
                <w:sz w:val="18"/>
                <w:lang w:val="zh-CN" w:eastAsia="zh-TW"/>
              </w:rPr>
            </w:pPr>
            <w:r w:rsidRPr="00E35F87">
              <w:rPr>
                <w:rFonts w:ascii="Arial" w:hAnsi="Arial" w:cs="Arial"/>
                <w:sz w:val="18"/>
                <w:lang w:val="zh-CN" w:eastAsia="zh-TW"/>
              </w:rPr>
              <w:t>DC_20A-41A_n1A-n78A</w:t>
            </w:r>
          </w:p>
        </w:tc>
        <w:tc>
          <w:tcPr>
            <w:tcW w:w="3686" w:type="dxa"/>
            <w:vAlign w:val="center"/>
          </w:tcPr>
          <w:p w14:paraId="0DCFDAB7"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cs="Arial"/>
                <w:sz w:val="18"/>
                <w:lang w:val="da-DK" w:eastAsia="zh-TW"/>
              </w:rPr>
              <w:t>DC_20A_n1A</w:t>
            </w:r>
          </w:p>
          <w:p w14:paraId="7A0659AC"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cs="Arial"/>
                <w:sz w:val="18"/>
                <w:lang w:val="da-DK" w:eastAsia="zh-TW"/>
              </w:rPr>
              <w:t>DC_20A_n78A</w:t>
            </w:r>
          </w:p>
          <w:p w14:paraId="60AB085B"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cs="Arial"/>
                <w:sz w:val="18"/>
                <w:lang w:val="da-DK" w:eastAsia="zh-TW"/>
              </w:rPr>
              <w:t>DC_41A_n1A</w:t>
            </w:r>
          </w:p>
          <w:p w14:paraId="1C6C620E"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cs="Arial"/>
                <w:sz w:val="18"/>
                <w:lang w:val="da-DK" w:eastAsia="zh-TW"/>
              </w:rPr>
              <w:t>DC_41A_n78A</w:t>
            </w:r>
          </w:p>
        </w:tc>
      </w:tr>
      <w:tr w:rsidR="00E35F87" w:rsidRPr="00E35F87" w14:paraId="46A3C333" w14:textId="77777777" w:rsidTr="008F4B9B">
        <w:trPr>
          <w:trHeight w:val="187"/>
          <w:jc w:val="center"/>
        </w:trPr>
        <w:tc>
          <w:tcPr>
            <w:tcW w:w="3397" w:type="dxa"/>
            <w:shd w:val="clear" w:color="auto" w:fill="auto"/>
            <w:noWrap/>
          </w:tcPr>
          <w:p w14:paraId="1493DB9E" w14:textId="77777777" w:rsidR="00E35F87" w:rsidRPr="00E35F87" w:rsidRDefault="00E35F87" w:rsidP="00E35F87">
            <w:pPr>
              <w:keepNext/>
              <w:keepLines/>
              <w:spacing w:after="0"/>
              <w:jc w:val="center"/>
              <w:rPr>
                <w:rFonts w:ascii="Arial" w:hAnsi="Arial" w:cs="Arial"/>
                <w:sz w:val="18"/>
                <w:lang w:val="zh-CN" w:eastAsia="zh-TW"/>
              </w:rPr>
            </w:pPr>
            <w:r w:rsidRPr="00E35F87">
              <w:rPr>
                <w:rFonts w:ascii="Arial" w:hAnsi="Arial" w:cs="Arial"/>
                <w:sz w:val="18"/>
                <w:lang w:val="zh-CN" w:eastAsia="zh-TW"/>
              </w:rPr>
              <w:t>DC_20A-41C_n1A-n78A</w:t>
            </w:r>
          </w:p>
        </w:tc>
        <w:tc>
          <w:tcPr>
            <w:tcW w:w="3686" w:type="dxa"/>
            <w:vAlign w:val="center"/>
          </w:tcPr>
          <w:p w14:paraId="075CFC64"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cs="Arial"/>
                <w:sz w:val="18"/>
                <w:lang w:val="da-DK" w:eastAsia="zh-TW"/>
              </w:rPr>
              <w:t>DC_20A_n1A</w:t>
            </w:r>
          </w:p>
          <w:p w14:paraId="154B4074"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cs="Arial"/>
                <w:sz w:val="18"/>
                <w:lang w:val="da-DK" w:eastAsia="zh-TW"/>
              </w:rPr>
              <w:t>DC_20A_n78A</w:t>
            </w:r>
          </w:p>
          <w:p w14:paraId="02F4577E"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cs="Arial"/>
                <w:sz w:val="18"/>
                <w:lang w:val="da-DK" w:eastAsia="zh-TW"/>
              </w:rPr>
              <w:t>DC_41A_n1A</w:t>
            </w:r>
          </w:p>
          <w:p w14:paraId="72CD3CD6" w14:textId="77777777" w:rsidR="00E35F87" w:rsidRPr="00E35F87" w:rsidRDefault="00E35F87" w:rsidP="00E35F87">
            <w:pPr>
              <w:keepNext/>
              <w:keepLines/>
              <w:spacing w:after="0"/>
              <w:jc w:val="center"/>
              <w:rPr>
                <w:rFonts w:ascii="Arial" w:hAnsi="Arial" w:cs="Arial"/>
                <w:sz w:val="18"/>
                <w:lang w:val="da-DK" w:eastAsia="zh-TW"/>
              </w:rPr>
            </w:pPr>
            <w:r w:rsidRPr="00E35F87">
              <w:rPr>
                <w:rFonts w:ascii="Arial" w:hAnsi="Arial" w:cs="Arial"/>
                <w:sz w:val="18"/>
                <w:lang w:val="da-DK" w:eastAsia="zh-TW"/>
              </w:rPr>
              <w:t>DC_41A_n78A</w:t>
            </w:r>
          </w:p>
        </w:tc>
      </w:tr>
      <w:tr w:rsidR="00E35F87" w:rsidRPr="00E35F87" w14:paraId="5B2D06FD" w14:textId="77777777" w:rsidTr="008F4B9B">
        <w:trPr>
          <w:trHeight w:val="187"/>
          <w:jc w:val="center"/>
        </w:trPr>
        <w:tc>
          <w:tcPr>
            <w:tcW w:w="3397" w:type="dxa"/>
            <w:shd w:val="clear" w:color="auto" w:fill="auto"/>
            <w:noWrap/>
          </w:tcPr>
          <w:p w14:paraId="138443D6" w14:textId="77777777" w:rsidR="00E35F87" w:rsidRPr="00E35F87" w:rsidRDefault="00E35F87" w:rsidP="00E35F87">
            <w:pPr>
              <w:keepNext/>
              <w:keepLines/>
              <w:spacing w:after="0"/>
              <w:jc w:val="center"/>
              <w:rPr>
                <w:rFonts w:ascii="Arial" w:hAnsi="Arial" w:cs="Arial"/>
                <w:sz w:val="18"/>
                <w:lang w:val="zh-CN" w:eastAsia="zh-TW"/>
              </w:rPr>
            </w:pPr>
            <w:r w:rsidRPr="00E35F87">
              <w:rPr>
                <w:rFonts w:ascii="Arial" w:hAnsi="Arial" w:cs="Arial"/>
                <w:sz w:val="18"/>
                <w:lang w:val="zh-CN" w:eastAsia="zh-TW"/>
              </w:rPr>
              <w:lastRenderedPageBreak/>
              <w:t>DC_20A-67A-(n)3AA</w:t>
            </w:r>
          </w:p>
        </w:tc>
        <w:tc>
          <w:tcPr>
            <w:tcW w:w="3686" w:type="dxa"/>
            <w:vAlign w:val="center"/>
          </w:tcPr>
          <w:p w14:paraId="542B2715" w14:textId="77777777" w:rsidR="00E35F87" w:rsidRPr="00E35F87" w:rsidRDefault="00E35F87" w:rsidP="00E35F87">
            <w:pPr>
              <w:keepNext/>
              <w:keepLines/>
              <w:spacing w:after="0"/>
              <w:jc w:val="center"/>
              <w:rPr>
                <w:rFonts w:ascii="Arial" w:hAnsi="Arial" w:cs="Arial"/>
                <w:sz w:val="18"/>
                <w:lang w:val="en-US" w:eastAsia="zh-TW"/>
              </w:rPr>
            </w:pPr>
            <w:r w:rsidRPr="00E35F87">
              <w:rPr>
                <w:rFonts w:ascii="Arial" w:hAnsi="Arial" w:cs="Arial"/>
                <w:sz w:val="18"/>
                <w:lang w:val="en-US" w:eastAsia="zh-TW"/>
              </w:rPr>
              <w:t>DC_(n)3AA</w:t>
            </w:r>
            <w:r w:rsidRPr="00E35F87">
              <w:rPr>
                <w:rFonts w:ascii="Arial" w:hAnsi="Arial" w:cs="Arial" w:hint="eastAsia"/>
                <w:sz w:val="18"/>
                <w:szCs w:val="18"/>
                <w:vertAlign w:val="superscript"/>
                <w:lang w:val="en-US" w:eastAsia="zh-CN"/>
              </w:rPr>
              <w:t>4</w:t>
            </w:r>
          </w:p>
          <w:p w14:paraId="16872F44" w14:textId="77777777" w:rsidR="00E35F87" w:rsidRPr="00E35F87" w:rsidRDefault="00E35F87" w:rsidP="00E35F87">
            <w:pPr>
              <w:keepNext/>
              <w:keepLines/>
              <w:spacing w:after="0"/>
              <w:jc w:val="center"/>
              <w:rPr>
                <w:rFonts w:ascii="Arial" w:hAnsi="Arial" w:cs="Arial"/>
                <w:sz w:val="18"/>
                <w:lang w:val="en-US" w:eastAsia="zh-TW"/>
              </w:rPr>
            </w:pPr>
            <w:r w:rsidRPr="00E35F87">
              <w:rPr>
                <w:rFonts w:ascii="Arial" w:hAnsi="Arial" w:cs="Arial"/>
                <w:sz w:val="18"/>
                <w:lang w:val="en-US" w:eastAsia="zh-TW"/>
              </w:rPr>
              <w:t>DC_20A_n3A</w:t>
            </w:r>
          </w:p>
        </w:tc>
      </w:tr>
      <w:tr w:rsidR="00E35F87" w:rsidRPr="00E35F87" w14:paraId="270FB7DA" w14:textId="77777777" w:rsidTr="008F4B9B">
        <w:trPr>
          <w:trHeight w:val="187"/>
          <w:jc w:val="center"/>
        </w:trPr>
        <w:tc>
          <w:tcPr>
            <w:tcW w:w="3397" w:type="dxa"/>
            <w:shd w:val="clear" w:color="auto" w:fill="auto"/>
            <w:noWrap/>
            <w:vAlign w:val="center"/>
          </w:tcPr>
          <w:p w14:paraId="6971F61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DC_21A_n1A-n77A-n79A</w:t>
            </w:r>
          </w:p>
        </w:tc>
        <w:tc>
          <w:tcPr>
            <w:tcW w:w="3686" w:type="dxa"/>
            <w:vAlign w:val="center"/>
          </w:tcPr>
          <w:p w14:paraId="53FADCE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DC_21A_n1A</w:t>
            </w:r>
          </w:p>
          <w:p w14:paraId="59FA1A4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DC_21A_n77A</w:t>
            </w:r>
          </w:p>
          <w:p w14:paraId="6ACF201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DC_21A_n79A</w:t>
            </w:r>
          </w:p>
        </w:tc>
      </w:tr>
      <w:tr w:rsidR="00E35F87" w:rsidRPr="00E35F87" w14:paraId="6BF88A5E" w14:textId="77777777" w:rsidTr="008F4B9B">
        <w:trPr>
          <w:trHeight w:val="187"/>
          <w:jc w:val="center"/>
        </w:trPr>
        <w:tc>
          <w:tcPr>
            <w:tcW w:w="3397" w:type="dxa"/>
            <w:shd w:val="clear" w:color="auto" w:fill="auto"/>
            <w:noWrap/>
            <w:vAlign w:val="center"/>
          </w:tcPr>
          <w:p w14:paraId="210CEC6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DC_21A_n1A-n78A-n79A</w:t>
            </w:r>
          </w:p>
        </w:tc>
        <w:tc>
          <w:tcPr>
            <w:tcW w:w="3686" w:type="dxa"/>
            <w:vAlign w:val="center"/>
          </w:tcPr>
          <w:p w14:paraId="07D60CD4"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DC_21A_n1A</w:t>
            </w:r>
          </w:p>
          <w:p w14:paraId="39B6D996"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DC_21A_n78A</w:t>
            </w:r>
          </w:p>
          <w:p w14:paraId="36C62EA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DC_21A_n79A</w:t>
            </w:r>
          </w:p>
        </w:tc>
      </w:tr>
      <w:tr w:rsidR="00E35F87" w:rsidRPr="00E35F87" w14:paraId="5EAC6C83" w14:textId="77777777" w:rsidTr="008F4B9B">
        <w:trPr>
          <w:trHeight w:val="187"/>
          <w:jc w:val="center"/>
        </w:trPr>
        <w:tc>
          <w:tcPr>
            <w:tcW w:w="3397" w:type="dxa"/>
            <w:shd w:val="clear" w:color="auto" w:fill="auto"/>
            <w:noWrap/>
          </w:tcPr>
          <w:p w14:paraId="38E11FD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DC_21A-28A-42A_n77A</w:t>
            </w:r>
          </w:p>
          <w:p w14:paraId="2F8FB0A8"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cs="Arial"/>
                <w:sz w:val="18"/>
                <w:szCs w:val="18"/>
                <w:lang w:eastAsia="ja-JP"/>
              </w:rPr>
              <w:t>DC_21A-28A-42C_n77A</w:t>
            </w:r>
          </w:p>
        </w:tc>
        <w:tc>
          <w:tcPr>
            <w:tcW w:w="3686" w:type="dxa"/>
          </w:tcPr>
          <w:p w14:paraId="3678FB4B"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DC_21A_n77A</w:t>
            </w:r>
          </w:p>
          <w:p w14:paraId="5A4D330D" w14:textId="77777777" w:rsidR="00E35F87" w:rsidRPr="00E35F87" w:rsidRDefault="00E35F87" w:rsidP="00E35F87">
            <w:pPr>
              <w:keepNext/>
              <w:keepLines/>
              <w:spacing w:after="0"/>
              <w:jc w:val="center"/>
              <w:rPr>
                <w:rFonts w:ascii="Arial" w:hAnsi="Arial" w:cs="Arial"/>
                <w:sz w:val="18"/>
                <w:lang w:eastAsia="ja-JP"/>
              </w:rPr>
            </w:pPr>
            <w:r w:rsidRPr="00E35F87">
              <w:rPr>
                <w:rFonts w:ascii="Arial" w:hAnsi="Arial"/>
                <w:sz w:val="18"/>
                <w:lang w:eastAsia="fi-FI"/>
              </w:rPr>
              <w:t>DC_28A_n77A</w:t>
            </w:r>
          </w:p>
        </w:tc>
      </w:tr>
      <w:tr w:rsidR="00E35F87" w:rsidRPr="00E35F87" w14:paraId="192AF909" w14:textId="77777777" w:rsidTr="008F4B9B">
        <w:trPr>
          <w:trHeight w:val="187"/>
          <w:jc w:val="center"/>
        </w:trPr>
        <w:tc>
          <w:tcPr>
            <w:tcW w:w="3397" w:type="dxa"/>
            <w:shd w:val="clear" w:color="auto" w:fill="auto"/>
            <w:noWrap/>
          </w:tcPr>
          <w:p w14:paraId="17CBC1EC"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DC_21A-28A-42A_n78A</w:t>
            </w:r>
          </w:p>
          <w:p w14:paraId="7EDB3686"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DC_21A-28A-42C_n78A</w:t>
            </w:r>
          </w:p>
        </w:tc>
        <w:tc>
          <w:tcPr>
            <w:tcW w:w="3686" w:type="dxa"/>
          </w:tcPr>
          <w:p w14:paraId="3AC7B0E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DC_21A_n78A</w:t>
            </w:r>
          </w:p>
          <w:p w14:paraId="19DB9D3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DC_28A_n78A</w:t>
            </w:r>
          </w:p>
        </w:tc>
      </w:tr>
      <w:tr w:rsidR="00E35F87" w:rsidRPr="00E35F87" w14:paraId="4B02C819" w14:textId="77777777" w:rsidTr="008F4B9B">
        <w:trPr>
          <w:trHeight w:val="187"/>
          <w:jc w:val="center"/>
        </w:trPr>
        <w:tc>
          <w:tcPr>
            <w:tcW w:w="3397" w:type="dxa"/>
            <w:shd w:val="clear" w:color="auto" w:fill="auto"/>
            <w:noWrap/>
          </w:tcPr>
          <w:p w14:paraId="20A08EA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DC_21A-28A-42A_n79A</w:t>
            </w:r>
          </w:p>
          <w:p w14:paraId="4A8CB7D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lang w:eastAsia="ja-JP"/>
              </w:rPr>
              <w:t>DC_21A-28A-42C_n79A</w:t>
            </w:r>
          </w:p>
        </w:tc>
        <w:tc>
          <w:tcPr>
            <w:tcW w:w="3686" w:type="dxa"/>
          </w:tcPr>
          <w:p w14:paraId="1374940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DC_21A_n79A</w:t>
            </w:r>
          </w:p>
          <w:p w14:paraId="7A5FDF3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DC_28A_n79A</w:t>
            </w:r>
          </w:p>
        </w:tc>
      </w:tr>
      <w:tr w:rsidR="00E35F87" w:rsidRPr="00E35F87" w14:paraId="714A5013" w14:textId="77777777" w:rsidTr="008F4B9B">
        <w:trPr>
          <w:trHeight w:val="187"/>
          <w:jc w:val="center"/>
        </w:trPr>
        <w:tc>
          <w:tcPr>
            <w:tcW w:w="3397" w:type="dxa"/>
            <w:shd w:val="clear" w:color="auto" w:fill="auto"/>
            <w:noWrap/>
            <w:vAlign w:val="center"/>
          </w:tcPr>
          <w:p w14:paraId="44C34AD0"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DC_21A_n28A-n77A-n79A</w:t>
            </w:r>
          </w:p>
        </w:tc>
        <w:tc>
          <w:tcPr>
            <w:tcW w:w="3686" w:type="dxa"/>
            <w:vAlign w:val="center"/>
          </w:tcPr>
          <w:p w14:paraId="1319DE5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DC_21A_n28A</w:t>
            </w:r>
          </w:p>
          <w:p w14:paraId="62735BBD"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DC_21A_n77A</w:t>
            </w:r>
          </w:p>
          <w:p w14:paraId="7E933AF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DC_21A_n79A</w:t>
            </w:r>
          </w:p>
        </w:tc>
      </w:tr>
      <w:tr w:rsidR="00E35F87" w:rsidRPr="00E35F87" w14:paraId="3E67BE3D" w14:textId="77777777" w:rsidTr="008F4B9B">
        <w:trPr>
          <w:trHeight w:val="187"/>
          <w:jc w:val="center"/>
        </w:trPr>
        <w:tc>
          <w:tcPr>
            <w:tcW w:w="3397" w:type="dxa"/>
            <w:shd w:val="clear" w:color="auto" w:fill="auto"/>
            <w:noWrap/>
            <w:vAlign w:val="center"/>
          </w:tcPr>
          <w:p w14:paraId="4AEEDF3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DC_21A_n28A-n78A-n79A</w:t>
            </w:r>
          </w:p>
        </w:tc>
        <w:tc>
          <w:tcPr>
            <w:tcW w:w="3686" w:type="dxa"/>
            <w:vAlign w:val="center"/>
          </w:tcPr>
          <w:p w14:paraId="48F613A0"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DC_21A_n28A</w:t>
            </w:r>
          </w:p>
          <w:p w14:paraId="235BC861"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DC_21A_n78A</w:t>
            </w:r>
          </w:p>
          <w:p w14:paraId="1322F04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DC_21A_n79A</w:t>
            </w:r>
          </w:p>
        </w:tc>
      </w:tr>
      <w:tr w:rsidR="00E35F87" w:rsidRPr="00E35F87" w14:paraId="159EA5E8" w14:textId="77777777" w:rsidTr="008F4B9B">
        <w:trPr>
          <w:trHeight w:val="187"/>
          <w:jc w:val="center"/>
        </w:trPr>
        <w:tc>
          <w:tcPr>
            <w:tcW w:w="3397" w:type="dxa"/>
            <w:shd w:val="clear" w:color="auto" w:fill="auto"/>
            <w:noWrap/>
          </w:tcPr>
          <w:p w14:paraId="2CF9EEB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DC_21A-42A_n1A-n77A</w:t>
            </w:r>
          </w:p>
          <w:p w14:paraId="0B47EA6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DC_21A-42C_n1A-n77A</w:t>
            </w:r>
          </w:p>
        </w:tc>
        <w:tc>
          <w:tcPr>
            <w:tcW w:w="3686" w:type="dxa"/>
          </w:tcPr>
          <w:p w14:paraId="60F837EC"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2D86560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DC_21A_n77A</w:t>
            </w:r>
          </w:p>
        </w:tc>
      </w:tr>
      <w:tr w:rsidR="00E35F87" w:rsidRPr="00E35F87" w14:paraId="7E2DEA1A" w14:textId="77777777" w:rsidTr="008F4B9B">
        <w:trPr>
          <w:trHeight w:val="187"/>
          <w:jc w:val="center"/>
        </w:trPr>
        <w:tc>
          <w:tcPr>
            <w:tcW w:w="3397" w:type="dxa"/>
            <w:shd w:val="clear" w:color="auto" w:fill="auto"/>
            <w:noWrap/>
          </w:tcPr>
          <w:p w14:paraId="024F6F9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DC_21A-42A_n1A-n78A</w:t>
            </w:r>
          </w:p>
          <w:p w14:paraId="3C78406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DC_21A-42C_n1A-n78A</w:t>
            </w:r>
          </w:p>
        </w:tc>
        <w:tc>
          <w:tcPr>
            <w:tcW w:w="3686" w:type="dxa"/>
          </w:tcPr>
          <w:p w14:paraId="6C4AAB3F"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079870D9"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DC_21A_n78A</w:t>
            </w:r>
          </w:p>
        </w:tc>
      </w:tr>
      <w:tr w:rsidR="00E35F87" w:rsidRPr="00E35F87" w14:paraId="2956FBCE" w14:textId="77777777" w:rsidTr="008F4B9B">
        <w:trPr>
          <w:trHeight w:val="187"/>
          <w:jc w:val="center"/>
        </w:trPr>
        <w:tc>
          <w:tcPr>
            <w:tcW w:w="3397" w:type="dxa"/>
            <w:shd w:val="clear" w:color="auto" w:fill="auto"/>
            <w:noWrap/>
          </w:tcPr>
          <w:p w14:paraId="427AED44"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DC_21A-42A_n1A-n79A</w:t>
            </w:r>
          </w:p>
          <w:p w14:paraId="00ED336E"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DC_21A-42C_n1A-n79A</w:t>
            </w:r>
          </w:p>
        </w:tc>
        <w:tc>
          <w:tcPr>
            <w:tcW w:w="3686" w:type="dxa"/>
          </w:tcPr>
          <w:p w14:paraId="26DAC1C1"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DC_21A_n1A</w:t>
            </w:r>
          </w:p>
          <w:p w14:paraId="3147C4D5"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ja-JP"/>
              </w:rPr>
              <w:t>DC_21A_n79A</w:t>
            </w:r>
          </w:p>
        </w:tc>
      </w:tr>
      <w:tr w:rsidR="00E35F87" w:rsidRPr="00E35F87" w14:paraId="5FBF420E" w14:textId="77777777" w:rsidTr="008F4B9B">
        <w:trPr>
          <w:trHeight w:val="187"/>
          <w:jc w:val="center"/>
        </w:trPr>
        <w:tc>
          <w:tcPr>
            <w:tcW w:w="3397" w:type="dxa"/>
            <w:shd w:val="clear" w:color="auto" w:fill="auto"/>
            <w:noWrap/>
          </w:tcPr>
          <w:p w14:paraId="0906D68F"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DC_21A-42A_n77A-n79A</w:t>
            </w:r>
          </w:p>
          <w:p w14:paraId="6661D712"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ko-KR"/>
              </w:rPr>
              <w:t>DC_21A-42C_n77A-n79A</w:t>
            </w:r>
          </w:p>
        </w:tc>
        <w:tc>
          <w:tcPr>
            <w:tcW w:w="3686" w:type="dxa"/>
          </w:tcPr>
          <w:p w14:paraId="5284A8B0"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DC_21A_n77A</w:t>
            </w:r>
          </w:p>
          <w:p w14:paraId="464853AF"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ko-KR"/>
              </w:rPr>
              <w:t>DC_21A_n79A</w:t>
            </w:r>
          </w:p>
        </w:tc>
      </w:tr>
      <w:tr w:rsidR="00E35F87" w:rsidRPr="00E35F87" w14:paraId="67158998" w14:textId="77777777" w:rsidTr="008F4B9B">
        <w:trPr>
          <w:trHeight w:val="187"/>
          <w:jc w:val="center"/>
        </w:trPr>
        <w:tc>
          <w:tcPr>
            <w:tcW w:w="3397" w:type="dxa"/>
            <w:shd w:val="clear" w:color="auto" w:fill="auto"/>
            <w:noWrap/>
          </w:tcPr>
          <w:p w14:paraId="4755F8FD"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DC_21A-42A_n78A-n79A</w:t>
            </w:r>
          </w:p>
          <w:p w14:paraId="483DDCF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lang w:eastAsia="ko-KR"/>
              </w:rPr>
              <w:t>DC_21A-42C_n78A-n79A</w:t>
            </w:r>
          </w:p>
        </w:tc>
        <w:tc>
          <w:tcPr>
            <w:tcW w:w="3686" w:type="dxa"/>
          </w:tcPr>
          <w:p w14:paraId="0852245B"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DC_21A_n78A</w:t>
            </w:r>
          </w:p>
          <w:p w14:paraId="524974E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ko-KR"/>
              </w:rPr>
              <w:t>DC_21A_n79A</w:t>
            </w:r>
          </w:p>
        </w:tc>
      </w:tr>
      <w:tr w:rsidR="00E35F87" w:rsidRPr="00E35F87" w14:paraId="39EA54F1" w14:textId="77777777" w:rsidTr="008F4B9B">
        <w:trPr>
          <w:trHeight w:val="187"/>
          <w:jc w:val="center"/>
        </w:trPr>
        <w:tc>
          <w:tcPr>
            <w:tcW w:w="3397" w:type="dxa"/>
            <w:shd w:val="clear" w:color="auto" w:fill="auto"/>
            <w:noWrap/>
          </w:tcPr>
          <w:p w14:paraId="404C6C5A"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cs="Arial"/>
                <w:sz w:val="18"/>
                <w:lang w:eastAsia="ko-KR"/>
              </w:rPr>
              <w:t>DC_28A_n5A-n40A-n78A</w:t>
            </w:r>
          </w:p>
        </w:tc>
        <w:tc>
          <w:tcPr>
            <w:tcW w:w="3686" w:type="dxa"/>
          </w:tcPr>
          <w:p w14:paraId="4EE59442"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DC_28A_n5A</w:t>
            </w:r>
          </w:p>
          <w:p w14:paraId="58758077"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DC_28A_n40A</w:t>
            </w:r>
          </w:p>
          <w:p w14:paraId="2ECE42ED"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ko-KR"/>
              </w:rPr>
              <w:t>DC_28A_n78A</w:t>
            </w:r>
          </w:p>
        </w:tc>
      </w:tr>
      <w:tr w:rsidR="00E35F87" w:rsidRPr="00E35F87" w14:paraId="1EE8E2C0" w14:textId="77777777" w:rsidTr="008F4B9B">
        <w:trPr>
          <w:trHeight w:val="187"/>
          <w:jc w:val="center"/>
        </w:trPr>
        <w:tc>
          <w:tcPr>
            <w:tcW w:w="3397" w:type="dxa"/>
            <w:shd w:val="clear" w:color="auto" w:fill="auto"/>
            <w:noWrap/>
          </w:tcPr>
          <w:p w14:paraId="6DC9690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DC_28A-32A-38A_n1</w:t>
            </w:r>
            <w:r w:rsidRPr="00E35F87">
              <w:rPr>
                <w:rFonts w:ascii="Arial" w:hAnsi="Arial"/>
                <w:sz w:val="18"/>
                <w:lang w:val="fi-FI"/>
              </w:rPr>
              <w:t>A</w:t>
            </w:r>
          </w:p>
        </w:tc>
        <w:tc>
          <w:tcPr>
            <w:tcW w:w="3686" w:type="dxa"/>
          </w:tcPr>
          <w:p w14:paraId="62CF3CA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DC_28A_n1A</w:t>
            </w:r>
          </w:p>
          <w:p w14:paraId="4357EB41"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rPr>
              <w:t>DC_38A_n1A</w:t>
            </w:r>
          </w:p>
        </w:tc>
      </w:tr>
      <w:tr w:rsidR="00E35F87" w:rsidRPr="00E35F87" w14:paraId="28046612" w14:textId="77777777" w:rsidTr="008F4B9B">
        <w:trPr>
          <w:trHeight w:val="187"/>
          <w:jc w:val="center"/>
        </w:trPr>
        <w:tc>
          <w:tcPr>
            <w:tcW w:w="3397" w:type="dxa"/>
            <w:shd w:val="clear" w:color="auto" w:fill="auto"/>
            <w:noWrap/>
          </w:tcPr>
          <w:p w14:paraId="674F93D3"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DC_28A-41A-42A_n78A</w:t>
            </w:r>
          </w:p>
          <w:p w14:paraId="72E6E8B4"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DC_28A-41C-42A_n78A</w:t>
            </w:r>
          </w:p>
          <w:p w14:paraId="1F7A468A"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DC_28A-41A-42C_n78A</w:t>
            </w:r>
          </w:p>
          <w:p w14:paraId="30F0ED6E" w14:textId="77777777" w:rsidR="00E35F87" w:rsidRPr="00E35F87" w:rsidRDefault="00E35F87" w:rsidP="00E35F87">
            <w:pPr>
              <w:keepNext/>
              <w:keepLines/>
              <w:spacing w:after="0"/>
              <w:jc w:val="center"/>
              <w:rPr>
                <w:rFonts w:ascii="Arial" w:hAnsi="Arial" w:cs="Arial"/>
                <w:sz w:val="18"/>
                <w:lang w:eastAsia="ko-KR"/>
              </w:rPr>
            </w:pPr>
            <w:r w:rsidRPr="00E35F87">
              <w:rPr>
                <w:rFonts w:ascii="Arial" w:hAnsi="Arial"/>
                <w:sz w:val="18"/>
                <w:lang w:eastAsia="fi-FI"/>
              </w:rPr>
              <w:t>DC_28A-41C-42C_n78A</w:t>
            </w:r>
          </w:p>
        </w:tc>
        <w:tc>
          <w:tcPr>
            <w:tcW w:w="3686" w:type="dxa"/>
          </w:tcPr>
          <w:p w14:paraId="25D171E0"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28</w:t>
            </w:r>
            <w:r w:rsidRPr="00E35F87">
              <w:rPr>
                <w:rFonts w:ascii="Arial" w:hAnsi="Arial"/>
                <w:sz w:val="18"/>
                <w:lang w:eastAsia="fi-FI"/>
              </w:rPr>
              <w:t>A_</w:t>
            </w:r>
            <w:r w:rsidRPr="00E35F87">
              <w:rPr>
                <w:rFonts w:ascii="Arial" w:hAnsi="Arial"/>
                <w:sz w:val="18"/>
                <w:lang w:eastAsia="ja-JP"/>
              </w:rPr>
              <w:t>n78</w:t>
            </w:r>
            <w:r w:rsidRPr="00E35F87">
              <w:rPr>
                <w:rFonts w:ascii="Arial" w:hAnsi="Arial"/>
                <w:sz w:val="18"/>
                <w:lang w:eastAsia="fi-FI"/>
              </w:rPr>
              <w:t>A</w:t>
            </w:r>
          </w:p>
          <w:p w14:paraId="6F0A5AD7"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sz w:val="18"/>
                <w:lang w:eastAsia="fi-FI"/>
              </w:rPr>
              <w:t>DC_</w:t>
            </w:r>
            <w:r w:rsidRPr="00E35F87">
              <w:rPr>
                <w:rFonts w:ascii="Arial" w:hAnsi="Arial"/>
                <w:sz w:val="18"/>
                <w:lang w:eastAsia="ja-JP"/>
              </w:rPr>
              <w:t>41</w:t>
            </w:r>
            <w:r w:rsidRPr="00E35F87">
              <w:rPr>
                <w:rFonts w:ascii="Arial" w:hAnsi="Arial"/>
                <w:sz w:val="18"/>
                <w:lang w:eastAsia="fi-FI"/>
              </w:rPr>
              <w:t>A_</w:t>
            </w:r>
            <w:r w:rsidRPr="00E35F87">
              <w:rPr>
                <w:rFonts w:ascii="Arial" w:hAnsi="Arial"/>
                <w:sz w:val="18"/>
                <w:lang w:eastAsia="ja-JP"/>
              </w:rPr>
              <w:t>n78</w:t>
            </w:r>
            <w:r w:rsidRPr="00E35F87">
              <w:rPr>
                <w:rFonts w:ascii="Arial" w:hAnsi="Arial"/>
                <w:sz w:val="18"/>
                <w:lang w:eastAsia="fi-FI"/>
              </w:rPr>
              <w:t>A</w:t>
            </w:r>
          </w:p>
          <w:p w14:paraId="7B4BDA58" w14:textId="77777777" w:rsidR="00E35F87" w:rsidRPr="00E35F87" w:rsidRDefault="00E35F87" w:rsidP="00E35F87">
            <w:pPr>
              <w:keepNext/>
              <w:keepLines/>
              <w:spacing w:after="0"/>
              <w:jc w:val="center"/>
              <w:rPr>
                <w:rFonts w:ascii="Arial" w:hAnsi="Arial"/>
                <w:sz w:val="18"/>
                <w:lang w:eastAsia="ko-KR"/>
              </w:rPr>
            </w:pPr>
            <w:r w:rsidRPr="00E35F87">
              <w:rPr>
                <w:rFonts w:ascii="Arial" w:hAnsi="Arial"/>
                <w:sz w:val="18"/>
                <w:lang w:eastAsia="fi-FI"/>
              </w:rPr>
              <w:t>DC_</w:t>
            </w:r>
            <w:r w:rsidRPr="00E35F87">
              <w:rPr>
                <w:rFonts w:ascii="Arial" w:hAnsi="Arial"/>
                <w:sz w:val="18"/>
                <w:lang w:eastAsia="ja-JP"/>
              </w:rPr>
              <w:t>41</w:t>
            </w:r>
            <w:r w:rsidRPr="00E35F87">
              <w:rPr>
                <w:rFonts w:ascii="Arial" w:hAnsi="Arial"/>
                <w:sz w:val="18"/>
                <w:lang w:eastAsia="fi-FI"/>
              </w:rPr>
              <w:t>C_</w:t>
            </w:r>
            <w:r w:rsidRPr="00E35F87">
              <w:rPr>
                <w:rFonts w:ascii="Arial" w:hAnsi="Arial"/>
                <w:sz w:val="18"/>
                <w:lang w:eastAsia="ja-JP"/>
              </w:rPr>
              <w:t>n78</w:t>
            </w:r>
            <w:r w:rsidRPr="00E35F87">
              <w:rPr>
                <w:rFonts w:ascii="Arial" w:hAnsi="Arial"/>
                <w:sz w:val="18"/>
                <w:lang w:eastAsia="fi-FI"/>
              </w:rPr>
              <w:t>A</w:t>
            </w:r>
          </w:p>
        </w:tc>
      </w:tr>
      <w:tr w:rsidR="00E35F87" w:rsidRPr="00E35F87" w14:paraId="66E03815" w14:textId="77777777" w:rsidTr="008F4B9B">
        <w:trPr>
          <w:trHeight w:val="187"/>
          <w:jc w:val="center"/>
        </w:trPr>
        <w:tc>
          <w:tcPr>
            <w:tcW w:w="3397" w:type="dxa"/>
            <w:shd w:val="clear" w:color="auto" w:fill="auto"/>
            <w:noWrap/>
          </w:tcPr>
          <w:p w14:paraId="4BCC7D0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DC_29A-30A-66A_n2A</w:t>
            </w:r>
          </w:p>
        </w:tc>
        <w:tc>
          <w:tcPr>
            <w:tcW w:w="3686" w:type="dxa"/>
          </w:tcPr>
          <w:p w14:paraId="7EE47F9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DC_30A_n2A</w:t>
            </w:r>
          </w:p>
          <w:p w14:paraId="1F003AE5"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ja-JP"/>
              </w:rPr>
              <w:t>DC_66A_n2A</w:t>
            </w:r>
          </w:p>
        </w:tc>
      </w:tr>
      <w:tr w:rsidR="00E35F87" w:rsidRPr="00E35F87" w14:paraId="057CD407" w14:textId="77777777" w:rsidTr="008F4B9B">
        <w:trPr>
          <w:trHeight w:val="187"/>
          <w:jc w:val="center"/>
        </w:trPr>
        <w:tc>
          <w:tcPr>
            <w:tcW w:w="3397" w:type="dxa"/>
            <w:shd w:val="clear" w:color="auto" w:fill="auto"/>
            <w:noWrap/>
          </w:tcPr>
          <w:p w14:paraId="42D4761D"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DC_29A-30A-66A-66A_n2A</w:t>
            </w:r>
          </w:p>
        </w:tc>
        <w:tc>
          <w:tcPr>
            <w:tcW w:w="3686" w:type="dxa"/>
          </w:tcPr>
          <w:p w14:paraId="6BC4135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DC_30A_n2A</w:t>
            </w:r>
          </w:p>
          <w:p w14:paraId="5C27FF5F"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ja-JP"/>
              </w:rPr>
              <w:t>DC_66A_n2A</w:t>
            </w:r>
          </w:p>
        </w:tc>
      </w:tr>
      <w:tr w:rsidR="00E35F87" w:rsidRPr="00E35F87" w14:paraId="49A65689" w14:textId="77777777" w:rsidTr="008F4B9B">
        <w:trPr>
          <w:trHeight w:val="187"/>
          <w:jc w:val="center"/>
        </w:trPr>
        <w:tc>
          <w:tcPr>
            <w:tcW w:w="3397" w:type="dxa"/>
            <w:shd w:val="clear" w:color="auto" w:fill="auto"/>
            <w:noWrap/>
          </w:tcPr>
          <w:p w14:paraId="20DED554"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DC_29A-30A-66A_n66A</w:t>
            </w:r>
          </w:p>
        </w:tc>
        <w:tc>
          <w:tcPr>
            <w:tcW w:w="3686" w:type="dxa"/>
          </w:tcPr>
          <w:p w14:paraId="1FAAC79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DC_30A_n66A</w:t>
            </w:r>
          </w:p>
          <w:p w14:paraId="75B8B28A"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ja-JP"/>
              </w:rPr>
              <w:t>DC_66A_n66A</w:t>
            </w:r>
            <w:r w:rsidRPr="00E35F87">
              <w:rPr>
                <w:rFonts w:ascii="Arial" w:hAnsi="Arial"/>
                <w:sz w:val="18"/>
                <w:vertAlign w:val="superscript"/>
                <w:lang w:eastAsia="fi-FI"/>
              </w:rPr>
              <w:t>4</w:t>
            </w:r>
          </w:p>
        </w:tc>
      </w:tr>
      <w:tr w:rsidR="00E35F87" w:rsidRPr="00E35F87" w14:paraId="58A52641" w14:textId="77777777" w:rsidTr="008F4B9B">
        <w:trPr>
          <w:trHeight w:val="187"/>
          <w:jc w:val="center"/>
        </w:trPr>
        <w:tc>
          <w:tcPr>
            <w:tcW w:w="3397" w:type="dxa"/>
            <w:shd w:val="clear" w:color="auto" w:fill="auto"/>
            <w:noWrap/>
          </w:tcPr>
          <w:p w14:paraId="0D52B01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DC_29A-30A-66A_n77A</w:t>
            </w:r>
            <w:r w:rsidRPr="00E35F87">
              <w:rPr>
                <w:rFonts w:ascii="Arial" w:hAnsi="Arial"/>
                <w:bCs/>
                <w:sz w:val="18"/>
                <w:vertAlign w:val="superscript"/>
                <w:lang w:eastAsia="fi-FI"/>
              </w:rPr>
              <w:t>9</w:t>
            </w:r>
          </w:p>
        </w:tc>
        <w:tc>
          <w:tcPr>
            <w:tcW w:w="3686" w:type="dxa"/>
          </w:tcPr>
          <w:p w14:paraId="383A58E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DC_30A_n77A</w:t>
            </w:r>
            <w:r w:rsidRPr="00E35F87">
              <w:rPr>
                <w:rFonts w:ascii="Arial" w:hAnsi="Arial"/>
                <w:bCs/>
                <w:sz w:val="18"/>
                <w:vertAlign w:val="superscript"/>
                <w:lang w:eastAsia="fi-FI"/>
              </w:rPr>
              <w:t>9</w:t>
            </w:r>
          </w:p>
          <w:p w14:paraId="31710A4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t>DC_66A_n77A</w:t>
            </w:r>
            <w:r w:rsidRPr="00E35F87">
              <w:rPr>
                <w:rFonts w:ascii="Arial" w:hAnsi="Arial"/>
                <w:bCs/>
                <w:sz w:val="18"/>
                <w:vertAlign w:val="superscript"/>
                <w:lang w:eastAsia="fi-FI"/>
              </w:rPr>
              <w:t>9</w:t>
            </w:r>
          </w:p>
        </w:tc>
      </w:tr>
      <w:tr w:rsidR="00E35F87" w:rsidRPr="00E35F87" w14:paraId="56BE410E" w14:textId="77777777" w:rsidTr="008F4B9B">
        <w:trPr>
          <w:trHeight w:val="187"/>
          <w:jc w:val="center"/>
        </w:trPr>
        <w:tc>
          <w:tcPr>
            <w:tcW w:w="3397" w:type="dxa"/>
            <w:shd w:val="clear" w:color="auto" w:fill="auto"/>
            <w:noWrap/>
          </w:tcPr>
          <w:p w14:paraId="52B9763C"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DC_30A-66A-(n)5AA</w:t>
            </w:r>
          </w:p>
        </w:tc>
        <w:tc>
          <w:tcPr>
            <w:tcW w:w="3686" w:type="dxa"/>
          </w:tcPr>
          <w:p w14:paraId="2FF9C7D8"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DC_30A_n5A</w:t>
            </w:r>
          </w:p>
          <w:p w14:paraId="1C74807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DC_66A_n5A</w:t>
            </w:r>
          </w:p>
          <w:p w14:paraId="3C710449" w14:textId="77777777" w:rsidR="00E35F87" w:rsidRPr="00E35F87" w:rsidRDefault="00E35F87" w:rsidP="00E35F87">
            <w:pPr>
              <w:keepNext/>
              <w:keepLines/>
              <w:spacing w:after="0"/>
              <w:jc w:val="center"/>
              <w:rPr>
                <w:rFonts w:ascii="Arial" w:hAnsi="Arial"/>
                <w:sz w:val="18"/>
              </w:rPr>
            </w:pPr>
            <w:r w:rsidRPr="00E35F87">
              <w:rPr>
                <w:rFonts w:ascii="Arial" w:hAnsi="Arial"/>
                <w:noProof/>
                <w:sz w:val="18"/>
              </w:rPr>
              <w:t>DC_(n)5AA</w:t>
            </w:r>
            <w:r w:rsidRPr="00E35F87">
              <w:rPr>
                <w:rFonts w:ascii="Arial" w:hAnsi="Arial"/>
                <w:noProof/>
                <w:sz w:val="18"/>
                <w:vertAlign w:val="superscript"/>
              </w:rPr>
              <w:t>4</w:t>
            </w:r>
          </w:p>
        </w:tc>
      </w:tr>
      <w:tr w:rsidR="00E35F87" w:rsidRPr="00E35F87" w14:paraId="552B9AB2"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BD29C70"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DC_42A_n1A-n77A-n79A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9C8532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N/A</w:t>
            </w:r>
          </w:p>
        </w:tc>
      </w:tr>
      <w:tr w:rsidR="00E35F87" w:rsidRPr="00E35F87" w14:paraId="3BC8E4CA"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DA8518"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DC_42A_n1A-n78A-n79A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E30A8C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N/A</w:t>
            </w:r>
          </w:p>
        </w:tc>
      </w:tr>
      <w:tr w:rsidR="00E35F87" w:rsidRPr="00E35F87" w14:paraId="53B4B6C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FE0030"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DC_42A_n3A-n28A-n77A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F59ED02"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DC_42A_n3A</w:t>
            </w:r>
          </w:p>
          <w:p w14:paraId="77E628B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DC_42A_n28A</w:t>
            </w:r>
          </w:p>
        </w:tc>
      </w:tr>
      <w:tr w:rsidR="00E35F87" w:rsidRPr="00E35F87" w14:paraId="3B37E3FB"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D55A2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DC_42A_n3A-n28A-n77(2A)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1F0137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DC_42A_n3A</w:t>
            </w:r>
          </w:p>
          <w:p w14:paraId="02275D6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DC_42A_n28A</w:t>
            </w:r>
          </w:p>
        </w:tc>
      </w:tr>
      <w:tr w:rsidR="00E35F87" w:rsidRPr="00E35F87" w14:paraId="7216A74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31F5A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DC_42C_n3A-n28A-n77A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9AA77AA"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DC_42A_n3A</w:t>
            </w:r>
          </w:p>
          <w:p w14:paraId="3BBD86BB"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DC_42C_n3A</w:t>
            </w:r>
          </w:p>
          <w:p w14:paraId="70E682D5"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5636097B"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DC_42C_n28A</w:t>
            </w:r>
          </w:p>
        </w:tc>
      </w:tr>
      <w:tr w:rsidR="00E35F87" w:rsidRPr="00E35F87" w14:paraId="3F5271FC" w14:textId="77777777" w:rsidTr="008F4B9B">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1CF2DC"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rPr>
              <w:t>DC_42C_n3A-n28A-n77(2A)</w:t>
            </w:r>
            <w:r w:rsidRPr="00E35F87">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39DE39F"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DC_42A_n3A</w:t>
            </w:r>
          </w:p>
          <w:p w14:paraId="0B3234B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DC_42C_n3A</w:t>
            </w:r>
          </w:p>
          <w:p w14:paraId="201CFDF7" w14:textId="77777777" w:rsidR="00E35F87" w:rsidRPr="00E35F87" w:rsidRDefault="00E35F87" w:rsidP="00E35F87">
            <w:pPr>
              <w:keepNext/>
              <w:keepLines/>
              <w:spacing w:after="0"/>
              <w:jc w:val="center"/>
              <w:rPr>
                <w:rFonts w:ascii="Arial" w:hAnsi="Arial"/>
                <w:sz w:val="18"/>
              </w:rPr>
            </w:pPr>
            <w:r w:rsidRPr="00E35F87">
              <w:rPr>
                <w:rFonts w:ascii="Arial" w:hAnsi="Arial"/>
                <w:sz w:val="18"/>
              </w:rPr>
              <w:t>DC_42A_n28A</w:t>
            </w:r>
          </w:p>
          <w:p w14:paraId="1347AA06"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sz w:val="18"/>
              </w:rPr>
              <w:t>DC_42C_n28A</w:t>
            </w:r>
          </w:p>
        </w:tc>
      </w:tr>
      <w:tr w:rsidR="00E35F87" w:rsidRPr="00E35F87" w14:paraId="09C629AF" w14:textId="77777777" w:rsidTr="008F4B9B">
        <w:trPr>
          <w:trHeight w:val="187"/>
          <w:jc w:val="center"/>
        </w:trPr>
        <w:tc>
          <w:tcPr>
            <w:tcW w:w="3397" w:type="dxa"/>
            <w:shd w:val="clear" w:color="auto" w:fill="auto"/>
            <w:noWrap/>
          </w:tcPr>
          <w:p w14:paraId="58EBA72A"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lastRenderedPageBreak/>
              <w:t>DC_46A-66A_n25A-n41A</w:t>
            </w:r>
          </w:p>
          <w:p w14:paraId="6378CF32"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DC_46C-66A_n25A-n41A</w:t>
            </w:r>
          </w:p>
          <w:p w14:paraId="2CB1A24F"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DC_46D-66A_n25A-n41A</w:t>
            </w:r>
          </w:p>
        </w:tc>
        <w:tc>
          <w:tcPr>
            <w:tcW w:w="3686" w:type="dxa"/>
          </w:tcPr>
          <w:p w14:paraId="35AC6ED1"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DC_66A_n25A</w:t>
            </w:r>
          </w:p>
          <w:p w14:paraId="332411A8" w14:textId="77777777" w:rsidR="00E35F87" w:rsidRPr="00E35F87" w:rsidRDefault="00E35F87" w:rsidP="00E35F87">
            <w:pPr>
              <w:keepNext/>
              <w:keepLines/>
              <w:spacing w:after="0"/>
              <w:jc w:val="center"/>
              <w:rPr>
                <w:rFonts w:ascii="Arial" w:hAnsi="Arial"/>
                <w:sz w:val="18"/>
                <w:lang w:eastAsia="fi-FI"/>
              </w:rPr>
            </w:pPr>
            <w:r w:rsidRPr="00E35F87">
              <w:rPr>
                <w:rFonts w:ascii="Arial" w:hAnsi="Arial" w:cs="Arial"/>
                <w:sz w:val="18"/>
                <w:szCs w:val="18"/>
              </w:rPr>
              <w:t>DC_66A_n41A</w:t>
            </w:r>
          </w:p>
        </w:tc>
      </w:tr>
      <w:tr w:rsidR="00E35F87" w:rsidRPr="00E35F87" w14:paraId="6E283404" w14:textId="77777777" w:rsidTr="008F4B9B">
        <w:trPr>
          <w:trHeight w:val="187"/>
          <w:jc w:val="center"/>
        </w:trPr>
        <w:tc>
          <w:tcPr>
            <w:tcW w:w="3397" w:type="dxa"/>
            <w:shd w:val="clear" w:color="auto" w:fill="auto"/>
            <w:noWrap/>
          </w:tcPr>
          <w:p w14:paraId="1239D546"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DC_46A-66A_n25A-n71A</w:t>
            </w:r>
          </w:p>
          <w:p w14:paraId="4FB7A8D5"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DC_46C-66A_n25A-n71A</w:t>
            </w:r>
          </w:p>
          <w:p w14:paraId="53D4DB61"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eastAsia="Malgun Gothic" w:hAnsi="Arial"/>
                <w:sz w:val="18"/>
                <w:lang w:eastAsia="ko-KR"/>
              </w:rPr>
              <w:t>DC_46D-66A_n25A-n71A</w:t>
            </w:r>
          </w:p>
        </w:tc>
        <w:tc>
          <w:tcPr>
            <w:tcW w:w="3686" w:type="dxa"/>
          </w:tcPr>
          <w:p w14:paraId="27F0F693"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DC_66A_n25A</w:t>
            </w:r>
          </w:p>
          <w:p w14:paraId="6230332D"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DC_66A_n71A</w:t>
            </w:r>
          </w:p>
        </w:tc>
      </w:tr>
      <w:tr w:rsidR="00E35F87" w:rsidRPr="00E35F87" w14:paraId="238DBEE0" w14:textId="77777777" w:rsidTr="008F4B9B">
        <w:trPr>
          <w:trHeight w:val="187"/>
          <w:jc w:val="center"/>
        </w:trPr>
        <w:tc>
          <w:tcPr>
            <w:tcW w:w="3397" w:type="dxa"/>
            <w:shd w:val="clear" w:color="auto" w:fill="auto"/>
            <w:noWrap/>
          </w:tcPr>
          <w:p w14:paraId="1760622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DC_46A-66A_n41A-n71A</w:t>
            </w:r>
          </w:p>
          <w:p w14:paraId="67A2772A"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DC_46C-66A_n41A-n71A</w:t>
            </w:r>
          </w:p>
          <w:p w14:paraId="5EC26FE8" w14:textId="77777777" w:rsidR="00E35F87" w:rsidRPr="00E35F87" w:rsidRDefault="00E35F87" w:rsidP="00E35F87">
            <w:pPr>
              <w:keepNext/>
              <w:keepLines/>
              <w:spacing w:after="0"/>
              <w:jc w:val="center"/>
              <w:rPr>
                <w:rFonts w:ascii="Arial" w:eastAsia="Malgun Gothic" w:hAnsi="Arial"/>
                <w:sz w:val="18"/>
                <w:lang w:eastAsia="ko-KR"/>
              </w:rPr>
            </w:pPr>
            <w:r w:rsidRPr="00E35F87">
              <w:rPr>
                <w:rFonts w:ascii="Arial" w:hAnsi="Arial"/>
                <w:sz w:val="18"/>
                <w:lang w:eastAsia="ja-JP"/>
              </w:rPr>
              <w:t>DC_46D-66A_n41A-n71A</w:t>
            </w:r>
          </w:p>
        </w:tc>
        <w:tc>
          <w:tcPr>
            <w:tcW w:w="3686" w:type="dxa"/>
          </w:tcPr>
          <w:p w14:paraId="644BF577"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DC_66A_n41A</w:t>
            </w:r>
          </w:p>
          <w:p w14:paraId="5114BC6F"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DC_66A_n71A</w:t>
            </w:r>
          </w:p>
        </w:tc>
      </w:tr>
      <w:tr w:rsidR="00E35F87" w:rsidRPr="00E35F87" w14:paraId="2F12A132" w14:textId="77777777" w:rsidTr="008F4B9B">
        <w:trPr>
          <w:trHeight w:val="187"/>
          <w:jc w:val="center"/>
        </w:trPr>
        <w:tc>
          <w:tcPr>
            <w:tcW w:w="3397" w:type="dxa"/>
            <w:shd w:val="clear" w:color="auto" w:fill="auto"/>
            <w:noWrap/>
          </w:tcPr>
          <w:p w14:paraId="0FE054F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DC_46A-66A_n41(2A)-n71A</w:t>
            </w:r>
          </w:p>
          <w:p w14:paraId="2C286D69"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DC_46C-66A_n41(2A)-n71A</w:t>
            </w:r>
          </w:p>
          <w:p w14:paraId="25FA1B4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DC_46D-66A_n41(2A)-n71A</w:t>
            </w:r>
          </w:p>
        </w:tc>
        <w:tc>
          <w:tcPr>
            <w:tcW w:w="3686" w:type="dxa"/>
          </w:tcPr>
          <w:p w14:paraId="06F54D3C"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DC_66A_n41A</w:t>
            </w:r>
          </w:p>
          <w:p w14:paraId="0BA0B37E" w14:textId="77777777" w:rsidR="00E35F87" w:rsidRPr="00E35F87" w:rsidRDefault="00E35F87" w:rsidP="00E35F87">
            <w:pPr>
              <w:keepNext/>
              <w:keepLines/>
              <w:spacing w:after="0"/>
              <w:jc w:val="center"/>
              <w:rPr>
                <w:rFonts w:ascii="Arial" w:hAnsi="Arial" w:cs="Arial"/>
                <w:sz w:val="18"/>
                <w:szCs w:val="18"/>
              </w:rPr>
            </w:pPr>
            <w:r w:rsidRPr="00E35F87">
              <w:rPr>
                <w:rFonts w:ascii="Arial" w:hAnsi="Arial" w:cs="Arial"/>
                <w:sz w:val="18"/>
                <w:szCs w:val="18"/>
              </w:rPr>
              <w:t>DC_66A_n71A</w:t>
            </w:r>
          </w:p>
        </w:tc>
      </w:tr>
      <w:tr w:rsidR="00E35F87" w:rsidRPr="00E35F87" w14:paraId="2879461F" w14:textId="77777777" w:rsidTr="008F4B9B">
        <w:trPr>
          <w:trHeight w:val="187"/>
          <w:jc w:val="center"/>
        </w:trPr>
        <w:tc>
          <w:tcPr>
            <w:tcW w:w="3397" w:type="dxa"/>
            <w:shd w:val="clear" w:color="auto" w:fill="auto"/>
            <w:noWrap/>
          </w:tcPr>
          <w:p w14:paraId="78BECC62"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DC_48A-66A_n25A-n48A</w:t>
            </w:r>
          </w:p>
        </w:tc>
        <w:tc>
          <w:tcPr>
            <w:tcW w:w="3686" w:type="dxa"/>
          </w:tcPr>
          <w:p w14:paraId="4AB3C7E8"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DC_48A_n25A</w:t>
            </w:r>
          </w:p>
          <w:p w14:paraId="6E08F64E"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lang w:eastAsia="ja-JP"/>
              </w:rPr>
              <w:t>DC_66A_n25A</w:t>
            </w:r>
          </w:p>
          <w:p w14:paraId="68DE052C" w14:textId="77777777" w:rsidR="00E35F87" w:rsidRPr="00E35F87" w:rsidRDefault="00E35F87" w:rsidP="00E35F87">
            <w:pPr>
              <w:keepNext/>
              <w:keepLines/>
              <w:spacing w:after="0"/>
              <w:jc w:val="center"/>
              <w:rPr>
                <w:rFonts w:ascii="Arial" w:hAnsi="Arial"/>
                <w:sz w:val="18"/>
                <w:szCs w:val="18"/>
              </w:rPr>
            </w:pPr>
            <w:r w:rsidRPr="00E35F87">
              <w:rPr>
                <w:rFonts w:ascii="Arial" w:hAnsi="Arial"/>
                <w:sz w:val="18"/>
                <w:lang w:eastAsia="ja-JP"/>
              </w:rPr>
              <w:t>DC_66A_n48A</w:t>
            </w:r>
          </w:p>
        </w:tc>
      </w:tr>
      <w:tr w:rsidR="00E35F87" w:rsidRPr="00E35F87" w14:paraId="292605A6" w14:textId="77777777" w:rsidTr="008F4B9B">
        <w:trPr>
          <w:trHeight w:val="187"/>
          <w:jc w:val="center"/>
        </w:trPr>
        <w:tc>
          <w:tcPr>
            <w:tcW w:w="3397" w:type="dxa"/>
            <w:shd w:val="clear" w:color="auto" w:fill="auto"/>
            <w:noWrap/>
          </w:tcPr>
          <w:p w14:paraId="4F83E4A2"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DC_66A-71A_n2A-n41A</w:t>
            </w:r>
          </w:p>
        </w:tc>
        <w:tc>
          <w:tcPr>
            <w:tcW w:w="3686" w:type="dxa"/>
          </w:tcPr>
          <w:p w14:paraId="11E6FEBC"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DC_66A_n2A</w:t>
            </w:r>
          </w:p>
          <w:p w14:paraId="65C72AA4"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DC_66A_n41A</w:t>
            </w:r>
          </w:p>
          <w:p w14:paraId="24BBC633"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DC_71A_n2A</w:t>
            </w:r>
          </w:p>
          <w:p w14:paraId="52AF463A"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DC_71A_n41A</w:t>
            </w:r>
          </w:p>
        </w:tc>
      </w:tr>
      <w:tr w:rsidR="00E35F87" w:rsidRPr="00E35F87" w14:paraId="439A4142" w14:textId="77777777" w:rsidTr="008F4B9B">
        <w:trPr>
          <w:trHeight w:val="187"/>
          <w:jc w:val="center"/>
        </w:trPr>
        <w:tc>
          <w:tcPr>
            <w:tcW w:w="3397" w:type="dxa"/>
            <w:shd w:val="clear" w:color="auto" w:fill="auto"/>
            <w:noWrap/>
          </w:tcPr>
          <w:p w14:paraId="32B37E55"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DC_66A-71A_n2A-n77A</w:t>
            </w:r>
          </w:p>
        </w:tc>
        <w:tc>
          <w:tcPr>
            <w:tcW w:w="3686" w:type="dxa"/>
          </w:tcPr>
          <w:p w14:paraId="2B02523B"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DC_66A_n2A</w:t>
            </w:r>
          </w:p>
          <w:p w14:paraId="131962A0"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DC_66A_n77A</w:t>
            </w:r>
          </w:p>
          <w:p w14:paraId="4FE948A6"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DC_71A_n2A</w:t>
            </w:r>
          </w:p>
          <w:p w14:paraId="4394EECF"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DC_71A_n77A</w:t>
            </w:r>
          </w:p>
        </w:tc>
      </w:tr>
      <w:tr w:rsidR="00E35F87" w:rsidRPr="00E35F87" w14:paraId="632BFF43" w14:textId="77777777" w:rsidTr="008F4B9B">
        <w:trPr>
          <w:trHeight w:val="187"/>
          <w:jc w:val="center"/>
        </w:trPr>
        <w:tc>
          <w:tcPr>
            <w:tcW w:w="3397" w:type="dxa"/>
            <w:shd w:val="clear" w:color="auto" w:fill="auto"/>
            <w:noWrap/>
          </w:tcPr>
          <w:p w14:paraId="0FC65473"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sz w:val="18"/>
              </w:rPr>
              <w:br w:type="page"/>
            </w:r>
            <w:r w:rsidRPr="00E35F87">
              <w:rPr>
                <w:rFonts w:ascii="Arial" w:hAnsi="Arial" w:cs="Arial"/>
                <w:sz w:val="18"/>
                <w:szCs w:val="18"/>
              </w:rPr>
              <w:t>DC_</w:t>
            </w:r>
            <w:r w:rsidRPr="00E35F87">
              <w:rPr>
                <w:rFonts w:ascii="Arial" w:hAnsi="Arial" w:cs="Arial"/>
                <w:sz w:val="18"/>
                <w:szCs w:val="18"/>
                <w:lang w:val="sv-SE"/>
              </w:rPr>
              <w:t>66</w:t>
            </w:r>
            <w:r w:rsidRPr="00E35F87">
              <w:rPr>
                <w:rFonts w:ascii="Arial" w:hAnsi="Arial" w:cs="Arial"/>
                <w:sz w:val="18"/>
                <w:szCs w:val="18"/>
              </w:rPr>
              <w:t>A-</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A-n78A</w:t>
            </w:r>
          </w:p>
        </w:tc>
        <w:tc>
          <w:tcPr>
            <w:tcW w:w="3686" w:type="dxa"/>
          </w:tcPr>
          <w:p w14:paraId="46A28097" w14:textId="77777777" w:rsidR="00E35F87" w:rsidRPr="00E35F87" w:rsidRDefault="00E35F87" w:rsidP="00E35F87">
            <w:pPr>
              <w:keepNext/>
              <w:keepLines/>
              <w:spacing w:after="0"/>
              <w:jc w:val="center"/>
              <w:rPr>
                <w:rFonts w:ascii="Arial" w:hAnsi="Arial"/>
                <w:sz w:val="18"/>
                <w:lang w:eastAsia="ja-JP"/>
              </w:rPr>
            </w:pPr>
            <w:r w:rsidRPr="00E35F87">
              <w:rPr>
                <w:rFonts w:ascii="Arial" w:hAnsi="Arial" w:cs="Arial"/>
                <w:sz w:val="18"/>
                <w:szCs w:val="18"/>
              </w:rPr>
              <w:t>DC_</w:t>
            </w:r>
            <w:r w:rsidRPr="00E35F87">
              <w:rPr>
                <w:rFonts w:ascii="Arial" w:hAnsi="Arial" w:cs="Arial"/>
                <w:sz w:val="18"/>
                <w:szCs w:val="18"/>
                <w:lang w:val="sv-SE"/>
              </w:rPr>
              <w:t>66</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71</w:t>
            </w:r>
            <w:r w:rsidRPr="00E35F87">
              <w:rPr>
                <w:rFonts w:ascii="Arial" w:hAnsi="Arial" w:cs="Arial"/>
                <w:sz w:val="18"/>
                <w:szCs w:val="18"/>
              </w:rPr>
              <w:t>A_n</w:t>
            </w:r>
            <w:r w:rsidRPr="00E35F87">
              <w:rPr>
                <w:rFonts w:ascii="Arial" w:hAnsi="Arial" w:cs="Arial"/>
                <w:sz w:val="18"/>
                <w:szCs w:val="18"/>
                <w:lang w:val="sv-SE"/>
              </w:rPr>
              <w:t>2</w:t>
            </w:r>
            <w:r w:rsidRPr="00E35F87">
              <w:rPr>
                <w:rFonts w:ascii="Arial" w:hAnsi="Arial" w:cs="Arial"/>
                <w:sz w:val="18"/>
                <w:szCs w:val="18"/>
              </w:rPr>
              <w:t>A</w:t>
            </w:r>
            <w:r w:rsidRPr="00E35F87">
              <w:rPr>
                <w:rFonts w:ascii="Arial" w:hAnsi="Arial" w:cs="Arial"/>
                <w:sz w:val="18"/>
                <w:szCs w:val="18"/>
              </w:rPr>
              <w:br/>
              <w:t>DC_</w:t>
            </w:r>
            <w:r w:rsidRPr="00E35F87">
              <w:rPr>
                <w:rFonts w:ascii="Arial" w:hAnsi="Arial" w:cs="Arial"/>
                <w:sz w:val="18"/>
                <w:szCs w:val="18"/>
                <w:lang w:val="sv-SE"/>
              </w:rPr>
              <w:t>66</w:t>
            </w:r>
            <w:r w:rsidRPr="00E35F87">
              <w:rPr>
                <w:rFonts w:ascii="Arial" w:hAnsi="Arial" w:cs="Arial"/>
                <w:sz w:val="18"/>
                <w:szCs w:val="18"/>
              </w:rPr>
              <w:t>A_n78A</w:t>
            </w:r>
            <w:r w:rsidRPr="00E35F87">
              <w:rPr>
                <w:rFonts w:ascii="Arial" w:hAnsi="Arial" w:cs="Arial"/>
                <w:sz w:val="18"/>
                <w:szCs w:val="18"/>
              </w:rPr>
              <w:br/>
              <w:t>DC_</w:t>
            </w:r>
            <w:r w:rsidRPr="00E35F87">
              <w:rPr>
                <w:rFonts w:ascii="Arial" w:hAnsi="Arial" w:cs="Arial"/>
                <w:sz w:val="18"/>
                <w:szCs w:val="18"/>
                <w:lang w:val="sv-SE"/>
              </w:rPr>
              <w:t>71</w:t>
            </w:r>
            <w:r w:rsidRPr="00E35F87">
              <w:rPr>
                <w:rFonts w:ascii="Arial" w:hAnsi="Arial" w:cs="Arial"/>
                <w:sz w:val="18"/>
                <w:szCs w:val="18"/>
              </w:rPr>
              <w:t>A_n78A</w:t>
            </w:r>
          </w:p>
        </w:tc>
      </w:tr>
      <w:tr w:rsidR="00E35F87" w:rsidRPr="00E35F87" w14:paraId="6F8156F0" w14:textId="77777777" w:rsidTr="008F4B9B">
        <w:trPr>
          <w:trHeight w:val="187"/>
          <w:jc w:val="center"/>
        </w:trPr>
        <w:tc>
          <w:tcPr>
            <w:tcW w:w="3397" w:type="dxa"/>
            <w:shd w:val="clear" w:color="auto" w:fill="auto"/>
            <w:noWrap/>
          </w:tcPr>
          <w:p w14:paraId="29ECA873"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DC_66A-71A_n66A-n77A</w:t>
            </w:r>
          </w:p>
        </w:tc>
        <w:tc>
          <w:tcPr>
            <w:tcW w:w="3686" w:type="dxa"/>
          </w:tcPr>
          <w:p w14:paraId="770707F6"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DC_66A_n66A</w:t>
            </w:r>
            <w:r w:rsidRPr="00E35F87">
              <w:rPr>
                <w:rFonts w:ascii="Arial" w:hAnsi="Arial" w:cs="Arial"/>
                <w:sz w:val="18"/>
                <w:szCs w:val="18"/>
                <w:vertAlign w:val="superscript"/>
                <w:lang w:val="sv-SE"/>
              </w:rPr>
              <w:t>4</w:t>
            </w:r>
          </w:p>
          <w:p w14:paraId="63C94D72"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DC_66A_n77A</w:t>
            </w:r>
          </w:p>
          <w:p w14:paraId="3CACE99A"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DC_71A_n66A</w:t>
            </w:r>
          </w:p>
          <w:p w14:paraId="508A94F5" w14:textId="77777777" w:rsidR="00E35F87" w:rsidRPr="00E35F87" w:rsidRDefault="00E35F87" w:rsidP="00E35F87">
            <w:pPr>
              <w:keepNext/>
              <w:keepLines/>
              <w:spacing w:after="0"/>
              <w:jc w:val="center"/>
              <w:rPr>
                <w:rFonts w:ascii="Arial" w:hAnsi="Arial" w:cs="Arial"/>
                <w:sz w:val="18"/>
                <w:szCs w:val="18"/>
                <w:lang w:val="sv-SE"/>
              </w:rPr>
            </w:pPr>
            <w:r w:rsidRPr="00E35F87">
              <w:rPr>
                <w:rFonts w:ascii="Arial" w:hAnsi="Arial" w:cs="Arial"/>
                <w:sz w:val="18"/>
                <w:szCs w:val="18"/>
                <w:lang w:val="sv-SE"/>
              </w:rPr>
              <w:t>DC_71A_n77A</w:t>
            </w:r>
          </w:p>
        </w:tc>
      </w:tr>
      <w:tr w:rsidR="00E35F87" w:rsidRPr="00E35F87" w:rsidDel="00C25AB2" w14:paraId="5EDF27EE" w14:textId="77777777" w:rsidTr="008F4B9B">
        <w:trPr>
          <w:trHeight w:val="187"/>
          <w:jc w:val="center"/>
        </w:trPr>
        <w:tc>
          <w:tcPr>
            <w:tcW w:w="7083" w:type="dxa"/>
            <w:gridSpan w:val="2"/>
            <w:shd w:val="clear" w:color="auto" w:fill="auto"/>
            <w:noWrap/>
            <w:vAlign w:val="center"/>
          </w:tcPr>
          <w:p w14:paraId="4FF13085" w14:textId="77777777" w:rsidR="00E35F87" w:rsidRPr="00E35F87" w:rsidRDefault="00E35F87" w:rsidP="00E35F87">
            <w:pPr>
              <w:keepLines/>
              <w:spacing w:after="0"/>
              <w:ind w:left="851" w:hanging="851"/>
              <w:rPr>
                <w:rFonts w:ascii="Arial" w:hAnsi="Arial"/>
                <w:sz w:val="18"/>
              </w:rPr>
            </w:pPr>
            <w:r w:rsidRPr="00E35F87">
              <w:rPr>
                <w:rFonts w:ascii="Arial" w:hAnsi="Arial"/>
                <w:sz w:val="18"/>
              </w:rPr>
              <w:t>NOTE 1:</w:t>
            </w:r>
            <w:r w:rsidRPr="00E35F87">
              <w:rPr>
                <w:rFonts w:ascii="Arial" w:hAnsi="Arial"/>
                <w:sz w:val="18"/>
              </w:rPr>
              <w:tab/>
              <w:t>Uplink EN-DC configurations are the configurations supported by the present release of specifications.</w:t>
            </w:r>
          </w:p>
          <w:p w14:paraId="72DF378E" w14:textId="77777777" w:rsidR="00E35F87" w:rsidRPr="00E35F87" w:rsidRDefault="00E35F87" w:rsidP="00E35F87">
            <w:pPr>
              <w:keepLines/>
              <w:spacing w:after="0"/>
              <w:ind w:left="851" w:hanging="851"/>
              <w:rPr>
                <w:rFonts w:ascii="Arial" w:hAnsi="Arial"/>
                <w:sz w:val="18"/>
              </w:rPr>
            </w:pPr>
            <w:r w:rsidRPr="00E35F87">
              <w:rPr>
                <w:rFonts w:ascii="Arial" w:hAnsi="Arial"/>
                <w:sz w:val="18"/>
              </w:rPr>
              <w:t>NOTE 2:</w:t>
            </w:r>
            <w:r w:rsidRPr="00E35F87">
              <w:rPr>
                <w:rFonts w:ascii="Arial" w:hAnsi="Arial"/>
                <w:sz w:val="18"/>
              </w:rPr>
              <w:tab/>
              <w:t>Applicable for UE supporting inter-band EN-DC with mandatory simultaneous Rx/Tx capability</w:t>
            </w:r>
          </w:p>
          <w:p w14:paraId="7863293C" w14:textId="77777777" w:rsidR="00E35F87" w:rsidRPr="00E35F87" w:rsidRDefault="00E35F87" w:rsidP="00E35F87">
            <w:pPr>
              <w:keepLines/>
              <w:spacing w:after="0"/>
              <w:ind w:left="851" w:hanging="851"/>
              <w:rPr>
                <w:rFonts w:ascii="Arial" w:hAnsi="Arial"/>
                <w:sz w:val="18"/>
              </w:rPr>
            </w:pPr>
            <w:r w:rsidRPr="00E35F87">
              <w:rPr>
                <w:rFonts w:ascii="Arial" w:hAnsi="Arial"/>
                <w:sz w:val="18"/>
              </w:rPr>
              <w:t>NOTE 3:</w:t>
            </w:r>
            <w:r w:rsidRPr="00E35F87">
              <w:rPr>
                <w:rFonts w:ascii="Arial" w:hAnsi="Arial"/>
                <w:sz w:val="18"/>
              </w:rPr>
              <w:tab/>
              <w:t>The frequency range in band n28 is restricted for this band combination to 703-733 MHz for the UL and 758-788 MHz for the DL.</w:t>
            </w:r>
          </w:p>
          <w:p w14:paraId="0F31DD4F" w14:textId="77777777" w:rsidR="00E35F87" w:rsidRPr="00E35F87" w:rsidRDefault="00E35F87" w:rsidP="00E35F87">
            <w:pPr>
              <w:keepLines/>
              <w:spacing w:after="0"/>
              <w:ind w:left="851" w:hanging="851"/>
              <w:rPr>
                <w:rFonts w:ascii="Arial" w:hAnsi="Arial"/>
                <w:sz w:val="18"/>
              </w:rPr>
            </w:pPr>
            <w:r w:rsidRPr="00E35F87">
              <w:rPr>
                <w:rFonts w:ascii="Arial" w:hAnsi="Arial"/>
                <w:sz w:val="18"/>
              </w:rPr>
              <w:t>NOTE 4:</w:t>
            </w:r>
            <w:r w:rsidRPr="00E35F87">
              <w:rPr>
                <w:rFonts w:ascii="Arial" w:hAnsi="Arial"/>
                <w:sz w:val="18"/>
              </w:rPr>
              <w:tab/>
              <w:t>Only single switched UL is supported.</w:t>
            </w:r>
          </w:p>
          <w:p w14:paraId="0703D294" w14:textId="77777777" w:rsidR="00E35F87" w:rsidRPr="00E35F87" w:rsidRDefault="00E35F87" w:rsidP="00E35F87">
            <w:pPr>
              <w:keepLines/>
              <w:spacing w:after="0"/>
              <w:ind w:left="851" w:hanging="851"/>
              <w:rPr>
                <w:rFonts w:ascii="Arial" w:hAnsi="Arial" w:cs="Intel Clear"/>
                <w:sz w:val="18"/>
              </w:rPr>
            </w:pPr>
            <w:r w:rsidRPr="00E35F87">
              <w:rPr>
                <w:rFonts w:ascii="Arial" w:hAnsi="Arial" w:cs="Intel Clear"/>
                <w:sz w:val="18"/>
              </w:rPr>
              <w:t>NOTE 5:</w:t>
            </w:r>
            <w:r w:rsidRPr="00E35F87">
              <w:rPr>
                <w:rFonts w:ascii="Arial" w:hAnsi="Arial" w:cs="Intel Clear"/>
                <w:sz w:val="18"/>
              </w:rPr>
              <w:tab/>
              <w:t>UL carrier shall be supported in Band 2 or band 66 only. Power imbalance between downlink carriers on Band 7 and Band 38 is assumed to be within 6dB.</w:t>
            </w:r>
          </w:p>
          <w:p w14:paraId="38B2380E" w14:textId="77777777" w:rsidR="00E35F87" w:rsidRPr="00E35F87" w:rsidRDefault="00E35F87" w:rsidP="00E35F87">
            <w:pPr>
              <w:keepLines/>
              <w:spacing w:after="0"/>
              <w:ind w:left="851" w:hanging="851"/>
              <w:rPr>
                <w:rFonts w:ascii="Arial" w:hAnsi="Arial"/>
                <w:sz w:val="18"/>
              </w:rPr>
            </w:pPr>
            <w:r w:rsidRPr="00E35F87">
              <w:rPr>
                <w:rFonts w:ascii="Arial" w:hAnsi="Arial"/>
                <w:sz w:val="18"/>
              </w:rPr>
              <w:t>NOTE 6:</w:t>
            </w:r>
            <w:r w:rsidRPr="00E35F87">
              <w:rPr>
                <w:rFonts w:ascii="Arial" w:hAnsi="Arial"/>
                <w:sz w:val="18"/>
              </w:rPr>
              <w:tab/>
              <w:t>The combination is not used alone as fall back mode of other band combinations in which UL in Band 42 is not used.</w:t>
            </w:r>
          </w:p>
          <w:p w14:paraId="281D4515" w14:textId="77777777" w:rsidR="00E35F87" w:rsidRPr="00E35F87" w:rsidRDefault="00E35F87" w:rsidP="00E35F87">
            <w:pPr>
              <w:keepLines/>
              <w:spacing w:after="0"/>
              <w:ind w:left="851" w:hanging="851"/>
              <w:rPr>
                <w:rFonts w:ascii="Arial" w:hAnsi="Arial"/>
                <w:sz w:val="18"/>
              </w:rPr>
            </w:pPr>
            <w:r w:rsidRPr="00E35F87">
              <w:rPr>
                <w:rFonts w:ascii="Arial" w:hAnsi="Arial"/>
                <w:sz w:val="18"/>
                <w:lang w:eastAsia="fi-FI"/>
              </w:rPr>
              <w:t xml:space="preserve">NOTE 7: </w:t>
            </w:r>
            <w:r w:rsidRPr="00E35F87">
              <w:rPr>
                <w:rFonts w:ascii="Arial" w:hAnsi="Arial"/>
                <w:sz w:val="18"/>
                <w:lang w:eastAsia="fi-FI"/>
              </w:rPr>
              <w:tab/>
              <w:t>For UEs not indicating interBandMRDC-WithOverlapDL-Bands-r16, the minimum requirements for intra-band non-contiguous EN-DC apply for the Band 42/48 and Band n77/n78 combination.</w:t>
            </w:r>
            <w:r w:rsidRPr="00E35F87">
              <w:rPr>
                <w:rFonts w:ascii="Arial" w:hAnsi="Arial"/>
                <w:sz w:val="18"/>
                <w:lang w:eastAsia="zh-CN"/>
              </w:rPr>
              <w:t xml:space="preserve"> </w:t>
            </w:r>
            <w:r w:rsidRPr="00E35F87">
              <w:rPr>
                <w:rFonts w:ascii="Arial" w:hAnsi="Arial"/>
                <w:sz w:val="18"/>
              </w:rPr>
              <w:t xml:space="preserve">For UEs not indicating </w:t>
            </w:r>
            <w:r w:rsidRPr="00E35F87">
              <w:rPr>
                <w:rFonts w:ascii="Arial" w:hAnsi="Arial"/>
                <w:i/>
                <w:iCs/>
                <w:sz w:val="18"/>
              </w:rPr>
              <w:t>interBandMRDC-WithOverlapDL-Bands-r16</w:t>
            </w:r>
            <w:r w:rsidRPr="00E35F87">
              <w:rPr>
                <w:rFonts w:ascii="Arial" w:hAnsi="Arial"/>
                <w:sz w:val="18"/>
              </w:rPr>
              <w:t xml:space="preserve">, </w:t>
            </w:r>
            <w:r w:rsidRPr="00E35F87">
              <w:rPr>
                <w:rFonts w:ascii="Arial" w:hAnsi="Arial"/>
                <w:noProof/>
                <w:sz w:val="18"/>
                <w:lang w:eastAsia="ja-JP"/>
              </w:rPr>
              <w:t xml:space="preserve">when UE capability </w:t>
            </w:r>
            <w:r w:rsidRPr="00E35F87">
              <w:rPr>
                <w:rFonts w:ascii="Arial" w:hAnsi="Arial"/>
                <w:i/>
                <w:iCs/>
                <w:noProof/>
                <w:sz w:val="18"/>
                <w:lang w:eastAsia="ja-JP"/>
              </w:rPr>
              <w:t>interBandContiguousMRDC</w:t>
            </w:r>
            <w:r w:rsidRPr="00E35F87">
              <w:rPr>
                <w:rFonts w:ascii="Arial" w:hAnsi="Arial"/>
                <w:noProof/>
                <w:sz w:val="18"/>
                <w:lang w:eastAsia="ja-JP"/>
              </w:rPr>
              <w:t xml:space="preserve"> is indicated, the minimum requirements for intra-band-contiguous EN-DC also should be met in addtion to intra-band non-contiguous EN-DC</w:t>
            </w:r>
            <w:r w:rsidRPr="00E35F87">
              <w:rPr>
                <w:rFonts w:ascii="Arial" w:hAnsi="Arial"/>
                <w:i/>
                <w:iCs/>
                <w:noProof/>
                <w:sz w:val="18"/>
                <w:lang w:eastAsia="ja-JP"/>
              </w:rPr>
              <w:t>.</w:t>
            </w:r>
          </w:p>
          <w:p w14:paraId="05F001DC" w14:textId="77777777" w:rsidR="00E35F87" w:rsidRPr="00E35F87" w:rsidRDefault="00E35F87" w:rsidP="00E35F87">
            <w:pPr>
              <w:keepLines/>
              <w:spacing w:after="0"/>
              <w:ind w:left="851" w:hanging="851"/>
              <w:rPr>
                <w:rFonts w:ascii="Arial" w:hAnsi="Arial"/>
                <w:sz w:val="18"/>
                <w:lang w:eastAsia="fi-FI"/>
              </w:rPr>
            </w:pPr>
            <w:r w:rsidRPr="00E35F87">
              <w:rPr>
                <w:rFonts w:ascii="Arial" w:hAnsi="Arial"/>
                <w:sz w:val="18"/>
                <w:lang w:eastAsia="fi-FI"/>
              </w:rPr>
              <w:t>NOTE 8:</w:t>
            </w:r>
            <w:r w:rsidRPr="00E35F87">
              <w:rPr>
                <w:rFonts w:ascii="Arial"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E35F87">
              <w:rPr>
                <w:rFonts w:ascii="Arial" w:hAnsi="Arial"/>
                <w:sz w:val="18"/>
              </w:rPr>
              <w:t xml:space="preserve"> </w:t>
            </w:r>
          </w:p>
          <w:p w14:paraId="6384167B" w14:textId="77777777" w:rsidR="00E35F87" w:rsidRPr="00E35F87" w:rsidRDefault="00E35F87" w:rsidP="00E35F87">
            <w:pPr>
              <w:keepLines/>
              <w:spacing w:after="0"/>
              <w:ind w:left="851" w:hanging="851"/>
              <w:rPr>
                <w:rFonts w:ascii="Arial" w:hAnsi="Arial"/>
                <w:sz w:val="18"/>
                <w:lang w:eastAsia="ja-JP"/>
              </w:rPr>
            </w:pPr>
            <w:r w:rsidRPr="00E35F87">
              <w:rPr>
                <w:rFonts w:ascii="Arial" w:hAnsi="Arial"/>
                <w:sz w:val="18"/>
                <w:lang w:eastAsia="ja-JP"/>
              </w:rPr>
              <w:t xml:space="preserve">NOTE </w:t>
            </w:r>
            <w:r w:rsidRPr="00E35F87">
              <w:rPr>
                <w:rFonts w:ascii="Arial" w:hAnsi="Arial"/>
                <w:sz w:val="18"/>
              </w:rPr>
              <w:t>9</w:t>
            </w:r>
            <w:r w:rsidRPr="00E35F87">
              <w:rPr>
                <w:rFonts w:ascii="Arial" w:hAnsi="Arial"/>
                <w:sz w:val="18"/>
                <w:lang w:eastAsia="ja-JP"/>
              </w:rPr>
              <w:t>:</w:t>
            </w:r>
            <w:r w:rsidRPr="00E35F87">
              <w:rPr>
                <w:rFonts w:ascii="Arial" w:hAnsi="Arial"/>
                <w:sz w:val="18"/>
                <w:lang w:eastAsia="ja-JP"/>
              </w:rPr>
              <w:tab/>
              <w:t>Minimum requirements for PC2 are applicable for this uplink EN-DC configuration in this downlink/uplink EN-DC configuration.</w:t>
            </w:r>
          </w:p>
          <w:p w14:paraId="5D5F6A69" w14:textId="77777777" w:rsidR="00E35F87" w:rsidRPr="00E35F87" w:rsidRDefault="00E35F87" w:rsidP="00E35F87">
            <w:pPr>
              <w:keepNext/>
              <w:keepLines/>
              <w:spacing w:after="0"/>
              <w:ind w:left="851" w:hanging="851"/>
              <w:rPr>
                <w:rFonts w:ascii="Arial" w:hAnsi="Arial" w:cs="Arial"/>
                <w:sz w:val="18"/>
                <w:szCs w:val="18"/>
                <w:lang w:eastAsia="fi-FI"/>
              </w:rPr>
            </w:pPr>
            <w:r w:rsidRPr="00E35F87">
              <w:rPr>
                <w:rFonts w:ascii="Arial" w:hAnsi="Arial"/>
                <w:sz w:val="18"/>
              </w:rPr>
              <w:lastRenderedPageBreak/>
              <w:t>NOTE 10:</w:t>
            </w:r>
            <w:r w:rsidRPr="00E35F87">
              <w:rPr>
                <w:rFonts w:ascii="Arial" w:hAnsi="Arial"/>
                <w:sz w:val="18"/>
              </w:rPr>
              <w:tab/>
            </w:r>
            <w:r w:rsidRPr="00E35F87">
              <w:rPr>
                <w:rFonts w:ascii="Arial" w:hAnsi="Arial"/>
                <w:sz w:val="18"/>
                <w:lang w:eastAsia="zh-CN"/>
              </w:rPr>
              <w:t>Band 7 and Band 38 are restricted as DL Scell. Power imbalance between downlink carriers on Band 7 and Band 38 is assumed to be within 6dB</w:t>
            </w:r>
            <w:r w:rsidRPr="00E35F87">
              <w:rPr>
                <w:rFonts w:ascii="Arial" w:hAnsi="Arial"/>
                <w:sz w:val="18"/>
              </w:rPr>
              <w:t>.</w:t>
            </w:r>
          </w:p>
          <w:p w14:paraId="30823668" w14:textId="77777777" w:rsidR="00E35F87" w:rsidRPr="00E35F87" w:rsidRDefault="00E35F87" w:rsidP="00E35F87">
            <w:pPr>
              <w:keepNext/>
              <w:keepLines/>
              <w:spacing w:after="0"/>
              <w:ind w:left="851" w:hanging="851"/>
              <w:rPr>
                <w:rFonts w:ascii="Arial" w:hAnsi="Arial"/>
                <w:sz w:val="18"/>
                <w:lang w:val="en-US" w:eastAsia="zh-CN"/>
              </w:rPr>
            </w:pPr>
            <w:r w:rsidRPr="00E35F87">
              <w:rPr>
                <w:rFonts w:ascii="Arial" w:hAnsi="Arial"/>
                <w:sz w:val="18"/>
              </w:rPr>
              <w:t xml:space="preserve">NOTE 11: </w:t>
            </w:r>
            <w:r w:rsidRPr="00E35F87">
              <w:rPr>
                <w:rFonts w:ascii="Arial" w:hAnsi="Arial"/>
                <w:sz w:val="18"/>
                <w:lang w:val="en-US" w:eastAsia="zh-CN"/>
              </w:rPr>
              <w:t>The implementation with 3 low-band antennas is targeted for FWA form factor for this band combination in Release 17.</w:t>
            </w:r>
          </w:p>
          <w:p w14:paraId="0E6DFBB7" w14:textId="77777777" w:rsidR="00E35F87" w:rsidRPr="00E35F87" w:rsidRDefault="00E35F87" w:rsidP="00E35F87">
            <w:pPr>
              <w:keepNext/>
              <w:keepLines/>
              <w:spacing w:after="0"/>
              <w:ind w:left="851" w:hanging="851"/>
              <w:rPr>
                <w:rFonts w:ascii="Arial" w:hAnsi="Arial"/>
                <w:sz w:val="18"/>
                <w:lang w:val="en-US" w:eastAsia="zh-CN"/>
              </w:rPr>
            </w:pPr>
            <w:r w:rsidRPr="00E35F87">
              <w:rPr>
                <w:rFonts w:ascii="Arial" w:hAnsi="Arial"/>
                <w:sz w:val="18"/>
                <w:lang w:val="en-US" w:eastAsia="zh-CN"/>
              </w:rPr>
              <w:t>NOTE 12:</w:t>
            </w:r>
            <w:r w:rsidRPr="00E35F87">
              <w:rPr>
                <w:rFonts w:ascii="Arial" w:hAnsi="Arial"/>
                <w:sz w:val="18"/>
                <w:lang w:val="en-US" w:eastAsia="zh-CN"/>
              </w:rPr>
              <w:tab/>
              <w:t>Void.</w:t>
            </w:r>
          </w:p>
          <w:p w14:paraId="2C5E5D58" w14:textId="77777777" w:rsidR="00E35F87" w:rsidRPr="00E35F87" w:rsidRDefault="00E35F87" w:rsidP="00E35F87">
            <w:pPr>
              <w:keepNext/>
              <w:keepLines/>
              <w:spacing w:after="0"/>
              <w:ind w:left="851" w:hanging="851"/>
            </w:pPr>
            <w:r w:rsidRPr="00E35F87">
              <w:rPr>
                <w:rFonts w:ascii="Arial" w:hAnsi="Arial"/>
                <w:sz w:val="18"/>
                <w:lang w:val="en-US" w:eastAsia="zh-CN"/>
              </w:rPr>
              <w:t>NOTE 13:</w:t>
            </w:r>
            <w:r w:rsidRPr="00E35F87">
              <w:rPr>
                <w:rFonts w:ascii="Arial" w:hAnsi="Arial"/>
                <w:sz w:val="18"/>
                <w:lang w:val="en-US" w:eastAsia="zh-CN"/>
              </w:rPr>
              <w:tab/>
              <w:t>Power imbalance between downlink carriers on Band 7 and</w:t>
            </w:r>
            <w:r w:rsidRPr="00E35F87">
              <w:rPr>
                <w:rFonts w:ascii="Arial" w:hAnsi="Arial" w:hint="eastAsia"/>
                <w:sz w:val="18"/>
                <w:lang w:val="en-US" w:eastAsia="zh-CN"/>
              </w:rPr>
              <w:t xml:space="preserve"> band n38</w:t>
            </w:r>
            <w:r w:rsidRPr="00E35F87">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E35F87">
              <w:t>ration.</w:t>
            </w:r>
          </w:p>
          <w:p w14:paraId="3B2FC5D9" w14:textId="77777777" w:rsidR="00E35F87" w:rsidRPr="00E35F87" w:rsidRDefault="00E35F87" w:rsidP="00E35F87">
            <w:pPr>
              <w:keepNext/>
              <w:keepLines/>
              <w:spacing w:after="0"/>
              <w:ind w:left="851" w:hanging="851"/>
              <w:rPr>
                <w:rFonts w:ascii="Arial" w:hAnsi="Arial"/>
                <w:sz w:val="18"/>
              </w:rPr>
            </w:pPr>
            <w:r w:rsidRPr="00E35F87">
              <w:rPr>
                <w:rFonts w:ascii="Arial" w:hAnsi="Arial"/>
                <w:sz w:val="18"/>
              </w:rPr>
              <w:t>NOTE 14:</w:t>
            </w:r>
            <w:r w:rsidRPr="00E35F87">
              <w:rPr>
                <w:rFonts w:ascii="Arial" w:hAnsi="Arial"/>
                <w:sz w:val="18"/>
              </w:rPr>
              <w:tab/>
              <w:t xml:space="preserve">For UEs not indicating </w:t>
            </w:r>
            <w:r w:rsidRPr="00E35F87">
              <w:rPr>
                <w:rFonts w:ascii="Arial" w:hAnsi="Arial"/>
                <w:i/>
                <w:iCs/>
                <w:sz w:val="18"/>
              </w:rPr>
              <w:t>interBandMRDC-WithOverlapDL-Bands-r16</w:t>
            </w:r>
            <w:r w:rsidRPr="00E35F87">
              <w:rPr>
                <w:rFonts w:ascii="Arial" w:hAnsi="Arial"/>
                <w:sz w:val="18"/>
              </w:rPr>
              <w:t xml:space="preserve">, the minimum requirements apply for synchronized DL carriers with a maximum receive time difference </w:t>
            </w:r>
            <w:r w:rsidRPr="00E35F87">
              <w:rPr>
                <w:rFonts w:ascii="Arial" w:hAnsi="Arial" w:cs="Arial"/>
                <w:sz w:val="18"/>
              </w:rPr>
              <w:t>≤</w:t>
            </w:r>
            <w:r w:rsidRPr="00E35F87">
              <w:rPr>
                <w:rFonts w:ascii="Arial" w:hAnsi="Arial"/>
                <w:sz w:val="18"/>
              </w:rPr>
              <w:t xml:space="preserve"> 3 usec between</w:t>
            </w:r>
            <w:r w:rsidRPr="00E35F87">
              <w:rPr>
                <w:rFonts w:ascii="Arial" w:hAnsi="Arial"/>
                <w:noProof/>
                <w:sz w:val="18"/>
              </w:rPr>
              <w:t xml:space="preserve"> </w:t>
            </w:r>
            <w:r w:rsidRPr="00E35F87">
              <w:rPr>
                <w:rFonts w:ascii="Arial" w:hAnsi="Arial"/>
                <w:sz w:val="18"/>
                <w:lang w:eastAsia="fi-FI"/>
              </w:rPr>
              <w:t xml:space="preserve">overlapping or </w:t>
            </w:r>
            <w:r w:rsidRPr="00E35F87">
              <w:rPr>
                <w:rFonts w:ascii="Arial" w:hAnsi="Arial"/>
                <w:noProof/>
                <w:sz w:val="18"/>
              </w:rPr>
              <w:t>partially overlapping DL bands</w:t>
            </w:r>
            <w:r w:rsidRPr="00E35F87">
              <w:rPr>
                <w:rFonts w:ascii="Arial" w:hAnsi="Arial"/>
                <w:sz w:val="18"/>
              </w:rPr>
              <w:t xml:space="preserve"> contained in different cell groups.</w:t>
            </w:r>
          </w:p>
          <w:p w14:paraId="32C5D73F" w14:textId="77777777" w:rsidR="00E35F87" w:rsidRPr="00E35F87" w:rsidRDefault="00E35F87" w:rsidP="00E35F87">
            <w:pPr>
              <w:keepNext/>
              <w:keepLines/>
              <w:spacing w:after="0"/>
              <w:ind w:left="851" w:hanging="851"/>
            </w:pPr>
            <w:r w:rsidRPr="00E35F87">
              <w:rPr>
                <w:rFonts w:ascii="Arial" w:hAnsi="Arial"/>
                <w:sz w:val="18"/>
                <w:lang w:val="en-US" w:eastAsia="zh-CN"/>
              </w:rPr>
              <w:t>NOTE 15:</w:t>
            </w:r>
            <w:r w:rsidRPr="00E35F87">
              <w:rPr>
                <w:rFonts w:ascii="Arial" w:hAnsi="Arial"/>
                <w:sz w:val="18"/>
                <w:lang w:val="en-US" w:eastAsia="zh-CN"/>
              </w:rPr>
              <w:tab/>
              <w:t>Band 7 and Band n38 are restricted as DL Scell. Power imbalance between downlink carriers on Band 7 and Band 38 is assumed to be within 6dB</w:t>
            </w:r>
            <w:r w:rsidRPr="00E35F87">
              <w:t>.</w:t>
            </w:r>
          </w:p>
          <w:p w14:paraId="6ADF5550" w14:textId="77777777" w:rsidR="00E35F87" w:rsidRPr="00E35F87" w:rsidRDefault="00E35F87" w:rsidP="00E35F87">
            <w:pPr>
              <w:keepLines/>
              <w:spacing w:after="0"/>
              <w:ind w:left="851" w:hanging="851"/>
              <w:rPr>
                <w:rFonts w:ascii="Arial" w:hAnsi="Arial" w:cs="Intel Clear"/>
                <w:sz w:val="18"/>
              </w:rPr>
            </w:pPr>
            <w:r w:rsidRPr="00E35F87">
              <w:rPr>
                <w:rFonts w:ascii="Arial" w:hAnsi="Arial" w:cs="Intel Clear"/>
                <w:sz w:val="18"/>
              </w:rPr>
              <w:t>NOTE 16:</w:t>
            </w:r>
            <w:r w:rsidRPr="00E35F87">
              <w:rPr>
                <w:rFonts w:ascii="Arial" w:hAnsi="Arial" w:cs="Intel Clear"/>
                <w:sz w:val="18"/>
              </w:rPr>
              <w:tab/>
              <w:t>UL carrier shall be supported in Band 1 or band 28 only. Power imbalance between downlink carriers on Band 7 and Band 38 is assumed to be within 6dB.</w:t>
            </w:r>
          </w:p>
          <w:p w14:paraId="14D8DE91" w14:textId="77777777" w:rsidR="00E35F87" w:rsidRPr="00E35F87" w:rsidDel="00C25AB2" w:rsidRDefault="00E35F87" w:rsidP="00E35F87">
            <w:pPr>
              <w:keepNext/>
              <w:keepLines/>
              <w:spacing w:after="0"/>
              <w:ind w:left="851" w:hanging="851"/>
              <w:rPr>
                <w:rFonts w:ascii="Arial" w:hAnsi="Arial"/>
                <w:sz w:val="18"/>
                <w:lang w:eastAsia="fi-FI"/>
              </w:rPr>
            </w:pPr>
            <w:r w:rsidRPr="00E35F87">
              <w:rPr>
                <w:rFonts w:ascii="Arial" w:hAnsi="Arial" w:cs="Intel Clear"/>
                <w:sz w:val="18"/>
              </w:rPr>
              <w:t>NOTE 17:</w:t>
            </w:r>
            <w:r w:rsidRPr="00E35F87">
              <w:rPr>
                <w:rFonts w:ascii="Arial" w:hAnsi="Arial" w:cs="Intel Clear"/>
                <w:sz w:val="18"/>
              </w:rPr>
              <w:tab/>
              <w:t>UL carrier shall be supported in Band 3 or band 28 only. Power imbalance between downlink carriers on Band 7 and Band 38 is assumed to be within 6dB.</w:t>
            </w:r>
          </w:p>
        </w:tc>
      </w:tr>
    </w:tbl>
    <w:p w14:paraId="320BCBB3" w14:textId="77777777" w:rsidR="00E35F87" w:rsidRPr="00E35F87" w:rsidRDefault="00E35F87" w:rsidP="00E35F87"/>
    <w:p w14:paraId="616D9814" w14:textId="77777777" w:rsidR="00D91819" w:rsidRPr="00E35F87" w:rsidRDefault="00D91819" w:rsidP="00E35F87">
      <w:pPr>
        <w:spacing w:after="0"/>
        <w:rPr>
          <w:rFonts w:ascii="Arial" w:eastAsiaTheme="minorEastAsia" w:hAnsi="Arial" w:cs="Arial"/>
          <w:b/>
          <w:bCs/>
          <w:color w:val="FF0000"/>
          <w:sz w:val="32"/>
          <w:szCs w:val="32"/>
          <w:lang w:eastAsia="ja-JP"/>
        </w:rPr>
      </w:pPr>
    </w:p>
    <w:p w14:paraId="4470325F" w14:textId="77777777" w:rsidR="00D91819" w:rsidRPr="00F00C98" w:rsidRDefault="00D91819" w:rsidP="00D91819">
      <w:pPr>
        <w:spacing w:after="0"/>
        <w:jc w:val="center"/>
        <w:rPr>
          <w:b/>
          <w:bCs/>
          <w:color w:val="FF0000"/>
        </w:rPr>
      </w:pPr>
      <w:r w:rsidRPr="00F00C98">
        <w:rPr>
          <w:rFonts w:ascii="Arial" w:hAnsi="Arial" w:cs="Arial"/>
          <w:b/>
          <w:bCs/>
          <w:color w:val="FF0000"/>
          <w:sz w:val="32"/>
          <w:szCs w:val="32"/>
          <w:lang w:eastAsia="ja-JP"/>
        </w:rPr>
        <w:t>---End of changes---</w:t>
      </w:r>
    </w:p>
    <w:p w14:paraId="71764CD1" w14:textId="77777777" w:rsidR="000B20BC" w:rsidRDefault="000B20BC"/>
    <w:sectPr w:rsidR="000B20BC" w:rsidSect="004E701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68A4" w14:textId="77777777" w:rsidR="00174E3D" w:rsidRDefault="00174E3D">
      <w:pPr>
        <w:spacing w:after="0"/>
      </w:pPr>
      <w:r>
        <w:separator/>
      </w:r>
    </w:p>
  </w:endnote>
  <w:endnote w:type="continuationSeparator" w:id="0">
    <w:p w14:paraId="74266625" w14:textId="77777777" w:rsidR="00174E3D" w:rsidRDefault="00174E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0" w:usb1="00000000"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C1A0" w14:textId="77777777" w:rsidR="008E014B" w:rsidRDefault="00174E3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CD6B" w14:textId="77777777" w:rsidR="008E014B" w:rsidRDefault="00174E3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97A" w14:textId="77777777" w:rsidR="008E014B" w:rsidRDefault="00174E3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62F6" w14:textId="77777777" w:rsidR="00174E3D" w:rsidRDefault="00174E3D">
      <w:pPr>
        <w:spacing w:after="0"/>
      </w:pPr>
      <w:r>
        <w:separator/>
      </w:r>
    </w:p>
  </w:footnote>
  <w:footnote w:type="continuationSeparator" w:id="0">
    <w:p w14:paraId="12A3E65C" w14:textId="77777777" w:rsidR="00174E3D" w:rsidRDefault="00174E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BAE8" w14:textId="77777777" w:rsidR="008E014B" w:rsidRDefault="00174E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52B4" w14:textId="77777777" w:rsidR="008E014B" w:rsidRDefault="00174E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7BDA" w14:textId="77777777" w:rsidR="008E014B" w:rsidRDefault="00174E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游明朝"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40"/>
  </w:num>
  <w:num w:numId="3">
    <w:abstractNumId w:val="6"/>
  </w:num>
  <w:num w:numId="4">
    <w:abstractNumId w:val="27"/>
  </w:num>
  <w:num w:numId="5">
    <w:abstractNumId w:val="17"/>
  </w:num>
  <w:num w:numId="6">
    <w:abstractNumId w:val="38"/>
  </w:num>
  <w:num w:numId="7">
    <w:abstractNumId w:val="41"/>
  </w:num>
  <w:num w:numId="8">
    <w:abstractNumId w:val="43"/>
  </w:num>
  <w:num w:numId="9">
    <w:abstractNumId w:val="13"/>
  </w:num>
  <w:num w:numId="10">
    <w:abstractNumId w:val="7"/>
  </w:num>
  <w:num w:numId="11">
    <w:abstractNumId w:val="18"/>
  </w:num>
  <w:num w:numId="12">
    <w:abstractNumId w:val="20"/>
  </w:num>
  <w:num w:numId="13">
    <w:abstractNumId w:val="15"/>
  </w:num>
  <w:num w:numId="14">
    <w:abstractNumId w:val="35"/>
  </w:num>
  <w:num w:numId="15">
    <w:abstractNumId w:val="1"/>
  </w:num>
  <w:num w:numId="16">
    <w:abstractNumId w:val="37"/>
  </w:num>
  <w:num w:numId="17">
    <w:abstractNumId w:val="8"/>
  </w:num>
  <w:num w:numId="18">
    <w:abstractNumId w:val="4"/>
  </w:num>
  <w:num w:numId="19">
    <w:abstractNumId w:val="36"/>
  </w:num>
  <w:num w:numId="20">
    <w:abstractNumId w:val="28"/>
  </w:num>
  <w:num w:numId="21">
    <w:abstractNumId w:val="22"/>
    <w:lvlOverride w:ilvl="0">
      <w:startOverride w:val="1"/>
    </w:lvlOverride>
  </w:num>
  <w:num w:numId="2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3"/>
  </w:num>
  <w:num w:numId="25">
    <w:abstractNumId w:val="32"/>
  </w:num>
  <w:num w:numId="26">
    <w:abstractNumId w:val="39"/>
  </w:num>
  <w:num w:numId="27">
    <w:abstractNumId w:val="31"/>
  </w:num>
  <w:num w:numId="28">
    <w:abstractNumId w:val="2"/>
  </w:num>
  <w:num w:numId="29">
    <w:abstractNumId w:val="19"/>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0"/>
  </w:num>
  <w:num w:numId="33">
    <w:abstractNumId w:val="21"/>
  </w:num>
  <w:num w:numId="34">
    <w:abstractNumId w:val="29"/>
  </w:num>
  <w:num w:numId="35">
    <w:abstractNumId w:val="24"/>
  </w:num>
  <w:num w:numId="36">
    <w:abstractNumId w:val="3"/>
  </w:num>
  <w:num w:numId="37">
    <w:abstractNumId w:val="42"/>
  </w:num>
  <w:num w:numId="38">
    <w:abstractNumId w:val="9"/>
  </w:num>
  <w:num w:numId="39">
    <w:abstractNumId w:val="5"/>
  </w:num>
  <w:num w:numId="40">
    <w:abstractNumId w:val="26"/>
  </w:num>
  <w:num w:numId="41">
    <w:abstractNumId w:val="25"/>
  </w:num>
  <w:num w:numId="42">
    <w:abstractNumId w:val="45"/>
  </w:num>
  <w:num w:numId="43">
    <w:abstractNumId w:val="14"/>
  </w:num>
  <w:num w:numId="44">
    <w:abstractNumId w:val="34"/>
  </w:num>
  <w:num w:numId="45">
    <w:abstractNumId w:val="10"/>
  </w:num>
  <w:num w:numId="46">
    <w:abstractNumId w:val="16"/>
  </w:num>
  <w:num w:numId="47">
    <w:abstractNumId w:val="12"/>
  </w:num>
  <w:num w:numId="48">
    <w:abstractNumId w:val="0"/>
  </w:num>
  <w:num w:numId="49">
    <w:abstractNumId w:val="4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成田 岳彦(SB ﾃｸﾉﾛｼﾞｰﾕﾆｯﾄ統括)">
    <w15:presenceInfo w15:providerId="AD" w15:userId="S::takehiko.narita@g.softbank.co.jp::a0235106-a7dc-4bcf-9f89-93478d443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bordersDoNotSurroundHeader/>
  <w:bordersDoNotSurroundFooter/>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D"/>
    <w:rsid w:val="00013F8D"/>
    <w:rsid w:val="00046186"/>
    <w:rsid w:val="00074591"/>
    <w:rsid w:val="0007692F"/>
    <w:rsid w:val="000B20BC"/>
    <w:rsid w:val="00104B38"/>
    <w:rsid w:val="00174E3D"/>
    <w:rsid w:val="00186116"/>
    <w:rsid w:val="001F6F5B"/>
    <w:rsid w:val="002018A2"/>
    <w:rsid w:val="00207956"/>
    <w:rsid w:val="00231273"/>
    <w:rsid w:val="002474CD"/>
    <w:rsid w:val="00276C56"/>
    <w:rsid w:val="002E5B70"/>
    <w:rsid w:val="00307735"/>
    <w:rsid w:val="00355846"/>
    <w:rsid w:val="003A1892"/>
    <w:rsid w:val="003B3333"/>
    <w:rsid w:val="003B6999"/>
    <w:rsid w:val="003B6C69"/>
    <w:rsid w:val="003F1005"/>
    <w:rsid w:val="0041530E"/>
    <w:rsid w:val="00420D2A"/>
    <w:rsid w:val="0046489E"/>
    <w:rsid w:val="004A28B7"/>
    <w:rsid w:val="004C7BFD"/>
    <w:rsid w:val="004D71BC"/>
    <w:rsid w:val="004E2EEC"/>
    <w:rsid w:val="00533157"/>
    <w:rsid w:val="005503CC"/>
    <w:rsid w:val="00585015"/>
    <w:rsid w:val="005B1AB4"/>
    <w:rsid w:val="005C1FE7"/>
    <w:rsid w:val="00625A50"/>
    <w:rsid w:val="0063155C"/>
    <w:rsid w:val="00693AEB"/>
    <w:rsid w:val="00751EB4"/>
    <w:rsid w:val="007B4D1E"/>
    <w:rsid w:val="00834F72"/>
    <w:rsid w:val="008443A4"/>
    <w:rsid w:val="008664B7"/>
    <w:rsid w:val="00874D6F"/>
    <w:rsid w:val="008B5E0F"/>
    <w:rsid w:val="008F2D88"/>
    <w:rsid w:val="009D6987"/>
    <w:rsid w:val="00A22917"/>
    <w:rsid w:val="00A54629"/>
    <w:rsid w:val="00A7452A"/>
    <w:rsid w:val="00A96FB9"/>
    <w:rsid w:val="00AD58FF"/>
    <w:rsid w:val="00B30E11"/>
    <w:rsid w:val="00B34528"/>
    <w:rsid w:val="00B42814"/>
    <w:rsid w:val="00B467B1"/>
    <w:rsid w:val="00B5400A"/>
    <w:rsid w:val="00B9711C"/>
    <w:rsid w:val="00BA4AF7"/>
    <w:rsid w:val="00BA561D"/>
    <w:rsid w:val="00BD587D"/>
    <w:rsid w:val="00C05030"/>
    <w:rsid w:val="00C31A1D"/>
    <w:rsid w:val="00C42E09"/>
    <w:rsid w:val="00D82AB0"/>
    <w:rsid w:val="00D91819"/>
    <w:rsid w:val="00E01B0C"/>
    <w:rsid w:val="00E313D7"/>
    <w:rsid w:val="00E35F87"/>
    <w:rsid w:val="00E416E5"/>
    <w:rsid w:val="00E76174"/>
    <w:rsid w:val="00EB5C41"/>
    <w:rsid w:val="00ED1A90"/>
    <w:rsid w:val="00F00C98"/>
    <w:rsid w:val="00F14C83"/>
    <w:rsid w:val="00F60633"/>
    <w:rsid w:val="00FC53C1"/>
    <w:rsid w:val="00FC718D"/>
    <w:rsid w:val="00FC7976"/>
    <w:rsid w:val="00FE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9A67A"/>
  <w15:chartTrackingRefBased/>
  <w15:docId w15:val="{2D5F38E6-CF86-4B60-9FBF-AE110032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31A1D"/>
    <w:pPr>
      <w:spacing w:after="180" w:line="240" w:lineRule="auto"/>
    </w:pPr>
    <w:rPr>
      <w:rFonts w:ascii="Times New Roman" w:eastAsia="SimSun" w:hAnsi="Times New Roman" w:cs="Times New Roman"/>
      <w:sz w:val="20"/>
      <w:szCs w:val="20"/>
      <w:lang w:val="en-GB"/>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C31A1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0"/>
    <w:qFormat/>
    <w:rsid w:val="00C31A1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C31A1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C31A1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C31A1D"/>
    <w:pPr>
      <w:ind w:left="1701" w:hanging="1701"/>
      <w:outlineLvl w:val="4"/>
    </w:pPr>
    <w:rPr>
      <w:sz w:val="22"/>
    </w:rPr>
  </w:style>
  <w:style w:type="paragraph" w:styleId="6">
    <w:name w:val="heading 6"/>
    <w:aliases w:val="T1,Header 6"/>
    <w:basedOn w:val="H6"/>
    <w:next w:val="a2"/>
    <w:link w:val="60"/>
    <w:qFormat/>
    <w:rsid w:val="00C31A1D"/>
    <w:pPr>
      <w:outlineLvl w:val="5"/>
    </w:pPr>
  </w:style>
  <w:style w:type="paragraph" w:styleId="7">
    <w:name w:val="heading 7"/>
    <w:basedOn w:val="H6"/>
    <w:next w:val="a2"/>
    <w:link w:val="70"/>
    <w:qFormat/>
    <w:rsid w:val="00C31A1D"/>
    <w:pPr>
      <w:outlineLvl w:val="6"/>
    </w:pPr>
  </w:style>
  <w:style w:type="paragraph" w:styleId="8">
    <w:name w:val="heading 8"/>
    <w:basedOn w:val="11"/>
    <w:next w:val="a2"/>
    <w:link w:val="80"/>
    <w:qFormat/>
    <w:rsid w:val="00C31A1D"/>
    <w:pPr>
      <w:ind w:left="0" w:firstLine="0"/>
      <w:outlineLvl w:val="7"/>
    </w:pPr>
  </w:style>
  <w:style w:type="paragraph" w:styleId="9">
    <w:name w:val="heading 9"/>
    <w:basedOn w:val="8"/>
    <w:next w:val="a2"/>
    <w:link w:val="90"/>
    <w:qFormat/>
    <w:rsid w:val="00C31A1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qFormat/>
    <w:rsid w:val="00C31A1D"/>
    <w:rPr>
      <w:rFonts w:asciiTheme="majorHAnsi" w:eastAsiaTheme="majorEastAsia" w:hAnsiTheme="majorHAnsi" w:cstheme="majorBidi"/>
      <w:color w:val="2F5496" w:themeColor="accent1" w:themeShade="BF"/>
      <w:sz w:val="32"/>
      <w:szCs w:val="32"/>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3"/>
    <w:link w:val="2"/>
    <w:qFormat/>
    <w:rsid w:val="00C31A1D"/>
    <w:rPr>
      <w:rFonts w:ascii="Arial" w:eastAsia="SimSun" w:hAnsi="Arial" w:cs="Times New Roman"/>
      <w:sz w:val="32"/>
      <w:szCs w:val="20"/>
      <w:lang w:val="en-GB"/>
    </w:rPr>
  </w:style>
  <w:style w:type="character" w:customStyle="1" w:styleId="31">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basedOn w:val="a3"/>
    <w:link w:val="30"/>
    <w:qFormat/>
    <w:rsid w:val="00C31A1D"/>
    <w:rPr>
      <w:rFonts w:ascii="Arial" w:eastAsia="SimSun" w:hAnsi="Arial" w:cs="Times New Roman"/>
      <w:sz w:val="28"/>
      <w:szCs w:val="20"/>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0"/>
    <w:qFormat/>
    <w:rsid w:val="00C31A1D"/>
    <w:rPr>
      <w:rFonts w:ascii="Arial" w:eastAsia="SimSun" w:hAnsi="Arial" w:cs="Times New Roman"/>
      <w:sz w:val="24"/>
      <w:szCs w:val="20"/>
      <w:lang w:val="en-GB"/>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
    <w:basedOn w:val="a3"/>
    <w:link w:val="5"/>
    <w:qFormat/>
    <w:rsid w:val="00C31A1D"/>
    <w:rPr>
      <w:rFonts w:ascii="Arial" w:eastAsia="SimSun" w:hAnsi="Arial" w:cs="Times New Roman"/>
      <w:szCs w:val="20"/>
      <w:lang w:val="en-GB"/>
    </w:rPr>
  </w:style>
  <w:style w:type="character" w:customStyle="1" w:styleId="60">
    <w:name w:val="見出し 6 (文字)"/>
    <w:aliases w:val="T1 (文字),Header 6 (文字)"/>
    <w:basedOn w:val="a3"/>
    <w:link w:val="6"/>
    <w:qFormat/>
    <w:rsid w:val="00C31A1D"/>
    <w:rPr>
      <w:rFonts w:ascii="Arial" w:eastAsia="SimSun" w:hAnsi="Arial" w:cs="Times New Roman"/>
      <w:sz w:val="20"/>
      <w:szCs w:val="20"/>
      <w:lang w:val="en-GB"/>
    </w:rPr>
  </w:style>
  <w:style w:type="character" w:customStyle="1" w:styleId="70">
    <w:name w:val="見出し 7 (文字)"/>
    <w:basedOn w:val="a3"/>
    <w:link w:val="7"/>
    <w:qFormat/>
    <w:rsid w:val="00C31A1D"/>
    <w:rPr>
      <w:rFonts w:ascii="Arial" w:eastAsia="SimSun" w:hAnsi="Arial" w:cs="Times New Roman"/>
      <w:sz w:val="20"/>
      <w:szCs w:val="20"/>
      <w:lang w:val="en-GB"/>
    </w:rPr>
  </w:style>
  <w:style w:type="character" w:customStyle="1" w:styleId="80">
    <w:name w:val="見出し 8 (文字)"/>
    <w:basedOn w:val="a3"/>
    <w:link w:val="8"/>
    <w:qFormat/>
    <w:rsid w:val="00C31A1D"/>
    <w:rPr>
      <w:rFonts w:ascii="Arial" w:eastAsia="SimSun" w:hAnsi="Arial" w:cs="Times New Roman"/>
      <w:sz w:val="36"/>
      <w:szCs w:val="20"/>
      <w:lang w:val="en-GB"/>
    </w:rPr>
  </w:style>
  <w:style w:type="character" w:customStyle="1" w:styleId="90">
    <w:name w:val="見出し 9 (文字)"/>
    <w:basedOn w:val="a3"/>
    <w:link w:val="9"/>
    <w:qFormat/>
    <w:rsid w:val="00C31A1D"/>
    <w:rPr>
      <w:rFonts w:ascii="Arial" w:eastAsia="SimSun" w:hAnsi="Arial" w:cs="Times New Roman"/>
      <w:sz w:val="36"/>
      <w:szCs w:val="20"/>
      <w:lang w:val="en-GB"/>
    </w:rPr>
  </w:style>
  <w:style w:type="paragraph" w:styleId="81">
    <w:name w:val="toc 8"/>
    <w:basedOn w:val="13"/>
    <w:qFormat/>
    <w:rsid w:val="00C31A1D"/>
    <w:pPr>
      <w:spacing w:before="180"/>
      <w:ind w:left="2693" w:hanging="2693"/>
    </w:pPr>
    <w:rPr>
      <w:b/>
    </w:rPr>
  </w:style>
  <w:style w:type="paragraph" w:styleId="13">
    <w:name w:val="toc 1"/>
    <w:qFormat/>
    <w:rsid w:val="00C31A1D"/>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ZT">
    <w:name w:val="ZT"/>
    <w:qFormat/>
    <w:rsid w:val="00C31A1D"/>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styleId="51">
    <w:name w:val="toc 5"/>
    <w:basedOn w:val="42"/>
    <w:qFormat/>
    <w:rsid w:val="00C31A1D"/>
    <w:pPr>
      <w:ind w:left="1701" w:hanging="1701"/>
    </w:pPr>
  </w:style>
  <w:style w:type="paragraph" w:styleId="42">
    <w:name w:val="toc 4"/>
    <w:basedOn w:val="32"/>
    <w:qFormat/>
    <w:rsid w:val="00C31A1D"/>
    <w:pPr>
      <w:ind w:left="1418" w:hanging="1418"/>
    </w:pPr>
  </w:style>
  <w:style w:type="paragraph" w:styleId="32">
    <w:name w:val="toc 3"/>
    <w:basedOn w:val="21"/>
    <w:qFormat/>
    <w:rsid w:val="00C31A1D"/>
    <w:pPr>
      <w:ind w:left="1134" w:hanging="1134"/>
    </w:pPr>
  </w:style>
  <w:style w:type="paragraph" w:styleId="21">
    <w:name w:val="toc 2"/>
    <w:basedOn w:val="13"/>
    <w:qFormat/>
    <w:rsid w:val="00C31A1D"/>
    <w:pPr>
      <w:keepNext w:val="0"/>
      <w:spacing w:before="0"/>
      <w:ind w:left="851" w:hanging="851"/>
    </w:pPr>
    <w:rPr>
      <w:sz w:val="20"/>
    </w:rPr>
  </w:style>
  <w:style w:type="paragraph" w:styleId="22">
    <w:name w:val="index 2"/>
    <w:basedOn w:val="14"/>
    <w:qFormat/>
    <w:rsid w:val="00C31A1D"/>
    <w:pPr>
      <w:ind w:left="284"/>
    </w:pPr>
  </w:style>
  <w:style w:type="paragraph" w:styleId="14">
    <w:name w:val="index 1"/>
    <w:basedOn w:val="a2"/>
    <w:qFormat/>
    <w:rsid w:val="00C31A1D"/>
    <w:pPr>
      <w:keepLines/>
      <w:spacing w:after="0"/>
    </w:pPr>
  </w:style>
  <w:style w:type="paragraph" w:customStyle="1" w:styleId="ZH">
    <w:name w:val="ZH"/>
    <w:qFormat/>
    <w:rsid w:val="00C31A1D"/>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T">
    <w:name w:val="TT"/>
    <w:basedOn w:val="11"/>
    <w:next w:val="a2"/>
    <w:qFormat/>
    <w:rsid w:val="00C31A1D"/>
    <w:pPr>
      <w:outlineLvl w:val="9"/>
    </w:pPr>
  </w:style>
  <w:style w:type="paragraph" w:styleId="23">
    <w:name w:val="List Number 2"/>
    <w:basedOn w:val="a6"/>
    <w:qFormat/>
    <w:rsid w:val="00C31A1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C31A1D"/>
    <w:pPr>
      <w:widowControl w:val="0"/>
      <w:spacing w:after="0" w:line="240" w:lineRule="auto"/>
    </w:pPr>
    <w:rPr>
      <w:rFonts w:ascii="Arial" w:eastAsia="SimSun" w:hAnsi="Arial" w:cs="Times New Roman"/>
      <w:b/>
      <w:noProof/>
      <w:sz w:val="18"/>
      <w:szCs w:val="20"/>
      <w:lang w:val="en-GB"/>
    </w:rPr>
  </w:style>
  <w:style w:type="character" w:customStyle="1" w:styleId="a8">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basedOn w:val="a3"/>
    <w:link w:val="a7"/>
    <w:qFormat/>
    <w:rsid w:val="00C31A1D"/>
    <w:rPr>
      <w:rFonts w:ascii="Arial" w:eastAsia="SimSun" w:hAnsi="Arial" w:cs="Times New Roman"/>
      <w:b/>
      <w:noProof/>
      <w:sz w:val="18"/>
      <w:szCs w:val="20"/>
      <w:lang w:val="en-GB"/>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C31A1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C31A1D"/>
    <w:pPr>
      <w:keepLines/>
      <w:spacing w:after="0"/>
      <w:ind w:left="454" w:hanging="454"/>
    </w:pPr>
    <w:rPr>
      <w:sz w:val="16"/>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3"/>
    <w:link w:val="aa"/>
    <w:qFormat/>
    <w:rsid w:val="00C31A1D"/>
    <w:rPr>
      <w:rFonts w:ascii="Times New Roman" w:eastAsia="SimSun" w:hAnsi="Times New Roman" w:cs="Times New Roman"/>
      <w:sz w:val="16"/>
      <w:szCs w:val="20"/>
      <w:lang w:val="en-GB"/>
    </w:rPr>
  </w:style>
  <w:style w:type="paragraph" w:customStyle="1" w:styleId="TAH">
    <w:name w:val="TAH"/>
    <w:basedOn w:val="TAC"/>
    <w:link w:val="TAHCar"/>
    <w:qFormat/>
    <w:rsid w:val="00C31A1D"/>
    <w:rPr>
      <w:b/>
    </w:rPr>
  </w:style>
  <w:style w:type="paragraph" w:customStyle="1" w:styleId="TAC">
    <w:name w:val="TAC"/>
    <w:basedOn w:val="TAL"/>
    <w:link w:val="TACChar"/>
    <w:uiPriority w:val="99"/>
    <w:qFormat/>
    <w:rsid w:val="00C31A1D"/>
    <w:pPr>
      <w:jc w:val="center"/>
    </w:pPr>
  </w:style>
  <w:style w:type="paragraph" w:customStyle="1" w:styleId="TF">
    <w:name w:val="TF"/>
    <w:aliases w:val="left"/>
    <w:basedOn w:val="TH"/>
    <w:link w:val="TFChar"/>
    <w:qFormat/>
    <w:rsid w:val="00C31A1D"/>
    <w:pPr>
      <w:keepNext w:val="0"/>
      <w:spacing w:before="0" w:after="240"/>
    </w:pPr>
  </w:style>
  <w:style w:type="paragraph" w:customStyle="1" w:styleId="NO">
    <w:name w:val="NO"/>
    <w:basedOn w:val="a2"/>
    <w:link w:val="NOChar"/>
    <w:qFormat/>
    <w:rsid w:val="00C31A1D"/>
    <w:pPr>
      <w:keepLines/>
      <w:ind w:left="1135" w:hanging="851"/>
    </w:pPr>
  </w:style>
  <w:style w:type="paragraph" w:styleId="91">
    <w:name w:val="toc 9"/>
    <w:basedOn w:val="81"/>
    <w:qFormat/>
    <w:rsid w:val="00C31A1D"/>
    <w:pPr>
      <w:ind w:left="1418" w:hanging="1418"/>
    </w:pPr>
  </w:style>
  <w:style w:type="paragraph" w:customStyle="1" w:styleId="EX">
    <w:name w:val="EX"/>
    <w:basedOn w:val="a2"/>
    <w:link w:val="EXChar"/>
    <w:qFormat/>
    <w:rsid w:val="00C31A1D"/>
    <w:pPr>
      <w:keepLines/>
      <w:ind w:left="1702" w:hanging="1418"/>
    </w:pPr>
  </w:style>
  <w:style w:type="paragraph" w:customStyle="1" w:styleId="FP">
    <w:name w:val="FP"/>
    <w:basedOn w:val="a2"/>
    <w:qFormat/>
    <w:rsid w:val="00C31A1D"/>
    <w:pPr>
      <w:spacing w:after="0"/>
    </w:pPr>
  </w:style>
  <w:style w:type="paragraph" w:customStyle="1" w:styleId="LD">
    <w:name w:val="LD"/>
    <w:qFormat/>
    <w:rsid w:val="00C31A1D"/>
    <w:pPr>
      <w:keepNext/>
      <w:keepLines/>
      <w:spacing w:after="0" w:line="180" w:lineRule="exact"/>
    </w:pPr>
    <w:rPr>
      <w:rFonts w:ascii="MS LineDraw" w:eastAsia="SimSun" w:hAnsi="MS LineDraw" w:cs="Times New Roman"/>
      <w:noProof/>
      <w:sz w:val="20"/>
      <w:szCs w:val="20"/>
      <w:lang w:val="en-GB"/>
    </w:rPr>
  </w:style>
  <w:style w:type="paragraph" w:customStyle="1" w:styleId="NW">
    <w:name w:val="NW"/>
    <w:basedOn w:val="NO"/>
    <w:qFormat/>
    <w:rsid w:val="00C31A1D"/>
    <w:pPr>
      <w:spacing w:after="0"/>
    </w:pPr>
  </w:style>
  <w:style w:type="paragraph" w:customStyle="1" w:styleId="EW">
    <w:name w:val="EW"/>
    <w:basedOn w:val="EX"/>
    <w:qFormat/>
    <w:rsid w:val="00C31A1D"/>
    <w:pPr>
      <w:spacing w:after="0"/>
    </w:pPr>
  </w:style>
  <w:style w:type="paragraph" w:styleId="61">
    <w:name w:val="toc 6"/>
    <w:basedOn w:val="51"/>
    <w:next w:val="a2"/>
    <w:qFormat/>
    <w:rsid w:val="00C31A1D"/>
    <w:pPr>
      <w:ind w:left="1985" w:hanging="1985"/>
    </w:pPr>
  </w:style>
  <w:style w:type="paragraph" w:styleId="71">
    <w:name w:val="toc 7"/>
    <w:basedOn w:val="61"/>
    <w:next w:val="a2"/>
    <w:qFormat/>
    <w:rsid w:val="00C31A1D"/>
    <w:pPr>
      <w:ind w:left="2268" w:hanging="2268"/>
    </w:pPr>
  </w:style>
  <w:style w:type="paragraph" w:styleId="24">
    <w:name w:val="List Bullet 2"/>
    <w:basedOn w:val="ac"/>
    <w:link w:val="25"/>
    <w:qFormat/>
    <w:rsid w:val="00C31A1D"/>
    <w:pPr>
      <w:ind w:left="851"/>
    </w:pPr>
  </w:style>
  <w:style w:type="paragraph" w:styleId="33">
    <w:name w:val="List Bullet 3"/>
    <w:basedOn w:val="24"/>
    <w:link w:val="34"/>
    <w:qFormat/>
    <w:rsid w:val="00C31A1D"/>
    <w:pPr>
      <w:ind w:left="1135"/>
    </w:pPr>
  </w:style>
  <w:style w:type="paragraph" w:styleId="a6">
    <w:name w:val="List Number"/>
    <w:basedOn w:val="ad"/>
    <w:qFormat/>
    <w:rsid w:val="00C31A1D"/>
  </w:style>
  <w:style w:type="paragraph" w:customStyle="1" w:styleId="EQ">
    <w:name w:val="EQ"/>
    <w:basedOn w:val="a2"/>
    <w:next w:val="a2"/>
    <w:link w:val="EQChar"/>
    <w:qFormat/>
    <w:rsid w:val="00C31A1D"/>
    <w:pPr>
      <w:keepLines/>
      <w:tabs>
        <w:tab w:val="center" w:pos="4536"/>
        <w:tab w:val="right" w:pos="9072"/>
      </w:tabs>
    </w:pPr>
    <w:rPr>
      <w:noProof/>
    </w:rPr>
  </w:style>
  <w:style w:type="paragraph" w:customStyle="1" w:styleId="TH">
    <w:name w:val="TH"/>
    <w:basedOn w:val="a2"/>
    <w:link w:val="THChar"/>
    <w:qFormat/>
    <w:rsid w:val="00C31A1D"/>
    <w:pPr>
      <w:keepNext/>
      <w:keepLines/>
      <w:spacing w:before="60"/>
      <w:jc w:val="center"/>
    </w:pPr>
    <w:rPr>
      <w:rFonts w:ascii="Arial" w:hAnsi="Arial"/>
      <w:b/>
    </w:rPr>
  </w:style>
  <w:style w:type="paragraph" w:customStyle="1" w:styleId="NF">
    <w:name w:val="NF"/>
    <w:basedOn w:val="NO"/>
    <w:qFormat/>
    <w:rsid w:val="00C31A1D"/>
    <w:pPr>
      <w:keepNext/>
      <w:spacing w:after="0"/>
    </w:pPr>
    <w:rPr>
      <w:rFonts w:ascii="Arial" w:hAnsi="Arial"/>
      <w:sz w:val="18"/>
    </w:rPr>
  </w:style>
  <w:style w:type="paragraph" w:customStyle="1" w:styleId="PL">
    <w:name w:val="PL"/>
    <w:link w:val="PLChar"/>
    <w:qFormat/>
    <w:rsid w:val="00C31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qFormat/>
    <w:rsid w:val="00C31A1D"/>
    <w:pPr>
      <w:jc w:val="right"/>
    </w:pPr>
  </w:style>
  <w:style w:type="paragraph" w:customStyle="1" w:styleId="H6">
    <w:name w:val="H6"/>
    <w:basedOn w:val="5"/>
    <w:next w:val="a2"/>
    <w:link w:val="H6Char"/>
    <w:qFormat/>
    <w:rsid w:val="00C31A1D"/>
    <w:pPr>
      <w:ind w:left="1985" w:hanging="1985"/>
      <w:outlineLvl w:val="9"/>
    </w:pPr>
    <w:rPr>
      <w:sz w:val="20"/>
    </w:rPr>
  </w:style>
  <w:style w:type="paragraph" w:customStyle="1" w:styleId="TAN">
    <w:name w:val="TAN"/>
    <w:basedOn w:val="TAL"/>
    <w:link w:val="TANChar"/>
    <w:qFormat/>
    <w:rsid w:val="00C31A1D"/>
    <w:pPr>
      <w:ind w:left="851" w:hanging="851"/>
    </w:pPr>
  </w:style>
  <w:style w:type="paragraph" w:customStyle="1" w:styleId="TAL">
    <w:name w:val="TAL"/>
    <w:basedOn w:val="a2"/>
    <w:link w:val="TALCar"/>
    <w:qFormat/>
    <w:rsid w:val="00C31A1D"/>
    <w:pPr>
      <w:keepNext/>
      <w:keepLines/>
      <w:spacing w:after="0"/>
    </w:pPr>
    <w:rPr>
      <w:rFonts w:ascii="Arial" w:hAnsi="Arial"/>
      <w:sz w:val="18"/>
    </w:rPr>
  </w:style>
  <w:style w:type="paragraph" w:customStyle="1" w:styleId="ZA">
    <w:name w:val="ZA"/>
    <w:qFormat/>
    <w:rsid w:val="00C31A1D"/>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qFormat/>
    <w:rsid w:val="00C31A1D"/>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D">
    <w:name w:val="ZD"/>
    <w:qFormat/>
    <w:rsid w:val="00C31A1D"/>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customStyle="1" w:styleId="ZU">
    <w:name w:val="ZU"/>
    <w:qFormat/>
    <w:rsid w:val="00C31A1D"/>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ZV">
    <w:name w:val="ZV"/>
    <w:basedOn w:val="ZU"/>
    <w:qFormat/>
    <w:rsid w:val="00C31A1D"/>
    <w:pPr>
      <w:framePr w:wrap="notBeside" w:y="16161"/>
    </w:pPr>
  </w:style>
  <w:style w:type="character" w:customStyle="1" w:styleId="ZGSM">
    <w:name w:val="ZGSM"/>
    <w:qFormat/>
    <w:rsid w:val="00C31A1D"/>
  </w:style>
  <w:style w:type="paragraph" w:styleId="26">
    <w:name w:val="List 2"/>
    <w:basedOn w:val="ad"/>
    <w:link w:val="27"/>
    <w:qFormat/>
    <w:rsid w:val="00C31A1D"/>
    <w:pPr>
      <w:ind w:left="851"/>
    </w:pPr>
  </w:style>
  <w:style w:type="paragraph" w:customStyle="1" w:styleId="ZG">
    <w:name w:val="ZG"/>
    <w:qFormat/>
    <w:rsid w:val="00C31A1D"/>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styleId="35">
    <w:name w:val="List 3"/>
    <w:basedOn w:val="26"/>
    <w:qFormat/>
    <w:rsid w:val="00C31A1D"/>
    <w:pPr>
      <w:ind w:left="1135"/>
    </w:pPr>
  </w:style>
  <w:style w:type="paragraph" w:styleId="43">
    <w:name w:val="List 4"/>
    <w:basedOn w:val="35"/>
    <w:qFormat/>
    <w:rsid w:val="00C31A1D"/>
    <w:pPr>
      <w:ind w:left="1418"/>
    </w:pPr>
  </w:style>
  <w:style w:type="paragraph" w:styleId="52">
    <w:name w:val="List 5"/>
    <w:basedOn w:val="43"/>
    <w:qFormat/>
    <w:rsid w:val="00C31A1D"/>
    <w:pPr>
      <w:ind w:left="1702"/>
    </w:pPr>
  </w:style>
  <w:style w:type="paragraph" w:customStyle="1" w:styleId="EditorsNote">
    <w:name w:val="Editor's Note"/>
    <w:aliases w:val="EN"/>
    <w:basedOn w:val="NO"/>
    <w:link w:val="EditorsNoteCarCar"/>
    <w:qFormat/>
    <w:rsid w:val="00C31A1D"/>
    <w:rPr>
      <w:color w:val="FF0000"/>
    </w:rPr>
  </w:style>
  <w:style w:type="paragraph" w:styleId="ad">
    <w:name w:val="List"/>
    <w:basedOn w:val="a2"/>
    <w:link w:val="ae"/>
    <w:qFormat/>
    <w:rsid w:val="00C31A1D"/>
    <w:pPr>
      <w:ind w:left="568" w:hanging="284"/>
    </w:pPr>
  </w:style>
  <w:style w:type="paragraph" w:styleId="ac">
    <w:name w:val="List Bullet"/>
    <w:basedOn w:val="ad"/>
    <w:link w:val="af"/>
    <w:qFormat/>
    <w:rsid w:val="00C31A1D"/>
  </w:style>
  <w:style w:type="paragraph" w:styleId="44">
    <w:name w:val="List Bullet 4"/>
    <w:basedOn w:val="33"/>
    <w:qFormat/>
    <w:rsid w:val="00C31A1D"/>
    <w:pPr>
      <w:ind w:left="1418"/>
    </w:pPr>
  </w:style>
  <w:style w:type="paragraph" w:styleId="53">
    <w:name w:val="List Bullet 5"/>
    <w:basedOn w:val="44"/>
    <w:qFormat/>
    <w:rsid w:val="00C31A1D"/>
    <w:pPr>
      <w:ind w:left="1702"/>
    </w:pPr>
  </w:style>
  <w:style w:type="paragraph" w:customStyle="1" w:styleId="B10">
    <w:name w:val="B1"/>
    <w:basedOn w:val="ad"/>
    <w:link w:val="B1Char"/>
    <w:qFormat/>
    <w:rsid w:val="00C31A1D"/>
  </w:style>
  <w:style w:type="paragraph" w:customStyle="1" w:styleId="B20">
    <w:name w:val="B2"/>
    <w:basedOn w:val="26"/>
    <w:link w:val="B2Char"/>
    <w:qFormat/>
    <w:rsid w:val="00C31A1D"/>
  </w:style>
  <w:style w:type="paragraph" w:customStyle="1" w:styleId="B30">
    <w:name w:val="B3"/>
    <w:basedOn w:val="35"/>
    <w:link w:val="B3Char"/>
    <w:qFormat/>
    <w:rsid w:val="00C31A1D"/>
  </w:style>
  <w:style w:type="paragraph" w:customStyle="1" w:styleId="B4">
    <w:name w:val="B4"/>
    <w:basedOn w:val="43"/>
    <w:link w:val="B4Char"/>
    <w:qFormat/>
    <w:rsid w:val="00C31A1D"/>
  </w:style>
  <w:style w:type="paragraph" w:customStyle="1" w:styleId="B5">
    <w:name w:val="B5"/>
    <w:basedOn w:val="52"/>
    <w:link w:val="B5Char"/>
    <w:qFormat/>
    <w:rsid w:val="00C31A1D"/>
  </w:style>
  <w:style w:type="paragraph" w:styleId="af0">
    <w:name w:val="footer"/>
    <w:aliases w:val="footer odd,footer,fo,pie de página"/>
    <w:basedOn w:val="a7"/>
    <w:link w:val="af1"/>
    <w:qFormat/>
    <w:rsid w:val="00C31A1D"/>
    <w:pPr>
      <w:jc w:val="center"/>
    </w:pPr>
    <w:rPr>
      <w:i/>
    </w:rPr>
  </w:style>
  <w:style w:type="character" w:customStyle="1" w:styleId="af1">
    <w:name w:val="フッター (文字)"/>
    <w:aliases w:val="footer odd (文字),footer (文字),fo (文字),pie de página (文字)"/>
    <w:basedOn w:val="a3"/>
    <w:link w:val="af0"/>
    <w:qFormat/>
    <w:rsid w:val="00C31A1D"/>
    <w:rPr>
      <w:rFonts w:ascii="Arial" w:eastAsia="SimSun" w:hAnsi="Arial" w:cs="Times New Roman"/>
      <w:b/>
      <w:i/>
      <w:noProof/>
      <w:sz w:val="18"/>
      <w:szCs w:val="20"/>
      <w:lang w:val="en-GB"/>
    </w:rPr>
  </w:style>
  <w:style w:type="paragraph" w:customStyle="1" w:styleId="ZTD">
    <w:name w:val="ZTD"/>
    <w:basedOn w:val="ZB"/>
    <w:qFormat/>
    <w:rsid w:val="00C31A1D"/>
    <w:pPr>
      <w:framePr w:hRule="auto" w:wrap="notBeside" w:y="852"/>
    </w:pPr>
    <w:rPr>
      <w:i w:val="0"/>
      <w:sz w:val="40"/>
    </w:rPr>
  </w:style>
  <w:style w:type="paragraph" w:customStyle="1" w:styleId="CRCoverPage">
    <w:name w:val="CR Cover Page"/>
    <w:link w:val="CRCoverPageChar"/>
    <w:qFormat/>
    <w:rsid w:val="00C31A1D"/>
    <w:pPr>
      <w:spacing w:after="120" w:line="240" w:lineRule="auto"/>
    </w:pPr>
    <w:rPr>
      <w:rFonts w:ascii="Arial" w:eastAsia="SimSun" w:hAnsi="Arial" w:cs="Times New Roman"/>
      <w:sz w:val="20"/>
      <w:szCs w:val="20"/>
      <w:lang w:val="en-GB"/>
    </w:rPr>
  </w:style>
  <w:style w:type="paragraph" w:customStyle="1" w:styleId="tdoc-header">
    <w:name w:val="tdoc-header"/>
    <w:qFormat/>
    <w:rsid w:val="00C31A1D"/>
    <w:pPr>
      <w:spacing w:after="0" w:line="240" w:lineRule="auto"/>
    </w:pPr>
    <w:rPr>
      <w:rFonts w:ascii="Arial" w:eastAsia="SimSun" w:hAnsi="Arial" w:cs="Times New Roman"/>
      <w:noProof/>
      <w:sz w:val="24"/>
      <w:szCs w:val="20"/>
      <w:lang w:val="en-GB"/>
    </w:rPr>
  </w:style>
  <w:style w:type="character" w:styleId="af2">
    <w:name w:val="Hyperlink"/>
    <w:qFormat/>
    <w:rsid w:val="00C31A1D"/>
    <w:rPr>
      <w:color w:val="0000FF"/>
      <w:u w:val="single"/>
    </w:rPr>
  </w:style>
  <w:style w:type="character" w:styleId="af3">
    <w:name w:val="annotation reference"/>
    <w:uiPriority w:val="99"/>
    <w:qFormat/>
    <w:rsid w:val="00C31A1D"/>
    <w:rPr>
      <w:sz w:val="16"/>
    </w:rPr>
  </w:style>
  <w:style w:type="paragraph" w:styleId="af4">
    <w:name w:val="annotation text"/>
    <w:basedOn w:val="a2"/>
    <w:link w:val="af5"/>
    <w:uiPriority w:val="99"/>
    <w:qFormat/>
    <w:rsid w:val="00C31A1D"/>
  </w:style>
  <w:style w:type="character" w:customStyle="1" w:styleId="af5">
    <w:name w:val="コメント文字列 (文字)"/>
    <w:basedOn w:val="a3"/>
    <w:link w:val="af4"/>
    <w:uiPriority w:val="99"/>
    <w:qFormat/>
    <w:rsid w:val="00C31A1D"/>
    <w:rPr>
      <w:rFonts w:ascii="Times New Roman" w:eastAsia="SimSun" w:hAnsi="Times New Roman" w:cs="Times New Roman"/>
      <w:sz w:val="20"/>
      <w:szCs w:val="20"/>
      <w:lang w:val="en-GB"/>
    </w:rPr>
  </w:style>
  <w:style w:type="character" w:styleId="af6">
    <w:name w:val="FollowedHyperlink"/>
    <w:aliases w:val="已访问的超链接"/>
    <w:qFormat/>
    <w:rsid w:val="00C31A1D"/>
    <w:rPr>
      <w:color w:val="800080"/>
      <w:u w:val="single"/>
    </w:rPr>
  </w:style>
  <w:style w:type="paragraph" w:styleId="af7">
    <w:name w:val="Balloon Text"/>
    <w:basedOn w:val="a2"/>
    <w:link w:val="af8"/>
    <w:qFormat/>
    <w:rsid w:val="00C31A1D"/>
    <w:rPr>
      <w:rFonts w:ascii="Tahoma" w:hAnsi="Tahoma"/>
      <w:sz w:val="16"/>
      <w:szCs w:val="16"/>
    </w:rPr>
  </w:style>
  <w:style w:type="character" w:customStyle="1" w:styleId="af8">
    <w:name w:val="吹き出し (文字)"/>
    <w:basedOn w:val="a3"/>
    <w:link w:val="af7"/>
    <w:qFormat/>
    <w:rsid w:val="00C31A1D"/>
    <w:rPr>
      <w:rFonts w:ascii="Tahoma" w:eastAsia="SimSun" w:hAnsi="Tahoma" w:cs="Times New Roman"/>
      <w:sz w:val="16"/>
      <w:szCs w:val="16"/>
      <w:lang w:val="en-GB"/>
    </w:rPr>
  </w:style>
  <w:style w:type="paragraph" w:styleId="af9">
    <w:name w:val="annotation subject"/>
    <w:basedOn w:val="af4"/>
    <w:next w:val="af4"/>
    <w:link w:val="afa"/>
    <w:qFormat/>
    <w:rsid w:val="00C31A1D"/>
    <w:rPr>
      <w:b/>
      <w:bCs/>
    </w:rPr>
  </w:style>
  <w:style w:type="character" w:customStyle="1" w:styleId="afa">
    <w:name w:val="コメント内容 (文字)"/>
    <w:basedOn w:val="af5"/>
    <w:link w:val="af9"/>
    <w:qFormat/>
    <w:rsid w:val="00C31A1D"/>
    <w:rPr>
      <w:rFonts w:ascii="Times New Roman" w:eastAsia="SimSun" w:hAnsi="Times New Roman" w:cs="Times New Roman"/>
      <w:b/>
      <w:bCs/>
      <w:sz w:val="20"/>
      <w:szCs w:val="20"/>
      <w:lang w:val="en-GB"/>
    </w:rPr>
  </w:style>
  <w:style w:type="paragraph" w:styleId="afb">
    <w:name w:val="Document Map"/>
    <w:basedOn w:val="a2"/>
    <w:link w:val="afc"/>
    <w:qFormat/>
    <w:rsid w:val="00C31A1D"/>
    <w:pPr>
      <w:shd w:val="clear" w:color="auto" w:fill="000080"/>
    </w:pPr>
    <w:rPr>
      <w:rFonts w:ascii="Tahoma" w:hAnsi="Tahoma"/>
    </w:rPr>
  </w:style>
  <w:style w:type="character" w:customStyle="1" w:styleId="afc">
    <w:name w:val="見出しマップ (文字)"/>
    <w:basedOn w:val="a3"/>
    <w:link w:val="afb"/>
    <w:qFormat/>
    <w:rsid w:val="00C31A1D"/>
    <w:rPr>
      <w:rFonts w:ascii="Tahoma" w:eastAsia="SimSun" w:hAnsi="Tahoma" w:cs="Times New Roman"/>
      <w:sz w:val="20"/>
      <w:szCs w:val="20"/>
      <w:shd w:val="clear" w:color="auto" w:fill="000080"/>
      <w:lang w:val="en-GB"/>
    </w:rPr>
  </w:style>
  <w:style w:type="character" w:customStyle="1" w:styleId="UnresolvedMention1">
    <w:name w:val="Unresolved Mention1"/>
    <w:uiPriority w:val="99"/>
    <w:unhideWhenUsed/>
    <w:qFormat/>
    <w:rsid w:val="00C31A1D"/>
    <w:rPr>
      <w:color w:val="808080"/>
      <w:shd w:val="clear" w:color="auto" w:fill="E6E6E6"/>
    </w:rPr>
  </w:style>
  <w:style w:type="paragraph" w:customStyle="1" w:styleId="TAJ">
    <w:name w:val="TAJ"/>
    <w:basedOn w:val="a2"/>
    <w:qFormat/>
    <w:rsid w:val="00C31A1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C31A1D"/>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uiPriority w:val="99"/>
    <w:qFormat/>
    <w:rsid w:val="00C31A1D"/>
    <w:rPr>
      <w:rFonts w:ascii="Arial" w:eastAsia="SimSun" w:hAnsi="Arial" w:cs="Times New Roman"/>
      <w:sz w:val="18"/>
      <w:szCs w:val="20"/>
      <w:lang w:val="en-GB"/>
    </w:rPr>
  </w:style>
  <w:style w:type="character" w:customStyle="1" w:styleId="THChar">
    <w:name w:val="TH Char"/>
    <w:link w:val="TH"/>
    <w:qFormat/>
    <w:rsid w:val="00C31A1D"/>
    <w:rPr>
      <w:rFonts w:ascii="Arial" w:eastAsia="SimSun" w:hAnsi="Arial" w:cs="Times New Roman"/>
      <w:b/>
      <w:sz w:val="20"/>
      <w:szCs w:val="20"/>
      <w:lang w:val="en-GB"/>
    </w:rPr>
  </w:style>
  <w:style w:type="character" w:customStyle="1" w:styleId="TAHCar">
    <w:name w:val="TAH Car"/>
    <w:link w:val="TAH"/>
    <w:qFormat/>
    <w:rsid w:val="00C31A1D"/>
    <w:rPr>
      <w:rFonts w:ascii="Arial" w:eastAsia="SimSun" w:hAnsi="Arial" w:cs="Times New Roman"/>
      <w:b/>
      <w:sz w:val="18"/>
      <w:szCs w:val="20"/>
      <w:lang w:val="en-GB"/>
    </w:rPr>
  </w:style>
  <w:style w:type="character" w:customStyle="1" w:styleId="NOChar">
    <w:name w:val="NO Char"/>
    <w:link w:val="NO"/>
    <w:qFormat/>
    <w:rsid w:val="00C31A1D"/>
    <w:rPr>
      <w:rFonts w:ascii="Times New Roman" w:eastAsia="SimSun" w:hAnsi="Times New Roman" w:cs="Times New Roman"/>
      <w:sz w:val="20"/>
      <w:szCs w:val="20"/>
      <w:lang w:val="en-GB"/>
    </w:rPr>
  </w:style>
  <w:style w:type="character" w:customStyle="1" w:styleId="TANChar">
    <w:name w:val="TAN Char"/>
    <w:link w:val="TAN"/>
    <w:qFormat/>
    <w:rsid w:val="00C31A1D"/>
    <w:rPr>
      <w:rFonts w:ascii="Arial" w:eastAsia="SimSun" w:hAnsi="Arial" w:cs="Times New Roman"/>
      <w:sz w:val="18"/>
      <w:szCs w:val="20"/>
      <w:lang w:val="en-GB"/>
    </w:rPr>
  </w:style>
  <w:style w:type="character" w:customStyle="1" w:styleId="B1Char">
    <w:name w:val="B1 Char"/>
    <w:link w:val="B10"/>
    <w:qFormat/>
    <w:locked/>
    <w:rsid w:val="00C31A1D"/>
    <w:rPr>
      <w:rFonts w:ascii="Times New Roman" w:eastAsia="SimSun" w:hAnsi="Times New Roman" w:cs="Times New Roman"/>
      <w:sz w:val="20"/>
      <w:szCs w:val="20"/>
      <w:lang w:val="en-GB"/>
    </w:rPr>
  </w:style>
  <w:style w:type="character" w:customStyle="1" w:styleId="B2Char">
    <w:name w:val="B2 Char"/>
    <w:link w:val="B20"/>
    <w:qFormat/>
    <w:locked/>
    <w:rsid w:val="00C31A1D"/>
    <w:rPr>
      <w:rFonts w:ascii="Times New Roman" w:eastAsia="SimSun" w:hAnsi="Times New Roman" w:cs="Times New Roman"/>
      <w:sz w:val="20"/>
      <w:szCs w:val="20"/>
      <w:lang w:val="en-GB"/>
    </w:rPr>
  </w:style>
  <w:style w:type="character" w:customStyle="1" w:styleId="TALCar">
    <w:name w:val="TAL Car"/>
    <w:link w:val="TAL"/>
    <w:qFormat/>
    <w:rsid w:val="00C31A1D"/>
    <w:rPr>
      <w:rFonts w:ascii="Arial" w:eastAsia="SimSun" w:hAnsi="Arial" w:cs="Times New Roman"/>
      <w:sz w:val="18"/>
      <w:szCs w:val="20"/>
      <w:lang w:val="en-GB"/>
    </w:rPr>
  </w:style>
  <w:style w:type="paragraph" w:customStyle="1" w:styleId="afd">
    <w:name w:val="样式 页眉"/>
    <w:basedOn w:val="a7"/>
    <w:link w:val="Char"/>
    <w:qFormat/>
    <w:rsid w:val="00C31A1D"/>
    <w:pPr>
      <w:overflowPunct w:val="0"/>
      <w:autoSpaceDE w:val="0"/>
      <w:autoSpaceDN w:val="0"/>
      <w:adjustRightInd w:val="0"/>
      <w:textAlignment w:val="baseline"/>
    </w:pPr>
    <w:rPr>
      <w:rFonts w:eastAsia="Arial"/>
      <w:bCs/>
      <w:sz w:val="22"/>
    </w:rPr>
  </w:style>
  <w:style w:type="character" w:customStyle="1" w:styleId="TFChar">
    <w:name w:val="TF Char"/>
    <w:link w:val="TF"/>
    <w:qFormat/>
    <w:rsid w:val="00C31A1D"/>
    <w:rPr>
      <w:rFonts w:ascii="Arial" w:eastAsia="SimSun" w:hAnsi="Arial" w:cs="Times New Roman"/>
      <w:b/>
      <w:sz w:val="20"/>
      <w:szCs w:val="20"/>
      <w:lang w:val="en-GB"/>
    </w:rPr>
  </w:style>
  <w:style w:type="character" w:customStyle="1" w:styleId="TALChar">
    <w:name w:val="TAL Char"/>
    <w:qFormat/>
    <w:locked/>
    <w:rsid w:val="00C31A1D"/>
    <w:rPr>
      <w:rFonts w:ascii="Arial" w:hAnsi="Arial" w:cs="Arial"/>
      <w:sz w:val="18"/>
      <w:lang w:val="en-GB"/>
    </w:rPr>
  </w:style>
  <w:style w:type="paragraph" w:customStyle="1" w:styleId="TableText">
    <w:name w:val="TableText"/>
    <w:basedOn w:val="afe"/>
    <w:qFormat/>
    <w:rsid w:val="00C31A1D"/>
    <w:pPr>
      <w:keepNext/>
      <w:keepLines/>
      <w:snapToGrid w:val="0"/>
      <w:spacing w:after="180"/>
      <w:ind w:left="0"/>
      <w:jc w:val="center"/>
    </w:pPr>
    <w:rPr>
      <w:kern w:val="2"/>
    </w:rPr>
  </w:style>
  <w:style w:type="paragraph" w:styleId="afe">
    <w:name w:val="Body Text Indent"/>
    <w:basedOn w:val="a2"/>
    <w:link w:val="aff"/>
    <w:qFormat/>
    <w:rsid w:val="00C31A1D"/>
    <w:pPr>
      <w:overflowPunct w:val="0"/>
      <w:autoSpaceDE w:val="0"/>
      <w:autoSpaceDN w:val="0"/>
      <w:adjustRightInd w:val="0"/>
      <w:spacing w:after="120"/>
      <w:ind w:left="360"/>
      <w:textAlignment w:val="baseline"/>
    </w:pPr>
  </w:style>
  <w:style w:type="character" w:customStyle="1" w:styleId="aff">
    <w:name w:val="本文インデント (文字)"/>
    <w:basedOn w:val="a3"/>
    <w:link w:val="afe"/>
    <w:qFormat/>
    <w:rsid w:val="00C31A1D"/>
    <w:rPr>
      <w:rFonts w:ascii="Times New Roman" w:eastAsia="SimSun" w:hAnsi="Times New Roman" w:cs="Times New Roman"/>
      <w:sz w:val="20"/>
      <w:szCs w:val="20"/>
      <w:lang w:val="en-GB"/>
    </w:rPr>
  </w:style>
  <w:style w:type="character" w:customStyle="1" w:styleId="EXChar">
    <w:name w:val="EX Char"/>
    <w:link w:val="EX"/>
    <w:qFormat/>
    <w:locked/>
    <w:rsid w:val="00C31A1D"/>
    <w:rPr>
      <w:rFonts w:ascii="Times New Roman" w:eastAsia="SimSun" w:hAnsi="Times New Roman" w:cs="Times New Roman"/>
      <w:sz w:val="20"/>
      <w:szCs w:val="20"/>
      <w:lang w:val="en-GB"/>
    </w:rPr>
  </w:style>
  <w:style w:type="paragraph" w:customStyle="1" w:styleId="B2">
    <w:name w:val="B2+"/>
    <w:basedOn w:val="B20"/>
    <w:qFormat/>
    <w:rsid w:val="00C31A1D"/>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C31A1D"/>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a2"/>
    <w:qFormat/>
    <w:rsid w:val="00C31A1D"/>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a2"/>
    <w:qFormat/>
    <w:rsid w:val="00C31A1D"/>
    <w:pPr>
      <w:numPr>
        <w:numId w:val="5"/>
      </w:numPr>
      <w:tabs>
        <w:tab w:val="clear" w:pos="737"/>
        <w:tab w:val="left" w:pos="1644"/>
      </w:tabs>
      <w:overflowPunct w:val="0"/>
      <w:autoSpaceDE w:val="0"/>
      <w:autoSpaceDN w:val="0"/>
      <w:adjustRightInd w:val="0"/>
      <w:ind w:left="1644"/>
      <w:textAlignment w:val="baseline"/>
    </w:pPr>
  </w:style>
  <w:style w:type="paragraph" w:customStyle="1" w:styleId="FL">
    <w:name w:val="FL"/>
    <w:basedOn w:val="a2"/>
    <w:qFormat/>
    <w:rsid w:val="00C31A1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2"/>
    <w:qFormat/>
    <w:rsid w:val="00C31A1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2"/>
    <w:qFormat/>
    <w:rsid w:val="00C31A1D"/>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2"/>
    <w:link w:val="GuidanceChar"/>
    <w:qFormat/>
    <w:rsid w:val="00C31A1D"/>
    <w:rPr>
      <w:rFonts w:eastAsia="Times New Roman"/>
      <w:i/>
      <w:color w:val="0000FF"/>
    </w:rPr>
  </w:style>
  <w:style w:type="paragraph" w:styleId="Web">
    <w:name w:val="Normal (Web)"/>
    <w:basedOn w:val="a2"/>
    <w:uiPriority w:val="99"/>
    <w:unhideWhenUsed/>
    <w:qFormat/>
    <w:rsid w:val="00C31A1D"/>
    <w:pPr>
      <w:overflowPunct w:val="0"/>
      <w:autoSpaceDE w:val="0"/>
      <w:autoSpaceDN w:val="0"/>
      <w:adjustRightInd w:val="0"/>
      <w:spacing w:before="100" w:beforeAutospacing="1" w:after="100" w:afterAutospacing="1"/>
      <w:textAlignment w:val="baseline"/>
    </w:pPr>
    <w:rPr>
      <w:rFonts w:eastAsia="游明朝"/>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C31A1D"/>
    <w:pPr>
      <w:overflowPunct w:val="0"/>
      <w:autoSpaceDE w:val="0"/>
      <w:autoSpaceDN w:val="0"/>
      <w:adjustRightInd w:val="0"/>
      <w:textAlignment w:val="baseline"/>
    </w:pPr>
    <w:rPr>
      <w:rFonts w:eastAsia="游明朝"/>
      <w:b/>
      <w:bCs/>
    </w:rPr>
  </w:style>
  <w:style w:type="paragraph" w:styleId="aff2">
    <w:name w:val="Revision"/>
    <w:hidden/>
    <w:uiPriority w:val="99"/>
    <w:semiHidden/>
    <w:qFormat/>
    <w:rsid w:val="00C31A1D"/>
    <w:pPr>
      <w:spacing w:after="0" w:line="240" w:lineRule="auto"/>
    </w:pPr>
    <w:rPr>
      <w:rFonts w:ascii="Times New Roman" w:eastAsia="SimSun" w:hAnsi="Times New Roman" w:cs="Times New Roman"/>
      <w:sz w:val="20"/>
      <w:szCs w:val="20"/>
      <w:lang w:val="en-GB"/>
    </w:rPr>
  </w:style>
  <w:style w:type="character" w:customStyle="1" w:styleId="fontstyle01">
    <w:name w:val="fontstyle01"/>
    <w:qFormat/>
    <w:rsid w:val="00C31A1D"/>
    <w:rPr>
      <w:rFonts w:ascii="TimesNewRomanPSMT" w:hAnsi="TimesNewRomanPSMT" w:hint="default"/>
      <w:b w:val="0"/>
      <w:bCs w:val="0"/>
      <w:i w:val="0"/>
      <w:iCs w:val="0"/>
      <w:color w:val="000000"/>
      <w:sz w:val="20"/>
      <w:szCs w:val="20"/>
    </w:rPr>
  </w:style>
  <w:style w:type="table" w:styleId="aff3">
    <w:name w:val="Table Grid"/>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C31A1D"/>
    <w:rPr>
      <w:rFonts w:ascii="Times New Roman" w:eastAsia="SimSun" w:hAnsi="Times New Roman" w:cs="Times New Roman"/>
      <w:noProof/>
      <w:sz w:val="20"/>
      <w:szCs w:val="20"/>
      <w:lang w:val="en-GB"/>
    </w:rPr>
  </w:style>
  <w:style w:type="paragraph" w:customStyle="1" w:styleId="Default">
    <w:name w:val="Default"/>
    <w:qFormat/>
    <w:rsid w:val="00C31A1D"/>
    <w:pPr>
      <w:widowControl w:val="0"/>
      <w:autoSpaceDE w:val="0"/>
      <w:autoSpaceDN w:val="0"/>
      <w:adjustRightInd w:val="0"/>
      <w:spacing w:after="0" w:line="240" w:lineRule="auto"/>
    </w:pPr>
    <w:rPr>
      <w:rFonts w:ascii="Arial" w:eastAsia="ＭＳ 明朝" w:hAnsi="Arial" w:cs="Arial"/>
      <w:color w:val="000000"/>
      <w:sz w:val="24"/>
      <w:szCs w:val="24"/>
      <w:lang w:eastAsia="fr-FR"/>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
    <w:basedOn w:val="a2"/>
    <w:link w:val="aff5"/>
    <w:uiPriority w:val="34"/>
    <w:qFormat/>
    <w:rsid w:val="00C31A1D"/>
    <w:pPr>
      <w:overflowPunct w:val="0"/>
      <w:autoSpaceDE w:val="0"/>
      <w:autoSpaceDN w:val="0"/>
      <w:adjustRightInd w:val="0"/>
      <w:ind w:left="720"/>
      <w:contextualSpacing/>
      <w:textAlignment w:val="baseline"/>
    </w:pPr>
    <w:rPr>
      <w:rFonts w:eastAsia="ＭＳ 明朝"/>
    </w:rPr>
  </w:style>
  <w:style w:type="character" w:customStyle="1" w:styleId="a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4"/>
    <w:uiPriority w:val="34"/>
    <w:qFormat/>
    <w:locked/>
    <w:rsid w:val="00C31A1D"/>
    <w:rPr>
      <w:rFonts w:ascii="Times New Roman" w:eastAsia="ＭＳ 明朝" w:hAnsi="Times New Roman" w:cs="Times New Roman"/>
      <w:sz w:val="20"/>
      <w:szCs w:val="20"/>
      <w:lang w:val="en-GB"/>
    </w:rPr>
  </w:style>
  <w:style w:type="character" w:customStyle="1" w:styleId="CRCoverPageChar">
    <w:name w:val="CR Cover Page Char"/>
    <w:link w:val="CRCoverPage"/>
    <w:qFormat/>
    <w:rsid w:val="00C31A1D"/>
    <w:rPr>
      <w:rFonts w:ascii="Arial" w:eastAsia="SimSun" w:hAnsi="Arial" w:cs="Times New Roman"/>
      <w:sz w:val="20"/>
      <w:szCs w:val="20"/>
      <w:lang w:val="en-GB"/>
    </w:rPr>
  </w:style>
  <w:style w:type="character" w:customStyle="1" w:styleId="12">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1"/>
    <w:qFormat/>
    <w:rsid w:val="00C31A1D"/>
    <w:rPr>
      <w:rFonts w:ascii="Arial" w:eastAsia="SimSun" w:hAnsi="Arial" w:cs="Times New Roman"/>
      <w:sz w:val="36"/>
      <w:szCs w:val="20"/>
      <w:lang w:val="en-GB"/>
    </w:rPr>
  </w:style>
  <w:style w:type="character" w:customStyle="1" w:styleId="H6Char">
    <w:name w:val="H6 Char"/>
    <w:link w:val="H6"/>
    <w:qFormat/>
    <w:rsid w:val="00C31A1D"/>
    <w:rPr>
      <w:rFonts w:ascii="Arial" w:eastAsia="SimSun" w:hAnsi="Arial" w:cs="Times New Roman"/>
      <w:sz w:val="20"/>
      <w:szCs w:val="20"/>
      <w:lang w:val="en-GB"/>
    </w:rPr>
  </w:style>
  <w:style w:type="paragraph" w:styleId="aff6">
    <w:name w:val="index heading"/>
    <w:basedOn w:val="a2"/>
    <w:next w:val="a2"/>
    <w:uiPriority w:val="99"/>
    <w:qFormat/>
    <w:rsid w:val="00C31A1D"/>
    <w:pPr>
      <w:pBdr>
        <w:top w:val="single" w:sz="12" w:space="0" w:color="auto"/>
      </w:pBdr>
      <w:overflowPunct w:val="0"/>
      <w:autoSpaceDE w:val="0"/>
      <w:autoSpaceDN w:val="0"/>
      <w:adjustRightInd w:val="0"/>
      <w:spacing w:before="360" w:after="240"/>
      <w:textAlignment w:val="baseline"/>
    </w:pPr>
    <w:rPr>
      <w:rFonts w:eastAsia="ＭＳ 明朝"/>
      <w:b/>
      <w:i/>
      <w:sz w:val="26"/>
    </w:rPr>
  </w:style>
  <w:style w:type="paragraph" w:styleId="aff7">
    <w:name w:val="Plain Text"/>
    <w:basedOn w:val="a2"/>
    <w:link w:val="aff8"/>
    <w:uiPriority w:val="99"/>
    <w:qFormat/>
    <w:rsid w:val="00C31A1D"/>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8">
    <w:name w:val="書式なし (文字)"/>
    <w:basedOn w:val="a3"/>
    <w:link w:val="aff7"/>
    <w:uiPriority w:val="99"/>
    <w:qFormat/>
    <w:rsid w:val="00C31A1D"/>
    <w:rPr>
      <w:rFonts w:ascii="Courier New" w:eastAsia="ＭＳ 明朝" w:hAnsi="Courier New" w:cs="Times New Roman"/>
      <w:sz w:val="20"/>
      <w:szCs w:val="20"/>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C31A1D"/>
    <w:pPr>
      <w:overflowPunct w:val="0"/>
      <w:autoSpaceDE w:val="0"/>
      <w:autoSpaceDN w:val="0"/>
      <w:adjustRightInd w:val="0"/>
      <w:textAlignment w:val="baseline"/>
    </w:pPr>
    <w:rPr>
      <w:rFonts w:eastAsia="ＭＳ 明朝"/>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a3"/>
    <w:qFormat/>
    <w:rsid w:val="00C31A1D"/>
    <w:rPr>
      <w:rFonts w:ascii="Times New Roman" w:eastAsia="SimSun" w:hAnsi="Times New Roman" w:cs="Times New Roman"/>
      <w:sz w:val="20"/>
      <w:szCs w:val="20"/>
      <w:lang w:val="en-GB"/>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f9"/>
    <w:qFormat/>
    <w:rsid w:val="00C31A1D"/>
    <w:rPr>
      <w:rFonts w:ascii="Times New Roman" w:eastAsia="ＭＳ 明朝" w:hAnsi="Times New Roman" w:cs="Times New Roman"/>
      <w:sz w:val="20"/>
      <w:szCs w:val="20"/>
      <w:lang w:val="en-GB" w:eastAsia="ja-JP"/>
    </w:rPr>
  </w:style>
  <w:style w:type="paragraph" w:styleId="28">
    <w:name w:val="Body Text 2"/>
    <w:basedOn w:val="a2"/>
    <w:link w:val="29"/>
    <w:uiPriority w:val="99"/>
    <w:qFormat/>
    <w:rsid w:val="00C31A1D"/>
    <w:pPr>
      <w:overflowPunct w:val="0"/>
      <w:autoSpaceDE w:val="0"/>
      <w:autoSpaceDN w:val="0"/>
      <w:adjustRightInd w:val="0"/>
      <w:textAlignment w:val="baseline"/>
    </w:pPr>
    <w:rPr>
      <w:rFonts w:eastAsia="ＭＳ 明朝"/>
      <w:i/>
    </w:rPr>
  </w:style>
  <w:style w:type="character" w:customStyle="1" w:styleId="29">
    <w:name w:val="本文 2 (文字)"/>
    <w:basedOn w:val="a3"/>
    <w:link w:val="28"/>
    <w:uiPriority w:val="99"/>
    <w:qFormat/>
    <w:rsid w:val="00C31A1D"/>
    <w:rPr>
      <w:rFonts w:ascii="Times New Roman" w:eastAsia="ＭＳ 明朝" w:hAnsi="Times New Roman" w:cs="Times New Roman"/>
      <w:i/>
      <w:sz w:val="20"/>
      <w:szCs w:val="20"/>
      <w:lang w:val="en-GB"/>
    </w:rPr>
  </w:style>
  <w:style w:type="paragraph" w:styleId="36">
    <w:name w:val="Body Text 3"/>
    <w:basedOn w:val="a2"/>
    <w:link w:val="37"/>
    <w:uiPriority w:val="99"/>
    <w:qFormat/>
    <w:rsid w:val="00C31A1D"/>
    <w:pPr>
      <w:keepNext/>
      <w:keepLines/>
      <w:overflowPunct w:val="0"/>
      <w:autoSpaceDE w:val="0"/>
      <w:autoSpaceDN w:val="0"/>
      <w:adjustRightInd w:val="0"/>
      <w:textAlignment w:val="baseline"/>
    </w:pPr>
    <w:rPr>
      <w:rFonts w:eastAsia="Osaka"/>
      <w:color w:val="000000"/>
    </w:rPr>
  </w:style>
  <w:style w:type="character" w:customStyle="1" w:styleId="37">
    <w:name w:val="本文 3 (文字)"/>
    <w:basedOn w:val="a3"/>
    <w:link w:val="36"/>
    <w:uiPriority w:val="99"/>
    <w:qFormat/>
    <w:rsid w:val="00C31A1D"/>
    <w:rPr>
      <w:rFonts w:ascii="Times New Roman" w:eastAsia="Osaka" w:hAnsi="Times New Roman" w:cs="Times New Roman"/>
      <w:color w:val="000000"/>
      <w:sz w:val="20"/>
      <w:szCs w:val="20"/>
      <w:lang w:val="en-GB"/>
    </w:rPr>
  </w:style>
  <w:style w:type="character" w:styleId="affb">
    <w:name w:val="page number"/>
    <w:qFormat/>
    <w:rsid w:val="00C31A1D"/>
  </w:style>
  <w:style w:type="paragraph" w:customStyle="1" w:styleId="CharCharCharCharChar">
    <w:name w:val="Char Char Char Char Char"/>
    <w:uiPriority w:val="99"/>
    <w:semiHidden/>
    <w:qFormat/>
    <w:rsid w:val="00C31A1D"/>
    <w:pPr>
      <w:keepNext/>
      <w:numPr>
        <w:numId w:val="8"/>
      </w:numPr>
      <w:tabs>
        <w:tab w:val="clear" w:pos="851"/>
      </w:tabs>
      <w:autoSpaceDE w:val="0"/>
      <w:autoSpaceDN w:val="0"/>
      <w:adjustRightInd w:val="0"/>
      <w:spacing w:before="60" w:after="60" w:line="240" w:lineRule="auto"/>
      <w:ind w:left="720" w:hanging="360"/>
      <w:jc w:val="both"/>
    </w:pPr>
    <w:rPr>
      <w:rFonts w:ascii="Arial" w:eastAsia="SimSun" w:hAnsi="Arial" w:cs="Arial"/>
      <w:color w:val="0000FF"/>
      <w:kern w:val="2"/>
      <w:sz w:val="20"/>
      <w:szCs w:val="20"/>
      <w:lang w:eastAsia="zh-CN"/>
    </w:rPr>
  </w:style>
  <w:style w:type="character" w:customStyle="1" w:styleId="Char">
    <w:name w:val="样式 页眉 Char"/>
    <w:link w:val="afd"/>
    <w:qFormat/>
    <w:rsid w:val="00C31A1D"/>
    <w:rPr>
      <w:rFonts w:ascii="Arial" w:eastAsia="Arial" w:hAnsi="Arial" w:cs="Times New Roman"/>
      <w:b/>
      <w:bCs/>
      <w:noProof/>
      <w:szCs w:val="20"/>
      <w:lang w:val="en-GB"/>
    </w:rPr>
  </w:style>
  <w:style w:type="paragraph" w:customStyle="1" w:styleId="CharChar">
    <w:name w:val="Char Ch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2">
    <w:name w:val="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
    <w:name w:val="Char Char Char"/>
    <w:uiPriority w:val="99"/>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
    <w:name w:val="Char Char1"/>
    <w:aliases w:val="Heading 1 Char2,标题 1 Char1,h19 Char"/>
    <w:qFormat/>
    <w:rsid w:val="00C31A1D"/>
    <w:rPr>
      <w:lang w:val="en-GB" w:eastAsia="ja-JP" w:bidi="ar-SA"/>
    </w:rPr>
  </w:style>
  <w:style w:type="paragraph" w:customStyle="1" w:styleId="1Char">
    <w:name w:val="(文字) (文字)1 Char (文字) (文字)"/>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
    <w:name w:val="Char Char1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
    <w:name w:val="(文字) (文字)1 Char (文字) (文字) Char (文字) (文字)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C31A1D"/>
    <w:rPr>
      <w:rFonts w:eastAsia="ＭＳ 明朝"/>
      <w:lang w:val="en-GB" w:eastAsia="en-US" w:bidi="ar-SA"/>
    </w:rPr>
  </w:style>
  <w:style w:type="paragraph" w:customStyle="1" w:styleId="1CharChar">
    <w:name w:val="(文字) (文字)1 Char (文字) (文字)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
    <w:name w:val="(文字) (文字)1 Char (文字) (文字) Char (文字) (文字)1 Char (文字) (文字) Char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
    <w:name w:val="Char 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31A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C31A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31A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31A1D"/>
    <w:rPr>
      <w:rFonts w:ascii="Arial" w:hAnsi="Arial"/>
      <w:sz w:val="32"/>
      <w:lang w:val="en-GB" w:eastAsia="ja-JP" w:bidi="ar-SA"/>
    </w:rPr>
  </w:style>
  <w:style w:type="character" w:customStyle="1" w:styleId="CharChar4">
    <w:name w:val="Char Char4"/>
    <w:qFormat/>
    <w:rsid w:val="00C31A1D"/>
    <w:rPr>
      <w:rFonts w:ascii="Courier New" w:hAnsi="Courier New"/>
      <w:lang w:val="nb-NO" w:eastAsia="ja-JP" w:bidi="ar-SA"/>
    </w:rPr>
  </w:style>
  <w:style w:type="character" w:customStyle="1" w:styleId="AndreaLeonardi">
    <w:name w:val="Andrea Leonardi"/>
    <w:semiHidden/>
    <w:qFormat/>
    <w:rsid w:val="00C31A1D"/>
    <w:rPr>
      <w:rFonts w:ascii="Arial" w:hAnsi="Arial" w:cs="Arial"/>
      <w:color w:val="auto"/>
      <w:sz w:val="20"/>
      <w:szCs w:val="20"/>
    </w:rPr>
  </w:style>
  <w:style w:type="character" w:customStyle="1" w:styleId="B1Char1">
    <w:name w:val="B1 Char1"/>
    <w:qFormat/>
    <w:rsid w:val="00C31A1D"/>
    <w:rPr>
      <w:lang w:val="en-GB"/>
    </w:rPr>
  </w:style>
  <w:style w:type="character" w:customStyle="1" w:styleId="msoins0">
    <w:name w:val="msoins"/>
    <w:basedOn w:val="a3"/>
    <w:qFormat/>
    <w:rsid w:val="00C31A1D"/>
  </w:style>
  <w:style w:type="character" w:customStyle="1" w:styleId="NOCharChar">
    <w:name w:val="NO Char Char"/>
    <w:qFormat/>
    <w:rsid w:val="00C31A1D"/>
    <w:rPr>
      <w:lang w:val="en-GB" w:eastAsia="en-US" w:bidi="ar-SA"/>
    </w:rPr>
  </w:style>
  <w:style w:type="character" w:customStyle="1" w:styleId="NOZchn">
    <w:name w:val="NO Zchn"/>
    <w:qFormat/>
    <w:rsid w:val="00C31A1D"/>
    <w:rPr>
      <w:lang w:val="en-GB" w:eastAsia="en-US" w:bidi="ar-SA"/>
    </w:rPr>
  </w:style>
  <w:style w:type="paragraph" w:customStyle="1" w:styleId="CharCharCharCharCharChar">
    <w:name w:val="Char Char Char Char Char Char"/>
    <w:uiPriority w:val="99"/>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affc">
    <w:name w:val="(文字) (文字)"/>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
    <w:name w:val="T1 Char"/>
    <w:aliases w:val="Header 6 Char Char"/>
    <w:qFormat/>
    <w:rsid w:val="00C31A1D"/>
  </w:style>
  <w:style w:type="character" w:customStyle="1" w:styleId="T1Char1">
    <w:name w:val="T1 Char1"/>
    <w:aliases w:val="Header 6 Char Char1"/>
    <w:qFormat/>
    <w:rsid w:val="00C31A1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C31A1D"/>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C31A1D"/>
    <w:rPr>
      <w:rFonts w:ascii="Arial" w:eastAsia="ＭＳ 明朝" w:hAnsi="Arial"/>
      <w:sz w:val="22"/>
      <w:lang w:val="en-GB" w:eastAsia="en-US" w:bidi="ar-SA"/>
    </w:rPr>
  </w:style>
  <w:style w:type="paragraph" w:customStyle="1" w:styleId="CarCar">
    <w:name w:val="Car C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31A1D"/>
    <w:rPr>
      <w:rFonts w:ascii="Arial" w:hAnsi="Arial"/>
      <w:sz w:val="32"/>
      <w:lang w:val="en-GB" w:eastAsia="en-US" w:bidi="ar-SA"/>
    </w:rPr>
  </w:style>
  <w:style w:type="character" w:customStyle="1" w:styleId="TACCar">
    <w:name w:val="TAC Car"/>
    <w:qFormat/>
    <w:rsid w:val="00C31A1D"/>
    <w:rPr>
      <w:rFonts w:ascii="Arial" w:hAnsi="Arial"/>
      <w:sz w:val="18"/>
      <w:lang w:val="en-GB" w:eastAsia="ja-JP" w:bidi="ar-SA"/>
    </w:rPr>
  </w:style>
  <w:style w:type="paragraph" w:customStyle="1" w:styleId="ZchnZchn1">
    <w:name w:val="Zchn Zchn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AL0">
    <w:name w:val="TAL (文字)"/>
    <w:qFormat/>
    <w:rsid w:val="00C31A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31A1D"/>
    <w:rPr>
      <w:rFonts w:ascii="Arial" w:hAnsi="Arial"/>
      <w:sz w:val="32"/>
      <w:lang w:val="en-GB" w:eastAsia="en-US" w:bidi="ar-SA"/>
    </w:rPr>
  </w:style>
  <w:style w:type="paragraph" w:customStyle="1" w:styleId="2a">
    <w:name w:val="(文字) (文字)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31A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31A1D"/>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C31A1D"/>
    <w:rPr>
      <w:rFonts w:ascii="Arial" w:eastAsia="ＭＳ 明朝" w:hAnsi="Arial"/>
      <w:sz w:val="22"/>
      <w:lang w:val="en-GB" w:eastAsia="en-US" w:bidi="ar-SA"/>
    </w:rPr>
  </w:style>
  <w:style w:type="paragraph" w:customStyle="1" w:styleId="38">
    <w:name w:val="(文字) (文字)3"/>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
    <w:name w:val="Zchn Zchn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5">
    <w:name w:val="(文字) (文字)4"/>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2">
    <w:name w:val="T1 Char2"/>
    <w:aliases w:val="Header 6 Char Char2"/>
    <w:qFormat/>
    <w:rsid w:val="00C31A1D"/>
  </w:style>
  <w:style w:type="paragraph" w:customStyle="1" w:styleId="15">
    <w:name w:val="(文字) (文字)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2b">
    <w:name w:val="Body Text Indent 2"/>
    <w:basedOn w:val="a2"/>
    <w:link w:val="2c"/>
    <w:uiPriority w:val="99"/>
    <w:qFormat/>
    <w:rsid w:val="00C31A1D"/>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c">
    <w:name w:val="本文インデント 2 (文字)"/>
    <w:basedOn w:val="a3"/>
    <w:link w:val="2b"/>
    <w:uiPriority w:val="99"/>
    <w:qFormat/>
    <w:rsid w:val="00C31A1D"/>
    <w:rPr>
      <w:rFonts w:ascii="Times New Roman" w:eastAsia="ＭＳ 明朝" w:hAnsi="Times New Roman" w:cs="Times New Roman"/>
      <w:sz w:val="20"/>
      <w:szCs w:val="20"/>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e"/>
    <w:uiPriority w:val="99"/>
    <w:qFormat/>
    <w:rsid w:val="00C31A1D"/>
    <w:pPr>
      <w:spacing w:after="0"/>
      <w:ind w:left="851"/>
    </w:pPr>
    <w:rPr>
      <w:rFonts w:eastAsia="ＭＳ 明朝"/>
      <w:lang w:val="it-IT" w:eastAsia="en-GB"/>
    </w:rPr>
  </w:style>
  <w:style w:type="paragraph" w:styleId="54">
    <w:name w:val="List Number 5"/>
    <w:basedOn w:val="a2"/>
    <w:uiPriority w:val="99"/>
    <w:qFormat/>
    <w:rsid w:val="00C31A1D"/>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
    <w:name w:val="List Number 3"/>
    <w:basedOn w:val="a2"/>
    <w:uiPriority w:val="99"/>
    <w:qFormat/>
    <w:rsid w:val="00C31A1D"/>
    <w:pPr>
      <w:numPr>
        <w:numId w:val="10"/>
      </w:numPr>
      <w:tabs>
        <w:tab w:val="clear" w:pos="720"/>
        <w:tab w:val="left" w:pos="851"/>
        <w:tab w:val="num" w:pos="926"/>
      </w:tabs>
      <w:overflowPunct w:val="0"/>
      <w:autoSpaceDE w:val="0"/>
      <w:autoSpaceDN w:val="0"/>
      <w:adjustRightInd w:val="0"/>
      <w:ind w:left="926" w:hanging="851"/>
      <w:textAlignment w:val="baseline"/>
    </w:pPr>
    <w:rPr>
      <w:rFonts w:eastAsia="ＭＳ 明朝"/>
      <w:lang w:eastAsia="en-GB"/>
    </w:rPr>
  </w:style>
  <w:style w:type="paragraph" w:styleId="4">
    <w:name w:val="List Number 4"/>
    <w:basedOn w:val="a2"/>
    <w:uiPriority w:val="99"/>
    <w:qFormat/>
    <w:rsid w:val="00C31A1D"/>
    <w:pPr>
      <w:numPr>
        <w:numId w:val="9"/>
      </w:numPr>
      <w:tabs>
        <w:tab w:val="clear" w:pos="720"/>
        <w:tab w:val="num" w:pos="1209"/>
      </w:tabs>
      <w:overflowPunct w:val="0"/>
      <w:autoSpaceDE w:val="0"/>
      <w:autoSpaceDN w:val="0"/>
      <w:adjustRightInd w:val="0"/>
      <w:ind w:left="1209"/>
      <w:textAlignment w:val="baseline"/>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C31A1D"/>
    <w:rPr>
      <w:rFonts w:ascii="Arial" w:hAnsi="Arial"/>
      <w:sz w:val="36"/>
      <w:lang w:val="en-GB" w:eastAsia="en-US" w:bidi="ar-SA"/>
    </w:rPr>
  </w:style>
  <w:style w:type="character" w:customStyle="1" w:styleId="CharChar7">
    <w:name w:val="Char Char7"/>
    <w:semiHidden/>
    <w:qFormat/>
    <w:rsid w:val="00C31A1D"/>
    <w:rPr>
      <w:rFonts w:ascii="Tahoma" w:hAnsi="Tahoma" w:cs="Tahoma"/>
      <w:shd w:val="clear" w:color="auto" w:fill="000080"/>
      <w:lang w:val="en-GB" w:eastAsia="en-US"/>
    </w:rPr>
  </w:style>
  <w:style w:type="character" w:customStyle="1" w:styleId="ZchnZchn5">
    <w:name w:val="Zchn Zchn5"/>
    <w:qFormat/>
    <w:rsid w:val="00C31A1D"/>
    <w:rPr>
      <w:rFonts w:ascii="Courier New" w:eastAsia="Batang" w:hAnsi="Courier New"/>
      <w:lang w:val="nb-NO" w:eastAsia="en-US" w:bidi="ar-SA"/>
    </w:rPr>
  </w:style>
  <w:style w:type="character" w:customStyle="1" w:styleId="CharChar10">
    <w:name w:val="Char Char10"/>
    <w:semiHidden/>
    <w:qFormat/>
    <w:rsid w:val="00C31A1D"/>
    <w:rPr>
      <w:rFonts w:ascii="Times New Roman" w:hAnsi="Times New Roman"/>
      <w:lang w:val="en-GB" w:eastAsia="en-US"/>
    </w:rPr>
  </w:style>
  <w:style w:type="character" w:customStyle="1" w:styleId="CharChar9">
    <w:name w:val="Char Char9"/>
    <w:semiHidden/>
    <w:qFormat/>
    <w:rsid w:val="00C31A1D"/>
    <w:rPr>
      <w:rFonts w:ascii="Tahoma" w:hAnsi="Tahoma" w:cs="Tahoma"/>
      <w:sz w:val="16"/>
      <w:szCs w:val="16"/>
      <w:lang w:val="en-GB" w:eastAsia="en-US"/>
    </w:rPr>
  </w:style>
  <w:style w:type="character" w:customStyle="1" w:styleId="CharChar8">
    <w:name w:val="Char Char8"/>
    <w:semiHidden/>
    <w:qFormat/>
    <w:rsid w:val="00C31A1D"/>
    <w:rPr>
      <w:rFonts w:ascii="Times New Roman" w:hAnsi="Times New Roman"/>
      <w:b/>
      <w:bCs/>
      <w:lang w:val="en-GB" w:eastAsia="en-US"/>
    </w:rPr>
  </w:style>
  <w:style w:type="paragraph" w:customStyle="1" w:styleId="afff">
    <w:name w:val="修订"/>
    <w:hidden/>
    <w:semiHidden/>
    <w:qFormat/>
    <w:rsid w:val="00C31A1D"/>
    <w:pPr>
      <w:spacing w:after="0" w:line="240" w:lineRule="auto"/>
    </w:pPr>
    <w:rPr>
      <w:rFonts w:ascii="Times New Roman" w:eastAsia="Batang" w:hAnsi="Times New Roman" w:cs="Times New Roman"/>
      <w:sz w:val="20"/>
      <w:szCs w:val="20"/>
      <w:lang w:val="en-GB"/>
    </w:rPr>
  </w:style>
  <w:style w:type="paragraph" w:styleId="afff0">
    <w:name w:val="endnote text"/>
    <w:basedOn w:val="a2"/>
    <w:link w:val="afff1"/>
    <w:uiPriority w:val="99"/>
    <w:qFormat/>
    <w:rsid w:val="00C31A1D"/>
    <w:pPr>
      <w:snapToGrid w:val="0"/>
    </w:pPr>
  </w:style>
  <w:style w:type="character" w:customStyle="1" w:styleId="afff1">
    <w:name w:val="文末脚注文字列 (文字)"/>
    <w:basedOn w:val="a3"/>
    <w:link w:val="afff0"/>
    <w:uiPriority w:val="99"/>
    <w:qFormat/>
    <w:rsid w:val="00C31A1D"/>
    <w:rPr>
      <w:rFonts w:ascii="Times New Roman" w:eastAsia="SimSun" w:hAnsi="Times New Roman" w:cs="Times New Roman"/>
      <w:sz w:val="20"/>
      <w:szCs w:val="20"/>
      <w:lang w:val="en-GB"/>
    </w:rPr>
  </w:style>
  <w:style w:type="character" w:styleId="afff2">
    <w:name w:val="endnote reference"/>
    <w:qFormat/>
    <w:rsid w:val="00C31A1D"/>
    <w:rPr>
      <w:vertAlign w:val="superscript"/>
    </w:rPr>
  </w:style>
  <w:style w:type="character" w:customStyle="1" w:styleId="btChar3">
    <w:name w:val="bt Char3"/>
    <w:aliases w:val="bt Car Char Char3"/>
    <w:qFormat/>
    <w:rsid w:val="00C31A1D"/>
    <w:rPr>
      <w:lang w:val="en-GB" w:eastAsia="ja-JP" w:bidi="ar-SA"/>
    </w:rPr>
  </w:style>
  <w:style w:type="paragraph" w:styleId="afff3">
    <w:name w:val="Title"/>
    <w:basedOn w:val="a2"/>
    <w:next w:val="a2"/>
    <w:link w:val="afff4"/>
    <w:uiPriority w:val="99"/>
    <w:qFormat/>
    <w:rsid w:val="00C31A1D"/>
    <w:pPr>
      <w:overflowPunct w:val="0"/>
      <w:autoSpaceDE w:val="0"/>
      <w:autoSpaceDN w:val="0"/>
      <w:adjustRightInd w:val="0"/>
      <w:spacing w:before="240" w:after="60"/>
      <w:textAlignment w:val="baseline"/>
      <w:outlineLvl w:val="0"/>
    </w:pPr>
    <w:rPr>
      <w:rFonts w:ascii="Courier New" w:eastAsia="ＭＳ 明朝" w:hAnsi="Courier New"/>
      <w:lang w:val="nb-NO"/>
    </w:rPr>
  </w:style>
  <w:style w:type="character" w:customStyle="1" w:styleId="afff4">
    <w:name w:val="表題 (文字)"/>
    <w:basedOn w:val="a3"/>
    <w:link w:val="afff3"/>
    <w:uiPriority w:val="99"/>
    <w:qFormat/>
    <w:rsid w:val="00C31A1D"/>
    <w:rPr>
      <w:rFonts w:ascii="Courier New" w:eastAsia="ＭＳ 明朝" w:hAnsi="Courier New" w:cs="Times New Roman"/>
      <w:sz w:val="20"/>
      <w:szCs w:val="20"/>
      <w:lang w:val="nb-NO"/>
    </w:rPr>
  </w:style>
  <w:style w:type="character" w:customStyle="1" w:styleId="h5Char2">
    <w:name w:val="h5 Char2"/>
    <w:aliases w:val="Heading5 Char2,Head5 Char2,H5 Char2,M5 Char2,mh2 Char2,Module heading 2 Char2,heading 8 Char2,Numbered Sub-list Char1,Heading 81 Char Char1"/>
    <w:qFormat/>
    <w:rsid w:val="00C31A1D"/>
    <w:rPr>
      <w:rFonts w:ascii="Arial" w:hAnsi="Arial"/>
      <w:sz w:val="22"/>
      <w:lang w:val="en-GB" w:eastAsia="ja-JP" w:bidi="ar-SA"/>
    </w:rPr>
  </w:style>
  <w:style w:type="paragraph" w:styleId="afff5">
    <w:name w:val="Date"/>
    <w:basedOn w:val="a2"/>
    <w:next w:val="a2"/>
    <w:link w:val="afff6"/>
    <w:uiPriority w:val="99"/>
    <w:qFormat/>
    <w:rsid w:val="00C31A1D"/>
    <w:pPr>
      <w:overflowPunct w:val="0"/>
      <w:autoSpaceDE w:val="0"/>
      <w:autoSpaceDN w:val="0"/>
      <w:adjustRightInd w:val="0"/>
      <w:textAlignment w:val="baseline"/>
    </w:pPr>
    <w:rPr>
      <w:rFonts w:eastAsia="ＭＳ 明朝"/>
    </w:rPr>
  </w:style>
  <w:style w:type="character" w:customStyle="1" w:styleId="afff6">
    <w:name w:val="日付 (文字)"/>
    <w:basedOn w:val="a3"/>
    <w:link w:val="afff5"/>
    <w:uiPriority w:val="99"/>
    <w:qFormat/>
    <w:rsid w:val="00C31A1D"/>
    <w:rPr>
      <w:rFonts w:ascii="Times New Roman" w:eastAsia="ＭＳ 明朝" w:hAnsi="Times New Roman" w:cs="Times New Roman"/>
      <w:sz w:val="20"/>
      <w:szCs w:val="20"/>
      <w:lang w:val="en-GB"/>
    </w:rPr>
  </w:style>
  <w:style w:type="character" w:customStyle="1" w:styleId="aff1">
    <w:name w:val="図表番号 (文字)"/>
    <w:aliases w:val="cap (文字),cap Char (文字),Caption Char (文字),Caption Char1 Char (文字),cap Char Char1 (文字),Caption Char Char1 Char (文字),cap Char2 Char (文字),Ca (文字),Caption Char C... (文字),cap1 (文字),cap2 (文字),cap11 (文字),Légende-figure (文字),Légende-figure Char (文字)"/>
    <w:link w:val="aff0"/>
    <w:qFormat/>
    <w:rsid w:val="00C31A1D"/>
    <w:rPr>
      <w:rFonts w:ascii="Times New Roman" w:eastAsia="游明朝" w:hAnsi="Times New Roman" w:cs="Times New Roman"/>
      <w:b/>
      <w:bCs/>
      <w:sz w:val="20"/>
      <w:szCs w:val="20"/>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31A1D"/>
    <w:rPr>
      <w:rFonts w:ascii="Arial" w:hAnsi="Arial"/>
      <w:sz w:val="24"/>
      <w:lang w:val="en-GB"/>
    </w:rPr>
  </w:style>
  <w:style w:type="paragraph" w:customStyle="1" w:styleId="AutoCorrect">
    <w:name w:val="AutoCorrect"/>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PAGE-">
    <w:name w:val="- PAGE -"/>
    <w:uiPriority w:val="99"/>
    <w:qFormat/>
    <w:rsid w:val="00C31A1D"/>
    <w:pPr>
      <w:spacing w:after="0" w:line="240" w:lineRule="auto"/>
    </w:pPr>
    <w:rPr>
      <w:rFonts w:ascii="Times New Roman" w:eastAsia="ＭＳ 明朝" w:hAnsi="Times New Roman" w:cs="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31A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Createdon">
    <w:name w:val="Created on"/>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Lastprinted">
    <w:name w:val="Last printed"/>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Lastsavedby">
    <w:name w:val="Last saved by"/>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Filename">
    <w:name w:val="Filename"/>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Filenameandpath">
    <w:name w:val="Filename and path"/>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AuthorPageDate">
    <w:name w:val="Author  Page #  Date"/>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ConfidentialPageDate">
    <w:name w:val="Confidential  Page #  Date"/>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INDENT1">
    <w:name w:val="INDENT1"/>
    <w:basedOn w:val="a2"/>
    <w:uiPriority w:val="99"/>
    <w:qFormat/>
    <w:rsid w:val="00C31A1D"/>
    <w:pPr>
      <w:overflowPunct w:val="0"/>
      <w:autoSpaceDE w:val="0"/>
      <w:autoSpaceDN w:val="0"/>
      <w:adjustRightInd w:val="0"/>
      <w:ind w:left="851"/>
      <w:textAlignment w:val="baseline"/>
    </w:pPr>
    <w:rPr>
      <w:rFonts w:eastAsia="ＭＳ 明朝"/>
      <w:lang w:eastAsia="ja-JP"/>
    </w:rPr>
  </w:style>
  <w:style w:type="paragraph" w:customStyle="1" w:styleId="INDENT2">
    <w:name w:val="INDENT2"/>
    <w:basedOn w:val="a2"/>
    <w:uiPriority w:val="99"/>
    <w:qFormat/>
    <w:rsid w:val="00C31A1D"/>
    <w:pPr>
      <w:overflowPunct w:val="0"/>
      <w:autoSpaceDE w:val="0"/>
      <w:autoSpaceDN w:val="0"/>
      <w:adjustRightInd w:val="0"/>
      <w:ind w:left="1135" w:hanging="284"/>
      <w:textAlignment w:val="baseline"/>
    </w:pPr>
    <w:rPr>
      <w:rFonts w:eastAsia="ＭＳ 明朝"/>
      <w:lang w:eastAsia="ja-JP"/>
    </w:rPr>
  </w:style>
  <w:style w:type="paragraph" w:customStyle="1" w:styleId="INDENT3">
    <w:name w:val="INDENT3"/>
    <w:basedOn w:val="a2"/>
    <w:uiPriority w:val="99"/>
    <w:qFormat/>
    <w:rsid w:val="00C31A1D"/>
    <w:pPr>
      <w:overflowPunct w:val="0"/>
      <w:autoSpaceDE w:val="0"/>
      <w:autoSpaceDN w:val="0"/>
      <w:adjustRightInd w:val="0"/>
      <w:ind w:left="1701" w:hanging="567"/>
      <w:textAlignment w:val="baseline"/>
    </w:pPr>
    <w:rPr>
      <w:rFonts w:eastAsia="ＭＳ 明朝"/>
      <w:lang w:eastAsia="ja-JP"/>
    </w:rPr>
  </w:style>
  <w:style w:type="paragraph" w:customStyle="1" w:styleId="FigureTitle">
    <w:name w:val="Figure_Title"/>
    <w:basedOn w:val="a2"/>
    <w:next w:val="a2"/>
    <w:uiPriority w:val="99"/>
    <w:qFormat/>
    <w:rsid w:val="00C31A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ＭＳ 明朝"/>
      <w:b/>
      <w:sz w:val="24"/>
      <w:lang w:eastAsia="ja-JP"/>
    </w:rPr>
  </w:style>
  <w:style w:type="character" w:styleId="afff7">
    <w:name w:val="Strong"/>
    <w:uiPriority w:val="22"/>
    <w:qFormat/>
    <w:rsid w:val="00C31A1D"/>
    <w:rPr>
      <w:b/>
      <w:bCs/>
    </w:rPr>
  </w:style>
  <w:style w:type="paragraph" w:customStyle="1" w:styleId="enumlev2">
    <w:name w:val="enumlev2"/>
    <w:basedOn w:val="a2"/>
    <w:uiPriority w:val="99"/>
    <w:qFormat/>
    <w:rsid w:val="00C31A1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ＭＳ 明朝"/>
      <w:lang w:val="en-US" w:eastAsia="ja-JP"/>
    </w:rPr>
  </w:style>
  <w:style w:type="paragraph" w:customStyle="1" w:styleId="CouvRecTitle">
    <w:name w:val="Couv Rec Title"/>
    <w:basedOn w:val="a2"/>
    <w:uiPriority w:val="99"/>
    <w:qFormat/>
    <w:rsid w:val="00C31A1D"/>
    <w:pPr>
      <w:keepNext/>
      <w:keepLines/>
      <w:overflowPunct w:val="0"/>
      <w:autoSpaceDE w:val="0"/>
      <w:autoSpaceDN w:val="0"/>
      <w:adjustRightInd w:val="0"/>
      <w:spacing w:before="240"/>
      <w:ind w:left="1418"/>
      <w:textAlignment w:val="baseline"/>
    </w:pPr>
    <w:rPr>
      <w:rFonts w:ascii="Arial" w:eastAsia="ＭＳ 明朝" w:hAnsi="Arial"/>
      <w:b/>
      <w:sz w:val="36"/>
      <w:lang w:val="en-US" w:eastAsia="ja-JP"/>
    </w:rPr>
  </w:style>
  <w:style w:type="paragraph" w:customStyle="1" w:styleId="Figure">
    <w:name w:val="Figure"/>
    <w:basedOn w:val="a2"/>
    <w:uiPriority w:val="99"/>
    <w:qFormat/>
    <w:rsid w:val="00C31A1D"/>
    <w:pPr>
      <w:tabs>
        <w:tab w:val="num" w:pos="1440"/>
      </w:tabs>
      <w:spacing w:before="180" w:after="240" w:line="280" w:lineRule="atLeast"/>
      <w:ind w:left="720" w:hanging="360"/>
      <w:jc w:val="center"/>
    </w:pPr>
    <w:rPr>
      <w:rFonts w:ascii="Arial" w:eastAsia="ＭＳ 明朝" w:hAnsi="Arial"/>
      <w:b/>
      <w:lang w:val="en-US" w:eastAsia="ja-JP"/>
    </w:rPr>
  </w:style>
  <w:style w:type="paragraph" w:customStyle="1" w:styleId="16">
    <w:name w:val="修订1"/>
    <w:hidden/>
    <w:uiPriority w:val="99"/>
    <w:semiHidden/>
    <w:qFormat/>
    <w:rsid w:val="00C31A1D"/>
    <w:pPr>
      <w:spacing w:after="0" w:line="240" w:lineRule="auto"/>
    </w:pPr>
    <w:rPr>
      <w:rFonts w:ascii="Times New Roman" w:eastAsia="Batang" w:hAnsi="Times New Roman" w:cs="Times New Roman"/>
      <w:sz w:val="20"/>
      <w:szCs w:val="20"/>
      <w:lang w:val="en-GB"/>
    </w:rPr>
  </w:style>
  <w:style w:type="table" w:customStyle="1" w:styleId="TableGrid1">
    <w:name w:val="Table Grid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C31A1D"/>
    <w:pPr>
      <w:tabs>
        <w:tab w:val="left" w:pos="1418"/>
      </w:tabs>
      <w:overflowPunct w:val="0"/>
      <w:autoSpaceDE w:val="0"/>
      <w:autoSpaceDN w:val="0"/>
      <w:adjustRightInd w:val="0"/>
      <w:spacing w:after="120"/>
      <w:textAlignment w:val="baseline"/>
    </w:pPr>
    <w:rPr>
      <w:rFonts w:ascii="Arial" w:eastAsia="ＭＳ 明朝" w:hAnsi="Arial"/>
      <w:sz w:val="24"/>
      <w:lang w:val="fr-FR"/>
    </w:rPr>
  </w:style>
  <w:style w:type="paragraph" w:customStyle="1" w:styleId="PageXofY">
    <w:name w:val="Page X of Y"/>
    <w:uiPriority w:val="99"/>
    <w:qFormat/>
    <w:rsid w:val="00C31A1D"/>
    <w:pPr>
      <w:spacing w:after="0" w:line="240" w:lineRule="auto"/>
    </w:pPr>
    <w:rPr>
      <w:rFonts w:ascii="Times New Roman" w:eastAsia="SimSun" w:hAnsi="Times New Roman" w:cs="Times New Roman"/>
      <w:sz w:val="24"/>
      <w:szCs w:val="24"/>
      <w:lang w:val="en-GB" w:eastAsia="ko-KR"/>
    </w:rPr>
  </w:style>
  <w:style w:type="paragraph" w:customStyle="1" w:styleId="ATC">
    <w:name w:val="ATC"/>
    <w:basedOn w:val="a2"/>
    <w:uiPriority w:val="99"/>
    <w:qFormat/>
    <w:rsid w:val="00C31A1D"/>
    <w:pPr>
      <w:overflowPunct w:val="0"/>
      <w:autoSpaceDE w:val="0"/>
      <w:autoSpaceDN w:val="0"/>
      <w:adjustRightInd w:val="0"/>
      <w:textAlignment w:val="baseline"/>
    </w:pPr>
    <w:rPr>
      <w:rFonts w:eastAsia="ＭＳ 明朝"/>
      <w:lang w:eastAsia="ja-JP"/>
    </w:rPr>
  </w:style>
  <w:style w:type="paragraph" w:customStyle="1" w:styleId="RecCCITT">
    <w:name w:val="Rec_CCITT_#"/>
    <w:basedOn w:val="a2"/>
    <w:uiPriority w:val="99"/>
    <w:qFormat/>
    <w:rsid w:val="00C31A1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MTDisplayEquation">
    <w:name w:val="MTDisplayEquation"/>
    <w:basedOn w:val="a2"/>
    <w:uiPriority w:val="99"/>
    <w:qFormat/>
    <w:rsid w:val="00C31A1D"/>
    <w:pPr>
      <w:tabs>
        <w:tab w:val="center" w:pos="4820"/>
        <w:tab w:val="right" w:pos="9640"/>
      </w:tabs>
    </w:pPr>
    <w:rPr>
      <w:lang w:eastAsia="ja-JP"/>
    </w:rPr>
  </w:style>
  <w:style w:type="paragraph" w:customStyle="1" w:styleId="Separation">
    <w:name w:val="Separation"/>
    <w:basedOn w:val="11"/>
    <w:next w:val="a2"/>
    <w:uiPriority w:val="99"/>
    <w:qFormat/>
    <w:rsid w:val="00C31A1D"/>
    <w:pPr>
      <w:pBdr>
        <w:top w:val="none" w:sz="0" w:space="0" w:color="auto"/>
      </w:pBdr>
    </w:pPr>
    <w:rPr>
      <w:rFonts w:eastAsia="ＭＳ 明朝"/>
      <w:b/>
      <w:color w:val="0000FF"/>
      <w:szCs w:val="36"/>
      <w:lang w:eastAsia="ja-JP"/>
    </w:rPr>
  </w:style>
  <w:style w:type="paragraph" w:customStyle="1" w:styleId="TaOC">
    <w:name w:val="TaOC"/>
    <w:basedOn w:val="TAC"/>
    <w:uiPriority w:val="99"/>
    <w:qFormat/>
    <w:rsid w:val="00C31A1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C31A1D"/>
    <w:rPr>
      <w:rFonts w:ascii="Arial" w:hAnsi="Arial"/>
      <w:lang w:val="en-GB" w:eastAsia="en-US" w:bidi="ar-SA"/>
    </w:rPr>
  </w:style>
  <w:style w:type="table" w:customStyle="1" w:styleId="Tabellengitternetz1">
    <w:name w:val="Tabellengitternetz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C31A1D"/>
    <w:pPr>
      <w:tabs>
        <w:tab w:val="num" w:pos="928"/>
      </w:tabs>
      <w:ind w:left="928" w:hanging="360"/>
    </w:pPr>
    <w:rPr>
      <w:rFonts w:eastAsia="Batang"/>
    </w:rPr>
  </w:style>
  <w:style w:type="table" w:customStyle="1" w:styleId="TableGrid2">
    <w:name w:val="Table Grid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C31A1D"/>
    <w:pPr>
      <w:keepNext w:val="0"/>
      <w:keepLines w:val="0"/>
      <w:spacing w:before="240"/>
      <w:ind w:left="1980" w:hanging="1980"/>
    </w:pPr>
    <w:rPr>
      <w:rFonts w:eastAsia="ＭＳ 明朝"/>
      <w:bCs/>
    </w:rPr>
  </w:style>
  <w:style w:type="paragraph" w:customStyle="1" w:styleId="StyleHeading6After9pt">
    <w:name w:val="Style Heading 6 + After:  9 pt"/>
    <w:basedOn w:val="6"/>
    <w:uiPriority w:val="99"/>
    <w:qFormat/>
    <w:rsid w:val="00C31A1D"/>
    <w:pPr>
      <w:keepNext w:val="0"/>
      <w:keepLines w:val="0"/>
      <w:spacing w:before="240"/>
      <w:ind w:left="0" w:firstLine="0"/>
    </w:pPr>
    <w:rPr>
      <w:rFonts w:eastAsia="ＭＳ 明朝"/>
      <w:bCs/>
    </w:rPr>
  </w:style>
  <w:style w:type="table" w:customStyle="1" w:styleId="TableGrid3">
    <w:name w:val="Table Grid3"/>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uiPriority w:val="99"/>
    <w:semiHidden/>
    <w:qFormat/>
    <w:rsid w:val="00C31A1D"/>
    <w:rPr>
      <w:rFonts w:ascii="Tahoma" w:eastAsia="ＭＳ 明朝" w:hAnsi="Tahoma" w:cs="Tahoma"/>
      <w:sz w:val="16"/>
      <w:szCs w:val="16"/>
    </w:rPr>
  </w:style>
  <w:style w:type="paragraph" w:customStyle="1" w:styleId="JK-text-simpledoc">
    <w:name w:val="JK - text - simple doc"/>
    <w:basedOn w:val="aff9"/>
    <w:autoRedefine/>
    <w:uiPriority w:val="99"/>
    <w:qFormat/>
    <w:rsid w:val="00C31A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uiPriority w:val="99"/>
    <w:qFormat/>
    <w:rsid w:val="00C31A1D"/>
    <w:pPr>
      <w:spacing w:before="100" w:beforeAutospacing="1" w:after="100" w:afterAutospacing="1"/>
    </w:pPr>
    <w:rPr>
      <w:rFonts w:eastAsia="ＭＳ 明朝"/>
      <w:sz w:val="24"/>
      <w:szCs w:val="24"/>
      <w:lang w:val="en-US"/>
    </w:rPr>
  </w:style>
  <w:style w:type="paragraph" w:customStyle="1" w:styleId="17">
    <w:name w:val="吹き出し1"/>
    <w:basedOn w:val="a2"/>
    <w:uiPriority w:val="99"/>
    <w:semiHidden/>
    <w:qFormat/>
    <w:rsid w:val="00C31A1D"/>
    <w:rPr>
      <w:rFonts w:ascii="Tahoma" w:eastAsia="ＭＳ 明朝" w:hAnsi="Tahoma" w:cs="Tahoma"/>
      <w:sz w:val="16"/>
      <w:szCs w:val="16"/>
    </w:rPr>
  </w:style>
  <w:style w:type="paragraph" w:customStyle="1" w:styleId="ZchnZchn">
    <w:name w:val="Zchn Zchn"/>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C31A1D"/>
    <w:rPr>
      <w:rFonts w:ascii="Arial" w:hAnsi="Arial"/>
      <w:b/>
      <w:noProof/>
      <w:sz w:val="18"/>
      <w:lang w:val="en-GB" w:eastAsia="en-US" w:bidi="ar-SA"/>
    </w:rPr>
  </w:style>
  <w:style w:type="paragraph" w:customStyle="1" w:styleId="2d">
    <w:name w:val="吹き出し2"/>
    <w:basedOn w:val="a2"/>
    <w:uiPriority w:val="99"/>
    <w:semiHidden/>
    <w:qFormat/>
    <w:rsid w:val="00C31A1D"/>
    <w:rPr>
      <w:rFonts w:ascii="Tahoma" w:eastAsia="ＭＳ 明朝" w:hAnsi="Tahoma" w:cs="Tahoma"/>
      <w:sz w:val="16"/>
      <w:szCs w:val="16"/>
    </w:rPr>
  </w:style>
  <w:style w:type="paragraph" w:customStyle="1" w:styleId="Note">
    <w:name w:val="Note"/>
    <w:basedOn w:val="B10"/>
    <w:uiPriority w:val="99"/>
    <w:qFormat/>
    <w:rsid w:val="00C31A1D"/>
    <w:pPr>
      <w:overflowPunct w:val="0"/>
      <w:autoSpaceDE w:val="0"/>
      <w:autoSpaceDN w:val="0"/>
      <w:adjustRightInd w:val="0"/>
      <w:textAlignment w:val="baseline"/>
    </w:pPr>
    <w:rPr>
      <w:rFonts w:eastAsia="ＭＳ 明朝"/>
      <w:lang w:eastAsia="en-GB"/>
    </w:rPr>
  </w:style>
  <w:style w:type="paragraph" w:customStyle="1" w:styleId="tabletext0">
    <w:name w:val="table text"/>
    <w:basedOn w:val="a2"/>
    <w:next w:val="a2"/>
    <w:uiPriority w:val="99"/>
    <w:qFormat/>
    <w:rsid w:val="00C31A1D"/>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C31A1D"/>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1">
    <w:name w:val="Caption1"/>
    <w:basedOn w:val="a2"/>
    <w:next w:val="a2"/>
    <w:uiPriority w:val="99"/>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a2"/>
    <w:uiPriority w:val="99"/>
    <w:qFormat/>
    <w:rsid w:val="00C31A1D"/>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2"/>
    <w:uiPriority w:val="99"/>
    <w:qFormat/>
    <w:rsid w:val="00C31A1D"/>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a2"/>
    <w:uiPriority w:val="99"/>
    <w:qFormat/>
    <w:rsid w:val="00C31A1D"/>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C31A1D"/>
    <w:pPr>
      <w:spacing w:after="240" w:line="240" w:lineRule="atLeast"/>
      <w:ind w:left="1191" w:right="113" w:hanging="1191"/>
    </w:pPr>
    <w:rPr>
      <w:rFonts w:ascii="Times New Roman" w:eastAsia="ＭＳ 明朝" w:hAnsi="Times New Roman" w:cs="Times New Roman"/>
      <w:sz w:val="20"/>
      <w:szCs w:val="20"/>
      <w:lang w:val="en-GB"/>
    </w:rPr>
  </w:style>
  <w:style w:type="paragraph" w:customStyle="1" w:styleId="ZC">
    <w:name w:val="ZC"/>
    <w:uiPriority w:val="99"/>
    <w:qFormat/>
    <w:rsid w:val="00C31A1D"/>
    <w:pPr>
      <w:spacing w:after="0" w:line="360" w:lineRule="atLeast"/>
      <w:jc w:val="center"/>
    </w:pPr>
    <w:rPr>
      <w:rFonts w:ascii="Times New Roman" w:eastAsia="ＭＳ 明朝" w:hAnsi="Times New Roman" w:cs="Times New Roman"/>
      <w:sz w:val="20"/>
      <w:szCs w:val="20"/>
      <w:lang w:val="en-GB"/>
    </w:rPr>
  </w:style>
  <w:style w:type="paragraph" w:customStyle="1" w:styleId="FooterCentred">
    <w:name w:val="FooterCentred"/>
    <w:basedOn w:val="af0"/>
    <w:uiPriority w:val="99"/>
    <w:qFormat/>
    <w:rsid w:val="00C31A1D"/>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bCs/>
      <w:i w:val="0"/>
      <w:iCs/>
      <w:noProof w:val="0"/>
      <w:sz w:val="20"/>
      <w:szCs w:val="18"/>
      <w:lang w:eastAsia="en-GB"/>
    </w:rPr>
  </w:style>
  <w:style w:type="paragraph" w:customStyle="1" w:styleId="CRfront">
    <w:name w:val="CR_front"/>
    <w:basedOn w:val="a2"/>
    <w:uiPriority w:val="99"/>
    <w:qFormat/>
    <w:rsid w:val="00C31A1D"/>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a2"/>
    <w:uiPriority w:val="99"/>
    <w:qFormat/>
    <w:rsid w:val="00C31A1D"/>
    <w:pPr>
      <w:tabs>
        <w:tab w:val="left" w:pos="360"/>
      </w:tabs>
      <w:overflowPunct w:val="0"/>
      <w:autoSpaceDE w:val="0"/>
      <w:autoSpaceDN w:val="0"/>
      <w:adjustRightInd w:val="0"/>
      <w:spacing w:before="120" w:after="120"/>
      <w:ind w:left="360" w:hanging="360"/>
      <w:textAlignment w:val="baseline"/>
    </w:pPr>
    <w:rPr>
      <w:rFonts w:eastAsia="ＭＳ 明朝"/>
      <w:lang w:val="en-US" w:eastAsia="en-GB"/>
    </w:rPr>
  </w:style>
  <w:style w:type="paragraph" w:customStyle="1" w:styleId="xl40">
    <w:name w:val="xl40"/>
    <w:basedOn w:val="a2"/>
    <w:uiPriority w:val="99"/>
    <w:qFormat/>
    <w:rsid w:val="00C31A1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C31A1D"/>
    <w:rPr>
      <w:rFonts w:ascii="Arial" w:hAnsi="Arial"/>
      <w:sz w:val="36"/>
      <w:lang w:val="en-GB" w:eastAsia="en-US" w:bidi="ar-SA"/>
    </w:rPr>
  </w:style>
  <w:style w:type="paragraph" w:customStyle="1" w:styleId="TableTitle">
    <w:name w:val="TableTitle"/>
    <w:basedOn w:val="28"/>
    <w:next w:val="28"/>
    <w:uiPriority w:val="99"/>
    <w:qFormat/>
    <w:rsid w:val="00C31A1D"/>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C31A1D"/>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2"/>
    <w:next w:val="a2"/>
    <w:uiPriority w:val="99"/>
    <w:qFormat/>
    <w:rsid w:val="00C31A1D"/>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a2"/>
    <w:uiPriority w:val="99"/>
    <w:qFormat/>
    <w:rsid w:val="00C31A1D"/>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a2"/>
    <w:uiPriority w:val="99"/>
    <w:qFormat/>
    <w:rsid w:val="00C31A1D"/>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2"/>
    <w:uiPriority w:val="99"/>
    <w:qFormat/>
    <w:rsid w:val="00C31A1D"/>
    <w:pPr>
      <w:overflowPunct w:val="0"/>
      <w:autoSpaceDE w:val="0"/>
      <w:autoSpaceDN w:val="0"/>
      <w:adjustRightInd w:val="0"/>
      <w:spacing w:after="0"/>
      <w:jc w:val="center"/>
      <w:textAlignment w:val="baseline"/>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31A1D"/>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C31A1D"/>
    <w:pPr>
      <w:spacing w:before="120"/>
      <w:outlineLvl w:val="2"/>
    </w:pPr>
    <w:rPr>
      <w:sz w:val="28"/>
    </w:rPr>
  </w:style>
  <w:style w:type="paragraph" w:customStyle="1" w:styleId="Heading2Head2A2">
    <w:name w:val="Heading 2.Head2A.2"/>
    <w:basedOn w:val="11"/>
    <w:next w:val="a2"/>
    <w:uiPriority w:val="99"/>
    <w:qFormat/>
    <w:rsid w:val="00C31A1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2"/>
    <w:next w:val="a2"/>
    <w:uiPriority w:val="99"/>
    <w:qFormat/>
    <w:rsid w:val="00C31A1D"/>
    <w:pPr>
      <w:overflowPunct w:val="0"/>
      <w:autoSpaceDE w:val="0"/>
      <w:autoSpaceDN w:val="0"/>
      <w:adjustRightInd w:val="0"/>
      <w:spacing w:after="220"/>
      <w:textAlignment w:val="baseline"/>
    </w:pPr>
    <w:rPr>
      <w:rFonts w:eastAsia="ＭＳ 明朝"/>
      <w:b/>
      <w:lang w:val="en-US" w:eastAsia="en-GB"/>
    </w:rPr>
  </w:style>
  <w:style w:type="paragraph" w:customStyle="1" w:styleId="Para1">
    <w:name w:val="Para1"/>
    <w:basedOn w:val="a2"/>
    <w:uiPriority w:val="99"/>
    <w:qFormat/>
    <w:rsid w:val="00C31A1D"/>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2"/>
    <w:uiPriority w:val="99"/>
    <w:qFormat/>
    <w:rsid w:val="00C31A1D"/>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doctable">
    <w:name w:val="Tdoc_table"/>
    <w:uiPriority w:val="99"/>
    <w:qFormat/>
    <w:rsid w:val="00C31A1D"/>
    <w:pPr>
      <w:spacing w:after="0" w:line="240" w:lineRule="auto"/>
      <w:ind w:left="244" w:hanging="244"/>
    </w:pPr>
    <w:rPr>
      <w:rFonts w:ascii="Arial" w:eastAsia="SimSun" w:hAnsi="Arial" w:cs="Times New Roman"/>
      <w:noProof/>
      <w:color w:val="000000"/>
      <w:sz w:val="20"/>
      <w:szCs w:val="20"/>
      <w:lang w:val="en-GB"/>
    </w:rPr>
  </w:style>
  <w:style w:type="paragraph" w:customStyle="1" w:styleId="Bullets">
    <w:name w:val="Bullets"/>
    <w:basedOn w:val="aff9"/>
    <w:uiPriority w:val="99"/>
    <w:qFormat/>
    <w:rsid w:val="00C31A1D"/>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C31A1D"/>
    <w:pPr>
      <w:spacing w:after="220"/>
      <w:ind w:left="1298"/>
    </w:pPr>
    <w:rPr>
      <w:rFonts w:ascii="Arial" w:hAnsi="Arial"/>
      <w:lang w:val="en-US" w:eastAsia="en-GB"/>
    </w:rPr>
  </w:style>
  <w:style w:type="paragraph" w:customStyle="1" w:styleId="berschrift2Head2A2">
    <w:name w:val="Überschrift 2.Head2A.2"/>
    <w:basedOn w:val="11"/>
    <w:next w:val="a2"/>
    <w:uiPriority w:val="99"/>
    <w:qFormat/>
    <w:rsid w:val="00C31A1D"/>
    <w:pPr>
      <w:pBdr>
        <w:top w:val="none" w:sz="0" w:space="0" w:color="auto"/>
      </w:pBdr>
      <w:spacing w:before="180"/>
      <w:outlineLvl w:val="1"/>
    </w:pPr>
    <w:rPr>
      <w:rFonts w:eastAsia="ＭＳ 明朝"/>
      <w:sz w:val="32"/>
      <w:szCs w:val="36"/>
      <w:lang w:eastAsia="de-DE"/>
    </w:rPr>
  </w:style>
  <w:style w:type="table" w:customStyle="1" w:styleId="3a">
    <w:name w:val="网格型3"/>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C31A1D"/>
    <w:pPr>
      <w:keepNext/>
      <w:keepLines/>
      <w:overflowPunct w:val="0"/>
      <w:autoSpaceDE w:val="0"/>
      <w:autoSpaceDN w:val="0"/>
      <w:adjustRightInd w:val="0"/>
      <w:spacing w:after="0"/>
      <w:ind w:right="134"/>
      <w:jc w:val="right"/>
      <w:textAlignment w:val="baseline"/>
    </w:pPr>
    <w:rPr>
      <w:rFonts w:ascii="Arial" w:eastAsia="ＭＳ 明朝" w:hAnsi="Arial" w:cs="Arial"/>
      <w:sz w:val="18"/>
      <w:szCs w:val="18"/>
      <w:lang w:val="en-US"/>
    </w:rPr>
  </w:style>
  <w:style w:type="paragraph" w:customStyle="1" w:styleId="StyleTAC">
    <w:name w:val="Style TAC +"/>
    <w:basedOn w:val="TAC"/>
    <w:next w:val="TAC"/>
    <w:link w:val="StyleTACChar"/>
    <w:autoRedefine/>
    <w:qFormat/>
    <w:rsid w:val="00C31A1D"/>
    <w:rPr>
      <w:rFonts w:eastAsia="ＭＳ 明朝"/>
      <w:kern w:val="2"/>
    </w:rPr>
  </w:style>
  <w:style w:type="character" w:customStyle="1" w:styleId="StyleTACChar">
    <w:name w:val="Style TAC + Char"/>
    <w:link w:val="StyleTAC"/>
    <w:qFormat/>
    <w:rsid w:val="00C31A1D"/>
    <w:rPr>
      <w:rFonts w:ascii="Arial" w:eastAsia="ＭＳ 明朝" w:hAnsi="Arial" w:cs="Times New Roman"/>
      <w:kern w:val="2"/>
      <w:sz w:val="18"/>
      <w:szCs w:val="20"/>
      <w:lang w:val="en-GB"/>
    </w:rPr>
  </w:style>
  <w:style w:type="character" w:customStyle="1" w:styleId="CharChar29">
    <w:name w:val="Char Char29"/>
    <w:qFormat/>
    <w:rsid w:val="00C31A1D"/>
    <w:rPr>
      <w:rFonts w:ascii="Arial" w:hAnsi="Arial"/>
      <w:sz w:val="36"/>
      <w:lang w:val="en-GB" w:eastAsia="en-US" w:bidi="ar-SA"/>
    </w:rPr>
  </w:style>
  <w:style w:type="character" w:customStyle="1" w:styleId="CharChar28">
    <w:name w:val="Char Char28"/>
    <w:qFormat/>
    <w:rsid w:val="00C31A1D"/>
    <w:rPr>
      <w:rFonts w:ascii="Arial" w:hAnsi="Arial"/>
      <w:sz w:val="32"/>
      <w:lang w:val="en-GB"/>
    </w:rPr>
  </w:style>
  <w:style w:type="paragraph" w:customStyle="1" w:styleId="berschrift3h3H3Underrubrik2">
    <w:name w:val="Überschrift 3.h3.H3.Underrubrik2"/>
    <w:basedOn w:val="2"/>
    <w:next w:val="a2"/>
    <w:uiPriority w:val="99"/>
    <w:qFormat/>
    <w:rsid w:val="00C31A1D"/>
    <w:pPr>
      <w:spacing w:before="120"/>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31A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31A1D"/>
    <w:rPr>
      <w:rFonts w:ascii="Arial" w:hAnsi="Arial"/>
      <w:sz w:val="22"/>
      <w:lang w:val="en-GB" w:eastAsia="en-GB" w:bidi="ar-SA"/>
    </w:rPr>
  </w:style>
  <w:style w:type="paragraph" w:customStyle="1" w:styleId="55">
    <w:name w:val="吹き出し5"/>
    <w:basedOn w:val="a2"/>
    <w:uiPriority w:val="99"/>
    <w:semiHidden/>
    <w:qFormat/>
    <w:rsid w:val="00C31A1D"/>
    <w:rPr>
      <w:rFonts w:ascii="Tahoma" w:eastAsia="ＭＳ 明朝" w:hAnsi="Tahoma" w:cs="Tahoma"/>
      <w:sz w:val="16"/>
      <w:szCs w:val="16"/>
    </w:rPr>
  </w:style>
  <w:style w:type="character" w:customStyle="1" w:styleId="B1Zchn">
    <w:name w:val="B1 Zchn"/>
    <w:qFormat/>
    <w:rsid w:val="00C31A1D"/>
    <w:rPr>
      <w:rFonts w:ascii="Times New Roman" w:hAnsi="Times New Roman"/>
      <w:lang w:val="en-GB"/>
    </w:rPr>
  </w:style>
  <w:style w:type="paragraph" w:customStyle="1" w:styleId="Reference">
    <w:name w:val="Reference"/>
    <w:basedOn w:val="a2"/>
    <w:uiPriority w:val="99"/>
    <w:qFormat/>
    <w:rsid w:val="00C31A1D"/>
    <w:pPr>
      <w:spacing w:after="0"/>
      <w:ind w:left="567" w:hanging="283"/>
    </w:pPr>
    <w:rPr>
      <w:rFonts w:eastAsia="ＭＳ 明朝"/>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31A1D"/>
    <w:rPr>
      <w:rFonts w:ascii="Times New Roman" w:eastAsia="Times New Roman" w:hAnsi="Times New Roman"/>
      <w:lang w:val="en-GB" w:eastAsia="ja-JP"/>
    </w:rPr>
  </w:style>
  <w:style w:type="paragraph" w:customStyle="1" w:styleId="CharCharCharCharChar2">
    <w:name w:val="Char Char Char Char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2">
    <w:name w:val="Char Char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2">
    <w:name w:val="(文字) (文字)1 Char (文字) (文字)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2">
    <w:name w:val="Char Char1 Char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2">
    <w:name w:val="(文字) (文字)1 Char (文字) (文字) Char (文字) (文字)1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2">
    <w:name w:val="(文字) (文字)1 Char (文字) (文字)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2">
    <w:name w:val="(文字) (文字)1 Char (文字) (文字) Char (文字) (文字)1 Char (文字) (文字) Char Char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2">
    <w:name w:val="Char Char Char Char1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2">
    <w:name w:val="Char Char2 Char Char2"/>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62">
    <w:name w:val="(文字) (文字)6"/>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2">
    <w:name w:val="Car C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2">
    <w:name w:val="Zchn Zchn1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20">
    <w:name w:val="(文字) (文字)2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20">
    <w:name w:val="(文字) (文字)3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2">
    <w:name w:val="Zchn Zchn2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20">
    <w:name w:val="(文字) (文字)4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20">
    <w:name w:val="(文字) (文字)1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2">
    <w:name w:val="(文字) (文字)1 Char (文字) (文字) Char (文字) (文字)1 Char (文字) (文字)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4">
    <w:name w:val="Zchn Zchn4"/>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2">
    <w:name w:val="Char Char12"/>
    <w:qFormat/>
    <w:rsid w:val="00C31A1D"/>
    <w:rPr>
      <w:lang w:val="en-GB" w:eastAsia="ja-JP" w:bidi="ar-SA"/>
    </w:rPr>
  </w:style>
  <w:style w:type="character" w:customStyle="1" w:styleId="CharChar42">
    <w:name w:val="Char Char42"/>
    <w:qFormat/>
    <w:rsid w:val="00C31A1D"/>
    <w:rPr>
      <w:rFonts w:ascii="Courier New" w:hAnsi="Courier New" w:cs="Courier New" w:hint="default"/>
      <w:lang w:val="nb-NO" w:eastAsia="ja-JP" w:bidi="ar-SA"/>
    </w:rPr>
  </w:style>
  <w:style w:type="character" w:customStyle="1" w:styleId="CharChar72">
    <w:name w:val="Char Char72"/>
    <w:semiHidden/>
    <w:qFormat/>
    <w:rsid w:val="00C31A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C31A1D"/>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C31A1D"/>
    <w:rPr>
      <w:rFonts w:ascii="Times New Roman" w:hAnsi="Times New Roman" w:cs="Times New Roman" w:hint="default"/>
      <w:lang w:val="en-GB" w:eastAsia="en-US"/>
    </w:rPr>
  </w:style>
  <w:style w:type="character" w:customStyle="1" w:styleId="CharChar92">
    <w:name w:val="Char Char92"/>
    <w:semiHidden/>
    <w:qFormat/>
    <w:rsid w:val="00C31A1D"/>
    <w:rPr>
      <w:rFonts w:ascii="Tahoma" w:hAnsi="Tahoma" w:cs="Tahoma" w:hint="default"/>
      <w:sz w:val="16"/>
      <w:szCs w:val="16"/>
      <w:lang w:val="en-GB" w:eastAsia="en-US"/>
    </w:rPr>
  </w:style>
  <w:style w:type="character" w:customStyle="1" w:styleId="CharChar82">
    <w:name w:val="Char Char82"/>
    <w:semiHidden/>
    <w:qFormat/>
    <w:rsid w:val="00C31A1D"/>
    <w:rPr>
      <w:rFonts w:ascii="Times New Roman" w:hAnsi="Times New Roman" w:cs="Times New Roman" w:hint="default"/>
      <w:b/>
      <w:bCs/>
      <w:lang w:val="en-GB" w:eastAsia="en-US"/>
    </w:rPr>
  </w:style>
  <w:style w:type="character" w:customStyle="1" w:styleId="CharChar292">
    <w:name w:val="Char Char292"/>
    <w:qFormat/>
    <w:rsid w:val="00C31A1D"/>
    <w:rPr>
      <w:rFonts w:ascii="Arial" w:hAnsi="Arial" w:cs="Arial" w:hint="default"/>
      <w:sz w:val="36"/>
      <w:lang w:val="en-GB" w:eastAsia="en-US" w:bidi="ar-SA"/>
    </w:rPr>
  </w:style>
  <w:style w:type="character" w:customStyle="1" w:styleId="CharChar282">
    <w:name w:val="Char Char282"/>
    <w:qFormat/>
    <w:rsid w:val="00C31A1D"/>
    <w:rPr>
      <w:rFonts w:ascii="Arial" w:hAnsi="Arial" w:cs="Arial" w:hint="default"/>
      <w:sz w:val="32"/>
      <w:lang w:val="en-GB"/>
    </w:rPr>
  </w:style>
  <w:style w:type="character" w:customStyle="1" w:styleId="GuidanceChar">
    <w:name w:val="Guidance Char"/>
    <w:link w:val="Guidance"/>
    <w:qFormat/>
    <w:rsid w:val="00C31A1D"/>
    <w:rPr>
      <w:rFonts w:ascii="Times New Roman" w:eastAsia="Times New Roman" w:hAnsi="Times New Roman" w:cs="Times New Roman"/>
      <w:i/>
      <w:color w:val="0000FF"/>
      <w:sz w:val="20"/>
      <w:szCs w:val="20"/>
      <w:lang w:val="en-GB"/>
    </w:rPr>
  </w:style>
  <w:style w:type="character" w:customStyle="1" w:styleId="msoins00">
    <w:name w:val="msoins0"/>
    <w:qFormat/>
    <w:rsid w:val="00C31A1D"/>
  </w:style>
  <w:style w:type="character" w:customStyle="1" w:styleId="B3Char">
    <w:name w:val="B3 Char"/>
    <w:link w:val="B30"/>
    <w:qFormat/>
    <w:rsid w:val="00C31A1D"/>
    <w:rPr>
      <w:rFonts w:ascii="Times New Roman" w:eastAsia="SimSun" w:hAnsi="Times New Roman" w:cs="Times New Roman"/>
      <w:sz w:val="20"/>
      <w:szCs w:val="20"/>
      <w:lang w:val="en-GB"/>
    </w:rPr>
  </w:style>
  <w:style w:type="paragraph" w:customStyle="1" w:styleId="CharChar24">
    <w:name w:val="Char Char24"/>
    <w:basedOn w:val="a2"/>
    <w:uiPriority w:val="99"/>
    <w:semiHidden/>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C31A1D"/>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C31A1D"/>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2"/>
    <w:link w:val="3c"/>
    <w:uiPriority w:val="99"/>
    <w:qFormat/>
    <w:rsid w:val="00C31A1D"/>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3"/>
    <w:link w:val="3b"/>
    <w:uiPriority w:val="99"/>
    <w:qFormat/>
    <w:rsid w:val="00C31A1D"/>
    <w:rPr>
      <w:rFonts w:ascii="Times New Roman" w:eastAsia="游明朝" w:hAnsi="Times New Roman" w:cs="Times New Roman"/>
      <w:sz w:val="20"/>
      <w:szCs w:val="20"/>
      <w:lang w:val="en-GB"/>
    </w:rPr>
  </w:style>
  <w:style w:type="paragraph" w:customStyle="1" w:styleId="MotorolaResponse1">
    <w:name w:val="Motorola Response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0">
    <w:name w:val="(文字) (文字)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enumlev1">
    <w:name w:val="enumlev1"/>
    <w:basedOn w:val="a2"/>
    <w:link w:val="enumlev1Char"/>
    <w:qFormat/>
    <w:rsid w:val="00C31A1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C31A1D"/>
    <w:rPr>
      <w:rFonts w:ascii="Times New Roman" w:eastAsia="Batang" w:hAnsi="Times New Roman" w:cs="Times New Roman"/>
      <w:sz w:val="24"/>
      <w:szCs w:val="20"/>
      <w:lang w:val="fr-FR"/>
    </w:rPr>
  </w:style>
  <w:style w:type="paragraph" w:customStyle="1" w:styleId="FBCharCharCharChar1">
    <w:name w:val="FB Char Char Char Char1"/>
    <w:next w:val="a2"/>
    <w:uiPriority w:val="99"/>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Heading4">
    <w:name w:val="Heading4"/>
    <w:basedOn w:val="30"/>
    <w:link w:val="Heading4Char"/>
    <w:semiHidden/>
    <w:qFormat/>
    <w:rsid w:val="00C31A1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C31A1D"/>
    <w:rPr>
      <w:rFonts w:ascii="Arial" w:eastAsia="Arial" w:hAnsi="Arial" w:cs="Times New Roman"/>
      <w:sz w:val="28"/>
      <w:szCs w:val="20"/>
      <w:lang w:val="en-GB"/>
    </w:rPr>
  </w:style>
  <w:style w:type="paragraph" w:customStyle="1" w:styleId="a">
    <w:name w:val="表格题注"/>
    <w:next w:val="a2"/>
    <w:uiPriority w:val="99"/>
    <w:qFormat/>
    <w:rsid w:val="00C31A1D"/>
    <w:pPr>
      <w:numPr>
        <w:numId w:val="11"/>
      </w:numPr>
      <w:tabs>
        <w:tab w:val="left" w:pos="397"/>
      </w:tabs>
      <w:spacing w:beforeLines="50" w:afterLines="50" w:after="0" w:line="240" w:lineRule="auto"/>
      <w:jc w:val="center"/>
    </w:pPr>
    <w:rPr>
      <w:rFonts w:ascii="Times New Roman" w:eastAsia="游明朝" w:hAnsi="Times New Roman" w:cs="Times New Roman"/>
      <w:b/>
      <w:sz w:val="20"/>
      <w:szCs w:val="20"/>
      <w:lang w:val="en-GB" w:eastAsia="zh-CN"/>
    </w:rPr>
  </w:style>
  <w:style w:type="paragraph" w:customStyle="1" w:styleId="a0">
    <w:name w:val="插图题注"/>
    <w:next w:val="a2"/>
    <w:uiPriority w:val="99"/>
    <w:qFormat/>
    <w:rsid w:val="00C31A1D"/>
    <w:pPr>
      <w:numPr>
        <w:numId w:val="12"/>
      </w:numPr>
      <w:tabs>
        <w:tab w:val="left" w:pos="397"/>
      </w:tabs>
      <w:spacing w:after="0" w:line="240" w:lineRule="auto"/>
      <w:jc w:val="center"/>
    </w:pPr>
    <w:rPr>
      <w:rFonts w:ascii="Times New Roman" w:eastAsia="游明朝" w:hAnsi="Times New Roman" w:cs="Times New Roman"/>
      <w:b/>
      <w:sz w:val="20"/>
      <w:szCs w:val="20"/>
      <w:lang w:val="en-GB" w:eastAsia="zh-CN"/>
    </w:rPr>
  </w:style>
  <w:style w:type="character" w:customStyle="1" w:styleId="textbodybold1">
    <w:name w:val="textbodybold1"/>
    <w:qFormat/>
    <w:rsid w:val="00C31A1D"/>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C31A1D"/>
    <w:rPr>
      <w:vanish w:val="0"/>
      <w:color w:val="FF0000"/>
      <w:lang w:eastAsia="en-US"/>
    </w:rPr>
  </w:style>
  <w:style w:type="character" w:customStyle="1" w:styleId="ZchnZchn52">
    <w:name w:val="Zchn Zchn52"/>
    <w:qFormat/>
    <w:rsid w:val="00C31A1D"/>
    <w:rPr>
      <w:rFonts w:ascii="Courier New" w:eastAsia="Batang" w:hAnsi="Courier New"/>
      <w:lang w:val="nb-NO" w:eastAsia="en-US" w:bidi="ar-SA"/>
    </w:rPr>
  </w:style>
  <w:style w:type="character" w:customStyle="1" w:styleId="ae">
    <w:name w:val="一覧 (文字)"/>
    <w:link w:val="ad"/>
    <w:qFormat/>
    <w:rsid w:val="00C31A1D"/>
    <w:rPr>
      <w:rFonts w:ascii="Times New Roman" w:eastAsia="SimSun" w:hAnsi="Times New Roman" w:cs="Times New Roman"/>
      <w:sz w:val="20"/>
      <w:szCs w:val="20"/>
      <w:lang w:val="en-GB"/>
    </w:rPr>
  </w:style>
  <w:style w:type="character" w:customStyle="1" w:styleId="27">
    <w:name w:val="一覧 2 (文字)"/>
    <w:link w:val="26"/>
    <w:qFormat/>
    <w:rsid w:val="00C31A1D"/>
    <w:rPr>
      <w:rFonts w:ascii="Times New Roman" w:eastAsia="SimSun" w:hAnsi="Times New Roman" w:cs="Times New Roman"/>
      <w:sz w:val="20"/>
      <w:szCs w:val="20"/>
      <w:lang w:val="en-GB"/>
    </w:rPr>
  </w:style>
  <w:style w:type="character" w:customStyle="1" w:styleId="34">
    <w:name w:val="箇条書き 3 (文字)"/>
    <w:link w:val="33"/>
    <w:qFormat/>
    <w:rsid w:val="00C31A1D"/>
    <w:rPr>
      <w:rFonts w:ascii="Times New Roman" w:eastAsia="SimSun" w:hAnsi="Times New Roman" w:cs="Times New Roman"/>
      <w:sz w:val="20"/>
      <w:szCs w:val="20"/>
      <w:lang w:val="en-GB"/>
    </w:rPr>
  </w:style>
  <w:style w:type="character" w:customStyle="1" w:styleId="25">
    <w:name w:val="箇条書き 2 (文字)"/>
    <w:link w:val="24"/>
    <w:qFormat/>
    <w:rsid w:val="00C31A1D"/>
    <w:rPr>
      <w:rFonts w:ascii="Times New Roman" w:eastAsia="SimSun" w:hAnsi="Times New Roman" w:cs="Times New Roman"/>
      <w:sz w:val="20"/>
      <w:szCs w:val="20"/>
      <w:lang w:val="en-GB"/>
    </w:rPr>
  </w:style>
  <w:style w:type="character" w:customStyle="1" w:styleId="af">
    <w:name w:val="箇条書き (文字)"/>
    <w:link w:val="ac"/>
    <w:qFormat/>
    <w:rsid w:val="00C31A1D"/>
    <w:rPr>
      <w:rFonts w:ascii="Times New Roman" w:eastAsia="SimSun" w:hAnsi="Times New Roman" w:cs="Times New Roman"/>
      <w:sz w:val="20"/>
      <w:szCs w:val="20"/>
      <w:lang w:val="en-GB"/>
    </w:rPr>
  </w:style>
  <w:style w:type="character" w:customStyle="1" w:styleId="1Char0">
    <w:name w:val="样式1 Char"/>
    <w:link w:val="10"/>
    <w:qFormat/>
    <w:rsid w:val="00C31A1D"/>
    <w:rPr>
      <w:rFonts w:ascii="Arial" w:eastAsiaTheme="minorHAnsi" w:hAnsi="Arial"/>
      <w:sz w:val="18"/>
      <w:lang w:val="en-GB" w:eastAsia="ja-JP"/>
    </w:rPr>
  </w:style>
  <w:style w:type="character" w:customStyle="1" w:styleId="superscript">
    <w:name w:val="superscript"/>
    <w:qFormat/>
    <w:rsid w:val="00C31A1D"/>
    <w:rPr>
      <w:rFonts w:ascii="Bookman" w:hAnsi="Bookman"/>
      <w:position w:val="6"/>
      <w:sz w:val="18"/>
    </w:rPr>
  </w:style>
  <w:style w:type="character" w:customStyle="1" w:styleId="NOChar1">
    <w:name w:val="NO Char1"/>
    <w:qFormat/>
    <w:rsid w:val="00C31A1D"/>
    <w:rPr>
      <w:rFonts w:eastAsia="ＭＳ 明朝"/>
      <w:lang w:val="en-GB" w:eastAsia="en-US" w:bidi="ar-SA"/>
    </w:rPr>
  </w:style>
  <w:style w:type="paragraph" w:customStyle="1" w:styleId="textintend1">
    <w:name w:val="text intend 1"/>
    <w:basedOn w:val="text"/>
    <w:uiPriority w:val="99"/>
    <w:qFormat/>
    <w:rsid w:val="00C31A1D"/>
    <w:pPr>
      <w:widowControl/>
      <w:tabs>
        <w:tab w:val="left" w:pos="992"/>
      </w:tabs>
      <w:spacing w:after="120"/>
      <w:ind w:left="992" w:hanging="425"/>
    </w:pPr>
    <w:rPr>
      <w:rFonts w:eastAsia="ＭＳ 明朝"/>
      <w:lang w:val="en-US"/>
    </w:rPr>
  </w:style>
  <w:style w:type="paragraph" w:customStyle="1" w:styleId="TabList">
    <w:name w:val="TabList"/>
    <w:basedOn w:val="a2"/>
    <w:uiPriority w:val="99"/>
    <w:qFormat/>
    <w:rsid w:val="00C31A1D"/>
    <w:pPr>
      <w:tabs>
        <w:tab w:val="left" w:pos="1134"/>
      </w:tabs>
      <w:spacing w:after="0"/>
    </w:pPr>
    <w:rPr>
      <w:rFonts w:eastAsia="ＭＳ 明朝"/>
    </w:rPr>
  </w:style>
  <w:style w:type="character" w:customStyle="1" w:styleId="BodyText2Char1">
    <w:name w:val="Body Text 2 Char1"/>
    <w:qFormat/>
    <w:rsid w:val="00C31A1D"/>
    <w:rPr>
      <w:lang w:val="en-GB"/>
    </w:rPr>
  </w:style>
  <w:style w:type="character" w:customStyle="1" w:styleId="EndnoteTextChar1">
    <w:name w:val="Endnote Text Char1"/>
    <w:qFormat/>
    <w:rsid w:val="00C31A1D"/>
    <w:rPr>
      <w:lang w:val="en-GB"/>
    </w:rPr>
  </w:style>
  <w:style w:type="character" w:customStyle="1" w:styleId="TitleChar1">
    <w:name w:val="Title Char1"/>
    <w:qFormat/>
    <w:rsid w:val="00C31A1D"/>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C31A1D"/>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C31A1D"/>
    <w:rPr>
      <w:lang w:val="en-GB"/>
    </w:rPr>
  </w:style>
  <w:style w:type="character" w:customStyle="1" w:styleId="BodyTextIndentChar1">
    <w:name w:val="Body Text Indent Char1"/>
    <w:qFormat/>
    <w:rsid w:val="00C31A1D"/>
    <w:rPr>
      <w:lang w:val="en-GB"/>
    </w:rPr>
  </w:style>
  <w:style w:type="character" w:customStyle="1" w:styleId="BodyText3Char1">
    <w:name w:val="Body Text 3 Char1"/>
    <w:qFormat/>
    <w:rsid w:val="00C31A1D"/>
    <w:rPr>
      <w:sz w:val="16"/>
      <w:szCs w:val="16"/>
      <w:lang w:val="en-GB"/>
    </w:rPr>
  </w:style>
  <w:style w:type="paragraph" w:customStyle="1" w:styleId="text">
    <w:name w:val="text"/>
    <w:basedOn w:val="a2"/>
    <w:uiPriority w:val="99"/>
    <w:qFormat/>
    <w:rsid w:val="00C31A1D"/>
    <w:pPr>
      <w:widowControl w:val="0"/>
      <w:spacing w:after="240"/>
      <w:jc w:val="both"/>
    </w:pPr>
    <w:rPr>
      <w:sz w:val="24"/>
      <w:lang w:val="en-AU"/>
    </w:rPr>
  </w:style>
  <w:style w:type="paragraph" w:customStyle="1" w:styleId="berschrift1H1">
    <w:name w:val="Überschrift 1.H1"/>
    <w:basedOn w:val="a2"/>
    <w:next w:val="a2"/>
    <w:uiPriority w:val="99"/>
    <w:qFormat/>
    <w:rsid w:val="00C31A1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C31A1D"/>
    <w:pPr>
      <w:widowControl/>
      <w:tabs>
        <w:tab w:val="left" w:pos="1843"/>
      </w:tabs>
      <w:spacing w:after="120"/>
      <w:ind w:left="1843" w:hanging="425"/>
    </w:pPr>
    <w:rPr>
      <w:rFonts w:eastAsia="ＭＳ 明朝"/>
      <w:lang w:val="en-US"/>
    </w:rPr>
  </w:style>
  <w:style w:type="paragraph" w:customStyle="1" w:styleId="normalpuce">
    <w:name w:val="normal puce"/>
    <w:basedOn w:val="a2"/>
    <w:uiPriority w:val="99"/>
    <w:qFormat/>
    <w:rsid w:val="00C31A1D"/>
    <w:pPr>
      <w:widowControl w:val="0"/>
      <w:tabs>
        <w:tab w:val="left" w:pos="360"/>
      </w:tabs>
      <w:spacing w:before="60" w:after="60"/>
      <w:ind w:left="360" w:hanging="360"/>
      <w:jc w:val="both"/>
    </w:pPr>
    <w:rPr>
      <w:rFonts w:eastAsia="ＭＳ 明朝"/>
    </w:rPr>
  </w:style>
  <w:style w:type="paragraph" w:customStyle="1" w:styleId="para">
    <w:name w:val="para"/>
    <w:basedOn w:val="a2"/>
    <w:uiPriority w:val="99"/>
    <w:qFormat/>
    <w:rsid w:val="00C31A1D"/>
    <w:pPr>
      <w:spacing w:after="240"/>
      <w:jc w:val="both"/>
    </w:pPr>
    <w:rPr>
      <w:rFonts w:ascii="Helvetica" w:hAnsi="Helvetica"/>
    </w:rPr>
  </w:style>
  <w:style w:type="paragraph" w:customStyle="1" w:styleId="List1">
    <w:name w:val="List1"/>
    <w:basedOn w:val="a2"/>
    <w:uiPriority w:val="99"/>
    <w:qFormat/>
    <w:rsid w:val="00C31A1D"/>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C31A1D"/>
    <w:pPr>
      <w:numPr>
        <w:numId w:val="13"/>
      </w:numPr>
      <w:overflowPunct w:val="0"/>
      <w:autoSpaceDE w:val="0"/>
      <w:autoSpaceDN w:val="0"/>
      <w:adjustRightInd w:val="0"/>
      <w:textAlignment w:val="baseline"/>
    </w:pPr>
    <w:rPr>
      <w:rFonts w:eastAsiaTheme="minorHAnsi" w:cstheme="minorBidi"/>
      <w:szCs w:val="22"/>
      <w:lang w:eastAsia="ja-JP"/>
    </w:rPr>
  </w:style>
  <w:style w:type="paragraph" w:customStyle="1" w:styleId="TdocText">
    <w:name w:val="Tdoc_Text"/>
    <w:basedOn w:val="a2"/>
    <w:uiPriority w:val="99"/>
    <w:qFormat/>
    <w:rsid w:val="00C31A1D"/>
    <w:pPr>
      <w:spacing w:before="120" w:after="0"/>
      <w:jc w:val="both"/>
    </w:pPr>
    <w:rPr>
      <w:lang w:val="en-US"/>
    </w:rPr>
  </w:style>
  <w:style w:type="paragraph" w:customStyle="1" w:styleId="centered">
    <w:name w:val="centered"/>
    <w:basedOn w:val="a2"/>
    <w:uiPriority w:val="99"/>
    <w:qFormat/>
    <w:rsid w:val="00C31A1D"/>
    <w:pPr>
      <w:widowControl w:val="0"/>
      <w:spacing w:before="120" w:after="0" w:line="280" w:lineRule="atLeast"/>
      <w:jc w:val="center"/>
    </w:pPr>
    <w:rPr>
      <w:rFonts w:ascii="Bookman" w:hAnsi="Bookman"/>
      <w:lang w:val="en-US"/>
    </w:rPr>
  </w:style>
  <w:style w:type="paragraph" w:customStyle="1" w:styleId="References">
    <w:name w:val="References"/>
    <w:basedOn w:val="a2"/>
    <w:uiPriority w:val="99"/>
    <w:qFormat/>
    <w:rsid w:val="00C31A1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2"/>
    <w:uiPriority w:val="99"/>
    <w:qFormat/>
    <w:rsid w:val="00C31A1D"/>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TOC911">
    <w:name w:val="TOC 911"/>
    <w:basedOn w:val="81"/>
    <w:uiPriority w:val="99"/>
    <w:qFormat/>
    <w:rsid w:val="00C31A1D"/>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a2"/>
    <w:next w:val="a2"/>
    <w:uiPriority w:val="99"/>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a2"/>
    <w:next w:val="a2"/>
    <w:uiPriority w:val="99"/>
    <w:qFormat/>
    <w:rsid w:val="00C31A1D"/>
    <w:pPr>
      <w:overflowPunct w:val="0"/>
      <w:autoSpaceDE w:val="0"/>
      <w:autoSpaceDN w:val="0"/>
      <w:adjustRightInd w:val="0"/>
      <w:ind w:left="400" w:hanging="400"/>
      <w:jc w:val="center"/>
      <w:textAlignment w:val="baseline"/>
    </w:pPr>
    <w:rPr>
      <w:rFonts w:eastAsia="ＭＳ 明朝"/>
      <w:b/>
      <w:lang w:eastAsia="en-GB"/>
    </w:rPr>
  </w:style>
  <w:style w:type="paragraph" w:customStyle="1" w:styleId="810">
    <w:name w:val="表 (赤)  81"/>
    <w:basedOn w:val="a2"/>
    <w:uiPriority w:val="34"/>
    <w:qFormat/>
    <w:rsid w:val="00C31A1D"/>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C31A1D"/>
    <w:pPr>
      <w:spacing w:before="100" w:beforeAutospacing="1" w:after="100" w:afterAutospacing="1"/>
    </w:pPr>
    <w:rPr>
      <w:sz w:val="24"/>
      <w:szCs w:val="24"/>
      <w:lang w:val="en-US" w:eastAsia="zh-CN"/>
    </w:rPr>
  </w:style>
  <w:style w:type="table" w:styleId="2e">
    <w:name w:val="Table Classic 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C31A1D"/>
    <w:pPr>
      <w:spacing w:after="0" w:line="240" w:lineRule="auto"/>
    </w:pPr>
    <w:rPr>
      <w:rFonts w:ascii="Times New Roman" w:eastAsia="SimSun" w:hAnsi="Times New Roman" w:cs="Times New Roman"/>
      <w:sz w:val="20"/>
      <w:szCs w:val="20"/>
      <w:lang w:val="en-GB"/>
    </w:rPr>
  </w:style>
  <w:style w:type="character" w:styleId="afff9">
    <w:name w:val="Placeholder Text"/>
    <w:uiPriority w:val="99"/>
    <w:unhideWhenUsed/>
    <w:qFormat/>
    <w:rsid w:val="00C31A1D"/>
    <w:rPr>
      <w:color w:val="808080"/>
    </w:rPr>
  </w:style>
  <w:style w:type="paragraph" w:customStyle="1" w:styleId="LGTdoc">
    <w:name w:val="LGTdoc_본문"/>
    <w:basedOn w:val="a2"/>
    <w:uiPriority w:val="99"/>
    <w:qFormat/>
    <w:rsid w:val="00C31A1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C31A1D"/>
    <w:pPr>
      <w:spacing w:after="240"/>
      <w:jc w:val="both"/>
    </w:pPr>
    <w:rPr>
      <w:rFonts w:ascii="Arial" w:hAnsi="Arial"/>
      <w:szCs w:val="24"/>
    </w:rPr>
  </w:style>
  <w:style w:type="paragraph" w:customStyle="1" w:styleId="ECCFootnote">
    <w:name w:val="ECC Footnote"/>
    <w:basedOn w:val="a2"/>
    <w:autoRedefine/>
    <w:uiPriority w:val="99"/>
    <w:qFormat/>
    <w:rsid w:val="00C31A1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C31A1D"/>
    <w:rPr>
      <w:rFonts w:ascii="Arial" w:eastAsia="SimSun" w:hAnsi="Arial" w:cs="Times New Roman"/>
      <w:sz w:val="20"/>
      <w:szCs w:val="24"/>
      <w:lang w:val="en-GB"/>
    </w:rPr>
  </w:style>
  <w:style w:type="paragraph" w:customStyle="1" w:styleId="Text1">
    <w:name w:val="Text 1"/>
    <w:basedOn w:val="a2"/>
    <w:uiPriority w:val="99"/>
    <w:qFormat/>
    <w:rsid w:val="00C31A1D"/>
    <w:pPr>
      <w:spacing w:after="240"/>
      <w:ind w:left="482"/>
      <w:jc w:val="both"/>
    </w:pPr>
    <w:rPr>
      <w:sz w:val="24"/>
      <w:lang w:eastAsia="fr-BE"/>
    </w:rPr>
  </w:style>
  <w:style w:type="paragraph" w:customStyle="1" w:styleId="NumPar4">
    <w:name w:val="NumPar 4"/>
    <w:basedOn w:val="40"/>
    <w:next w:val="a2"/>
    <w:uiPriority w:val="99"/>
    <w:qFormat/>
    <w:rsid w:val="00C31A1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3"/>
    <w:qFormat/>
    <w:rsid w:val="00C31A1D"/>
  </w:style>
  <w:style w:type="paragraph" w:customStyle="1" w:styleId="cita">
    <w:name w:val="cita"/>
    <w:basedOn w:val="a2"/>
    <w:uiPriority w:val="99"/>
    <w:qFormat/>
    <w:rsid w:val="00C31A1D"/>
    <w:pPr>
      <w:spacing w:before="200" w:after="100" w:afterAutospacing="1"/>
    </w:pPr>
    <w:rPr>
      <w:rFonts w:ascii="SimSun" w:hAnsi="SimSun" w:cs="SimSun"/>
      <w:sz w:val="15"/>
      <w:szCs w:val="15"/>
      <w:lang w:val="en-US" w:eastAsia="zh-CN"/>
    </w:rPr>
  </w:style>
  <w:style w:type="paragraph" w:customStyle="1" w:styleId="gpotblnote">
    <w:name w:val="gpotbl_note"/>
    <w:basedOn w:val="a2"/>
    <w:uiPriority w:val="99"/>
    <w:qFormat/>
    <w:rsid w:val="00C31A1D"/>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2"/>
    <w:uiPriority w:val="99"/>
    <w:qFormat/>
    <w:rsid w:val="00C31A1D"/>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60">
    <w:name w:val="16"/>
    <w:basedOn w:val="a2"/>
    <w:uiPriority w:val="99"/>
    <w:qFormat/>
    <w:rsid w:val="00C31A1D"/>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2"/>
    <w:uiPriority w:val="99"/>
    <w:qFormat/>
    <w:rsid w:val="00C31A1D"/>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1"/>
    <w:next w:val="a2"/>
    <w:autoRedefine/>
    <w:uiPriority w:val="99"/>
    <w:qFormat/>
    <w:rsid w:val="00C31A1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C31A1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C31A1D"/>
    <w:rPr>
      <w:vanish w:val="0"/>
      <w:webHidden w:val="0"/>
      <w:color w:val="000000"/>
      <w:specVanish w:val="0"/>
    </w:rPr>
  </w:style>
  <w:style w:type="paragraph" w:customStyle="1" w:styleId="Equation">
    <w:name w:val="Equation"/>
    <w:basedOn w:val="a2"/>
    <w:next w:val="a2"/>
    <w:link w:val="EquationChar"/>
    <w:qFormat/>
    <w:rsid w:val="00C31A1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C31A1D"/>
    <w:rPr>
      <w:rFonts w:ascii="Times New Roman" w:eastAsia="SimSun" w:hAnsi="Times New Roman" w:cs="Times New Roman"/>
      <w:lang w:val="en-GB"/>
    </w:rPr>
  </w:style>
  <w:style w:type="character" w:customStyle="1" w:styleId="apple-converted-space">
    <w:name w:val="apple-converted-space"/>
    <w:qFormat/>
    <w:rsid w:val="00C31A1D"/>
  </w:style>
  <w:style w:type="character" w:customStyle="1" w:styleId="shorttext">
    <w:name w:val="short_text"/>
    <w:qFormat/>
    <w:rsid w:val="00C31A1D"/>
  </w:style>
  <w:style w:type="character" w:styleId="afffa">
    <w:name w:val="Subtle Reference"/>
    <w:uiPriority w:val="31"/>
    <w:qFormat/>
    <w:rsid w:val="00C31A1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31A1D"/>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31A1D"/>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31A1D"/>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31A1D"/>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C31A1D"/>
    <w:rPr>
      <w:rFonts w:ascii="游ゴシック Light" w:eastAsia="游ゴシック Light" w:hAnsi="游ゴシック Light" w:cs="Times New Roman"/>
      <w:lang w:val="en-GB" w:eastAsia="en-US"/>
    </w:rPr>
  </w:style>
  <w:style w:type="paragraph" w:customStyle="1" w:styleId="msonormal0">
    <w:name w:val="msonormal"/>
    <w:basedOn w:val="a2"/>
    <w:uiPriority w:val="99"/>
    <w:qFormat/>
    <w:rsid w:val="00C31A1D"/>
    <w:pPr>
      <w:overflowPunct w:val="0"/>
      <w:autoSpaceDE w:val="0"/>
      <w:autoSpaceDN w:val="0"/>
      <w:adjustRightInd w:val="0"/>
      <w:spacing w:before="100" w:beforeAutospacing="1" w:after="100" w:afterAutospacing="1"/>
    </w:pPr>
    <w:rPr>
      <w:rFonts w:eastAsia="游明朝"/>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31A1D"/>
    <w:rPr>
      <w:rFonts w:ascii="Times New Roman" w:eastAsia="游明朝"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31A1D"/>
    <w:rPr>
      <w:rFonts w:ascii="Times New Roman" w:eastAsia="游明朝"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31A1D"/>
    <w:rPr>
      <w:rFonts w:ascii="Times New Roman" w:eastAsia="游明朝" w:hAnsi="Times New Roman"/>
      <w:lang w:val="en-GB" w:eastAsia="en-US"/>
    </w:rPr>
  </w:style>
  <w:style w:type="paragraph" w:customStyle="1" w:styleId="47">
    <w:name w:val="吹き出し4"/>
    <w:basedOn w:val="a2"/>
    <w:uiPriority w:val="99"/>
    <w:semiHidden/>
    <w:qFormat/>
    <w:rsid w:val="00C31A1D"/>
    <w:rPr>
      <w:rFonts w:ascii="Tahoma" w:eastAsia="ＭＳ 明朝" w:hAnsi="Tahoma" w:cs="Tahoma"/>
      <w:sz w:val="16"/>
      <w:szCs w:val="16"/>
    </w:rPr>
  </w:style>
  <w:style w:type="paragraph" w:customStyle="1" w:styleId="tac0">
    <w:name w:val="tac"/>
    <w:basedOn w:val="a2"/>
    <w:uiPriority w:val="99"/>
    <w:qFormat/>
    <w:rsid w:val="00C31A1D"/>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sid w:val="00C31A1D"/>
    <w:rPr>
      <w:color w:val="808080"/>
      <w:shd w:val="clear" w:color="auto" w:fill="E6E6E6"/>
    </w:rPr>
  </w:style>
  <w:style w:type="table" w:customStyle="1" w:styleId="TableGrid4">
    <w:name w:val="Table Grid4"/>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fb">
    <w:name w:val="Unresolved Mention"/>
    <w:uiPriority w:val="99"/>
    <w:unhideWhenUsed/>
    <w:rsid w:val="00C31A1D"/>
    <w:rPr>
      <w:color w:val="808080"/>
      <w:shd w:val="clear" w:color="auto" w:fill="E6E6E6"/>
    </w:rPr>
  </w:style>
  <w:style w:type="paragraph" w:styleId="afffc">
    <w:name w:val="TOC Heading"/>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3">
    <w:name w:val="Char Char3"/>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1">
    <w:name w:val="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1">
    <w:name w:val="Char Char11"/>
    <w:aliases w:val="Heading 1 Char21"/>
    <w:qFormat/>
    <w:rsid w:val="00C31A1D"/>
    <w:rPr>
      <w:lang w:val="en-GB" w:eastAsia="ja-JP" w:bidi="ar-SA"/>
    </w:rPr>
  </w:style>
  <w:style w:type="paragraph" w:customStyle="1" w:styleId="1Char1">
    <w:name w:val="(文字) (文字)1 Char (文字) (文字)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1">
    <w:name w:val="Char Char1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1">
    <w:name w:val="(文字) (文字)1 Char (文字) (文字) Char (文字) (文字)1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0">
    <w:name w:val="(文字) (文字)1 Char (文字) (文字)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1">
    <w:name w:val="(文字) (文字)1 Char (文字) (文字) Char (文字) (文字)1 Char (文字) (文字) 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1">
    <w:name w:val="Char Char Char Char1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1">
    <w:name w:val="Char Char2 Char Char1"/>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31A1D"/>
    <w:rPr>
      <w:rFonts w:ascii="Courier New" w:hAnsi="Courier New"/>
      <w:lang w:val="nb-NO" w:eastAsia="ja-JP" w:bidi="ar-SA"/>
    </w:rPr>
  </w:style>
  <w:style w:type="paragraph" w:customStyle="1" w:styleId="CharCharCharCharCharChar1">
    <w:name w:val="Char Char Char Char Char Char1"/>
    <w:uiPriority w:val="99"/>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56">
    <w:name w:val="(文字) (文字)5"/>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1">
    <w:name w:val="Car C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1">
    <w:name w:val="Zchn Zchn1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11">
    <w:name w:val="(文字) (文字)2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12">
    <w:name w:val="(文字) (文字)3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1">
    <w:name w:val="Zchn Zchn2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12">
    <w:name w:val="(文字) (文字)4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11">
    <w:name w:val="(文字) (文字)1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71">
    <w:name w:val="Char Char71"/>
    <w:semiHidden/>
    <w:qFormat/>
    <w:rsid w:val="00C31A1D"/>
    <w:rPr>
      <w:rFonts w:ascii="Tahoma" w:hAnsi="Tahoma" w:cs="Tahoma"/>
      <w:shd w:val="clear" w:color="auto" w:fill="000080"/>
      <w:lang w:val="en-GB" w:eastAsia="en-US"/>
    </w:rPr>
  </w:style>
  <w:style w:type="character" w:customStyle="1" w:styleId="ZchnZchn51">
    <w:name w:val="Zchn Zchn51"/>
    <w:qFormat/>
    <w:rsid w:val="00C31A1D"/>
    <w:rPr>
      <w:rFonts w:ascii="Courier New" w:eastAsia="Batang" w:hAnsi="Courier New"/>
      <w:lang w:val="nb-NO" w:eastAsia="en-US" w:bidi="ar-SA"/>
    </w:rPr>
  </w:style>
  <w:style w:type="character" w:customStyle="1" w:styleId="CharChar101">
    <w:name w:val="Char Char101"/>
    <w:semiHidden/>
    <w:qFormat/>
    <w:rsid w:val="00C31A1D"/>
    <w:rPr>
      <w:rFonts w:ascii="Times New Roman" w:hAnsi="Times New Roman"/>
      <w:lang w:val="en-GB" w:eastAsia="en-US"/>
    </w:rPr>
  </w:style>
  <w:style w:type="character" w:customStyle="1" w:styleId="CharChar91">
    <w:name w:val="Char Char91"/>
    <w:semiHidden/>
    <w:qFormat/>
    <w:rsid w:val="00C31A1D"/>
    <w:rPr>
      <w:rFonts w:ascii="Tahoma" w:hAnsi="Tahoma" w:cs="Tahoma"/>
      <w:sz w:val="16"/>
      <w:szCs w:val="16"/>
      <w:lang w:val="en-GB" w:eastAsia="en-US"/>
    </w:rPr>
  </w:style>
  <w:style w:type="character" w:customStyle="1" w:styleId="CharChar81">
    <w:name w:val="Char Char81"/>
    <w:semiHidden/>
    <w:qFormat/>
    <w:rsid w:val="00C31A1D"/>
    <w:rPr>
      <w:rFonts w:ascii="Times New Roman" w:hAnsi="Times New Roman"/>
      <w:b/>
      <w:bCs/>
      <w:lang w:val="en-GB" w:eastAsia="en-US"/>
    </w:rPr>
  </w:style>
  <w:style w:type="paragraph" w:customStyle="1" w:styleId="2f">
    <w:name w:val="修订2"/>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1CharChar1Char1">
    <w:name w:val="(文字) (文字)1 Char (文字) (文字) Char (文字) (文字)1 Char (文字) (文字)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3">
    <w:name w:val="Zchn Zchn3"/>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TOC92">
    <w:name w:val="TOC 92"/>
    <w:basedOn w:val="81"/>
    <w:uiPriority w:val="99"/>
    <w:qFormat/>
    <w:rsid w:val="00C31A1D"/>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a2"/>
    <w:next w:val="a2"/>
    <w:uiPriority w:val="99"/>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a2"/>
    <w:next w:val="a2"/>
    <w:uiPriority w:val="99"/>
    <w:qFormat/>
    <w:rsid w:val="00C31A1D"/>
    <w:pPr>
      <w:overflowPunct w:val="0"/>
      <w:autoSpaceDE w:val="0"/>
      <w:autoSpaceDN w:val="0"/>
      <w:adjustRightInd w:val="0"/>
      <w:ind w:left="400" w:hanging="400"/>
      <w:jc w:val="center"/>
      <w:textAlignment w:val="baseline"/>
    </w:pPr>
    <w:rPr>
      <w:rFonts w:eastAsia="ＭＳ 明朝"/>
      <w:b/>
      <w:lang w:eastAsia="en-GB"/>
    </w:rPr>
  </w:style>
  <w:style w:type="character" w:customStyle="1" w:styleId="CharChar291">
    <w:name w:val="Char Char291"/>
    <w:qFormat/>
    <w:rsid w:val="00C31A1D"/>
    <w:rPr>
      <w:rFonts w:ascii="Arial" w:hAnsi="Arial"/>
      <w:sz w:val="36"/>
      <w:lang w:val="en-GB" w:eastAsia="en-US" w:bidi="ar-SA"/>
    </w:rPr>
  </w:style>
  <w:style w:type="character" w:customStyle="1" w:styleId="CharChar281">
    <w:name w:val="Char Char281"/>
    <w:qFormat/>
    <w:rsid w:val="00C31A1D"/>
    <w:rPr>
      <w:rFonts w:ascii="Arial" w:hAnsi="Arial"/>
      <w:sz w:val="32"/>
      <w:lang w:val="en-GB"/>
    </w:rPr>
  </w:style>
  <w:style w:type="paragraph" w:customStyle="1" w:styleId="CharChar241">
    <w:name w:val="Char Char241"/>
    <w:basedOn w:val="a2"/>
    <w:uiPriority w:val="99"/>
    <w:semiHidden/>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2">
    <w:name w:val="Char Char Char Char2"/>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C31A1D"/>
    <w:rPr>
      <w:rFonts w:ascii="Arial" w:hAnsi="Arial"/>
      <w:sz w:val="32"/>
      <w:lang w:val="en-GB" w:eastAsia="en-US" w:bidi="ar-SA"/>
    </w:rPr>
  </w:style>
  <w:style w:type="character" w:styleId="afffd">
    <w:name w:val="Emphasis"/>
    <w:uiPriority w:val="20"/>
    <w:qFormat/>
    <w:rsid w:val="00C31A1D"/>
    <w:rPr>
      <w:i/>
      <w:iCs/>
    </w:rPr>
  </w:style>
  <w:style w:type="table" w:customStyle="1" w:styleId="TableGrid12">
    <w:name w:val="Table Grid1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C31A1D"/>
    <w:rPr>
      <w:color w:val="808080"/>
      <w:shd w:val="clear" w:color="auto" w:fill="E6E6E6"/>
    </w:rPr>
  </w:style>
  <w:style w:type="paragraph" w:customStyle="1" w:styleId="aria">
    <w:name w:val="aria"/>
    <w:basedOn w:val="a2"/>
    <w:uiPriority w:val="99"/>
    <w:qFormat/>
    <w:rsid w:val="00C31A1D"/>
    <w:pPr>
      <w:keepNext/>
      <w:keepLines/>
      <w:spacing w:after="0"/>
      <w:jc w:val="both"/>
    </w:pPr>
    <w:rPr>
      <w:rFonts w:ascii="Arial" w:hAnsi="Arial"/>
      <w:sz w:val="18"/>
      <w:szCs w:val="18"/>
    </w:rPr>
  </w:style>
  <w:style w:type="paragraph" w:styleId="afffe">
    <w:name w:val="No Spacing"/>
    <w:uiPriority w:val="1"/>
    <w:qFormat/>
    <w:rsid w:val="00C31A1D"/>
    <w:pPr>
      <w:overflowPunct w:val="0"/>
      <w:autoSpaceDE w:val="0"/>
      <w:autoSpaceDN w:val="0"/>
      <w:adjustRightInd w:val="0"/>
      <w:spacing w:after="0" w:line="240" w:lineRule="auto"/>
    </w:pPr>
    <w:rPr>
      <w:rFonts w:ascii="Times New Roman" w:eastAsia="ＭＳ 明朝" w:hAnsi="Times New Roman" w:cs="Times New Roman"/>
      <w:sz w:val="20"/>
      <w:szCs w:val="20"/>
      <w:lang w:val="en-GB" w:eastAsia="ja-JP"/>
    </w:rPr>
  </w:style>
  <w:style w:type="paragraph" w:customStyle="1" w:styleId="p20">
    <w:name w:val="p20"/>
    <w:basedOn w:val="a2"/>
    <w:uiPriority w:val="99"/>
    <w:qFormat/>
    <w:rsid w:val="00C31A1D"/>
    <w:pPr>
      <w:snapToGrid w:val="0"/>
      <w:spacing w:after="0"/>
      <w:textAlignment w:val="baseline"/>
    </w:pPr>
    <w:rPr>
      <w:rFonts w:ascii="Arial" w:hAnsi="Arial" w:cs="Arial"/>
      <w:sz w:val="18"/>
      <w:szCs w:val="18"/>
      <w:lang w:val="en-US" w:eastAsia="zh-CN"/>
    </w:rPr>
  </w:style>
  <w:style w:type="paragraph" w:customStyle="1" w:styleId="63">
    <w:name w:val="吹き出し6"/>
    <w:basedOn w:val="a2"/>
    <w:uiPriority w:val="99"/>
    <w:semiHidden/>
    <w:qFormat/>
    <w:rsid w:val="00C31A1D"/>
    <w:rPr>
      <w:rFonts w:ascii="Tahoma" w:eastAsia="ＭＳ 明朝" w:hAnsi="Tahoma" w:cs="Tahoma"/>
      <w:sz w:val="16"/>
      <w:szCs w:val="16"/>
      <w:lang w:eastAsia="ko-KR"/>
    </w:rPr>
  </w:style>
  <w:style w:type="character" w:customStyle="1" w:styleId="FooterChar1">
    <w:name w:val="Footer Char1"/>
    <w:aliases w:val="footer odd Char1,footer Char1,fo Char1,pie de página Char1,页脚 Char1"/>
    <w:semiHidden/>
    <w:qFormat/>
    <w:rsid w:val="00C31A1D"/>
    <w:rPr>
      <w:rFonts w:ascii="Times New Roman" w:hAnsi="Times New Roman"/>
      <w:lang w:val="en-GB"/>
    </w:rPr>
  </w:style>
  <w:style w:type="paragraph" w:customStyle="1" w:styleId="CharChar5">
    <w:name w:val="Char Char5"/>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styleId="HTML">
    <w:name w:val="HTML Sample"/>
    <w:qFormat/>
    <w:rsid w:val="00C31A1D"/>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C31A1D"/>
    <w:pPr>
      <w:jc w:val="center"/>
    </w:pPr>
    <w:rPr>
      <w:rFonts w:ascii="Arial" w:hAnsi="Arial" w:cs="Arial"/>
      <w:b/>
    </w:rPr>
  </w:style>
  <w:style w:type="character" w:customStyle="1" w:styleId="Table1">
    <w:name w:val="Table (文字)"/>
    <w:link w:val="Table0"/>
    <w:qFormat/>
    <w:rsid w:val="00C31A1D"/>
    <w:rPr>
      <w:rFonts w:ascii="Arial" w:eastAsia="SimSun" w:hAnsi="Arial" w:cs="Arial"/>
      <w:b/>
      <w:sz w:val="20"/>
      <w:szCs w:val="20"/>
      <w:lang w:val="en-GB"/>
    </w:rPr>
  </w:style>
  <w:style w:type="character" w:customStyle="1" w:styleId="PLChar">
    <w:name w:val="PL Char"/>
    <w:link w:val="PL"/>
    <w:qFormat/>
    <w:rsid w:val="00C31A1D"/>
    <w:rPr>
      <w:rFonts w:ascii="Courier New" w:eastAsia="SimSun" w:hAnsi="Courier New" w:cs="Times New Roman"/>
      <w:noProof/>
      <w:sz w:val="16"/>
      <w:szCs w:val="20"/>
      <w:lang w:val="en-GB"/>
    </w:rPr>
  </w:style>
  <w:style w:type="paragraph" w:customStyle="1" w:styleId="ColorfulList-Accent11">
    <w:name w:val="Colorful List - Accent 11"/>
    <w:basedOn w:val="a2"/>
    <w:uiPriority w:val="34"/>
    <w:qFormat/>
    <w:rsid w:val="00C31A1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C31A1D"/>
    <w:pPr>
      <w:spacing w:after="0" w:line="240" w:lineRule="auto"/>
    </w:pPr>
    <w:rPr>
      <w:rFonts w:ascii="Times New Roman" w:eastAsia="Batang" w:hAnsi="Times New Roman" w:cs="Times New Roman"/>
      <w:sz w:val="20"/>
      <w:szCs w:val="20"/>
      <w:lang w:val="en-GB"/>
    </w:rPr>
  </w:style>
  <w:style w:type="character" w:styleId="affff">
    <w:name w:val="line number"/>
    <w:basedOn w:val="a3"/>
    <w:qFormat/>
    <w:rsid w:val="00C31A1D"/>
    <w:rPr>
      <w:rFonts w:ascii="Arial" w:eastAsia="SimSun" w:hAnsi="Arial" w:cs="Arial"/>
      <w:color w:val="0000FF"/>
      <w:kern w:val="2"/>
      <w:lang w:val="en-US" w:eastAsia="zh-CN" w:bidi="ar-SA"/>
    </w:rPr>
  </w:style>
  <w:style w:type="paragraph" w:styleId="affff0">
    <w:name w:val="Block Text"/>
    <w:basedOn w:val="a2"/>
    <w:uiPriority w:val="99"/>
    <w:qFormat/>
    <w:rsid w:val="00C31A1D"/>
    <w:pPr>
      <w:spacing w:after="120"/>
      <w:ind w:left="1440" w:right="1440"/>
    </w:pPr>
    <w:rPr>
      <w:rFonts w:eastAsia="ＭＳ 明朝"/>
    </w:rPr>
  </w:style>
  <w:style w:type="paragraph" w:customStyle="1" w:styleId="64">
    <w:name w:val="吹き出し6"/>
    <w:basedOn w:val="a2"/>
    <w:uiPriority w:val="99"/>
    <w:semiHidden/>
    <w:qFormat/>
    <w:rsid w:val="00C31A1D"/>
    <w:rPr>
      <w:rFonts w:ascii="Tahoma" w:eastAsia="ＭＳ 明朝" w:hAnsi="Tahoma" w:cs="Tahoma"/>
      <w:sz w:val="16"/>
      <w:szCs w:val="16"/>
      <w:lang w:eastAsia="ko-KR"/>
    </w:rPr>
  </w:style>
  <w:style w:type="character" w:styleId="HTML0">
    <w:name w:val="HTML Code"/>
    <w:unhideWhenUsed/>
    <w:qFormat/>
    <w:rsid w:val="00C31A1D"/>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affff1">
    <w:name w:val="Note Heading"/>
    <w:basedOn w:val="a2"/>
    <w:next w:val="a2"/>
    <w:link w:val="affff2"/>
    <w:uiPriority w:val="99"/>
    <w:qFormat/>
    <w:rsid w:val="00C31A1D"/>
    <w:pPr>
      <w:overflowPunct w:val="0"/>
      <w:autoSpaceDE w:val="0"/>
      <w:autoSpaceDN w:val="0"/>
      <w:adjustRightInd w:val="0"/>
      <w:textAlignment w:val="baseline"/>
    </w:pPr>
    <w:rPr>
      <w:rFonts w:eastAsia="ＭＳ 明朝"/>
      <w:lang w:eastAsia="zh-CN"/>
    </w:rPr>
  </w:style>
  <w:style w:type="character" w:customStyle="1" w:styleId="affff2">
    <w:name w:val="記 (文字)"/>
    <w:basedOn w:val="a3"/>
    <w:link w:val="affff1"/>
    <w:uiPriority w:val="99"/>
    <w:qFormat/>
    <w:rsid w:val="00C31A1D"/>
    <w:rPr>
      <w:rFonts w:ascii="Times New Roman" w:eastAsia="ＭＳ 明朝" w:hAnsi="Times New Roman" w:cs="Times New Roman"/>
      <w:sz w:val="20"/>
      <w:szCs w:val="20"/>
      <w:lang w:val="en-GB" w:eastAsia="zh-CN"/>
    </w:rPr>
  </w:style>
  <w:style w:type="character" w:customStyle="1" w:styleId="1b">
    <w:name w:val="不明显参考1"/>
    <w:uiPriority w:val="31"/>
    <w:qFormat/>
    <w:rsid w:val="00C31A1D"/>
    <w:rPr>
      <w:smallCaps/>
      <w:color w:val="5A5A5A"/>
    </w:rPr>
  </w:style>
  <w:style w:type="paragraph" w:customStyle="1" w:styleId="112">
    <w:name w:val="修订11"/>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TOC1">
    <w:name w:val="TOC 标题1"/>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C31A1D"/>
    <w:rPr>
      <w:rFonts w:ascii="Times New Roman" w:hAnsi="Times New Roman"/>
      <w:lang w:val="en-GB"/>
    </w:rPr>
  </w:style>
  <w:style w:type="character" w:customStyle="1" w:styleId="EXCar">
    <w:name w:val="EX Car"/>
    <w:qFormat/>
    <w:rsid w:val="00C31A1D"/>
    <w:rPr>
      <w:lang w:val="en-GB" w:eastAsia="en-US"/>
    </w:rPr>
  </w:style>
  <w:style w:type="character" w:customStyle="1" w:styleId="B4Char">
    <w:name w:val="B4 Char"/>
    <w:link w:val="B4"/>
    <w:qFormat/>
    <w:rsid w:val="00C31A1D"/>
    <w:rPr>
      <w:rFonts w:ascii="Times New Roman" w:eastAsia="SimSun" w:hAnsi="Times New Roman" w:cs="Times New Roman"/>
      <w:sz w:val="20"/>
      <w:szCs w:val="20"/>
      <w:lang w:val="en-GB"/>
    </w:rPr>
  </w:style>
  <w:style w:type="character" w:customStyle="1" w:styleId="1c">
    <w:name w:val="明显强调1"/>
    <w:uiPriority w:val="21"/>
    <w:qFormat/>
    <w:rsid w:val="00C31A1D"/>
    <w:rPr>
      <w:b/>
      <w:bCs/>
      <w:i/>
      <w:iCs/>
      <w:color w:val="4F81BD"/>
    </w:rPr>
  </w:style>
  <w:style w:type="paragraph" w:customStyle="1" w:styleId="B6">
    <w:name w:val="B6"/>
    <w:basedOn w:val="B5"/>
    <w:link w:val="B6Char"/>
    <w:qFormat/>
    <w:rsid w:val="00C31A1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C31A1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C31A1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C31A1D"/>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C31A1D"/>
    <w:rPr>
      <w:rFonts w:ascii="Times New Roman" w:eastAsia="SimSun" w:hAnsi="Times New Roman" w:cs="Times New Roman"/>
      <w:color w:val="FF0000"/>
      <w:sz w:val="20"/>
      <w:szCs w:val="20"/>
      <w:lang w:val="en-GB"/>
    </w:rPr>
  </w:style>
  <w:style w:type="character" w:customStyle="1" w:styleId="B5Char">
    <w:name w:val="B5 Char"/>
    <w:link w:val="B5"/>
    <w:qFormat/>
    <w:rsid w:val="00C31A1D"/>
    <w:rPr>
      <w:rFonts w:ascii="Times New Roman" w:eastAsia="SimSun" w:hAnsi="Times New Roman" w:cs="Times New Roman"/>
      <w:sz w:val="20"/>
      <w:szCs w:val="20"/>
      <w:lang w:val="en-GB"/>
    </w:rPr>
  </w:style>
  <w:style w:type="character" w:customStyle="1" w:styleId="HeadingChar">
    <w:name w:val="Heading Char"/>
    <w:link w:val="Heading"/>
    <w:qFormat/>
    <w:rsid w:val="00C31A1D"/>
    <w:rPr>
      <w:rFonts w:ascii="Arial" w:eastAsia="SimSun" w:hAnsi="Arial"/>
      <w:b/>
    </w:rPr>
  </w:style>
  <w:style w:type="character" w:customStyle="1" w:styleId="B6Char">
    <w:name w:val="B6 Char"/>
    <w:link w:val="B6"/>
    <w:qFormat/>
    <w:rsid w:val="00C31A1D"/>
    <w:rPr>
      <w:rFonts w:ascii="Times New Roman" w:eastAsia="Times New Roman" w:hAnsi="Times New Roman" w:cs="Times New Roman"/>
      <w:sz w:val="20"/>
      <w:szCs w:val="20"/>
      <w:lang w:val="en-GB" w:eastAsia="zh-CN"/>
    </w:rPr>
  </w:style>
  <w:style w:type="table" w:customStyle="1" w:styleId="TableStyle1">
    <w:name w:val="Table Style1"/>
    <w:basedOn w:val="a4"/>
    <w:qFormat/>
    <w:rsid w:val="00C31A1D"/>
    <w:pPr>
      <w:spacing w:after="0" w:line="240" w:lineRule="auto"/>
    </w:pPr>
    <w:rPr>
      <w:rFonts w:ascii="Times New Roman" w:eastAsia="ＭＳ 明朝" w:hAnsi="Times New Roman" w:cs="Times New Roman"/>
      <w:sz w:val="20"/>
      <w:szCs w:val="20"/>
    </w:rPr>
    <w:tblPr/>
  </w:style>
  <w:style w:type="paragraph" w:customStyle="1" w:styleId="tal1">
    <w:name w:val="tal"/>
    <w:basedOn w:val="a2"/>
    <w:uiPriority w:val="99"/>
    <w:qFormat/>
    <w:rsid w:val="00C31A1D"/>
    <w:pPr>
      <w:spacing w:before="100" w:beforeAutospacing="1" w:after="100" w:afterAutospacing="1"/>
    </w:pPr>
    <w:rPr>
      <w:rFonts w:ascii="SimSun" w:hAnsi="SimSun" w:cs="SimSun"/>
      <w:sz w:val="24"/>
      <w:szCs w:val="24"/>
      <w:lang w:val="en-US" w:eastAsia="zh-CN"/>
    </w:rPr>
  </w:style>
  <w:style w:type="paragraph" w:customStyle="1" w:styleId="affff3">
    <w:name w:val="수정"/>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1d">
    <w:name w:val="変更箇所1"/>
    <w:hidden/>
    <w:uiPriority w:val="99"/>
    <w:semiHidden/>
    <w:qFormat/>
    <w:rsid w:val="00C31A1D"/>
    <w:pPr>
      <w:spacing w:after="0" w:line="240" w:lineRule="auto"/>
    </w:pPr>
    <w:rPr>
      <w:rFonts w:ascii="Times New Roman" w:eastAsia="ＭＳ 明朝" w:hAnsi="Times New Roman" w:cs="Times New Roman"/>
      <w:sz w:val="20"/>
      <w:szCs w:val="20"/>
      <w:lang w:val="en-GB"/>
    </w:rPr>
  </w:style>
  <w:style w:type="paragraph" w:customStyle="1" w:styleId="NB2">
    <w:name w:val="NB2"/>
    <w:basedOn w:val="ZG"/>
    <w:uiPriority w:val="99"/>
    <w:qFormat/>
    <w:rsid w:val="00C31A1D"/>
    <w:pPr>
      <w:framePr w:wrap="notBeside"/>
    </w:pPr>
    <w:rPr>
      <w:rFonts w:eastAsia="Times New Roman"/>
      <w:noProof w:val="0"/>
      <w:lang w:val="en-US" w:eastAsia="ko-KR"/>
    </w:rPr>
  </w:style>
  <w:style w:type="paragraph" w:customStyle="1" w:styleId="tableentry">
    <w:name w:val="table entry"/>
    <w:basedOn w:val="a2"/>
    <w:uiPriority w:val="99"/>
    <w:qFormat/>
    <w:rsid w:val="00C31A1D"/>
    <w:pPr>
      <w:keepNext/>
      <w:spacing w:before="60" w:after="60"/>
    </w:pPr>
    <w:rPr>
      <w:rFonts w:ascii="Bookman Old Style" w:hAnsi="Bookman Old Style"/>
      <w:lang w:val="en-US" w:eastAsia="ko-KR"/>
    </w:rPr>
  </w:style>
  <w:style w:type="character" w:customStyle="1" w:styleId="EditorsNoteChar">
    <w:name w:val="Editor's Note Char"/>
    <w:qFormat/>
    <w:rsid w:val="00C31A1D"/>
    <w:rPr>
      <w:rFonts w:ascii="Times New Roman" w:hAnsi="Times New Roman"/>
      <w:color w:val="FF0000"/>
      <w:lang w:val="en-GB" w:eastAsia="en-US"/>
    </w:rPr>
  </w:style>
  <w:style w:type="table" w:customStyle="1" w:styleId="TableGrid5">
    <w:name w:val="Table Grid5"/>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uiPriority w:val="99"/>
    <w:qFormat/>
    <w:rsid w:val="00C31A1D"/>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a2"/>
    <w:next w:val="a2"/>
    <w:uiPriority w:val="99"/>
    <w:qFormat/>
    <w:rsid w:val="00C31A1D"/>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a2"/>
    <w:next w:val="a2"/>
    <w:uiPriority w:val="99"/>
    <w:qFormat/>
    <w:rsid w:val="00C31A1D"/>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C31A1D"/>
    <w:pPr>
      <w:spacing w:after="0" w:line="240" w:lineRule="auto"/>
      <w:jc w:val="both"/>
    </w:pPr>
    <w:rPr>
      <w:rFonts w:ascii="SimSun" w:eastAsia="SimSun" w:hAnsi="SimSun" w:cs="SimSun"/>
      <w:kern w:val="2"/>
      <w:sz w:val="21"/>
      <w:szCs w:val="21"/>
      <w:lang w:eastAsia="zh-CN"/>
    </w:rPr>
  </w:style>
  <w:style w:type="paragraph" w:customStyle="1" w:styleId="font5">
    <w:name w:val="font5"/>
    <w:basedOn w:val="a2"/>
    <w:uiPriority w:val="99"/>
    <w:qFormat/>
    <w:rsid w:val="00C31A1D"/>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C31A1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C31A1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C31A1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C31A1D"/>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C31A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C31A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C31A1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C31A1D"/>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C31A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C31A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C31A1D"/>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C31A1D"/>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C31A1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C31A1D"/>
  </w:style>
  <w:style w:type="table" w:customStyle="1" w:styleId="TableGrid41">
    <w:name w:val="Table Grid41"/>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0">
    <w:name w:val="Intense Emphasis"/>
    <w:uiPriority w:val="21"/>
    <w:qFormat/>
    <w:rsid w:val="00C31A1D"/>
    <w:rPr>
      <w:b/>
      <w:bCs/>
      <w:i/>
      <w:iCs/>
      <w:color w:val="4F81BD"/>
    </w:rPr>
  </w:style>
  <w:style w:type="character" w:styleId="HTML1">
    <w:name w:val="HTML Typewriter"/>
    <w:qFormat/>
    <w:rsid w:val="00C31A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31A1D"/>
    <w:rPr>
      <w:b/>
      <w:lang w:val="en-GB" w:eastAsia="en-US" w:bidi="ar-SA"/>
    </w:rPr>
  </w:style>
  <w:style w:type="paragraph" w:styleId="HTML2">
    <w:name w:val="HTML Preformatted"/>
    <w:basedOn w:val="a2"/>
    <w:link w:val="HTML3"/>
    <w:qFormat/>
    <w:rsid w:val="00C31A1D"/>
    <w:pPr>
      <w:overflowPunct w:val="0"/>
      <w:autoSpaceDE w:val="0"/>
      <w:autoSpaceDN w:val="0"/>
      <w:adjustRightInd w:val="0"/>
      <w:textAlignment w:val="baseline"/>
    </w:pPr>
    <w:rPr>
      <w:rFonts w:ascii="Courier New" w:eastAsia="ＭＳ 明朝" w:hAnsi="Courier New"/>
      <w:lang w:eastAsia="x-none"/>
    </w:rPr>
  </w:style>
  <w:style w:type="character" w:customStyle="1" w:styleId="HTML3">
    <w:name w:val="HTML 書式付き (文字)"/>
    <w:basedOn w:val="a3"/>
    <w:link w:val="HTML2"/>
    <w:qFormat/>
    <w:rsid w:val="00C31A1D"/>
    <w:rPr>
      <w:rFonts w:ascii="Courier New" w:eastAsia="ＭＳ 明朝" w:hAnsi="Courier New" w:cs="Times New Roman"/>
      <w:sz w:val="20"/>
      <w:szCs w:val="20"/>
      <w:lang w:val="en-GB" w:eastAsia="x-none"/>
    </w:rPr>
  </w:style>
  <w:style w:type="table" w:customStyle="1" w:styleId="TableGrid71">
    <w:name w:val="Table Grid71"/>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
    <w:name w:val="Table Grid5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C31A1D"/>
  </w:style>
  <w:style w:type="paragraph" w:customStyle="1" w:styleId="Figuretitle0">
    <w:name w:val="Figure_title"/>
    <w:basedOn w:val="a2"/>
    <w:next w:val="a2"/>
    <w:uiPriority w:val="99"/>
    <w:qFormat/>
    <w:rsid w:val="00C31A1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C31A1D"/>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C31A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uiPriority w:val="99"/>
    <w:qFormat/>
    <w:rsid w:val="00C31A1D"/>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C31A1D"/>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C31A1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C31A1D"/>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C31A1D"/>
    <w:pPr>
      <w:suppressAutoHyphens/>
      <w:autoSpaceDN w:val="0"/>
      <w:spacing w:after="0"/>
      <w:jc w:val="both"/>
    </w:pPr>
    <w:rPr>
      <w:rFonts w:eastAsia="Batang"/>
    </w:rPr>
  </w:style>
  <w:style w:type="numbering" w:customStyle="1" w:styleId="LFO19">
    <w:name w:val="LFO19"/>
    <w:basedOn w:val="a5"/>
    <w:rsid w:val="00C31A1D"/>
    <w:pPr>
      <w:numPr>
        <w:numId w:val="16"/>
      </w:numPr>
    </w:pPr>
  </w:style>
  <w:style w:type="paragraph" w:customStyle="1" w:styleId="enumlev3">
    <w:name w:val="enumlev3"/>
    <w:basedOn w:val="enumlev2"/>
    <w:uiPriority w:val="99"/>
    <w:qFormat/>
    <w:rsid w:val="00C31A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C31A1D"/>
  </w:style>
  <w:style w:type="paragraph" w:customStyle="1" w:styleId="Heading">
    <w:name w:val="Heading"/>
    <w:next w:val="a2"/>
    <w:link w:val="HeadingChar"/>
    <w:qFormat/>
    <w:rsid w:val="00C31A1D"/>
    <w:pPr>
      <w:spacing w:before="360" w:after="0" w:line="240" w:lineRule="auto"/>
      <w:ind w:left="2552"/>
    </w:pPr>
    <w:rPr>
      <w:rFonts w:ascii="Arial" w:eastAsia="SimSun" w:hAnsi="Arial"/>
      <w:b/>
    </w:rPr>
  </w:style>
  <w:style w:type="paragraph" w:customStyle="1" w:styleId="tah0">
    <w:name w:val="tah"/>
    <w:basedOn w:val="a2"/>
    <w:uiPriority w:val="99"/>
    <w:qFormat/>
    <w:rsid w:val="00C31A1D"/>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C31A1D"/>
  </w:style>
  <w:style w:type="paragraph" w:customStyle="1" w:styleId="TdocHeader2">
    <w:name w:val="Tdoc_Header_2"/>
    <w:basedOn w:val="a2"/>
    <w:uiPriority w:val="99"/>
    <w:qFormat/>
    <w:rsid w:val="00C31A1D"/>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22">
    <w:name w:val="Table Grid22"/>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C31A1D"/>
    <w:pPr>
      <w:keepNext/>
      <w:keepLines/>
      <w:spacing w:after="0"/>
      <w:ind w:left="851" w:hanging="851"/>
    </w:pPr>
    <w:rPr>
      <w:rFonts w:ascii="Arial" w:eastAsiaTheme="minorEastAsia" w:hAnsi="Arial"/>
      <w:sz w:val="18"/>
    </w:rPr>
  </w:style>
  <w:style w:type="table" w:customStyle="1" w:styleId="Tabellengitternetz12">
    <w:name w:val="Tabellengitternetz1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Style95">
    <w:name w:val="_Style 95"/>
    <w:uiPriority w:val="99"/>
    <w:semiHidden/>
    <w:qFormat/>
    <w:rsid w:val="00C31A1D"/>
    <w:pPr>
      <w:spacing w:line="256" w:lineRule="auto"/>
    </w:pPr>
    <w:rPr>
      <w:rFonts w:ascii="CG Times (WN)" w:eastAsia="Times New Roman" w:hAnsi="CG Times (WN)" w:cs="Times New Roman"/>
      <w:sz w:val="20"/>
      <w:szCs w:val="20"/>
      <w:lang w:val="en-GB"/>
    </w:rPr>
  </w:style>
  <w:style w:type="character" w:customStyle="1" w:styleId="Style115">
    <w:name w:val="_Style 115"/>
    <w:uiPriority w:val="31"/>
    <w:qFormat/>
    <w:rsid w:val="00C31A1D"/>
    <w:rPr>
      <w:smallCaps/>
      <w:color w:val="5A5A5A"/>
    </w:rPr>
  </w:style>
  <w:style w:type="paragraph" w:customStyle="1" w:styleId="Style91">
    <w:name w:val="_Style 91"/>
    <w:uiPriority w:val="99"/>
    <w:semiHidden/>
    <w:qFormat/>
    <w:rsid w:val="00C31A1D"/>
    <w:rPr>
      <w:rFonts w:ascii="CG Times (WN)" w:eastAsia="Times New Roman" w:hAnsi="CG Times (WN)" w:cs="Times New Roman"/>
      <w:sz w:val="20"/>
      <w:szCs w:val="20"/>
      <w:lang w:val="en-GB"/>
    </w:rPr>
  </w:style>
  <w:style w:type="character" w:customStyle="1" w:styleId="Style104">
    <w:name w:val="_Style 104"/>
    <w:uiPriority w:val="31"/>
    <w:qFormat/>
    <w:rsid w:val="00C31A1D"/>
    <w:rPr>
      <w:smallCaps/>
      <w:color w:val="5A5A5A"/>
    </w:rPr>
  </w:style>
  <w:style w:type="table" w:customStyle="1" w:styleId="TableGrid9">
    <w:name w:val="Table Grid9"/>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unhideWhenUsed/>
    <w:qFormat/>
    <w:rsid w:val="00C31A1D"/>
    <w:rPr>
      <w:color w:val="605E5C"/>
      <w:shd w:val="clear" w:color="auto" w:fill="E1DFDD"/>
    </w:rPr>
  </w:style>
  <w:style w:type="table" w:customStyle="1" w:styleId="TableGrid10">
    <w:name w:val="Table Grid10"/>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网格型1"/>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31A1D"/>
    <w:rPr>
      <w:rFonts w:ascii="Times New Roman" w:eastAsia="ＭＳ 明朝" w:hAnsi="Times New Roman" w:cs="Times New Roman"/>
      <w:sz w:val="20"/>
      <w:szCs w:val="20"/>
      <w:lang w:val="en-GB"/>
    </w:rPr>
  </w:style>
  <w:style w:type="character" w:customStyle="1" w:styleId="Style105">
    <w:name w:val="_Style 105"/>
    <w:uiPriority w:val="31"/>
    <w:qFormat/>
    <w:rsid w:val="00C31A1D"/>
    <w:rPr>
      <w:smallCaps/>
      <w:color w:val="5A5A5A"/>
    </w:rPr>
  </w:style>
  <w:style w:type="paragraph" w:customStyle="1" w:styleId="Style90">
    <w:name w:val="_Style 90"/>
    <w:uiPriority w:val="99"/>
    <w:semiHidden/>
    <w:qFormat/>
    <w:rsid w:val="00C31A1D"/>
    <w:rPr>
      <w:rFonts w:ascii="Times New Roman" w:eastAsia="ＭＳ 明朝" w:hAnsi="Times New Roman" w:cs="Times New Roman"/>
      <w:sz w:val="20"/>
      <w:szCs w:val="20"/>
      <w:lang w:val="en-GB"/>
    </w:rPr>
  </w:style>
  <w:style w:type="character" w:customStyle="1" w:styleId="Style113">
    <w:name w:val="_Style 113"/>
    <w:uiPriority w:val="31"/>
    <w:qFormat/>
    <w:rsid w:val="00C31A1D"/>
    <w:rPr>
      <w:smallCaps/>
      <w:color w:val="5A5A5A"/>
    </w:rPr>
  </w:style>
  <w:style w:type="paragraph" w:customStyle="1" w:styleId="CharChar13">
    <w:name w:val="Char Char13"/>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Style79">
    <w:name w:val="_Style 79"/>
    <w:uiPriority w:val="99"/>
    <w:semiHidden/>
    <w:qFormat/>
    <w:rsid w:val="00C31A1D"/>
    <w:rPr>
      <w:rFonts w:ascii="Times New Roman" w:eastAsia="ＭＳ 明朝" w:hAnsi="Times New Roman" w:cs="Times New Roman"/>
      <w:sz w:val="20"/>
      <w:szCs w:val="20"/>
      <w:lang w:val="en-GB"/>
    </w:rPr>
  </w:style>
  <w:style w:type="paragraph" w:customStyle="1" w:styleId="1f0">
    <w:name w:val="変更箇所1"/>
    <w:uiPriority w:val="99"/>
    <w:semiHidden/>
    <w:qFormat/>
    <w:rsid w:val="00C31A1D"/>
    <w:pPr>
      <w:autoSpaceDN w:val="0"/>
      <w:spacing w:after="0" w:line="240" w:lineRule="auto"/>
    </w:pPr>
    <w:rPr>
      <w:rFonts w:ascii="Times New Roman" w:eastAsia="ＭＳ 明朝" w:hAnsi="Times New Roman" w:cs="Times New Roman"/>
      <w:sz w:val="20"/>
      <w:szCs w:val="20"/>
      <w:lang w:val="en-GB"/>
    </w:rPr>
  </w:style>
  <w:style w:type="paragraph" w:customStyle="1" w:styleId="2f1">
    <w:name w:val="変更箇所2"/>
    <w:uiPriority w:val="99"/>
    <w:semiHidden/>
    <w:qFormat/>
    <w:rsid w:val="00C31A1D"/>
    <w:pPr>
      <w:autoSpaceDN w:val="0"/>
      <w:spacing w:after="0" w:line="240" w:lineRule="auto"/>
    </w:pPr>
    <w:rPr>
      <w:rFonts w:ascii="Times New Roman" w:eastAsia="ＭＳ 明朝" w:hAnsi="Times New Roman" w:cs="Times New Roman"/>
      <w:sz w:val="20"/>
      <w:szCs w:val="20"/>
      <w:lang w:val="en-GB"/>
    </w:rPr>
  </w:style>
  <w:style w:type="paragraph" w:customStyle="1" w:styleId="122">
    <w:name w:val="修订12"/>
    <w:hidden/>
    <w:semiHidden/>
    <w:qFormat/>
    <w:rsid w:val="00C31A1D"/>
    <w:pPr>
      <w:spacing w:after="0" w:line="240" w:lineRule="auto"/>
    </w:pPr>
    <w:rPr>
      <w:rFonts w:ascii="Times New Roman" w:eastAsia="Batang" w:hAnsi="Times New Roman" w:cs="Times New Roman"/>
      <w:sz w:val="20"/>
      <w:szCs w:val="20"/>
      <w:lang w:val="en-GB"/>
    </w:rPr>
  </w:style>
  <w:style w:type="character" w:customStyle="1" w:styleId="113">
    <w:name w:val="不明显参考11"/>
    <w:uiPriority w:val="31"/>
    <w:qFormat/>
    <w:rsid w:val="00C31A1D"/>
    <w:rPr>
      <w:smallCaps/>
      <w:color w:val="5A5A5A"/>
    </w:rPr>
  </w:style>
  <w:style w:type="paragraph" w:customStyle="1" w:styleId="TOC11">
    <w:name w:val="TOC 标题11"/>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table" w:customStyle="1" w:styleId="221">
    <w:name w:val="古典型 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
    <w:name w:val="Table Classic 21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affff4">
    <w:name w:val="macro"/>
    <w:link w:val="affff5"/>
    <w:qFormat/>
    <w:rsid w:val="00C31A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eastAsia="SimSun" w:hAnsi="Courier New" w:cs="Times New Roman"/>
      <w:kern w:val="2"/>
      <w:sz w:val="24"/>
      <w:szCs w:val="20"/>
      <w:lang w:eastAsia="zh-CN"/>
    </w:rPr>
  </w:style>
  <w:style w:type="character" w:customStyle="1" w:styleId="affff5">
    <w:name w:val="マクロ文字列 (文字)"/>
    <w:basedOn w:val="a3"/>
    <w:link w:val="affff4"/>
    <w:qFormat/>
    <w:rsid w:val="00C31A1D"/>
    <w:rPr>
      <w:rFonts w:ascii="Courier New" w:eastAsia="SimSun" w:hAnsi="Courier New" w:cs="Times New Roman"/>
      <w:kern w:val="2"/>
      <w:sz w:val="24"/>
      <w:szCs w:val="20"/>
      <w:lang w:eastAsia="zh-CN"/>
    </w:rPr>
  </w:style>
  <w:style w:type="paragraph" w:styleId="82">
    <w:name w:val="index 8"/>
    <w:basedOn w:val="a2"/>
    <w:next w:val="a2"/>
    <w:qFormat/>
    <w:rsid w:val="00C31A1D"/>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qFormat/>
    <w:rsid w:val="00C31A1D"/>
    <w:pPr>
      <w:widowControl w:val="0"/>
      <w:spacing w:beforeLines="10" w:afterLines="10"/>
      <w:ind w:leftChars="800" w:left="800" w:hanging="578"/>
    </w:pPr>
    <w:rPr>
      <w:rFonts w:eastAsia="Times New Roman"/>
      <w:kern w:val="2"/>
      <w:szCs w:val="24"/>
      <w:lang w:val="en-US" w:eastAsia="en-GB"/>
    </w:rPr>
  </w:style>
  <w:style w:type="paragraph" w:styleId="65">
    <w:name w:val="index 6"/>
    <w:basedOn w:val="a2"/>
    <w:next w:val="a2"/>
    <w:qFormat/>
    <w:rsid w:val="00C31A1D"/>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qFormat/>
    <w:rsid w:val="00C31A1D"/>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qFormat/>
    <w:rsid w:val="00C31A1D"/>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qFormat/>
    <w:rsid w:val="00C31A1D"/>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qFormat/>
    <w:rsid w:val="00C31A1D"/>
    <w:pPr>
      <w:widowControl w:val="0"/>
      <w:spacing w:beforeLines="10" w:afterLines="10"/>
      <w:ind w:leftChars="1600" w:left="1600" w:hanging="578"/>
    </w:pPr>
    <w:rPr>
      <w:rFonts w:eastAsia="Times New Roman"/>
      <w:kern w:val="2"/>
      <w:szCs w:val="24"/>
      <w:lang w:val="en-US" w:eastAsia="en-GB"/>
    </w:rPr>
  </w:style>
  <w:style w:type="paragraph" w:customStyle="1" w:styleId="affff6">
    <w:name w:val="参考资料列表"/>
    <w:basedOn w:val="ad"/>
    <w:link w:val="Char3"/>
    <w:qFormat/>
    <w:rsid w:val="00C31A1D"/>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6"/>
    <w:qFormat/>
    <w:rsid w:val="00C31A1D"/>
    <w:rPr>
      <w:rFonts w:ascii="Times New Roman" w:eastAsia="Times New Roman" w:hAnsi="Times New Roman" w:cs="Times New Roman"/>
      <w:sz w:val="20"/>
      <w:szCs w:val="20"/>
      <w:lang w:val="en-GB" w:eastAsia="en-GB"/>
    </w:rPr>
  </w:style>
  <w:style w:type="character" w:customStyle="1" w:styleId="affff7">
    <w:name w:val="文稿抬头"/>
    <w:qFormat/>
    <w:rsid w:val="00C31A1D"/>
    <w:rPr>
      <w:rFonts w:eastAsia="ＭＳ 明朝"/>
      <w:b/>
      <w:bCs/>
      <w:sz w:val="24"/>
    </w:rPr>
  </w:style>
  <w:style w:type="paragraph" w:customStyle="1" w:styleId="Revisin">
    <w:name w:val="Revisión"/>
    <w:hidden/>
    <w:uiPriority w:val="99"/>
    <w:semiHidden/>
    <w:qFormat/>
    <w:rsid w:val="00C31A1D"/>
    <w:pPr>
      <w:spacing w:before="180" w:after="180" w:line="240" w:lineRule="auto"/>
      <w:ind w:left="1134" w:hanging="1134"/>
      <w:jc w:val="both"/>
    </w:pPr>
    <w:rPr>
      <w:rFonts w:ascii="Times New Roman" w:eastAsia="SimSun" w:hAnsi="Times New Roman" w:cs="Times New Roman"/>
      <w:sz w:val="20"/>
      <w:szCs w:val="20"/>
      <w:lang w:val="en-GB"/>
    </w:rPr>
  </w:style>
  <w:style w:type="paragraph" w:customStyle="1" w:styleId="affff8">
    <w:name w:val="文稿标题"/>
    <w:basedOn w:val="a2"/>
    <w:qFormat/>
    <w:rsid w:val="00C31A1D"/>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9">
    <w:name w:val="标题线"/>
    <w:basedOn w:val="a2"/>
    <w:qFormat/>
    <w:rsid w:val="00C31A1D"/>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
    <w:link w:val="affd"/>
    <w:uiPriority w:val="99"/>
    <w:qFormat/>
    <w:locked/>
    <w:rsid w:val="00C31A1D"/>
    <w:rPr>
      <w:rFonts w:ascii="Times New Roman" w:eastAsia="ＭＳ 明朝" w:hAnsi="Times New Roman" w:cs="Times New Roman"/>
      <w:sz w:val="20"/>
      <w:szCs w:val="20"/>
      <w:lang w:val="it-IT" w:eastAsia="en-GB"/>
    </w:rPr>
  </w:style>
  <w:style w:type="paragraph" w:customStyle="1" w:styleId="Doc-text2">
    <w:name w:val="Doc-text2"/>
    <w:basedOn w:val="a2"/>
    <w:link w:val="Doc-text2Char"/>
    <w:qFormat/>
    <w:rsid w:val="00C31A1D"/>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C31A1D"/>
    <w:rPr>
      <w:rFonts w:ascii="Arial" w:eastAsia="ＭＳ 明朝" w:hAnsi="Arial" w:cs="Times New Roman"/>
      <w:sz w:val="20"/>
      <w:szCs w:val="24"/>
      <w:lang w:val="en-GB" w:eastAsia="en-GB"/>
    </w:rPr>
  </w:style>
  <w:style w:type="paragraph" w:customStyle="1" w:styleId="Doc-titleJK">
    <w:name w:val="Doc-title_JK"/>
    <w:basedOn w:val="a2"/>
    <w:next w:val="Doc-text2JK"/>
    <w:link w:val="Doc-titleJKChar"/>
    <w:qFormat/>
    <w:rsid w:val="00C31A1D"/>
    <w:pPr>
      <w:spacing w:after="0"/>
      <w:ind w:left="1260" w:hanging="1260"/>
    </w:pPr>
    <w:rPr>
      <w:rFonts w:eastAsia="ＭＳ 明朝"/>
      <w:color w:val="0000FF"/>
      <w:szCs w:val="24"/>
      <w:lang w:eastAsia="en-GB"/>
    </w:rPr>
  </w:style>
  <w:style w:type="paragraph" w:customStyle="1" w:styleId="Doc-text2JK">
    <w:name w:val="Doc-text2_JK"/>
    <w:basedOn w:val="a2"/>
    <w:link w:val="Doc-text2JKChar"/>
    <w:qFormat/>
    <w:rsid w:val="00C31A1D"/>
    <w:pPr>
      <w:tabs>
        <w:tab w:val="left" w:pos="1622"/>
      </w:tabs>
      <w:spacing w:after="0"/>
      <w:ind w:left="1622" w:hanging="363"/>
    </w:pPr>
    <w:rPr>
      <w:rFonts w:eastAsia="ＭＳ 明朝"/>
      <w:szCs w:val="24"/>
      <w:lang w:eastAsia="en-GB"/>
    </w:rPr>
  </w:style>
  <w:style w:type="character" w:customStyle="1" w:styleId="Doc-text2JKChar">
    <w:name w:val="Doc-text2_JK Char"/>
    <w:link w:val="Doc-text2JK"/>
    <w:qFormat/>
    <w:rsid w:val="00C31A1D"/>
    <w:rPr>
      <w:rFonts w:ascii="Times New Roman" w:eastAsia="ＭＳ 明朝" w:hAnsi="Times New Roman" w:cs="Times New Roman"/>
      <w:sz w:val="20"/>
      <w:szCs w:val="24"/>
      <w:lang w:val="en-GB" w:eastAsia="en-GB"/>
    </w:rPr>
  </w:style>
  <w:style w:type="character" w:customStyle="1" w:styleId="Doc-titleJKChar">
    <w:name w:val="Doc-title_JK Char"/>
    <w:link w:val="Doc-titleJK"/>
    <w:qFormat/>
    <w:rsid w:val="00C31A1D"/>
    <w:rPr>
      <w:rFonts w:ascii="Times New Roman" w:eastAsia="ＭＳ 明朝" w:hAnsi="Times New Roman" w:cs="Times New Roman"/>
      <w:color w:val="0000FF"/>
      <w:sz w:val="20"/>
      <w:szCs w:val="24"/>
      <w:lang w:val="en-GB" w:eastAsia="en-GB"/>
    </w:rPr>
  </w:style>
  <w:style w:type="paragraph" w:customStyle="1" w:styleId="1">
    <w:name w:val="样式 标题 1 + 小三"/>
    <w:basedOn w:val="11"/>
    <w:qFormat/>
    <w:rsid w:val="00C31A1D"/>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C31A1D"/>
    <w:pPr>
      <w:spacing w:after="0" w:line="240" w:lineRule="auto"/>
      <w:jc w:val="center"/>
    </w:pPr>
    <w:rPr>
      <w:rFonts w:ascii="Times New Roman" w:eastAsia="SimSun" w:hAnsi="Times New Roman" w:cs="Times New Roman"/>
      <w:sz w:val="20"/>
      <w:szCs w:val="20"/>
    </w:rPr>
  </w:style>
  <w:style w:type="paragraph" w:customStyle="1" w:styleId="Title2">
    <w:name w:val="Title 2"/>
    <w:basedOn w:val="Normal0"/>
    <w:next w:val="afff3"/>
    <w:qFormat/>
    <w:rsid w:val="00C31A1D"/>
    <w:pPr>
      <w:spacing w:before="120" w:after="120"/>
    </w:pPr>
    <w:rPr>
      <w:rFonts w:ascii="Book Antiqua" w:hAnsi="Book Antiqua"/>
      <w:b/>
    </w:rPr>
  </w:style>
  <w:style w:type="paragraph" w:customStyle="1" w:styleId="abstract">
    <w:name w:val="abstract"/>
    <w:basedOn w:val="a2"/>
    <w:next w:val="a2"/>
    <w:qFormat/>
    <w:rsid w:val="00C31A1D"/>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C31A1D"/>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C31A1D"/>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C31A1D"/>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qFormat/>
    <w:rsid w:val="00C31A1D"/>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C31A1D"/>
  </w:style>
  <w:style w:type="paragraph" w:customStyle="1" w:styleId="2ChapterXXStatementh22Header2l2Level2Headhea">
    <w:name w:val="样式 标题 2Chapter X.X. Statementh22Header 2l2Level 2 Headhea..."/>
    <w:basedOn w:val="2"/>
    <w:qFormat/>
    <w:rsid w:val="00C31A1D"/>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qFormat/>
    <w:rsid w:val="00C31A1D"/>
    <w:pPr>
      <w:keepLines w:val="0"/>
      <w:widowControl w:val="0"/>
      <w:tabs>
        <w:tab w:val="left" w:pos="864"/>
      </w:tabs>
      <w:spacing w:beforeLines="25" w:afterLines="25"/>
      <w:ind w:left="864" w:hanging="864"/>
    </w:pPr>
    <w:rPr>
      <w:rFonts w:eastAsia="SimHei" w:cs="SimSun"/>
      <w:kern w:val="2"/>
      <w:lang w:eastAsia="en-GB"/>
    </w:rPr>
  </w:style>
  <w:style w:type="paragraph" w:customStyle="1" w:styleId="affffa">
    <w:name w:val="图片说明"/>
    <w:basedOn w:val="a2"/>
    <w:next w:val="a2"/>
    <w:qFormat/>
    <w:rsid w:val="00C31A1D"/>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C31A1D"/>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C31A1D"/>
    <w:rPr>
      <w:rFonts w:ascii="Times New Roman" w:eastAsia="Times New Roman" w:hAnsi="Times New Roman" w:cs="Times New Roman"/>
      <w:b/>
      <w:sz w:val="24"/>
      <w:szCs w:val="20"/>
      <w:u w:val="single"/>
      <w:lang w:val="en-GB" w:eastAsia="ko-KR"/>
    </w:rPr>
  </w:style>
  <w:style w:type="paragraph" w:customStyle="1" w:styleId="CharCharCharCharCharCharCharCharCharCharCharCharCharCharChar">
    <w:name w:val="表头 Char Char Char Char Char Char Char Char Char Char Char Char Char Char Char"/>
    <w:basedOn w:val="afb"/>
    <w:qFormat/>
    <w:rsid w:val="00C31A1D"/>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a2"/>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C31A1D"/>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qFormat/>
    <w:rsid w:val="00C31A1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C31A1D"/>
    <w:rPr>
      <w:sz w:val="24"/>
      <w:lang w:val="en-US" w:eastAsia="en-US"/>
    </w:rPr>
  </w:style>
  <w:style w:type="character" w:customStyle="1" w:styleId="TableNo0">
    <w:name w:val="Table_No Знак"/>
    <w:link w:val="TableNo"/>
    <w:uiPriority w:val="99"/>
    <w:qFormat/>
    <w:locked/>
    <w:rsid w:val="00C31A1D"/>
    <w:rPr>
      <w:rFonts w:ascii="Times New Roman" w:eastAsiaTheme="minorEastAsia" w:hAnsi="Times New Roman" w:cs="Times New Roman"/>
      <w:caps/>
      <w:sz w:val="20"/>
      <w:szCs w:val="20"/>
      <w:lang w:val="en-GB"/>
    </w:rPr>
  </w:style>
  <w:style w:type="paragraph" w:customStyle="1" w:styleId="1110">
    <w:name w:val="修订111"/>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Agreement">
    <w:name w:val="Agreement"/>
    <w:basedOn w:val="a2"/>
    <w:next w:val="a2"/>
    <w:qFormat/>
    <w:rsid w:val="00C31A1D"/>
    <w:pPr>
      <w:numPr>
        <w:numId w:val="19"/>
      </w:numPr>
      <w:tabs>
        <w:tab w:val="clear" w:pos="1619"/>
      </w:tabs>
      <w:spacing w:before="60" w:after="0"/>
      <w:ind w:left="460"/>
    </w:pPr>
    <w:rPr>
      <w:rFonts w:ascii="Arial" w:eastAsia="ＭＳ 明朝" w:hAnsi="Arial"/>
      <w:b/>
      <w:szCs w:val="24"/>
      <w:lang w:eastAsia="en-GB"/>
    </w:rPr>
  </w:style>
  <w:style w:type="character" w:customStyle="1" w:styleId="EmailDiscussionChar">
    <w:name w:val="EmailDiscussion Char"/>
    <w:link w:val="EmailDiscussion"/>
    <w:qFormat/>
    <w:locked/>
    <w:rsid w:val="00C31A1D"/>
    <w:rPr>
      <w:rFonts w:ascii="Arial" w:eastAsia="ＭＳ 明朝" w:hAnsi="Arial" w:cs="Arial"/>
      <w:b/>
      <w:szCs w:val="24"/>
    </w:rPr>
  </w:style>
  <w:style w:type="paragraph" w:customStyle="1" w:styleId="EmailDiscussion">
    <w:name w:val="EmailDiscussion"/>
    <w:basedOn w:val="a2"/>
    <w:next w:val="a2"/>
    <w:link w:val="EmailDiscussionChar"/>
    <w:qFormat/>
    <w:rsid w:val="00C31A1D"/>
    <w:pPr>
      <w:numPr>
        <w:numId w:val="20"/>
      </w:numPr>
      <w:tabs>
        <w:tab w:val="clear" w:pos="1619"/>
      </w:tabs>
      <w:spacing w:before="40" w:after="0"/>
      <w:ind w:left="460"/>
    </w:pPr>
    <w:rPr>
      <w:rFonts w:ascii="Arial" w:eastAsia="ＭＳ 明朝" w:hAnsi="Arial" w:cs="Arial"/>
      <w:b/>
      <w:sz w:val="22"/>
      <w:szCs w:val="24"/>
      <w:lang w:val="en-US"/>
    </w:rPr>
  </w:style>
  <w:style w:type="paragraph" w:customStyle="1" w:styleId="EmailDiscussion2">
    <w:name w:val="EmailDiscussion2"/>
    <w:basedOn w:val="a2"/>
    <w:qFormat/>
    <w:rsid w:val="00C31A1D"/>
    <w:pPr>
      <w:tabs>
        <w:tab w:val="left" w:pos="1622"/>
      </w:tabs>
      <w:spacing w:after="0"/>
      <w:ind w:left="1622" w:hanging="363"/>
    </w:pPr>
    <w:rPr>
      <w:rFonts w:ascii="Arial" w:eastAsia="ＭＳ 明朝" w:hAnsi="Arial"/>
      <w:szCs w:val="24"/>
      <w:lang w:eastAsia="en-GB"/>
    </w:rPr>
  </w:style>
  <w:style w:type="character" w:customStyle="1" w:styleId="Char11">
    <w:name w:val="页眉 Char1"/>
    <w:aliases w:val="h Char1"/>
    <w:basedOn w:val="a3"/>
    <w:qFormat/>
    <w:rsid w:val="00C31A1D"/>
    <w:rPr>
      <w:rFonts w:asciiTheme="minorHAnsi" w:eastAsiaTheme="minorEastAsia" w:hAnsiTheme="minorHAnsi" w:cstheme="minorBidi"/>
      <w:kern w:val="2"/>
      <w:sz w:val="18"/>
      <w:szCs w:val="18"/>
    </w:rPr>
  </w:style>
  <w:style w:type="character" w:customStyle="1" w:styleId="font11">
    <w:name w:val="font11"/>
    <w:basedOn w:val="a3"/>
    <w:qFormat/>
    <w:rsid w:val="00C31A1D"/>
    <w:rPr>
      <w:rFonts w:ascii="Arial" w:hAnsi="Arial" w:cs="Arial" w:hint="default"/>
      <w:color w:val="000000"/>
      <w:sz w:val="18"/>
      <w:szCs w:val="18"/>
      <w:u w:val="none"/>
      <w:vertAlign w:val="superscript"/>
    </w:rPr>
  </w:style>
  <w:style w:type="character" w:customStyle="1" w:styleId="font31">
    <w:name w:val="font31"/>
    <w:basedOn w:val="a3"/>
    <w:qFormat/>
    <w:rsid w:val="00C31A1D"/>
    <w:rPr>
      <w:rFonts w:ascii="Arial" w:hAnsi="Arial" w:cs="Arial" w:hint="default"/>
      <w:color w:val="000000"/>
      <w:sz w:val="18"/>
      <w:szCs w:val="18"/>
      <w:u w:val="none"/>
    </w:rPr>
  </w:style>
  <w:style w:type="character" w:customStyle="1" w:styleId="font21">
    <w:name w:val="font21"/>
    <w:basedOn w:val="a3"/>
    <w:qFormat/>
    <w:rsid w:val="00C31A1D"/>
    <w:rPr>
      <w:rFonts w:ascii="Arial" w:hAnsi="Arial" w:cs="Arial" w:hint="default"/>
      <w:color w:val="000000"/>
      <w:sz w:val="18"/>
      <w:szCs w:val="18"/>
      <w:u w:val="none"/>
    </w:rPr>
  </w:style>
  <w:style w:type="character" w:customStyle="1" w:styleId="font01">
    <w:name w:val="font01"/>
    <w:basedOn w:val="a3"/>
    <w:qFormat/>
    <w:rsid w:val="00C31A1D"/>
    <w:rPr>
      <w:rFonts w:ascii="Arial" w:hAnsi="Arial" w:cs="Arial" w:hint="default"/>
      <w:color w:val="000000"/>
      <w:sz w:val="18"/>
      <w:szCs w:val="18"/>
      <w:u w:val="none"/>
      <w:vertAlign w:val="superscript"/>
    </w:rPr>
  </w:style>
  <w:style w:type="character" w:customStyle="1" w:styleId="font51">
    <w:name w:val="font51"/>
    <w:basedOn w:val="a3"/>
    <w:qFormat/>
    <w:rsid w:val="00C31A1D"/>
    <w:rPr>
      <w:rFonts w:ascii="Arial" w:hAnsi="Arial" w:cs="Arial" w:hint="default"/>
      <w:color w:val="000000"/>
      <w:sz w:val="21"/>
      <w:szCs w:val="21"/>
      <w:u w:val="none"/>
    </w:rPr>
  </w:style>
  <w:style w:type="character" w:customStyle="1" w:styleId="font41">
    <w:name w:val="font41"/>
    <w:basedOn w:val="a3"/>
    <w:qFormat/>
    <w:rsid w:val="00C31A1D"/>
    <w:rPr>
      <w:rFonts w:ascii="Arial" w:hAnsi="Arial" w:cs="Arial" w:hint="default"/>
      <w:color w:val="000000"/>
      <w:sz w:val="18"/>
      <w:szCs w:val="18"/>
      <w:u w:val="none"/>
      <w:vertAlign w:val="superscript"/>
    </w:rPr>
  </w:style>
  <w:style w:type="table" w:customStyle="1" w:styleId="114">
    <w:name w:val="网格型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不明显参考2"/>
    <w:uiPriority w:val="31"/>
    <w:qFormat/>
    <w:rsid w:val="00C31A1D"/>
    <w:rPr>
      <w:smallCaps/>
      <w:color w:val="5A5A5A"/>
    </w:rPr>
  </w:style>
  <w:style w:type="paragraph" w:customStyle="1" w:styleId="TOC2">
    <w:name w:val="TOC 标题2"/>
    <w:basedOn w:val="11"/>
    <w:next w:val="a2"/>
    <w:uiPriority w:val="39"/>
    <w:unhideWhenUsed/>
    <w:qFormat/>
    <w:rsid w:val="00C31A1D"/>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
    <w:name w:val="Tabellengitternetz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明显强调2"/>
    <w:uiPriority w:val="21"/>
    <w:qFormat/>
    <w:rsid w:val="00C31A1D"/>
    <w:rPr>
      <w:b/>
      <w:bCs/>
      <w:i/>
      <w:iCs/>
      <w:color w:val="4F81BD"/>
    </w:rPr>
  </w:style>
  <w:style w:type="table" w:customStyle="1" w:styleId="230">
    <w:name w:val="古典型 23"/>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C31A1D"/>
    <w:pPr>
      <w:spacing w:after="0" w:line="240" w:lineRule="auto"/>
    </w:pPr>
    <w:rPr>
      <w:rFonts w:ascii="Times New Roman" w:eastAsia="Batang" w:hAnsi="Times New Roman" w:cs="Times New Roman"/>
      <w:sz w:val="20"/>
      <w:szCs w:val="20"/>
      <w:lang w:val="en-GB"/>
    </w:rPr>
  </w:style>
  <w:style w:type="paragraph" w:customStyle="1" w:styleId="tac00">
    <w:name w:val="tac0"/>
    <w:basedOn w:val="a2"/>
    <w:qFormat/>
    <w:rsid w:val="00C31A1D"/>
    <w:pPr>
      <w:keepNext/>
      <w:spacing w:after="0"/>
      <w:jc w:val="center"/>
    </w:pPr>
    <w:rPr>
      <w:rFonts w:ascii="Arial" w:eastAsia="Calibri" w:hAnsi="Arial" w:cs="Arial"/>
      <w:lang w:val="fi-FI" w:eastAsia="fi-FI"/>
    </w:rPr>
  </w:style>
  <w:style w:type="paragraph" w:customStyle="1" w:styleId="tah00">
    <w:name w:val="tah0"/>
    <w:basedOn w:val="a2"/>
    <w:qFormat/>
    <w:rsid w:val="00C31A1D"/>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C31A1D"/>
    <w:pPr>
      <w:overflowPunct w:val="0"/>
      <w:autoSpaceDE w:val="0"/>
      <w:autoSpaceDN w:val="0"/>
      <w:adjustRightInd w:val="0"/>
      <w:textAlignment w:val="baseline"/>
    </w:pPr>
    <w:rPr>
      <w:rFonts w:eastAsiaTheme="minorEastAsia"/>
      <w:lang w:eastAsia="en-GB"/>
    </w:rPr>
  </w:style>
  <w:style w:type="table" w:styleId="1f2">
    <w:name w:val="Table Grid 1"/>
    <w:basedOn w:val="a4"/>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84">
    <w:name w:val="Table Grid84"/>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C31A1D"/>
    <w:rPr>
      <w:rFonts w:ascii="Times New Roman" w:eastAsia="SimSun" w:hAnsi="Times New Roman" w:cs="Times New Roman"/>
      <w:sz w:val="20"/>
      <w:szCs w:val="20"/>
      <w:lang w:val="en-GB"/>
    </w:rPr>
  </w:style>
  <w:style w:type="character" w:customStyle="1" w:styleId="SubtleReference1">
    <w:name w:val="Subtle Reference1"/>
    <w:uiPriority w:val="31"/>
    <w:qFormat/>
    <w:rsid w:val="00C31A1D"/>
    <w:rPr>
      <w:smallCaps/>
      <w:color w:val="C0504D"/>
      <w:u w:val="single"/>
    </w:rPr>
  </w:style>
  <w:style w:type="table" w:customStyle="1" w:styleId="417">
    <w:name w:val="无格式表格 41"/>
    <w:basedOn w:val="a4"/>
    <w:uiPriority w:val="44"/>
    <w:qFormat/>
    <w:rsid w:val="00C31A1D"/>
    <w:pPr>
      <w:spacing w:after="0" w:line="240" w:lineRule="auto"/>
    </w:pPr>
    <w:rPr>
      <w:rFonts w:ascii="Times New Roman" w:eastAsia="SimSun" w:hAnsi="Times New Roman" w:cs="Times New Roman"/>
      <w:sz w:val="20"/>
      <w:szCs w:val="20"/>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C31A1D"/>
    <w:rPr>
      <w:rFonts w:ascii="Arial" w:hAnsi="Arial"/>
      <w:lang w:val="en-GB" w:eastAsia="en-US" w:bidi="ar-SA"/>
    </w:rPr>
  </w:style>
  <w:style w:type="character" w:customStyle="1" w:styleId="p1">
    <w:name w:val="p1"/>
    <w:qFormat/>
    <w:rsid w:val="00C31A1D"/>
  </w:style>
  <w:style w:type="character" w:customStyle="1" w:styleId="e-031">
    <w:name w:val="e-031"/>
    <w:qFormat/>
    <w:rsid w:val="00C31A1D"/>
    <w:rPr>
      <w:i/>
      <w:iCs/>
    </w:rPr>
  </w:style>
  <w:style w:type="character" w:customStyle="1" w:styleId="hps">
    <w:name w:val="hps"/>
    <w:qFormat/>
    <w:rsid w:val="00C31A1D"/>
  </w:style>
  <w:style w:type="character" w:customStyle="1" w:styleId="IntenseEmphasis1">
    <w:name w:val="Intense Emphasis1"/>
    <w:basedOn w:val="a3"/>
    <w:uiPriority w:val="21"/>
    <w:qFormat/>
    <w:rsid w:val="00C31A1D"/>
    <w:rPr>
      <w:b/>
      <w:bCs/>
      <w:i/>
      <w:iCs/>
      <w:color w:val="4F81BD"/>
    </w:rPr>
  </w:style>
  <w:style w:type="character" w:customStyle="1" w:styleId="EditorsNoteChar1">
    <w:name w:val="Editor's Note Char1"/>
    <w:qFormat/>
    <w:rsid w:val="00C31A1D"/>
    <w:rPr>
      <w:rFonts w:ascii="Times New Roman" w:hAnsi="Times New Roman"/>
      <w:color w:val="FF0000"/>
      <w:lang w:val="en-GB" w:eastAsia="en-US"/>
    </w:rPr>
  </w:style>
  <w:style w:type="character" w:customStyle="1" w:styleId="TAHChar">
    <w:name w:val="TAH Char"/>
    <w:qFormat/>
    <w:locked/>
    <w:rsid w:val="00C31A1D"/>
    <w:rPr>
      <w:rFonts w:ascii="Arial" w:hAnsi="Arial" w:cs="Arial"/>
      <w:b/>
      <w:sz w:val="18"/>
      <w:lang w:val="en-GB"/>
    </w:rPr>
  </w:style>
  <w:style w:type="character" w:customStyle="1" w:styleId="IntenseEmphasis2">
    <w:name w:val="Intense Emphasis2"/>
    <w:uiPriority w:val="21"/>
    <w:qFormat/>
    <w:rsid w:val="00C31A1D"/>
    <w:rPr>
      <w:b/>
      <w:bCs/>
      <w:i/>
      <w:iCs/>
      <w:color w:val="4F81BD"/>
    </w:rPr>
  </w:style>
  <w:style w:type="paragraph" w:customStyle="1" w:styleId="TOCHeading1">
    <w:name w:val="TOC Heading1"/>
    <w:basedOn w:val="11"/>
    <w:next w:val="a2"/>
    <w:uiPriority w:val="39"/>
    <w:unhideWhenUsed/>
    <w:qFormat/>
    <w:rsid w:val="00C31A1D"/>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C31A1D"/>
  </w:style>
  <w:style w:type="character" w:customStyle="1" w:styleId="search-word-mail">
    <w:name w:val="search-word-mail"/>
    <w:qFormat/>
    <w:rsid w:val="00C31A1D"/>
  </w:style>
  <w:style w:type="character" w:customStyle="1" w:styleId="Char12">
    <w:name w:val="脚注文本 Char1"/>
    <w:aliases w:val="footnote text41 Char1"/>
    <w:basedOn w:val="a3"/>
    <w:semiHidden/>
    <w:qFormat/>
    <w:rsid w:val="00C31A1D"/>
    <w:rPr>
      <w:rFonts w:ascii="Times New Roman" w:eastAsia="Times New Roman" w:hAnsi="Times New Roman"/>
      <w:sz w:val="18"/>
      <w:szCs w:val="18"/>
      <w:lang w:val="en-GB" w:eastAsia="en-GB"/>
    </w:rPr>
  </w:style>
  <w:style w:type="character" w:customStyle="1" w:styleId="word">
    <w:name w:val="word"/>
    <w:basedOn w:val="a3"/>
    <w:qFormat/>
    <w:rsid w:val="00C31A1D"/>
  </w:style>
  <w:style w:type="character" w:customStyle="1" w:styleId="1f3">
    <w:name w:val="未处理的提及1"/>
    <w:basedOn w:val="a3"/>
    <w:uiPriority w:val="99"/>
    <w:semiHidden/>
    <w:qFormat/>
    <w:rsid w:val="00C31A1D"/>
    <w:rPr>
      <w:color w:val="605E5C"/>
      <w:shd w:val="clear" w:color="auto" w:fill="E1DFDD"/>
    </w:rPr>
  </w:style>
  <w:style w:type="character" w:customStyle="1" w:styleId="affffb">
    <w:name w:val="首标题"/>
    <w:qFormat/>
    <w:rsid w:val="00C31A1D"/>
    <w:rPr>
      <w:rFonts w:ascii="Arial" w:eastAsia="SimSun" w:hAnsi="Arial"/>
      <w:sz w:val="24"/>
      <w:lang w:val="en-US" w:eastAsia="zh-CN" w:bidi="ar-SA"/>
    </w:rPr>
  </w:style>
  <w:style w:type="character" w:customStyle="1" w:styleId="B1Car">
    <w:name w:val="B1+ Car"/>
    <w:link w:val="B1"/>
    <w:uiPriority w:val="99"/>
    <w:qFormat/>
    <w:rsid w:val="00C31A1D"/>
    <w:rPr>
      <w:rFonts w:ascii="Times New Roman" w:eastAsia="SimSun" w:hAnsi="Times New Roman" w:cs="Times New Roman"/>
      <w:sz w:val="20"/>
      <w:szCs w:val="20"/>
      <w:lang w:val="en-GB"/>
    </w:rPr>
  </w:style>
  <w:style w:type="character" w:customStyle="1" w:styleId="HeaderChar1">
    <w:name w:val="Header Char1"/>
    <w:basedOn w:val="a3"/>
    <w:semiHidden/>
    <w:qFormat/>
    <w:rsid w:val="00C31A1D"/>
    <w:rPr>
      <w:rFonts w:ascii="Times New Roman" w:hAnsi="Times New Roman"/>
      <w:lang w:val="en-GB" w:eastAsia="en-US"/>
    </w:rPr>
  </w:style>
  <w:style w:type="character" w:customStyle="1" w:styleId="UnresolvedMention4">
    <w:name w:val="Unresolved Mention4"/>
    <w:basedOn w:val="a3"/>
    <w:uiPriority w:val="99"/>
    <w:unhideWhenUsed/>
    <w:qFormat/>
    <w:rsid w:val="00C31A1D"/>
    <w:rPr>
      <w:color w:val="605E5C"/>
      <w:shd w:val="clear" w:color="auto" w:fill="E1DFDD"/>
    </w:rPr>
  </w:style>
  <w:style w:type="paragraph" w:customStyle="1" w:styleId="Style86">
    <w:name w:val="_Style 86"/>
    <w:uiPriority w:val="99"/>
    <w:semiHidden/>
    <w:qFormat/>
    <w:rsid w:val="00C31A1D"/>
    <w:rPr>
      <w:rFonts w:ascii="Times New Roman" w:eastAsia="ＭＳ 明朝" w:hAnsi="Times New Roman" w:cs="Times New Roman"/>
      <w:sz w:val="20"/>
      <w:szCs w:val="20"/>
      <w:lang w:val="en-GB"/>
    </w:rPr>
  </w:style>
  <w:style w:type="table" w:styleId="affffc">
    <w:name w:val="Table Elegant"/>
    <w:basedOn w:val="a4"/>
    <w:qFormat/>
    <w:rsid w:val="00C31A1D"/>
    <w:pPr>
      <w:spacing w:after="180"/>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8">
    <w:name w:val="Table Grid58"/>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5">
    <w:name w:val="Table Grid5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0">
    <w:name w:val="古典型 2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1">
    <w:name w:val="Tabellengitternetz1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3">
    <w:name w:val="网格型9"/>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古典型 2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9">
    <w:name w:val="Table Grid59"/>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6">
    <w:name w:val="Table Grid5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2">
    <w:name w:val="Tabellengitternetz1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rsid w:val="00C31A1D"/>
    <w:pPr>
      <w:overflowPunct w:val="0"/>
      <w:autoSpaceDE w:val="0"/>
      <w:autoSpaceDN w:val="0"/>
      <w:adjustRightInd w:val="0"/>
      <w:ind w:left="1418" w:hanging="1418"/>
      <w:textAlignment w:val="baseline"/>
    </w:pPr>
    <w:rPr>
      <w:rFonts w:eastAsia="ＭＳ 明朝"/>
      <w:lang w:eastAsia="en-GB"/>
    </w:rPr>
  </w:style>
  <w:style w:type="paragraph" w:customStyle="1" w:styleId="Caption4">
    <w:name w:val="Caption4"/>
    <w:basedOn w:val="a2"/>
    <w:next w:val="a2"/>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4">
    <w:name w:val="Table of Figures4"/>
    <w:basedOn w:val="a2"/>
    <w:next w:val="a2"/>
    <w:qFormat/>
    <w:rsid w:val="00C31A1D"/>
    <w:pPr>
      <w:overflowPunct w:val="0"/>
      <w:autoSpaceDE w:val="0"/>
      <w:autoSpaceDN w:val="0"/>
      <w:adjustRightInd w:val="0"/>
      <w:ind w:left="400" w:hanging="400"/>
      <w:jc w:val="center"/>
      <w:textAlignment w:val="baseline"/>
    </w:pPr>
    <w:rPr>
      <w:rFonts w:eastAsia="ＭＳ 明朝"/>
      <w:b/>
      <w:lang w:eastAsia="en-GB"/>
    </w:rPr>
  </w:style>
  <w:style w:type="table" w:customStyle="1" w:styleId="Tabellenraster1">
    <w:name w:val="Tabellenraster1"/>
    <w:basedOn w:val="a4"/>
    <w:next w:val="aff3"/>
    <w:qFormat/>
    <w:rsid w:val="00C31A1D"/>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3"/>
    <w:qFormat/>
    <w:rsid w:val="00C31A1D"/>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C31A1D"/>
    <w:rPr>
      <w:color w:val="605E5C"/>
      <w:shd w:val="clear" w:color="auto" w:fill="E1DFDD"/>
    </w:rPr>
  </w:style>
  <w:style w:type="table" w:customStyle="1" w:styleId="115">
    <w:name w:val="网格型 11"/>
    <w:basedOn w:val="a4"/>
    <w:next w:val="1f2"/>
    <w:unhideWhenUsed/>
    <w:qFormat/>
    <w:rsid w:val="00C31A1D"/>
    <w:pPr>
      <w:spacing w:after="18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next w:val="1f2"/>
    <w:semiHidden/>
    <w:unhideWhenUsed/>
    <w:qFormat/>
    <w:rsid w:val="00C31A1D"/>
    <w:pPr>
      <w:spacing w:after="18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2"/>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C31A1D"/>
    <w:pPr>
      <w:spacing w:after="0" w:line="240" w:lineRule="auto"/>
    </w:pPr>
    <w:rPr>
      <w:rFonts w:ascii="CG Times (W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7113">
    <w:name w:val="Table Grid71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C31A1D"/>
    <w:pPr>
      <w:spacing w:after="0" w:line="240" w:lineRule="auto"/>
    </w:pPr>
    <w:rPr>
      <w:rFonts w:ascii="Times New Roman" w:eastAsia="SimSun" w:hAnsi="Times New Roman" w:cs="Times New Roman"/>
      <w:sz w:val="20"/>
      <w:szCs w:val="20"/>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C31A1D"/>
    <w:rPr>
      <w:rFonts w:ascii="Arial" w:eastAsia="SimSun" w:hAnsi="Arial" w:cs="Times New Roman"/>
      <w:sz w:val="20"/>
      <w:szCs w:val="20"/>
      <w:lang w:eastAsia="en-GB"/>
    </w:rPr>
  </w:style>
  <w:style w:type="paragraph" w:customStyle="1" w:styleId="CharCharCharCharCharCharCharCharCharChar2CharCharCharChar">
    <w:name w:val="Char Char Char Char Char Char Char Char Char Char2 Char Char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31A1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bodytext4">
    <w:name w:val="bodytext4"/>
    <w:basedOn w:val="aff9"/>
    <w:uiPriority w:val="99"/>
    <w:qFormat/>
    <w:rsid w:val="00C31A1D"/>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C31A1D"/>
    <w:pPr>
      <w:keepLines/>
      <w:numPr>
        <w:numId w:val="22"/>
      </w:numPr>
      <w:autoSpaceDN w:val="0"/>
      <w:spacing w:after="0"/>
    </w:pPr>
    <w:rPr>
      <w:rFonts w:eastAsia="ＭＳ 明朝"/>
    </w:rPr>
  </w:style>
  <w:style w:type="character" w:customStyle="1" w:styleId="3GPPChar">
    <w:name w:val="3GPP 正文 Char"/>
    <w:link w:val="3GPP"/>
    <w:locked/>
    <w:rsid w:val="00C31A1D"/>
    <w:rPr>
      <w:rFonts w:ascii="Times New Roman" w:hAnsi="Times New Roman"/>
      <w:lang w:val="en-GB" w:eastAsia="ja-JP"/>
    </w:rPr>
  </w:style>
  <w:style w:type="paragraph" w:customStyle="1" w:styleId="3GPP">
    <w:name w:val="3GPP 正文"/>
    <w:basedOn w:val="a2"/>
    <w:link w:val="3GPPChar"/>
    <w:qFormat/>
    <w:rsid w:val="00C31A1D"/>
    <w:pPr>
      <w:autoSpaceDN w:val="0"/>
    </w:pPr>
    <w:rPr>
      <w:rFonts w:eastAsiaTheme="minorHAnsi" w:cstheme="minorBidi"/>
      <w:sz w:val="22"/>
      <w:szCs w:val="22"/>
      <w:lang w:eastAsia="ja-JP"/>
    </w:rPr>
  </w:style>
  <w:style w:type="paragraph" w:customStyle="1" w:styleId="00BodyText">
    <w:name w:val="00 BodyText"/>
    <w:basedOn w:val="a2"/>
    <w:uiPriority w:val="99"/>
    <w:qFormat/>
    <w:rsid w:val="00C31A1D"/>
    <w:pPr>
      <w:autoSpaceDN w:val="0"/>
      <w:spacing w:after="220"/>
    </w:pPr>
    <w:rPr>
      <w:rFonts w:ascii="Arial" w:eastAsia="Malgun Gothic" w:hAnsi="Arial"/>
      <w:sz w:val="22"/>
      <w:lang w:val="en-US"/>
    </w:rPr>
  </w:style>
  <w:style w:type="paragraph" w:customStyle="1" w:styleId="affffd">
    <w:name w:val="??"/>
    <w:uiPriority w:val="99"/>
    <w:qFormat/>
    <w:rsid w:val="00C31A1D"/>
    <w:pPr>
      <w:widowControl w:val="0"/>
      <w:autoSpaceDN w:val="0"/>
      <w:spacing w:after="0" w:line="240" w:lineRule="auto"/>
    </w:pPr>
    <w:rPr>
      <w:rFonts w:ascii="Times New Roman" w:eastAsia="Malgun Gothic" w:hAnsi="Times New Roman" w:cs="Times New Roman"/>
      <w:sz w:val="20"/>
      <w:szCs w:val="20"/>
    </w:rPr>
  </w:style>
  <w:style w:type="paragraph" w:customStyle="1" w:styleId="2f5">
    <w:name w:val="??? 2"/>
    <w:basedOn w:val="affffd"/>
    <w:next w:val="affffd"/>
    <w:uiPriority w:val="99"/>
    <w:qFormat/>
    <w:rsid w:val="00C31A1D"/>
    <w:pPr>
      <w:keepNext/>
    </w:pPr>
    <w:rPr>
      <w:rFonts w:ascii="Arial" w:hAnsi="Arial"/>
      <w:b/>
      <w:sz w:val="24"/>
    </w:rPr>
  </w:style>
  <w:style w:type="paragraph" w:customStyle="1" w:styleId="Norma">
    <w:name w:val="Norma"/>
    <w:basedOn w:val="11"/>
    <w:uiPriority w:val="99"/>
    <w:qFormat/>
    <w:rsid w:val="00C31A1D"/>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C31A1D"/>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C31A1D"/>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BodyBestChar">
    <w:name w:val="BodyBest Char"/>
    <w:link w:val="BodyBest"/>
    <w:locked/>
    <w:rsid w:val="00C31A1D"/>
    <w:rPr>
      <w:rFonts w:ascii="Arial" w:eastAsia="ＭＳ 明朝" w:hAnsi="Arial" w:cs="Arial"/>
    </w:rPr>
  </w:style>
  <w:style w:type="paragraph" w:customStyle="1" w:styleId="BodyBest">
    <w:name w:val="BodyBest"/>
    <w:basedOn w:val="a2"/>
    <w:link w:val="BodyBestChar"/>
    <w:qFormat/>
    <w:rsid w:val="00C31A1D"/>
    <w:pPr>
      <w:autoSpaceDN w:val="0"/>
      <w:spacing w:before="240" w:after="0"/>
      <w:ind w:left="540"/>
      <w:jc w:val="both"/>
    </w:pPr>
    <w:rPr>
      <w:rFonts w:ascii="Arial" w:eastAsia="ＭＳ 明朝" w:hAnsi="Arial" w:cs="Arial"/>
      <w:sz w:val="22"/>
      <w:szCs w:val="22"/>
      <w:lang w:val="en-US"/>
    </w:rPr>
  </w:style>
  <w:style w:type="paragraph" w:customStyle="1" w:styleId="3GPPHeader">
    <w:name w:val="3GPP_Header"/>
    <w:basedOn w:val="a2"/>
    <w:uiPriority w:val="99"/>
    <w:qFormat/>
    <w:rsid w:val="00C31A1D"/>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C31A1D"/>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C31A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locked/>
    <w:rsid w:val="00C31A1D"/>
    <w:rPr>
      <w:rFonts w:ascii="Arial" w:eastAsia="Malgun Gothic" w:hAnsi="Arial" w:cs="Arial"/>
      <w:spacing w:val="2"/>
    </w:rPr>
  </w:style>
  <w:style w:type="paragraph" w:customStyle="1" w:styleId="IvDbodytext">
    <w:name w:val="IvD bodytext"/>
    <w:basedOn w:val="aff9"/>
    <w:link w:val="IvDbodytextChar"/>
    <w:qFormat/>
    <w:rsid w:val="00C31A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sz w:val="22"/>
      <w:szCs w:val="22"/>
      <w:lang w:val="en-US" w:eastAsia="en-US"/>
    </w:rPr>
  </w:style>
  <w:style w:type="paragraph" w:customStyle="1" w:styleId="AC0">
    <w:name w:val="AC"/>
    <w:basedOn w:val="a2"/>
    <w:uiPriority w:val="99"/>
    <w:qFormat/>
    <w:rsid w:val="00C31A1D"/>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C31A1D"/>
    <w:rPr>
      <w:lang w:val="en-GB" w:eastAsia="ja-JP" w:bidi="ar-SA"/>
    </w:rPr>
  </w:style>
  <w:style w:type="character" w:customStyle="1" w:styleId="tgc">
    <w:name w:val="_tgc"/>
    <w:rsid w:val="00C31A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31A1D"/>
    <w:rPr>
      <w:rFonts w:ascii="Arial" w:hAnsi="Arial" w:cs="Arial" w:hint="default"/>
      <w:sz w:val="28"/>
      <w:lang w:val="en-GB" w:eastAsia="en-US"/>
    </w:rPr>
  </w:style>
  <w:style w:type="table" w:customStyle="1" w:styleId="TableClassic23">
    <w:name w:val="Table Classic 23"/>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a4"/>
    <w:qFormat/>
    <w:rsid w:val="00C31A1D"/>
    <w:pPr>
      <w:spacing w:after="0" w:line="240" w:lineRule="auto"/>
    </w:pPr>
    <w:rPr>
      <w:rFonts w:ascii="CG Times (WN)" w:eastAsia="SimSun" w:hAnsi="CG Times (W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4">
    <w:name w:val="Char Char14"/>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table" w:customStyle="1" w:styleId="100">
    <w:name w:val="网格型10"/>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67">
    <w:name w:val="Table Grid67"/>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23">
    <w:name w:val="Tabellengitternetz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3">
    <w:name w:val="Tabellengitternetz1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rsid w:val="00C31A1D"/>
    <w:pPr>
      <w:spacing w:after="180"/>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81">
    <w:name w:val="Table Grid581"/>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51">
    <w:name w:val="Table Grid5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11">
    <w:name w:val="Tabellengitternetz1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91">
    <w:name w:val="Table Grid591"/>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61">
    <w:name w:val="Table Grid5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C31A1D"/>
    <w:pPr>
      <w:spacing w:after="0" w:line="240" w:lineRule="auto"/>
    </w:pPr>
    <w:rPr>
      <w:rFonts w:ascii="Times New Roman" w:eastAsia="Batang" w:hAnsi="Times New Roman" w:cs="Times New Roman"/>
      <w:sz w:val="20"/>
      <w:szCs w:val="20"/>
      <w:lang w:val="en-GB"/>
    </w:rPr>
  </w:style>
  <w:style w:type="character" w:customStyle="1" w:styleId="116">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C31A1D"/>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C31A1D"/>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C31A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C31A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C31A1D"/>
    <w:rPr>
      <w:rFonts w:asciiTheme="majorHAnsi" w:eastAsiaTheme="majorEastAsia" w:hAnsiTheme="majorHAnsi" w:cstheme="majorBidi"/>
      <w:b/>
      <w:bCs/>
      <w:sz w:val="36"/>
      <w:szCs w:val="36"/>
      <w:lang w:eastAsia="en-US"/>
    </w:rPr>
  </w:style>
  <w:style w:type="character" w:customStyle="1" w:styleId="1f5">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C31A1D"/>
    <w:rPr>
      <w:rFonts w:ascii="Times New Roman" w:hAnsi="Times New Roman"/>
      <w:lang w:val="en-GB" w:eastAsia="en-US"/>
    </w:rPr>
  </w:style>
  <w:style w:type="character" w:customStyle="1" w:styleId="1f6">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C31A1D"/>
    <w:rPr>
      <w:rFonts w:ascii="Times New Roman" w:hAnsi="Times New Roman"/>
      <w:lang w:val="en-GB" w:eastAsia="en-US"/>
    </w:rPr>
  </w:style>
  <w:style w:type="character" w:customStyle="1" w:styleId="1f7">
    <w:name w:val="頁尾 字元1"/>
    <w:aliases w:val="footer odd 字元1,footer 字元1,fo 字元1,pie de página 字元1"/>
    <w:basedOn w:val="a3"/>
    <w:semiHidden/>
    <w:rsid w:val="00C31A1D"/>
    <w:rPr>
      <w:rFonts w:ascii="Times New Roman" w:hAnsi="Times New Roman"/>
      <w:lang w:val="en-GB" w:eastAsia="en-US"/>
    </w:rPr>
  </w:style>
  <w:style w:type="character" w:customStyle="1" w:styleId="1f8">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C31A1D"/>
    <w:rPr>
      <w:rFonts w:ascii="Times New Roman" w:hAnsi="Times New Roman"/>
      <w:lang w:val="en-GB" w:eastAsia="en-US"/>
    </w:rPr>
  </w:style>
  <w:style w:type="paragraph" w:customStyle="1" w:styleId="132">
    <w:name w:val="修订13"/>
    <w:hidden/>
    <w:uiPriority w:val="99"/>
    <w:semiHidden/>
    <w:qFormat/>
    <w:rsid w:val="00C31A1D"/>
    <w:pPr>
      <w:spacing w:after="0" w:line="240" w:lineRule="auto"/>
    </w:pPr>
    <w:rPr>
      <w:rFonts w:ascii="Times New Roman" w:eastAsia="Batang" w:hAnsi="Times New Roman" w:cs="Times New Roman"/>
      <w:sz w:val="20"/>
      <w:szCs w:val="20"/>
      <w:lang w:val="en-GB"/>
    </w:rPr>
  </w:style>
  <w:style w:type="numbering" w:customStyle="1" w:styleId="NoList1">
    <w:name w:val="No List1"/>
    <w:next w:val="a5"/>
    <w:uiPriority w:val="99"/>
    <w:semiHidden/>
    <w:unhideWhenUsed/>
    <w:rsid w:val="00C31A1D"/>
  </w:style>
  <w:style w:type="numbering" w:customStyle="1" w:styleId="NoList2">
    <w:name w:val="No List2"/>
    <w:next w:val="a5"/>
    <w:uiPriority w:val="99"/>
    <w:semiHidden/>
    <w:unhideWhenUsed/>
    <w:rsid w:val="00C31A1D"/>
  </w:style>
  <w:style w:type="numbering" w:customStyle="1" w:styleId="NoList3">
    <w:name w:val="No List3"/>
    <w:next w:val="a5"/>
    <w:uiPriority w:val="99"/>
    <w:semiHidden/>
    <w:unhideWhenUsed/>
    <w:rsid w:val="00C31A1D"/>
  </w:style>
  <w:style w:type="numbering" w:customStyle="1" w:styleId="NoList4">
    <w:name w:val="No List4"/>
    <w:next w:val="a5"/>
    <w:uiPriority w:val="99"/>
    <w:semiHidden/>
    <w:unhideWhenUsed/>
    <w:rsid w:val="00C31A1D"/>
  </w:style>
  <w:style w:type="numbering" w:customStyle="1" w:styleId="NoList5">
    <w:name w:val="No List5"/>
    <w:next w:val="a5"/>
    <w:uiPriority w:val="99"/>
    <w:semiHidden/>
    <w:unhideWhenUsed/>
    <w:rsid w:val="00C31A1D"/>
  </w:style>
  <w:style w:type="numbering" w:customStyle="1" w:styleId="NoList11">
    <w:name w:val="No List11"/>
    <w:next w:val="a5"/>
    <w:uiPriority w:val="99"/>
    <w:semiHidden/>
    <w:unhideWhenUsed/>
    <w:rsid w:val="00C31A1D"/>
  </w:style>
  <w:style w:type="numbering" w:customStyle="1" w:styleId="NoList21">
    <w:name w:val="No List21"/>
    <w:next w:val="a5"/>
    <w:uiPriority w:val="99"/>
    <w:semiHidden/>
    <w:unhideWhenUsed/>
    <w:rsid w:val="00C31A1D"/>
  </w:style>
  <w:style w:type="numbering" w:customStyle="1" w:styleId="NoList31">
    <w:name w:val="No List31"/>
    <w:next w:val="a5"/>
    <w:uiPriority w:val="99"/>
    <w:semiHidden/>
    <w:unhideWhenUsed/>
    <w:rsid w:val="00C31A1D"/>
  </w:style>
  <w:style w:type="numbering" w:customStyle="1" w:styleId="NoList41">
    <w:name w:val="No List41"/>
    <w:next w:val="a5"/>
    <w:uiPriority w:val="99"/>
    <w:semiHidden/>
    <w:unhideWhenUsed/>
    <w:rsid w:val="00C31A1D"/>
  </w:style>
  <w:style w:type="numbering" w:customStyle="1" w:styleId="NoList6">
    <w:name w:val="No List6"/>
    <w:next w:val="a5"/>
    <w:uiPriority w:val="99"/>
    <w:semiHidden/>
    <w:unhideWhenUsed/>
    <w:rsid w:val="00C31A1D"/>
  </w:style>
  <w:style w:type="numbering" w:customStyle="1" w:styleId="1f9">
    <w:name w:val="无列表1"/>
    <w:next w:val="a5"/>
    <w:semiHidden/>
    <w:rsid w:val="00C31A1D"/>
  </w:style>
  <w:style w:type="numbering" w:customStyle="1" w:styleId="1fa">
    <w:name w:val="リストなし1"/>
    <w:next w:val="a5"/>
    <w:uiPriority w:val="99"/>
    <w:semiHidden/>
    <w:unhideWhenUsed/>
    <w:rsid w:val="00C31A1D"/>
  </w:style>
  <w:style w:type="numbering" w:customStyle="1" w:styleId="117">
    <w:name w:val="无列表11"/>
    <w:next w:val="a5"/>
    <w:semiHidden/>
    <w:rsid w:val="00C31A1D"/>
  </w:style>
  <w:style w:type="numbering" w:customStyle="1" w:styleId="118">
    <w:name w:val="リストなし11"/>
    <w:next w:val="a5"/>
    <w:uiPriority w:val="99"/>
    <w:semiHidden/>
    <w:unhideWhenUsed/>
    <w:rsid w:val="00C31A1D"/>
  </w:style>
  <w:style w:type="numbering" w:customStyle="1" w:styleId="NoList111">
    <w:name w:val="No List111"/>
    <w:next w:val="a5"/>
    <w:uiPriority w:val="99"/>
    <w:semiHidden/>
    <w:unhideWhenUsed/>
    <w:rsid w:val="00C31A1D"/>
  </w:style>
  <w:style w:type="numbering" w:customStyle="1" w:styleId="NoList7">
    <w:name w:val="No List7"/>
    <w:next w:val="a5"/>
    <w:uiPriority w:val="99"/>
    <w:semiHidden/>
    <w:unhideWhenUsed/>
    <w:rsid w:val="00C31A1D"/>
  </w:style>
  <w:style w:type="numbering" w:customStyle="1" w:styleId="NoList12">
    <w:name w:val="No List12"/>
    <w:next w:val="a5"/>
    <w:uiPriority w:val="99"/>
    <w:semiHidden/>
    <w:unhideWhenUsed/>
    <w:rsid w:val="00C31A1D"/>
  </w:style>
  <w:style w:type="numbering" w:customStyle="1" w:styleId="NoList22">
    <w:name w:val="No List22"/>
    <w:next w:val="a5"/>
    <w:uiPriority w:val="99"/>
    <w:semiHidden/>
    <w:unhideWhenUsed/>
    <w:rsid w:val="00C31A1D"/>
  </w:style>
  <w:style w:type="numbering" w:customStyle="1" w:styleId="NoList32">
    <w:name w:val="No List32"/>
    <w:next w:val="a5"/>
    <w:uiPriority w:val="99"/>
    <w:semiHidden/>
    <w:unhideWhenUsed/>
    <w:rsid w:val="00C31A1D"/>
  </w:style>
  <w:style w:type="numbering" w:customStyle="1" w:styleId="NoList42">
    <w:name w:val="No List42"/>
    <w:next w:val="a5"/>
    <w:uiPriority w:val="99"/>
    <w:semiHidden/>
    <w:unhideWhenUsed/>
    <w:rsid w:val="00C31A1D"/>
  </w:style>
  <w:style w:type="numbering" w:customStyle="1" w:styleId="NoList51">
    <w:name w:val="No List51"/>
    <w:next w:val="a5"/>
    <w:uiPriority w:val="99"/>
    <w:semiHidden/>
    <w:unhideWhenUsed/>
    <w:rsid w:val="00C31A1D"/>
  </w:style>
  <w:style w:type="numbering" w:customStyle="1" w:styleId="NoList211">
    <w:name w:val="No List211"/>
    <w:next w:val="a5"/>
    <w:uiPriority w:val="99"/>
    <w:semiHidden/>
    <w:unhideWhenUsed/>
    <w:rsid w:val="00C31A1D"/>
  </w:style>
  <w:style w:type="numbering" w:customStyle="1" w:styleId="NoList311">
    <w:name w:val="No List311"/>
    <w:next w:val="a5"/>
    <w:uiPriority w:val="99"/>
    <w:semiHidden/>
    <w:unhideWhenUsed/>
    <w:rsid w:val="00C31A1D"/>
  </w:style>
  <w:style w:type="numbering" w:customStyle="1" w:styleId="NoList411">
    <w:name w:val="No List411"/>
    <w:next w:val="a5"/>
    <w:uiPriority w:val="99"/>
    <w:semiHidden/>
    <w:unhideWhenUsed/>
    <w:rsid w:val="00C31A1D"/>
  </w:style>
  <w:style w:type="numbering" w:customStyle="1" w:styleId="NoList61">
    <w:name w:val="No List61"/>
    <w:next w:val="a5"/>
    <w:uiPriority w:val="99"/>
    <w:semiHidden/>
    <w:unhideWhenUsed/>
    <w:rsid w:val="00C31A1D"/>
  </w:style>
  <w:style w:type="numbering" w:customStyle="1" w:styleId="1114">
    <w:name w:val="无列表111"/>
    <w:next w:val="a5"/>
    <w:semiHidden/>
    <w:rsid w:val="00C31A1D"/>
  </w:style>
  <w:style w:type="numbering" w:customStyle="1" w:styleId="NoList1111">
    <w:name w:val="No List1111"/>
    <w:next w:val="a5"/>
    <w:uiPriority w:val="99"/>
    <w:semiHidden/>
    <w:unhideWhenUsed/>
    <w:rsid w:val="00C31A1D"/>
  </w:style>
  <w:style w:type="numbering" w:customStyle="1" w:styleId="NoList71">
    <w:name w:val="No List71"/>
    <w:next w:val="a5"/>
    <w:uiPriority w:val="99"/>
    <w:semiHidden/>
    <w:unhideWhenUsed/>
    <w:rsid w:val="00C31A1D"/>
  </w:style>
  <w:style w:type="numbering" w:customStyle="1" w:styleId="NoList121">
    <w:name w:val="No List121"/>
    <w:next w:val="a5"/>
    <w:uiPriority w:val="99"/>
    <w:semiHidden/>
    <w:unhideWhenUsed/>
    <w:rsid w:val="00C31A1D"/>
  </w:style>
  <w:style w:type="numbering" w:customStyle="1" w:styleId="NoList221">
    <w:name w:val="No List221"/>
    <w:next w:val="a5"/>
    <w:uiPriority w:val="99"/>
    <w:semiHidden/>
    <w:unhideWhenUsed/>
    <w:rsid w:val="00C31A1D"/>
  </w:style>
  <w:style w:type="numbering" w:customStyle="1" w:styleId="NoList321">
    <w:name w:val="No List321"/>
    <w:next w:val="a5"/>
    <w:uiPriority w:val="99"/>
    <w:semiHidden/>
    <w:unhideWhenUsed/>
    <w:rsid w:val="00C31A1D"/>
  </w:style>
  <w:style w:type="numbering" w:customStyle="1" w:styleId="NoList8">
    <w:name w:val="No List8"/>
    <w:next w:val="a5"/>
    <w:uiPriority w:val="99"/>
    <w:semiHidden/>
    <w:unhideWhenUsed/>
    <w:rsid w:val="00C31A1D"/>
  </w:style>
  <w:style w:type="numbering" w:customStyle="1" w:styleId="NoList13">
    <w:name w:val="No List13"/>
    <w:next w:val="a5"/>
    <w:uiPriority w:val="99"/>
    <w:semiHidden/>
    <w:unhideWhenUsed/>
    <w:rsid w:val="00C31A1D"/>
  </w:style>
  <w:style w:type="numbering" w:customStyle="1" w:styleId="NoList23">
    <w:name w:val="No List23"/>
    <w:next w:val="a5"/>
    <w:uiPriority w:val="99"/>
    <w:semiHidden/>
    <w:unhideWhenUsed/>
    <w:rsid w:val="00C31A1D"/>
  </w:style>
  <w:style w:type="numbering" w:customStyle="1" w:styleId="NoList33">
    <w:name w:val="No List33"/>
    <w:next w:val="a5"/>
    <w:uiPriority w:val="99"/>
    <w:semiHidden/>
    <w:unhideWhenUsed/>
    <w:rsid w:val="00C31A1D"/>
  </w:style>
  <w:style w:type="numbering" w:customStyle="1" w:styleId="NoList43">
    <w:name w:val="No List43"/>
    <w:next w:val="a5"/>
    <w:uiPriority w:val="99"/>
    <w:semiHidden/>
    <w:unhideWhenUsed/>
    <w:rsid w:val="00C31A1D"/>
  </w:style>
  <w:style w:type="numbering" w:customStyle="1" w:styleId="NoList52">
    <w:name w:val="No List52"/>
    <w:next w:val="a5"/>
    <w:uiPriority w:val="99"/>
    <w:semiHidden/>
    <w:unhideWhenUsed/>
    <w:rsid w:val="00C31A1D"/>
  </w:style>
  <w:style w:type="numbering" w:customStyle="1" w:styleId="NoList62">
    <w:name w:val="No List62"/>
    <w:next w:val="a5"/>
    <w:uiPriority w:val="99"/>
    <w:semiHidden/>
    <w:unhideWhenUsed/>
    <w:rsid w:val="00C31A1D"/>
  </w:style>
  <w:style w:type="numbering" w:customStyle="1" w:styleId="NoList72">
    <w:name w:val="No List72"/>
    <w:next w:val="a5"/>
    <w:uiPriority w:val="99"/>
    <w:semiHidden/>
    <w:unhideWhenUsed/>
    <w:rsid w:val="00C31A1D"/>
  </w:style>
  <w:style w:type="numbering" w:customStyle="1" w:styleId="NoList81">
    <w:name w:val="No List81"/>
    <w:next w:val="a5"/>
    <w:uiPriority w:val="99"/>
    <w:semiHidden/>
    <w:unhideWhenUsed/>
    <w:rsid w:val="00C31A1D"/>
  </w:style>
  <w:style w:type="numbering" w:customStyle="1" w:styleId="NoList9">
    <w:name w:val="No List9"/>
    <w:next w:val="a5"/>
    <w:uiPriority w:val="99"/>
    <w:semiHidden/>
    <w:unhideWhenUsed/>
    <w:rsid w:val="00C31A1D"/>
  </w:style>
  <w:style w:type="numbering" w:customStyle="1" w:styleId="NoList112">
    <w:name w:val="No List112"/>
    <w:next w:val="a5"/>
    <w:uiPriority w:val="99"/>
    <w:semiHidden/>
    <w:unhideWhenUsed/>
    <w:rsid w:val="00C31A1D"/>
  </w:style>
  <w:style w:type="numbering" w:customStyle="1" w:styleId="NoList212">
    <w:name w:val="No List212"/>
    <w:next w:val="a5"/>
    <w:uiPriority w:val="99"/>
    <w:semiHidden/>
    <w:unhideWhenUsed/>
    <w:rsid w:val="00C31A1D"/>
  </w:style>
  <w:style w:type="numbering" w:customStyle="1" w:styleId="NoList312">
    <w:name w:val="No List312"/>
    <w:next w:val="a5"/>
    <w:uiPriority w:val="99"/>
    <w:semiHidden/>
    <w:unhideWhenUsed/>
    <w:rsid w:val="00C31A1D"/>
  </w:style>
  <w:style w:type="numbering" w:customStyle="1" w:styleId="NoList412">
    <w:name w:val="No List412"/>
    <w:next w:val="a5"/>
    <w:uiPriority w:val="99"/>
    <w:semiHidden/>
    <w:unhideWhenUsed/>
    <w:rsid w:val="00C31A1D"/>
  </w:style>
  <w:style w:type="numbering" w:customStyle="1" w:styleId="NoList511">
    <w:name w:val="No List511"/>
    <w:next w:val="a5"/>
    <w:uiPriority w:val="99"/>
    <w:semiHidden/>
    <w:unhideWhenUsed/>
    <w:rsid w:val="00C31A1D"/>
  </w:style>
  <w:style w:type="numbering" w:customStyle="1" w:styleId="NoList611">
    <w:name w:val="No List611"/>
    <w:next w:val="a5"/>
    <w:uiPriority w:val="99"/>
    <w:semiHidden/>
    <w:unhideWhenUsed/>
    <w:rsid w:val="00C31A1D"/>
  </w:style>
  <w:style w:type="numbering" w:customStyle="1" w:styleId="NoList711">
    <w:name w:val="No List711"/>
    <w:next w:val="a5"/>
    <w:uiPriority w:val="99"/>
    <w:semiHidden/>
    <w:unhideWhenUsed/>
    <w:rsid w:val="00C31A1D"/>
  </w:style>
  <w:style w:type="numbering" w:customStyle="1" w:styleId="NoList811">
    <w:name w:val="No List811"/>
    <w:next w:val="a5"/>
    <w:uiPriority w:val="99"/>
    <w:semiHidden/>
    <w:unhideWhenUsed/>
    <w:rsid w:val="00C31A1D"/>
  </w:style>
  <w:style w:type="numbering" w:customStyle="1" w:styleId="NoList91">
    <w:name w:val="No List91"/>
    <w:next w:val="a5"/>
    <w:uiPriority w:val="99"/>
    <w:semiHidden/>
    <w:unhideWhenUsed/>
    <w:rsid w:val="00C31A1D"/>
  </w:style>
  <w:style w:type="numbering" w:customStyle="1" w:styleId="NoList10">
    <w:name w:val="No List10"/>
    <w:next w:val="a5"/>
    <w:uiPriority w:val="99"/>
    <w:semiHidden/>
    <w:unhideWhenUsed/>
    <w:rsid w:val="00C31A1D"/>
  </w:style>
  <w:style w:type="numbering" w:customStyle="1" w:styleId="LFO191">
    <w:name w:val="LFO191"/>
    <w:basedOn w:val="a5"/>
    <w:rsid w:val="00C31A1D"/>
  </w:style>
  <w:style w:type="numbering" w:customStyle="1" w:styleId="NoList122">
    <w:name w:val="No List122"/>
    <w:next w:val="a5"/>
    <w:uiPriority w:val="99"/>
    <w:semiHidden/>
    <w:rsid w:val="00C31A1D"/>
  </w:style>
  <w:style w:type="numbering" w:customStyle="1" w:styleId="NoList1112">
    <w:name w:val="No List1112"/>
    <w:next w:val="a5"/>
    <w:uiPriority w:val="99"/>
    <w:semiHidden/>
    <w:unhideWhenUsed/>
    <w:rsid w:val="00C31A1D"/>
  </w:style>
  <w:style w:type="numbering" w:customStyle="1" w:styleId="125">
    <w:name w:val="无列表12"/>
    <w:next w:val="a5"/>
    <w:semiHidden/>
    <w:rsid w:val="00C31A1D"/>
  </w:style>
  <w:style w:type="numbering" w:customStyle="1" w:styleId="126">
    <w:name w:val="リストなし12"/>
    <w:next w:val="a5"/>
    <w:uiPriority w:val="99"/>
    <w:semiHidden/>
    <w:unhideWhenUsed/>
    <w:rsid w:val="00C31A1D"/>
  </w:style>
  <w:style w:type="numbering" w:customStyle="1" w:styleId="1122">
    <w:name w:val="无列表112"/>
    <w:next w:val="a5"/>
    <w:semiHidden/>
    <w:rsid w:val="00C31A1D"/>
  </w:style>
  <w:style w:type="numbering" w:customStyle="1" w:styleId="1115">
    <w:name w:val="リストなし111"/>
    <w:next w:val="a5"/>
    <w:uiPriority w:val="99"/>
    <w:semiHidden/>
    <w:unhideWhenUsed/>
    <w:rsid w:val="00C31A1D"/>
  </w:style>
  <w:style w:type="numbering" w:customStyle="1" w:styleId="NoList222">
    <w:name w:val="No List222"/>
    <w:next w:val="a5"/>
    <w:uiPriority w:val="99"/>
    <w:semiHidden/>
    <w:unhideWhenUsed/>
    <w:rsid w:val="00C31A1D"/>
  </w:style>
  <w:style w:type="numbering" w:customStyle="1" w:styleId="NoList322">
    <w:name w:val="No List322"/>
    <w:next w:val="a5"/>
    <w:uiPriority w:val="99"/>
    <w:semiHidden/>
    <w:unhideWhenUsed/>
    <w:rsid w:val="00C31A1D"/>
  </w:style>
  <w:style w:type="numbering" w:customStyle="1" w:styleId="NoList421">
    <w:name w:val="No List421"/>
    <w:next w:val="a5"/>
    <w:uiPriority w:val="99"/>
    <w:semiHidden/>
    <w:unhideWhenUsed/>
    <w:rsid w:val="00C31A1D"/>
  </w:style>
  <w:style w:type="numbering" w:customStyle="1" w:styleId="NoList2111">
    <w:name w:val="No List2111"/>
    <w:next w:val="a5"/>
    <w:uiPriority w:val="99"/>
    <w:semiHidden/>
    <w:unhideWhenUsed/>
    <w:rsid w:val="00C31A1D"/>
  </w:style>
  <w:style w:type="numbering" w:customStyle="1" w:styleId="NoList3111">
    <w:name w:val="No List3111"/>
    <w:next w:val="a5"/>
    <w:uiPriority w:val="99"/>
    <w:semiHidden/>
    <w:unhideWhenUsed/>
    <w:rsid w:val="00C31A1D"/>
  </w:style>
  <w:style w:type="numbering" w:customStyle="1" w:styleId="NoList4111">
    <w:name w:val="No List4111"/>
    <w:next w:val="a5"/>
    <w:uiPriority w:val="99"/>
    <w:semiHidden/>
    <w:unhideWhenUsed/>
    <w:rsid w:val="00C31A1D"/>
  </w:style>
  <w:style w:type="numbering" w:customStyle="1" w:styleId="11112">
    <w:name w:val="无列表1111"/>
    <w:next w:val="a5"/>
    <w:semiHidden/>
    <w:rsid w:val="00C31A1D"/>
  </w:style>
  <w:style w:type="numbering" w:customStyle="1" w:styleId="NoList11111">
    <w:name w:val="No List11111"/>
    <w:next w:val="a5"/>
    <w:uiPriority w:val="99"/>
    <w:semiHidden/>
    <w:unhideWhenUsed/>
    <w:rsid w:val="00C31A1D"/>
  </w:style>
  <w:style w:type="numbering" w:customStyle="1" w:styleId="NoList1211">
    <w:name w:val="No List1211"/>
    <w:next w:val="a5"/>
    <w:uiPriority w:val="99"/>
    <w:semiHidden/>
    <w:unhideWhenUsed/>
    <w:rsid w:val="00C31A1D"/>
  </w:style>
  <w:style w:type="numbering" w:customStyle="1" w:styleId="NoList2211">
    <w:name w:val="No List2211"/>
    <w:next w:val="a5"/>
    <w:uiPriority w:val="99"/>
    <w:semiHidden/>
    <w:unhideWhenUsed/>
    <w:rsid w:val="00C31A1D"/>
  </w:style>
  <w:style w:type="numbering" w:customStyle="1" w:styleId="NoList3211">
    <w:name w:val="No List3211"/>
    <w:next w:val="a5"/>
    <w:uiPriority w:val="99"/>
    <w:semiHidden/>
    <w:unhideWhenUsed/>
    <w:rsid w:val="00C31A1D"/>
  </w:style>
  <w:style w:type="numbering" w:customStyle="1" w:styleId="NoList14">
    <w:name w:val="No List14"/>
    <w:next w:val="a5"/>
    <w:uiPriority w:val="99"/>
    <w:semiHidden/>
    <w:unhideWhenUsed/>
    <w:rsid w:val="00C31A1D"/>
  </w:style>
  <w:style w:type="numbering" w:customStyle="1" w:styleId="NoList15">
    <w:name w:val="No List15"/>
    <w:next w:val="a5"/>
    <w:uiPriority w:val="99"/>
    <w:semiHidden/>
    <w:unhideWhenUsed/>
    <w:rsid w:val="00C31A1D"/>
  </w:style>
  <w:style w:type="numbering" w:customStyle="1" w:styleId="NoList24">
    <w:name w:val="No List24"/>
    <w:next w:val="a5"/>
    <w:uiPriority w:val="99"/>
    <w:semiHidden/>
    <w:unhideWhenUsed/>
    <w:rsid w:val="00C31A1D"/>
  </w:style>
  <w:style w:type="numbering" w:customStyle="1" w:styleId="NoList34">
    <w:name w:val="No List34"/>
    <w:next w:val="a5"/>
    <w:uiPriority w:val="99"/>
    <w:semiHidden/>
    <w:unhideWhenUsed/>
    <w:rsid w:val="00C31A1D"/>
  </w:style>
  <w:style w:type="numbering" w:customStyle="1" w:styleId="NoList44">
    <w:name w:val="No List44"/>
    <w:next w:val="a5"/>
    <w:uiPriority w:val="99"/>
    <w:semiHidden/>
    <w:unhideWhenUsed/>
    <w:rsid w:val="00C31A1D"/>
  </w:style>
  <w:style w:type="numbering" w:customStyle="1" w:styleId="NoList53">
    <w:name w:val="No List53"/>
    <w:next w:val="a5"/>
    <w:uiPriority w:val="99"/>
    <w:semiHidden/>
    <w:unhideWhenUsed/>
    <w:rsid w:val="00C31A1D"/>
  </w:style>
  <w:style w:type="numbering" w:customStyle="1" w:styleId="NoList63">
    <w:name w:val="No List63"/>
    <w:next w:val="a5"/>
    <w:uiPriority w:val="99"/>
    <w:semiHidden/>
    <w:unhideWhenUsed/>
    <w:rsid w:val="00C31A1D"/>
  </w:style>
  <w:style w:type="numbering" w:customStyle="1" w:styleId="NoList73">
    <w:name w:val="No List73"/>
    <w:next w:val="a5"/>
    <w:uiPriority w:val="99"/>
    <w:semiHidden/>
    <w:unhideWhenUsed/>
    <w:rsid w:val="00C31A1D"/>
  </w:style>
  <w:style w:type="numbering" w:customStyle="1" w:styleId="NoList82">
    <w:name w:val="No List82"/>
    <w:next w:val="a5"/>
    <w:uiPriority w:val="99"/>
    <w:semiHidden/>
    <w:unhideWhenUsed/>
    <w:rsid w:val="00C31A1D"/>
  </w:style>
  <w:style w:type="numbering" w:customStyle="1" w:styleId="NoList92">
    <w:name w:val="No List92"/>
    <w:next w:val="a5"/>
    <w:uiPriority w:val="99"/>
    <w:semiHidden/>
    <w:unhideWhenUsed/>
    <w:rsid w:val="00C31A1D"/>
  </w:style>
  <w:style w:type="numbering" w:customStyle="1" w:styleId="NoList113">
    <w:name w:val="No List113"/>
    <w:next w:val="a5"/>
    <w:uiPriority w:val="99"/>
    <w:semiHidden/>
    <w:unhideWhenUsed/>
    <w:rsid w:val="00C31A1D"/>
  </w:style>
  <w:style w:type="numbering" w:customStyle="1" w:styleId="NoList213">
    <w:name w:val="No List213"/>
    <w:next w:val="a5"/>
    <w:uiPriority w:val="99"/>
    <w:semiHidden/>
    <w:unhideWhenUsed/>
    <w:rsid w:val="00C31A1D"/>
  </w:style>
  <w:style w:type="numbering" w:customStyle="1" w:styleId="NoList313">
    <w:name w:val="No List313"/>
    <w:next w:val="a5"/>
    <w:uiPriority w:val="99"/>
    <w:semiHidden/>
    <w:unhideWhenUsed/>
    <w:rsid w:val="00C31A1D"/>
  </w:style>
  <w:style w:type="numbering" w:customStyle="1" w:styleId="NoList413">
    <w:name w:val="No List413"/>
    <w:next w:val="a5"/>
    <w:uiPriority w:val="99"/>
    <w:semiHidden/>
    <w:unhideWhenUsed/>
    <w:rsid w:val="00C31A1D"/>
  </w:style>
  <w:style w:type="numbering" w:customStyle="1" w:styleId="NoList512">
    <w:name w:val="No List512"/>
    <w:next w:val="a5"/>
    <w:uiPriority w:val="99"/>
    <w:semiHidden/>
    <w:unhideWhenUsed/>
    <w:rsid w:val="00C31A1D"/>
  </w:style>
  <w:style w:type="numbering" w:customStyle="1" w:styleId="NoList612">
    <w:name w:val="No List612"/>
    <w:next w:val="a5"/>
    <w:uiPriority w:val="99"/>
    <w:semiHidden/>
    <w:unhideWhenUsed/>
    <w:rsid w:val="00C31A1D"/>
  </w:style>
  <w:style w:type="numbering" w:customStyle="1" w:styleId="NoList712">
    <w:name w:val="No List712"/>
    <w:next w:val="a5"/>
    <w:uiPriority w:val="99"/>
    <w:semiHidden/>
    <w:unhideWhenUsed/>
    <w:rsid w:val="00C31A1D"/>
  </w:style>
  <w:style w:type="numbering" w:customStyle="1" w:styleId="NoList812">
    <w:name w:val="No List812"/>
    <w:next w:val="a5"/>
    <w:uiPriority w:val="99"/>
    <w:semiHidden/>
    <w:unhideWhenUsed/>
    <w:rsid w:val="00C31A1D"/>
  </w:style>
  <w:style w:type="numbering" w:customStyle="1" w:styleId="NoList911">
    <w:name w:val="No List911"/>
    <w:next w:val="a5"/>
    <w:uiPriority w:val="99"/>
    <w:semiHidden/>
    <w:unhideWhenUsed/>
    <w:rsid w:val="00C31A1D"/>
  </w:style>
  <w:style w:type="numbering" w:customStyle="1" w:styleId="LFO192">
    <w:name w:val="LFO192"/>
    <w:basedOn w:val="a5"/>
    <w:rsid w:val="00C31A1D"/>
  </w:style>
  <w:style w:type="numbering" w:customStyle="1" w:styleId="NoList101">
    <w:name w:val="No List101"/>
    <w:next w:val="a5"/>
    <w:uiPriority w:val="99"/>
    <w:semiHidden/>
    <w:unhideWhenUsed/>
    <w:rsid w:val="00C31A1D"/>
  </w:style>
  <w:style w:type="numbering" w:customStyle="1" w:styleId="LFO1911">
    <w:name w:val="LFO1911"/>
    <w:basedOn w:val="a5"/>
    <w:rsid w:val="00C31A1D"/>
  </w:style>
  <w:style w:type="numbering" w:customStyle="1" w:styleId="NoList123">
    <w:name w:val="No List123"/>
    <w:next w:val="a5"/>
    <w:uiPriority w:val="99"/>
    <w:semiHidden/>
    <w:rsid w:val="00C31A1D"/>
  </w:style>
  <w:style w:type="numbering" w:customStyle="1" w:styleId="NoList1113">
    <w:name w:val="No List1113"/>
    <w:next w:val="a5"/>
    <w:uiPriority w:val="99"/>
    <w:semiHidden/>
    <w:unhideWhenUsed/>
    <w:rsid w:val="00C31A1D"/>
  </w:style>
  <w:style w:type="numbering" w:customStyle="1" w:styleId="133">
    <w:name w:val="无列表13"/>
    <w:next w:val="a5"/>
    <w:semiHidden/>
    <w:rsid w:val="00C31A1D"/>
  </w:style>
  <w:style w:type="numbering" w:customStyle="1" w:styleId="134">
    <w:name w:val="リストなし13"/>
    <w:next w:val="a5"/>
    <w:uiPriority w:val="99"/>
    <w:semiHidden/>
    <w:unhideWhenUsed/>
    <w:rsid w:val="00C31A1D"/>
  </w:style>
  <w:style w:type="numbering" w:customStyle="1" w:styleId="1131">
    <w:name w:val="无列表113"/>
    <w:next w:val="a5"/>
    <w:semiHidden/>
    <w:rsid w:val="00C31A1D"/>
  </w:style>
  <w:style w:type="numbering" w:customStyle="1" w:styleId="1123">
    <w:name w:val="リストなし112"/>
    <w:next w:val="a5"/>
    <w:uiPriority w:val="99"/>
    <w:semiHidden/>
    <w:unhideWhenUsed/>
    <w:rsid w:val="00C31A1D"/>
  </w:style>
  <w:style w:type="numbering" w:customStyle="1" w:styleId="NoList223">
    <w:name w:val="No List223"/>
    <w:next w:val="a5"/>
    <w:uiPriority w:val="99"/>
    <w:semiHidden/>
    <w:unhideWhenUsed/>
    <w:rsid w:val="00C31A1D"/>
  </w:style>
  <w:style w:type="numbering" w:customStyle="1" w:styleId="NoList323">
    <w:name w:val="No List323"/>
    <w:next w:val="a5"/>
    <w:uiPriority w:val="99"/>
    <w:semiHidden/>
    <w:unhideWhenUsed/>
    <w:rsid w:val="00C31A1D"/>
  </w:style>
  <w:style w:type="numbering" w:customStyle="1" w:styleId="NoList422">
    <w:name w:val="No List422"/>
    <w:next w:val="a5"/>
    <w:uiPriority w:val="99"/>
    <w:semiHidden/>
    <w:unhideWhenUsed/>
    <w:rsid w:val="00C31A1D"/>
  </w:style>
  <w:style w:type="numbering" w:customStyle="1" w:styleId="NoList2112">
    <w:name w:val="No List2112"/>
    <w:next w:val="a5"/>
    <w:uiPriority w:val="99"/>
    <w:semiHidden/>
    <w:unhideWhenUsed/>
    <w:rsid w:val="00C31A1D"/>
  </w:style>
  <w:style w:type="numbering" w:customStyle="1" w:styleId="NoList3112">
    <w:name w:val="No List3112"/>
    <w:next w:val="a5"/>
    <w:uiPriority w:val="99"/>
    <w:semiHidden/>
    <w:unhideWhenUsed/>
    <w:rsid w:val="00C31A1D"/>
  </w:style>
  <w:style w:type="numbering" w:customStyle="1" w:styleId="NoList4112">
    <w:name w:val="No List4112"/>
    <w:next w:val="a5"/>
    <w:uiPriority w:val="99"/>
    <w:semiHidden/>
    <w:unhideWhenUsed/>
    <w:rsid w:val="00C31A1D"/>
  </w:style>
  <w:style w:type="numbering" w:customStyle="1" w:styleId="11120">
    <w:name w:val="无列表1112"/>
    <w:next w:val="a5"/>
    <w:semiHidden/>
    <w:rsid w:val="00C31A1D"/>
  </w:style>
  <w:style w:type="numbering" w:customStyle="1" w:styleId="NoList11112">
    <w:name w:val="No List11112"/>
    <w:next w:val="a5"/>
    <w:uiPriority w:val="99"/>
    <w:semiHidden/>
    <w:unhideWhenUsed/>
    <w:rsid w:val="00C31A1D"/>
  </w:style>
  <w:style w:type="numbering" w:customStyle="1" w:styleId="NoList1212">
    <w:name w:val="No List1212"/>
    <w:next w:val="a5"/>
    <w:uiPriority w:val="99"/>
    <w:semiHidden/>
    <w:unhideWhenUsed/>
    <w:rsid w:val="00C31A1D"/>
  </w:style>
  <w:style w:type="numbering" w:customStyle="1" w:styleId="NoList2212">
    <w:name w:val="No List2212"/>
    <w:next w:val="a5"/>
    <w:uiPriority w:val="99"/>
    <w:semiHidden/>
    <w:unhideWhenUsed/>
    <w:rsid w:val="00C31A1D"/>
  </w:style>
  <w:style w:type="numbering" w:customStyle="1" w:styleId="NoList3212">
    <w:name w:val="No List3212"/>
    <w:next w:val="a5"/>
    <w:uiPriority w:val="99"/>
    <w:semiHidden/>
    <w:unhideWhenUsed/>
    <w:rsid w:val="00C31A1D"/>
  </w:style>
  <w:style w:type="numbering" w:customStyle="1" w:styleId="NoList16">
    <w:name w:val="No List16"/>
    <w:next w:val="a5"/>
    <w:uiPriority w:val="99"/>
    <w:semiHidden/>
    <w:unhideWhenUsed/>
    <w:rsid w:val="00C31A1D"/>
  </w:style>
  <w:style w:type="numbering" w:customStyle="1" w:styleId="NoList17">
    <w:name w:val="No List17"/>
    <w:next w:val="a5"/>
    <w:uiPriority w:val="99"/>
    <w:semiHidden/>
    <w:unhideWhenUsed/>
    <w:rsid w:val="00C31A1D"/>
  </w:style>
  <w:style w:type="numbering" w:customStyle="1" w:styleId="NoList25">
    <w:name w:val="No List25"/>
    <w:next w:val="a5"/>
    <w:uiPriority w:val="99"/>
    <w:semiHidden/>
    <w:unhideWhenUsed/>
    <w:rsid w:val="00C31A1D"/>
  </w:style>
  <w:style w:type="numbering" w:customStyle="1" w:styleId="NoList35">
    <w:name w:val="No List35"/>
    <w:next w:val="a5"/>
    <w:uiPriority w:val="99"/>
    <w:semiHidden/>
    <w:unhideWhenUsed/>
    <w:rsid w:val="00C31A1D"/>
  </w:style>
  <w:style w:type="numbering" w:customStyle="1" w:styleId="NoList45">
    <w:name w:val="No List45"/>
    <w:next w:val="a5"/>
    <w:uiPriority w:val="99"/>
    <w:semiHidden/>
    <w:unhideWhenUsed/>
    <w:rsid w:val="00C31A1D"/>
  </w:style>
  <w:style w:type="numbering" w:customStyle="1" w:styleId="NoList54">
    <w:name w:val="No List54"/>
    <w:next w:val="a5"/>
    <w:uiPriority w:val="99"/>
    <w:semiHidden/>
    <w:unhideWhenUsed/>
    <w:rsid w:val="00C31A1D"/>
  </w:style>
  <w:style w:type="numbering" w:customStyle="1" w:styleId="NoList64">
    <w:name w:val="No List64"/>
    <w:next w:val="a5"/>
    <w:uiPriority w:val="99"/>
    <w:semiHidden/>
    <w:unhideWhenUsed/>
    <w:rsid w:val="00C31A1D"/>
  </w:style>
  <w:style w:type="numbering" w:customStyle="1" w:styleId="NoList74">
    <w:name w:val="No List74"/>
    <w:next w:val="a5"/>
    <w:uiPriority w:val="99"/>
    <w:semiHidden/>
    <w:unhideWhenUsed/>
    <w:rsid w:val="00C31A1D"/>
  </w:style>
  <w:style w:type="numbering" w:customStyle="1" w:styleId="NoList83">
    <w:name w:val="No List83"/>
    <w:next w:val="a5"/>
    <w:uiPriority w:val="99"/>
    <w:semiHidden/>
    <w:unhideWhenUsed/>
    <w:rsid w:val="00C31A1D"/>
  </w:style>
  <w:style w:type="numbering" w:customStyle="1" w:styleId="NoList93">
    <w:name w:val="No List93"/>
    <w:next w:val="a5"/>
    <w:uiPriority w:val="99"/>
    <w:semiHidden/>
    <w:unhideWhenUsed/>
    <w:rsid w:val="00C31A1D"/>
  </w:style>
  <w:style w:type="numbering" w:customStyle="1" w:styleId="NoList114">
    <w:name w:val="No List114"/>
    <w:next w:val="a5"/>
    <w:uiPriority w:val="99"/>
    <w:semiHidden/>
    <w:unhideWhenUsed/>
    <w:rsid w:val="00C31A1D"/>
  </w:style>
  <w:style w:type="numbering" w:customStyle="1" w:styleId="NoList214">
    <w:name w:val="No List214"/>
    <w:next w:val="a5"/>
    <w:uiPriority w:val="99"/>
    <w:semiHidden/>
    <w:unhideWhenUsed/>
    <w:rsid w:val="00C31A1D"/>
  </w:style>
  <w:style w:type="numbering" w:customStyle="1" w:styleId="NoList314">
    <w:name w:val="No List314"/>
    <w:next w:val="a5"/>
    <w:uiPriority w:val="99"/>
    <w:semiHidden/>
    <w:unhideWhenUsed/>
    <w:rsid w:val="00C31A1D"/>
  </w:style>
  <w:style w:type="numbering" w:customStyle="1" w:styleId="NoList414">
    <w:name w:val="No List414"/>
    <w:next w:val="a5"/>
    <w:uiPriority w:val="99"/>
    <w:semiHidden/>
    <w:unhideWhenUsed/>
    <w:rsid w:val="00C31A1D"/>
  </w:style>
  <w:style w:type="numbering" w:customStyle="1" w:styleId="NoList513">
    <w:name w:val="No List513"/>
    <w:next w:val="a5"/>
    <w:uiPriority w:val="99"/>
    <w:semiHidden/>
    <w:unhideWhenUsed/>
    <w:rsid w:val="00C31A1D"/>
  </w:style>
  <w:style w:type="numbering" w:customStyle="1" w:styleId="NoList613">
    <w:name w:val="No List613"/>
    <w:next w:val="a5"/>
    <w:uiPriority w:val="99"/>
    <w:semiHidden/>
    <w:unhideWhenUsed/>
    <w:rsid w:val="00C31A1D"/>
  </w:style>
  <w:style w:type="numbering" w:customStyle="1" w:styleId="NoList713">
    <w:name w:val="No List713"/>
    <w:next w:val="a5"/>
    <w:uiPriority w:val="99"/>
    <w:semiHidden/>
    <w:unhideWhenUsed/>
    <w:rsid w:val="00C31A1D"/>
  </w:style>
  <w:style w:type="numbering" w:customStyle="1" w:styleId="NoList813">
    <w:name w:val="No List813"/>
    <w:next w:val="a5"/>
    <w:uiPriority w:val="99"/>
    <w:semiHidden/>
    <w:unhideWhenUsed/>
    <w:rsid w:val="00C31A1D"/>
  </w:style>
  <w:style w:type="numbering" w:customStyle="1" w:styleId="NoList912">
    <w:name w:val="No List912"/>
    <w:next w:val="a5"/>
    <w:uiPriority w:val="99"/>
    <w:semiHidden/>
    <w:unhideWhenUsed/>
    <w:rsid w:val="00C31A1D"/>
  </w:style>
  <w:style w:type="numbering" w:customStyle="1" w:styleId="LFO193">
    <w:name w:val="LFO193"/>
    <w:basedOn w:val="a5"/>
    <w:rsid w:val="00C31A1D"/>
  </w:style>
  <w:style w:type="numbering" w:customStyle="1" w:styleId="NoList102">
    <w:name w:val="No List102"/>
    <w:next w:val="a5"/>
    <w:uiPriority w:val="99"/>
    <w:semiHidden/>
    <w:unhideWhenUsed/>
    <w:rsid w:val="00C31A1D"/>
  </w:style>
  <w:style w:type="numbering" w:customStyle="1" w:styleId="LFO1912">
    <w:name w:val="LFO1912"/>
    <w:basedOn w:val="a5"/>
    <w:rsid w:val="00C31A1D"/>
  </w:style>
  <w:style w:type="numbering" w:customStyle="1" w:styleId="NoList124">
    <w:name w:val="No List124"/>
    <w:next w:val="a5"/>
    <w:uiPriority w:val="99"/>
    <w:semiHidden/>
    <w:rsid w:val="00C31A1D"/>
  </w:style>
  <w:style w:type="numbering" w:customStyle="1" w:styleId="NoList1114">
    <w:name w:val="No List1114"/>
    <w:next w:val="a5"/>
    <w:uiPriority w:val="99"/>
    <w:semiHidden/>
    <w:unhideWhenUsed/>
    <w:rsid w:val="00C31A1D"/>
  </w:style>
  <w:style w:type="numbering" w:customStyle="1" w:styleId="142">
    <w:name w:val="无列表14"/>
    <w:next w:val="a5"/>
    <w:semiHidden/>
    <w:rsid w:val="00C31A1D"/>
  </w:style>
  <w:style w:type="numbering" w:customStyle="1" w:styleId="143">
    <w:name w:val="リストなし14"/>
    <w:next w:val="a5"/>
    <w:uiPriority w:val="99"/>
    <w:semiHidden/>
    <w:unhideWhenUsed/>
    <w:rsid w:val="00C31A1D"/>
  </w:style>
  <w:style w:type="numbering" w:customStyle="1" w:styleId="1140">
    <w:name w:val="无列表114"/>
    <w:next w:val="a5"/>
    <w:semiHidden/>
    <w:rsid w:val="00C31A1D"/>
  </w:style>
  <w:style w:type="numbering" w:customStyle="1" w:styleId="1132">
    <w:name w:val="リストなし113"/>
    <w:next w:val="a5"/>
    <w:uiPriority w:val="99"/>
    <w:semiHidden/>
    <w:unhideWhenUsed/>
    <w:rsid w:val="00C31A1D"/>
  </w:style>
  <w:style w:type="numbering" w:customStyle="1" w:styleId="NoList224">
    <w:name w:val="No List224"/>
    <w:next w:val="a5"/>
    <w:uiPriority w:val="99"/>
    <w:semiHidden/>
    <w:unhideWhenUsed/>
    <w:rsid w:val="00C31A1D"/>
  </w:style>
  <w:style w:type="numbering" w:customStyle="1" w:styleId="NoList324">
    <w:name w:val="No List324"/>
    <w:next w:val="a5"/>
    <w:uiPriority w:val="99"/>
    <w:semiHidden/>
    <w:unhideWhenUsed/>
    <w:rsid w:val="00C31A1D"/>
  </w:style>
  <w:style w:type="numbering" w:customStyle="1" w:styleId="NoList423">
    <w:name w:val="No List423"/>
    <w:next w:val="a5"/>
    <w:uiPriority w:val="99"/>
    <w:semiHidden/>
    <w:unhideWhenUsed/>
    <w:rsid w:val="00C31A1D"/>
  </w:style>
  <w:style w:type="numbering" w:customStyle="1" w:styleId="NoList2113">
    <w:name w:val="No List2113"/>
    <w:next w:val="a5"/>
    <w:uiPriority w:val="99"/>
    <w:semiHidden/>
    <w:unhideWhenUsed/>
    <w:rsid w:val="00C31A1D"/>
  </w:style>
  <w:style w:type="numbering" w:customStyle="1" w:styleId="NoList3113">
    <w:name w:val="No List3113"/>
    <w:next w:val="a5"/>
    <w:uiPriority w:val="99"/>
    <w:semiHidden/>
    <w:unhideWhenUsed/>
    <w:rsid w:val="00C31A1D"/>
  </w:style>
  <w:style w:type="numbering" w:customStyle="1" w:styleId="NoList4113">
    <w:name w:val="No List4113"/>
    <w:next w:val="a5"/>
    <w:uiPriority w:val="99"/>
    <w:semiHidden/>
    <w:unhideWhenUsed/>
    <w:rsid w:val="00C31A1D"/>
  </w:style>
  <w:style w:type="numbering" w:customStyle="1" w:styleId="11130">
    <w:name w:val="无列表1113"/>
    <w:next w:val="a5"/>
    <w:semiHidden/>
    <w:rsid w:val="00C31A1D"/>
  </w:style>
  <w:style w:type="numbering" w:customStyle="1" w:styleId="NoList11113">
    <w:name w:val="No List11113"/>
    <w:next w:val="a5"/>
    <w:uiPriority w:val="99"/>
    <w:semiHidden/>
    <w:unhideWhenUsed/>
    <w:rsid w:val="00C31A1D"/>
  </w:style>
  <w:style w:type="numbering" w:customStyle="1" w:styleId="NoList1213">
    <w:name w:val="No List1213"/>
    <w:next w:val="a5"/>
    <w:uiPriority w:val="99"/>
    <w:semiHidden/>
    <w:unhideWhenUsed/>
    <w:rsid w:val="00C31A1D"/>
  </w:style>
  <w:style w:type="numbering" w:customStyle="1" w:styleId="NoList2213">
    <w:name w:val="No List2213"/>
    <w:next w:val="a5"/>
    <w:uiPriority w:val="99"/>
    <w:semiHidden/>
    <w:unhideWhenUsed/>
    <w:rsid w:val="00C31A1D"/>
  </w:style>
  <w:style w:type="numbering" w:customStyle="1" w:styleId="NoList3213">
    <w:name w:val="No List3213"/>
    <w:next w:val="a5"/>
    <w:uiPriority w:val="99"/>
    <w:semiHidden/>
    <w:unhideWhenUsed/>
    <w:rsid w:val="00C31A1D"/>
  </w:style>
  <w:style w:type="numbering" w:customStyle="1" w:styleId="2f6">
    <w:name w:val="无列表2"/>
    <w:next w:val="a5"/>
    <w:uiPriority w:val="99"/>
    <w:semiHidden/>
    <w:unhideWhenUsed/>
    <w:rsid w:val="00C31A1D"/>
  </w:style>
  <w:style w:type="numbering" w:customStyle="1" w:styleId="3f">
    <w:name w:val="无列表3"/>
    <w:next w:val="a5"/>
    <w:uiPriority w:val="99"/>
    <w:semiHidden/>
    <w:unhideWhenUsed/>
    <w:rsid w:val="00C31A1D"/>
  </w:style>
  <w:style w:type="numbering" w:customStyle="1" w:styleId="111110">
    <w:name w:val="无列表11111"/>
    <w:next w:val="a5"/>
    <w:semiHidden/>
    <w:rsid w:val="00C31A1D"/>
  </w:style>
  <w:style w:type="numbering" w:customStyle="1" w:styleId="LFO1921">
    <w:name w:val="LFO1921"/>
    <w:basedOn w:val="a5"/>
    <w:rsid w:val="00C31A1D"/>
  </w:style>
  <w:style w:type="numbering" w:customStyle="1" w:styleId="LFO19111">
    <w:name w:val="LFO19111"/>
    <w:basedOn w:val="a5"/>
    <w:rsid w:val="00C31A1D"/>
  </w:style>
  <w:style w:type="numbering" w:customStyle="1" w:styleId="152">
    <w:name w:val="无列表15"/>
    <w:next w:val="a5"/>
    <w:semiHidden/>
    <w:rsid w:val="00C31A1D"/>
  </w:style>
  <w:style w:type="numbering" w:customStyle="1" w:styleId="153">
    <w:name w:val="リストなし15"/>
    <w:next w:val="a5"/>
    <w:uiPriority w:val="99"/>
    <w:semiHidden/>
    <w:unhideWhenUsed/>
    <w:rsid w:val="00C31A1D"/>
  </w:style>
  <w:style w:type="numbering" w:customStyle="1" w:styleId="NoList18">
    <w:name w:val="No List18"/>
    <w:next w:val="a5"/>
    <w:uiPriority w:val="99"/>
    <w:semiHidden/>
    <w:unhideWhenUsed/>
    <w:rsid w:val="00C31A1D"/>
  </w:style>
  <w:style w:type="numbering" w:customStyle="1" w:styleId="1150">
    <w:name w:val="无列表115"/>
    <w:next w:val="a5"/>
    <w:semiHidden/>
    <w:rsid w:val="00C31A1D"/>
  </w:style>
  <w:style w:type="numbering" w:customStyle="1" w:styleId="1141">
    <w:name w:val="リストなし114"/>
    <w:next w:val="a5"/>
    <w:uiPriority w:val="99"/>
    <w:semiHidden/>
    <w:unhideWhenUsed/>
    <w:rsid w:val="00C31A1D"/>
  </w:style>
  <w:style w:type="numbering" w:customStyle="1" w:styleId="NoList26">
    <w:name w:val="No List26"/>
    <w:next w:val="a5"/>
    <w:uiPriority w:val="99"/>
    <w:semiHidden/>
    <w:unhideWhenUsed/>
    <w:rsid w:val="00C31A1D"/>
  </w:style>
  <w:style w:type="numbering" w:customStyle="1" w:styleId="NoList36">
    <w:name w:val="No List36"/>
    <w:next w:val="a5"/>
    <w:uiPriority w:val="99"/>
    <w:semiHidden/>
    <w:unhideWhenUsed/>
    <w:rsid w:val="00C31A1D"/>
  </w:style>
  <w:style w:type="numbering" w:customStyle="1" w:styleId="NoList115">
    <w:name w:val="No List115"/>
    <w:next w:val="a5"/>
    <w:uiPriority w:val="99"/>
    <w:semiHidden/>
    <w:unhideWhenUsed/>
    <w:rsid w:val="00C31A1D"/>
  </w:style>
  <w:style w:type="numbering" w:customStyle="1" w:styleId="NoList46">
    <w:name w:val="No List46"/>
    <w:next w:val="a5"/>
    <w:uiPriority w:val="99"/>
    <w:semiHidden/>
    <w:unhideWhenUsed/>
    <w:rsid w:val="00C31A1D"/>
  </w:style>
  <w:style w:type="numbering" w:customStyle="1" w:styleId="NoList55">
    <w:name w:val="No List55"/>
    <w:next w:val="a5"/>
    <w:uiPriority w:val="99"/>
    <w:semiHidden/>
    <w:unhideWhenUsed/>
    <w:rsid w:val="00C31A1D"/>
  </w:style>
  <w:style w:type="numbering" w:customStyle="1" w:styleId="NoList1115">
    <w:name w:val="No List1115"/>
    <w:next w:val="a5"/>
    <w:uiPriority w:val="99"/>
    <w:semiHidden/>
    <w:unhideWhenUsed/>
    <w:rsid w:val="00C31A1D"/>
  </w:style>
  <w:style w:type="numbering" w:customStyle="1" w:styleId="NoList215">
    <w:name w:val="No List215"/>
    <w:next w:val="a5"/>
    <w:uiPriority w:val="99"/>
    <w:semiHidden/>
    <w:unhideWhenUsed/>
    <w:rsid w:val="00C31A1D"/>
  </w:style>
  <w:style w:type="numbering" w:customStyle="1" w:styleId="NoList315">
    <w:name w:val="No List315"/>
    <w:next w:val="a5"/>
    <w:uiPriority w:val="99"/>
    <w:semiHidden/>
    <w:unhideWhenUsed/>
    <w:rsid w:val="00C31A1D"/>
  </w:style>
  <w:style w:type="numbering" w:customStyle="1" w:styleId="NoList415">
    <w:name w:val="No List415"/>
    <w:next w:val="a5"/>
    <w:uiPriority w:val="99"/>
    <w:semiHidden/>
    <w:unhideWhenUsed/>
    <w:rsid w:val="00C31A1D"/>
  </w:style>
  <w:style w:type="numbering" w:customStyle="1" w:styleId="NoList65">
    <w:name w:val="No List65"/>
    <w:next w:val="a5"/>
    <w:uiPriority w:val="99"/>
    <w:semiHidden/>
    <w:unhideWhenUsed/>
    <w:rsid w:val="00C31A1D"/>
  </w:style>
  <w:style w:type="numbering" w:customStyle="1" w:styleId="NoList75">
    <w:name w:val="No List75"/>
    <w:next w:val="a5"/>
    <w:uiPriority w:val="99"/>
    <w:semiHidden/>
    <w:unhideWhenUsed/>
    <w:rsid w:val="00C31A1D"/>
  </w:style>
  <w:style w:type="numbering" w:customStyle="1" w:styleId="NoList125">
    <w:name w:val="No List125"/>
    <w:next w:val="a5"/>
    <w:uiPriority w:val="99"/>
    <w:semiHidden/>
    <w:unhideWhenUsed/>
    <w:rsid w:val="00C31A1D"/>
  </w:style>
  <w:style w:type="numbering" w:customStyle="1" w:styleId="NoList225">
    <w:name w:val="No List225"/>
    <w:next w:val="a5"/>
    <w:uiPriority w:val="99"/>
    <w:semiHidden/>
    <w:unhideWhenUsed/>
    <w:rsid w:val="00C31A1D"/>
  </w:style>
  <w:style w:type="numbering" w:customStyle="1" w:styleId="NoList325">
    <w:name w:val="No List325"/>
    <w:next w:val="a5"/>
    <w:uiPriority w:val="99"/>
    <w:semiHidden/>
    <w:unhideWhenUsed/>
    <w:rsid w:val="00C31A1D"/>
  </w:style>
  <w:style w:type="numbering" w:customStyle="1" w:styleId="NoList424">
    <w:name w:val="No List424"/>
    <w:next w:val="a5"/>
    <w:uiPriority w:val="99"/>
    <w:semiHidden/>
    <w:unhideWhenUsed/>
    <w:rsid w:val="00C31A1D"/>
  </w:style>
  <w:style w:type="numbering" w:customStyle="1" w:styleId="NoList514">
    <w:name w:val="No List514"/>
    <w:next w:val="a5"/>
    <w:uiPriority w:val="99"/>
    <w:semiHidden/>
    <w:unhideWhenUsed/>
    <w:rsid w:val="00C31A1D"/>
  </w:style>
  <w:style w:type="numbering" w:customStyle="1" w:styleId="NoList2114">
    <w:name w:val="No List2114"/>
    <w:next w:val="a5"/>
    <w:uiPriority w:val="99"/>
    <w:semiHidden/>
    <w:unhideWhenUsed/>
    <w:rsid w:val="00C31A1D"/>
  </w:style>
  <w:style w:type="numbering" w:customStyle="1" w:styleId="NoList3114">
    <w:name w:val="No List3114"/>
    <w:next w:val="a5"/>
    <w:uiPriority w:val="99"/>
    <w:semiHidden/>
    <w:unhideWhenUsed/>
    <w:rsid w:val="00C31A1D"/>
  </w:style>
  <w:style w:type="numbering" w:customStyle="1" w:styleId="NoList4114">
    <w:name w:val="No List4114"/>
    <w:next w:val="a5"/>
    <w:uiPriority w:val="99"/>
    <w:semiHidden/>
    <w:unhideWhenUsed/>
    <w:rsid w:val="00C31A1D"/>
  </w:style>
  <w:style w:type="numbering" w:customStyle="1" w:styleId="NoList614">
    <w:name w:val="No List614"/>
    <w:next w:val="a5"/>
    <w:uiPriority w:val="99"/>
    <w:semiHidden/>
    <w:unhideWhenUsed/>
    <w:rsid w:val="00C31A1D"/>
  </w:style>
  <w:style w:type="numbering" w:customStyle="1" w:styleId="11140">
    <w:name w:val="无列表1114"/>
    <w:next w:val="a5"/>
    <w:semiHidden/>
    <w:rsid w:val="00C31A1D"/>
  </w:style>
  <w:style w:type="numbering" w:customStyle="1" w:styleId="NoList11114">
    <w:name w:val="No List11114"/>
    <w:next w:val="a5"/>
    <w:uiPriority w:val="99"/>
    <w:semiHidden/>
    <w:unhideWhenUsed/>
    <w:rsid w:val="00C31A1D"/>
  </w:style>
  <w:style w:type="numbering" w:customStyle="1" w:styleId="NoList714">
    <w:name w:val="No List714"/>
    <w:next w:val="a5"/>
    <w:uiPriority w:val="99"/>
    <w:semiHidden/>
    <w:unhideWhenUsed/>
    <w:rsid w:val="00C31A1D"/>
  </w:style>
  <w:style w:type="numbering" w:customStyle="1" w:styleId="NoList1214">
    <w:name w:val="No List1214"/>
    <w:next w:val="a5"/>
    <w:uiPriority w:val="99"/>
    <w:semiHidden/>
    <w:unhideWhenUsed/>
    <w:rsid w:val="00C31A1D"/>
  </w:style>
  <w:style w:type="numbering" w:customStyle="1" w:styleId="NoList2214">
    <w:name w:val="No List2214"/>
    <w:next w:val="a5"/>
    <w:uiPriority w:val="99"/>
    <w:semiHidden/>
    <w:unhideWhenUsed/>
    <w:rsid w:val="00C31A1D"/>
  </w:style>
  <w:style w:type="numbering" w:customStyle="1" w:styleId="NoList3214">
    <w:name w:val="No List3214"/>
    <w:next w:val="a5"/>
    <w:uiPriority w:val="99"/>
    <w:semiHidden/>
    <w:unhideWhenUsed/>
    <w:rsid w:val="00C31A1D"/>
  </w:style>
  <w:style w:type="numbering" w:customStyle="1" w:styleId="NoList84">
    <w:name w:val="No List84"/>
    <w:next w:val="a5"/>
    <w:uiPriority w:val="99"/>
    <w:semiHidden/>
    <w:unhideWhenUsed/>
    <w:rsid w:val="00C31A1D"/>
  </w:style>
  <w:style w:type="numbering" w:customStyle="1" w:styleId="NoList94">
    <w:name w:val="No List94"/>
    <w:next w:val="a5"/>
    <w:uiPriority w:val="99"/>
    <w:semiHidden/>
    <w:unhideWhenUsed/>
    <w:rsid w:val="00C31A1D"/>
  </w:style>
  <w:style w:type="numbering" w:customStyle="1" w:styleId="NoList814">
    <w:name w:val="No List814"/>
    <w:next w:val="a5"/>
    <w:uiPriority w:val="99"/>
    <w:semiHidden/>
    <w:unhideWhenUsed/>
    <w:rsid w:val="00C31A1D"/>
  </w:style>
  <w:style w:type="numbering" w:customStyle="1" w:styleId="NoList913">
    <w:name w:val="No List913"/>
    <w:next w:val="a5"/>
    <w:uiPriority w:val="99"/>
    <w:semiHidden/>
    <w:unhideWhenUsed/>
    <w:rsid w:val="00C31A1D"/>
  </w:style>
  <w:style w:type="numbering" w:customStyle="1" w:styleId="LFO194">
    <w:name w:val="LFO194"/>
    <w:basedOn w:val="a5"/>
    <w:rsid w:val="00C31A1D"/>
  </w:style>
  <w:style w:type="numbering" w:customStyle="1" w:styleId="NoList103">
    <w:name w:val="No List103"/>
    <w:next w:val="a5"/>
    <w:uiPriority w:val="99"/>
    <w:semiHidden/>
    <w:unhideWhenUsed/>
    <w:rsid w:val="00C31A1D"/>
  </w:style>
  <w:style w:type="numbering" w:customStyle="1" w:styleId="LFO1913">
    <w:name w:val="LFO1913"/>
    <w:basedOn w:val="a5"/>
    <w:rsid w:val="00C31A1D"/>
  </w:style>
  <w:style w:type="numbering" w:customStyle="1" w:styleId="1211">
    <w:name w:val="无列表121"/>
    <w:next w:val="a5"/>
    <w:semiHidden/>
    <w:rsid w:val="00C31A1D"/>
  </w:style>
  <w:style w:type="numbering" w:customStyle="1" w:styleId="1212">
    <w:name w:val="リストなし121"/>
    <w:next w:val="a5"/>
    <w:uiPriority w:val="99"/>
    <w:semiHidden/>
    <w:unhideWhenUsed/>
    <w:rsid w:val="00C31A1D"/>
  </w:style>
  <w:style w:type="numbering" w:customStyle="1" w:styleId="11113">
    <w:name w:val="リストなし1111"/>
    <w:next w:val="a5"/>
    <w:uiPriority w:val="99"/>
    <w:semiHidden/>
    <w:unhideWhenUsed/>
    <w:rsid w:val="00C31A1D"/>
  </w:style>
  <w:style w:type="numbering" w:customStyle="1" w:styleId="NoList131">
    <w:name w:val="No List131"/>
    <w:next w:val="a5"/>
    <w:uiPriority w:val="99"/>
    <w:semiHidden/>
    <w:unhideWhenUsed/>
    <w:rsid w:val="00C31A1D"/>
  </w:style>
  <w:style w:type="numbering" w:customStyle="1" w:styleId="NoList231">
    <w:name w:val="No List231"/>
    <w:next w:val="a5"/>
    <w:uiPriority w:val="99"/>
    <w:semiHidden/>
    <w:unhideWhenUsed/>
    <w:rsid w:val="00C31A1D"/>
  </w:style>
  <w:style w:type="numbering" w:customStyle="1" w:styleId="NoList331">
    <w:name w:val="No List331"/>
    <w:next w:val="a5"/>
    <w:uiPriority w:val="99"/>
    <w:semiHidden/>
    <w:unhideWhenUsed/>
    <w:rsid w:val="00C31A1D"/>
  </w:style>
  <w:style w:type="numbering" w:customStyle="1" w:styleId="NoList431">
    <w:name w:val="No List431"/>
    <w:next w:val="a5"/>
    <w:uiPriority w:val="99"/>
    <w:semiHidden/>
    <w:unhideWhenUsed/>
    <w:rsid w:val="00C31A1D"/>
  </w:style>
  <w:style w:type="numbering" w:customStyle="1" w:styleId="NoList521">
    <w:name w:val="No List521"/>
    <w:next w:val="a5"/>
    <w:uiPriority w:val="99"/>
    <w:semiHidden/>
    <w:unhideWhenUsed/>
    <w:rsid w:val="00C31A1D"/>
  </w:style>
  <w:style w:type="numbering" w:customStyle="1" w:styleId="NoList621">
    <w:name w:val="No List621"/>
    <w:next w:val="a5"/>
    <w:uiPriority w:val="99"/>
    <w:semiHidden/>
    <w:unhideWhenUsed/>
    <w:rsid w:val="00C31A1D"/>
  </w:style>
  <w:style w:type="numbering" w:customStyle="1" w:styleId="NoList721">
    <w:name w:val="No List721"/>
    <w:next w:val="a5"/>
    <w:uiPriority w:val="99"/>
    <w:semiHidden/>
    <w:unhideWhenUsed/>
    <w:rsid w:val="00C31A1D"/>
  </w:style>
  <w:style w:type="numbering" w:customStyle="1" w:styleId="NoList1121">
    <w:name w:val="No List1121"/>
    <w:next w:val="a5"/>
    <w:uiPriority w:val="99"/>
    <w:semiHidden/>
    <w:unhideWhenUsed/>
    <w:rsid w:val="00C31A1D"/>
  </w:style>
  <w:style w:type="numbering" w:customStyle="1" w:styleId="NoList2121">
    <w:name w:val="No List2121"/>
    <w:next w:val="a5"/>
    <w:uiPriority w:val="99"/>
    <w:semiHidden/>
    <w:unhideWhenUsed/>
    <w:rsid w:val="00C31A1D"/>
  </w:style>
  <w:style w:type="numbering" w:customStyle="1" w:styleId="NoList3121">
    <w:name w:val="No List3121"/>
    <w:next w:val="a5"/>
    <w:uiPriority w:val="99"/>
    <w:semiHidden/>
    <w:unhideWhenUsed/>
    <w:rsid w:val="00C31A1D"/>
  </w:style>
  <w:style w:type="numbering" w:customStyle="1" w:styleId="NoList4121">
    <w:name w:val="No List4121"/>
    <w:next w:val="a5"/>
    <w:uiPriority w:val="99"/>
    <w:semiHidden/>
    <w:unhideWhenUsed/>
    <w:rsid w:val="00C31A1D"/>
  </w:style>
  <w:style w:type="numbering" w:customStyle="1" w:styleId="NoList5111">
    <w:name w:val="No List5111"/>
    <w:next w:val="a5"/>
    <w:uiPriority w:val="99"/>
    <w:semiHidden/>
    <w:unhideWhenUsed/>
    <w:rsid w:val="00C31A1D"/>
  </w:style>
  <w:style w:type="numbering" w:customStyle="1" w:styleId="NoList6111">
    <w:name w:val="No List6111"/>
    <w:next w:val="a5"/>
    <w:uiPriority w:val="99"/>
    <w:semiHidden/>
    <w:unhideWhenUsed/>
    <w:rsid w:val="00C31A1D"/>
  </w:style>
  <w:style w:type="numbering" w:customStyle="1" w:styleId="NoList7111">
    <w:name w:val="No List7111"/>
    <w:next w:val="a5"/>
    <w:uiPriority w:val="99"/>
    <w:semiHidden/>
    <w:unhideWhenUsed/>
    <w:rsid w:val="00C31A1D"/>
  </w:style>
  <w:style w:type="numbering" w:customStyle="1" w:styleId="NoList8111">
    <w:name w:val="No List8111"/>
    <w:next w:val="a5"/>
    <w:uiPriority w:val="99"/>
    <w:semiHidden/>
    <w:unhideWhenUsed/>
    <w:rsid w:val="00C31A1D"/>
  </w:style>
  <w:style w:type="numbering" w:customStyle="1" w:styleId="NoList1221">
    <w:name w:val="No List1221"/>
    <w:next w:val="a5"/>
    <w:uiPriority w:val="99"/>
    <w:semiHidden/>
    <w:rsid w:val="00C31A1D"/>
  </w:style>
  <w:style w:type="numbering" w:customStyle="1" w:styleId="NoList11121">
    <w:name w:val="No List11121"/>
    <w:next w:val="a5"/>
    <w:uiPriority w:val="99"/>
    <w:semiHidden/>
    <w:unhideWhenUsed/>
    <w:rsid w:val="00C31A1D"/>
  </w:style>
  <w:style w:type="numbering" w:customStyle="1" w:styleId="11210">
    <w:name w:val="无列表1121"/>
    <w:next w:val="a5"/>
    <w:semiHidden/>
    <w:rsid w:val="00C31A1D"/>
  </w:style>
  <w:style w:type="numbering" w:customStyle="1" w:styleId="NoList2221">
    <w:name w:val="No List2221"/>
    <w:next w:val="a5"/>
    <w:uiPriority w:val="99"/>
    <w:semiHidden/>
    <w:unhideWhenUsed/>
    <w:rsid w:val="00C31A1D"/>
  </w:style>
  <w:style w:type="numbering" w:customStyle="1" w:styleId="NoList3221">
    <w:name w:val="No List3221"/>
    <w:next w:val="a5"/>
    <w:uiPriority w:val="99"/>
    <w:semiHidden/>
    <w:unhideWhenUsed/>
    <w:rsid w:val="00C31A1D"/>
  </w:style>
  <w:style w:type="numbering" w:customStyle="1" w:styleId="NoList4211">
    <w:name w:val="No List4211"/>
    <w:next w:val="a5"/>
    <w:uiPriority w:val="99"/>
    <w:semiHidden/>
    <w:unhideWhenUsed/>
    <w:rsid w:val="00C31A1D"/>
  </w:style>
  <w:style w:type="numbering" w:customStyle="1" w:styleId="NoList21111">
    <w:name w:val="No List21111"/>
    <w:next w:val="a5"/>
    <w:uiPriority w:val="99"/>
    <w:semiHidden/>
    <w:unhideWhenUsed/>
    <w:rsid w:val="00C31A1D"/>
  </w:style>
  <w:style w:type="numbering" w:customStyle="1" w:styleId="NoList31111">
    <w:name w:val="No List31111"/>
    <w:next w:val="a5"/>
    <w:uiPriority w:val="99"/>
    <w:semiHidden/>
    <w:unhideWhenUsed/>
    <w:rsid w:val="00C31A1D"/>
  </w:style>
  <w:style w:type="numbering" w:customStyle="1" w:styleId="NoList41111">
    <w:name w:val="No List41111"/>
    <w:next w:val="a5"/>
    <w:uiPriority w:val="99"/>
    <w:semiHidden/>
    <w:unhideWhenUsed/>
    <w:rsid w:val="00C31A1D"/>
  </w:style>
  <w:style w:type="numbering" w:customStyle="1" w:styleId="NoList111111">
    <w:name w:val="No List111111"/>
    <w:next w:val="a5"/>
    <w:uiPriority w:val="99"/>
    <w:semiHidden/>
    <w:unhideWhenUsed/>
    <w:rsid w:val="00C31A1D"/>
  </w:style>
  <w:style w:type="numbering" w:customStyle="1" w:styleId="NoList12111">
    <w:name w:val="No List12111"/>
    <w:next w:val="a5"/>
    <w:uiPriority w:val="99"/>
    <w:semiHidden/>
    <w:unhideWhenUsed/>
    <w:rsid w:val="00C31A1D"/>
  </w:style>
  <w:style w:type="numbering" w:customStyle="1" w:styleId="NoList22111">
    <w:name w:val="No List22111"/>
    <w:next w:val="a5"/>
    <w:uiPriority w:val="99"/>
    <w:semiHidden/>
    <w:unhideWhenUsed/>
    <w:rsid w:val="00C31A1D"/>
  </w:style>
  <w:style w:type="numbering" w:customStyle="1" w:styleId="NoList32111">
    <w:name w:val="No List32111"/>
    <w:next w:val="a5"/>
    <w:uiPriority w:val="99"/>
    <w:semiHidden/>
    <w:unhideWhenUsed/>
    <w:rsid w:val="00C31A1D"/>
  </w:style>
  <w:style w:type="numbering" w:customStyle="1" w:styleId="NoList141">
    <w:name w:val="No List141"/>
    <w:next w:val="a5"/>
    <w:uiPriority w:val="99"/>
    <w:semiHidden/>
    <w:unhideWhenUsed/>
    <w:rsid w:val="00C31A1D"/>
  </w:style>
  <w:style w:type="numbering" w:customStyle="1" w:styleId="NoList151">
    <w:name w:val="No List151"/>
    <w:next w:val="a5"/>
    <w:uiPriority w:val="99"/>
    <w:semiHidden/>
    <w:unhideWhenUsed/>
    <w:rsid w:val="00C31A1D"/>
  </w:style>
  <w:style w:type="numbering" w:customStyle="1" w:styleId="NoList241">
    <w:name w:val="No List241"/>
    <w:next w:val="a5"/>
    <w:uiPriority w:val="99"/>
    <w:semiHidden/>
    <w:unhideWhenUsed/>
    <w:rsid w:val="00C31A1D"/>
  </w:style>
  <w:style w:type="numbering" w:customStyle="1" w:styleId="NoList341">
    <w:name w:val="No List341"/>
    <w:next w:val="a5"/>
    <w:uiPriority w:val="99"/>
    <w:semiHidden/>
    <w:unhideWhenUsed/>
    <w:rsid w:val="00C31A1D"/>
  </w:style>
  <w:style w:type="numbering" w:customStyle="1" w:styleId="NoList441">
    <w:name w:val="No List441"/>
    <w:next w:val="a5"/>
    <w:uiPriority w:val="99"/>
    <w:semiHidden/>
    <w:unhideWhenUsed/>
    <w:rsid w:val="00C31A1D"/>
  </w:style>
  <w:style w:type="numbering" w:customStyle="1" w:styleId="NoList531">
    <w:name w:val="No List531"/>
    <w:next w:val="a5"/>
    <w:uiPriority w:val="99"/>
    <w:semiHidden/>
    <w:unhideWhenUsed/>
    <w:rsid w:val="00C31A1D"/>
  </w:style>
  <w:style w:type="numbering" w:customStyle="1" w:styleId="NoList631">
    <w:name w:val="No List631"/>
    <w:next w:val="a5"/>
    <w:uiPriority w:val="99"/>
    <w:semiHidden/>
    <w:unhideWhenUsed/>
    <w:rsid w:val="00C31A1D"/>
  </w:style>
  <w:style w:type="numbering" w:customStyle="1" w:styleId="NoList731">
    <w:name w:val="No List731"/>
    <w:next w:val="a5"/>
    <w:uiPriority w:val="99"/>
    <w:semiHidden/>
    <w:unhideWhenUsed/>
    <w:rsid w:val="00C31A1D"/>
  </w:style>
  <w:style w:type="numbering" w:customStyle="1" w:styleId="NoList821">
    <w:name w:val="No List821"/>
    <w:next w:val="a5"/>
    <w:uiPriority w:val="99"/>
    <w:semiHidden/>
    <w:unhideWhenUsed/>
    <w:rsid w:val="00C31A1D"/>
  </w:style>
  <w:style w:type="numbering" w:customStyle="1" w:styleId="NoList921">
    <w:name w:val="No List921"/>
    <w:next w:val="a5"/>
    <w:uiPriority w:val="99"/>
    <w:semiHidden/>
    <w:unhideWhenUsed/>
    <w:rsid w:val="00C31A1D"/>
  </w:style>
  <w:style w:type="numbering" w:customStyle="1" w:styleId="NoList1131">
    <w:name w:val="No List1131"/>
    <w:next w:val="a5"/>
    <w:uiPriority w:val="99"/>
    <w:semiHidden/>
    <w:unhideWhenUsed/>
    <w:rsid w:val="00C31A1D"/>
  </w:style>
  <w:style w:type="numbering" w:customStyle="1" w:styleId="NoList2131">
    <w:name w:val="No List2131"/>
    <w:next w:val="a5"/>
    <w:uiPriority w:val="99"/>
    <w:semiHidden/>
    <w:unhideWhenUsed/>
    <w:rsid w:val="00C31A1D"/>
  </w:style>
  <w:style w:type="numbering" w:customStyle="1" w:styleId="NoList3131">
    <w:name w:val="No List3131"/>
    <w:next w:val="a5"/>
    <w:uiPriority w:val="99"/>
    <w:semiHidden/>
    <w:unhideWhenUsed/>
    <w:rsid w:val="00C31A1D"/>
  </w:style>
  <w:style w:type="numbering" w:customStyle="1" w:styleId="NoList4131">
    <w:name w:val="No List4131"/>
    <w:next w:val="a5"/>
    <w:uiPriority w:val="99"/>
    <w:semiHidden/>
    <w:unhideWhenUsed/>
    <w:rsid w:val="00C31A1D"/>
  </w:style>
  <w:style w:type="numbering" w:customStyle="1" w:styleId="NoList5121">
    <w:name w:val="No List5121"/>
    <w:next w:val="a5"/>
    <w:uiPriority w:val="99"/>
    <w:semiHidden/>
    <w:unhideWhenUsed/>
    <w:rsid w:val="00C31A1D"/>
  </w:style>
  <w:style w:type="numbering" w:customStyle="1" w:styleId="NoList6121">
    <w:name w:val="No List6121"/>
    <w:next w:val="a5"/>
    <w:uiPriority w:val="99"/>
    <w:semiHidden/>
    <w:unhideWhenUsed/>
    <w:rsid w:val="00C31A1D"/>
  </w:style>
  <w:style w:type="numbering" w:customStyle="1" w:styleId="NoList7121">
    <w:name w:val="No List7121"/>
    <w:next w:val="a5"/>
    <w:uiPriority w:val="99"/>
    <w:semiHidden/>
    <w:unhideWhenUsed/>
    <w:rsid w:val="00C31A1D"/>
  </w:style>
  <w:style w:type="numbering" w:customStyle="1" w:styleId="NoList8121">
    <w:name w:val="No List8121"/>
    <w:next w:val="a5"/>
    <w:uiPriority w:val="99"/>
    <w:semiHidden/>
    <w:unhideWhenUsed/>
    <w:rsid w:val="00C31A1D"/>
  </w:style>
  <w:style w:type="numbering" w:customStyle="1" w:styleId="NoList9111">
    <w:name w:val="No List9111"/>
    <w:next w:val="a5"/>
    <w:uiPriority w:val="99"/>
    <w:semiHidden/>
    <w:unhideWhenUsed/>
    <w:rsid w:val="00C31A1D"/>
  </w:style>
  <w:style w:type="numbering" w:customStyle="1" w:styleId="NoList1011">
    <w:name w:val="No List1011"/>
    <w:next w:val="a5"/>
    <w:uiPriority w:val="99"/>
    <w:semiHidden/>
    <w:unhideWhenUsed/>
    <w:rsid w:val="00C31A1D"/>
  </w:style>
  <w:style w:type="numbering" w:customStyle="1" w:styleId="NoList1231">
    <w:name w:val="No List1231"/>
    <w:next w:val="a5"/>
    <w:uiPriority w:val="99"/>
    <w:semiHidden/>
    <w:rsid w:val="00C31A1D"/>
  </w:style>
  <w:style w:type="numbering" w:customStyle="1" w:styleId="NoList11131">
    <w:name w:val="No List11131"/>
    <w:next w:val="a5"/>
    <w:uiPriority w:val="99"/>
    <w:semiHidden/>
    <w:unhideWhenUsed/>
    <w:rsid w:val="00C31A1D"/>
  </w:style>
  <w:style w:type="numbering" w:customStyle="1" w:styleId="1311">
    <w:name w:val="无列表131"/>
    <w:next w:val="a5"/>
    <w:semiHidden/>
    <w:rsid w:val="00C31A1D"/>
  </w:style>
  <w:style w:type="numbering" w:customStyle="1" w:styleId="1312">
    <w:name w:val="リストなし131"/>
    <w:next w:val="a5"/>
    <w:uiPriority w:val="99"/>
    <w:semiHidden/>
    <w:unhideWhenUsed/>
    <w:rsid w:val="00C31A1D"/>
  </w:style>
  <w:style w:type="numbering" w:customStyle="1" w:styleId="11310">
    <w:name w:val="无列表1131"/>
    <w:next w:val="a5"/>
    <w:semiHidden/>
    <w:rsid w:val="00C31A1D"/>
  </w:style>
  <w:style w:type="numbering" w:customStyle="1" w:styleId="11211">
    <w:name w:val="リストなし1121"/>
    <w:next w:val="a5"/>
    <w:uiPriority w:val="99"/>
    <w:semiHidden/>
    <w:unhideWhenUsed/>
    <w:rsid w:val="00C31A1D"/>
  </w:style>
  <w:style w:type="numbering" w:customStyle="1" w:styleId="NoList2231">
    <w:name w:val="No List2231"/>
    <w:next w:val="a5"/>
    <w:uiPriority w:val="99"/>
    <w:semiHidden/>
    <w:unhideWhenUsed/>
    <w:rsid w:val="00C31A1D"/>
  </w:style>
  <w:style w:type="numbering" w:customStyle="1" w:styleId="NoList3231">
    <w:name w:val="No List3231"/>
    <w:next w:val="a5"/>
    <w:uiPriority w:val="99"/>
    <w:semiHidden/>
    <w:unhideWhenUsed/>
    <w:rsid w:val="00C31A1D"/>
  </w:style>
  <w:style w:type="numbering" w:customStyle="1" w:styleId="NoList4221">
    <w:name w:val="No List4221"/>
    <w:next w:val="a5"/>
    <w:uiPriority w:val="99"/>
    <w:semiHidden/>
    <w:unhideWhenUsed/>
    <w:rsid w:val="00C31A1D"/>
  </w:style>
  <w:style w:type="numbering" w:customStyle="1" w:styleId="NoList21121">
    <w:name w:val="No List21121"/>
    <w:next w:val="a5"/>
    <w:uiPriority w:val="99"/>
    <w:semiHidden/>
    <w:unhideWhenUsed/>
    <w:rsid w:val="00C31A1D"/>
  </w:style>
  <w:style w:type="numbering" w:customStyle="1" w:styleId="NoList31121">
    <w:name w:val="No List31121"/>
    <w:next w:val="a5"/>
    <w:uiPriority w:val="99"/>
    <w:semiHidden/>
    <w:unhideWhenUsed/>
    <w:rsid w:val="00C31A1D"/>
  </w:style>
  <w:style w:type="numbering" w:customStyle="1" w:styleId="NoList41121">
    <w:name w:val="No List41121"/>
    <w:next w:val="a5"/>
    <w:uiPriority w:val="99"/>
    <w:semiHidden/>
    <w:unhideWhenUsed/>
    <w:rsid w:val="00C31A1D"/>
  </w:style>
  <w:style w:type="numbering" w:customStyle="1" w:styleId="11121">
    <w:name w:val="无列表11121"/>
    <w:next w:val="a5"/>
    <w:semiHidden/>
    <w:rsid w:val="00C31A1D"/>
  </w:style>
  <w:style w:type="numbering" w:customStyle="1" w:styleId="NoList111121">
    <w:name w:val="No List111121"/>
    <w:next w:val="a5"/>
    <w:uiPriority w:val="99"/>
    <w:semiHidden/>
    <w:unhideWhenUsed/>
    <w:rsid w:val="00C31A1D"/>
  </w:style>
  <w:style w:type="numbering" w:customStyle="1" w:styleId="NoList12121">
    <w:name w:val="No List12121"/>
    <w:next w:val="a5"/>
    <w:uiPriority w:val="99"/>
    <w:semiHidden/>
    <w:unhideWhenUsed/>
    <w:rsid w:val="00C31A1D"/>
  </w:style>
  <w:style w:type="numbering" w:customStyle="1" w:styleId="NoList22121">
    <w:name w:val="No List22121"/>
    <w:next w:val="a5"/>
    <w:uiPriority w:val="99"/>
    <w:semiHidden/>
    <w:unhideWhenUsed/>
    <w:rsid w:val="00C31A1D"/>
  </w:style>
  <w:style w:type="numbering" w:customStyle="1" w:styleId="NoList32121">
    <w:name w:val="No List32121"/>
    <w:next w:val="a5"/>
    <w:uiPriority w:val="99"/>
    <w:semiHidden/>
    <w:unhideWhenUsed/>
    <w:rsid w:val="00C31A1D"/>
  </w:style>
  <w:style w:type="numbering" w:customStyle="1" w:styleId="NoList161">
    <w:name w:val="No List161"/>
    <w:next w:val="a5"/>
    <w:uiPriority w:val="99"/>
    <w:semiHidden/>
    <w:unhideWhenUsed/>
    <w:rsid w:val="00C31A1D"/>
  </w:style>
  <w:style w:type="numbering" w:customStyle="1" w:styleId="NoList171">
    <w:name w:val="No List171"/>
    <w:next w:val="a5"/>
    <w:uiPriority w:val="99"/>
    <w:semiHidden/>
    <w:unhideWhenUsed/>
    <w:rsid w:val="00C31A1D"/>
  </w:style>
  <w:style w:type="numbering" w:customStyle="1" w:styleId="NoList251">
    <w:name w:val="No List251"/>
    <w:next w:val="a5"/>
    <w:uiPriority w:val="99"/>
    <w:semiHidden/>
    <w:unhideWhenUsed/>
    <w:rsid w:val="00C31A1D"/>
  </w:style>
  <w:style w:type="numbering" w:customStyle="1" w:styleId="NoList351">
    <w:name w:val="No List351"/>
    <w:next w:val="a5"/>
    <w:uiPriority w:val="99"/>
    <w:semiHidden/>
    <w:unhideWhenUsed/>
    <w:rsid w:val="00C31A1D"/>
  </w:style>
  <w:style w:type="numbering" w:customStyle="1" w:styleId="NoList451">
    <w:name w:val="No List451"/>
    <w:next w:val="a5"/>
    <w:uiPriority w:val="99"/>
    <w:semiHidden/>
    <w:unhideWhenUsed/>
    <w:rsid w:val="00C31A1D"/>
  </w:style>
  <w:style w:type="numbering" w:customStyle="1" w:styleId="NoList541">
    <w:name w:val="No List541"/>
    <w:next w:val="a5"/>
    <w:uiPriority w:val="99"/>
    <w:semiHidden/>
    <w:unhideWhenUsed/>
    <w:rsid w:val="00C31A1D"/>
  </w:style>
  <w:style w:type="numbering" w:customStyle="1" w:styleId="NoList641">
    <w:name w:val="No List641"/>
    <w:next w:val="a5"/>
    <w:uiPriority w:val="99"/>
    <w:semiHidden/>
    <w:unhideWhenUsed/>
    <w:rsid w:val="00C31A1D"/>
  </w:style>
  <w:style w:type="numbering" w:customStyle="1" w:styleId="NoList741">
    <w:name w:val="No List741"/>
    <w:next w:val="a5"/>
    <w:uiPriority w:val="99"/>
    <w:semiHidden/>
    <w:unhideWhenUsed/>
    <w:rsid w:val="00C31A1D"/>
  </w:style>
  <w:style w:type="numbering" w:customStyle="1" w:styleId="NoList831">
    <w:name w:val="No List831"/>
    <w:next w:val="a5"/>
    <w:uiPriority w:val="99"/>
    <w:semiHidden/>
    <w:unhideWhenUsed/>
    <w:rsid w:val="00C31A1D"/>
  </w:style>
  <w:style w:type="numbering" w:customStyle="1" w:styleId="NoList931">
    <w:name w:val="No List931"/>
    <w:next w:val="a5"/>
    <w:uiPriority w:val="99"/>
    <w:semiHidden/>
    <w:unhideWhenUsed/>
    <w:rsid w:val="00C31A1D"/>
  </w:style>
  <w:style w:type="numbering" w:customStyle="1" w:styleId="NoList1141">
    <w:name w:val="No List1141"/>
    <w:next w:val="a5"/>
    <w:uiPriority w:val="99"/>
    <w:semiHidden/>
    <w:unhideWhenUsed/>
    <w:rsid w:val="00C31A1D"/>
  </w:style>
  <w:style w:type="numbering" w:customStyle="1" w:styleId="NoList2141">
    <w:name w:val="No List2141"/>
    <w:next w:val="a5"/>
    <w:uiPriority w:val="99"/>
    <w:semiHidden/>
    <w:unhideWhenUsed/>
    <w:rsid w:val="00C31A1D"/>
  </w:style>
  <w:style w:type="numbering" w:customStyle="1" w:styleId="NoList3141">
    <w:name w:val="No List3141"/>
    <w:next w:val="a5"/>
    <w:uiPriority w:val="99"/>
    <w:semiHidden/>
    <w:unhideWhenUsed/>
    <w:rsid w:val="00C31A1D"/>
  </w:style>
  <w:style w:type="numbering" w:customStyle="1" w:styleId="NoList4141">
    <w:name w:val="No List4141"/>
    <w:next w:val="a5"/>
    <w:uiPriority w:val="99"/>
    <w:semiHidden/>
    <w:unhideWhenUsed/>
    <w:rsid w:val="00C31A1D"/>
  </w:style>
  <w:style w:type="numbering" w:customStyle="1" w:styleId="NoList5131">
    <w:name w:val="No List5131"/>
    <w:next w:val="a5"/>
    <w:uiPriority w:val="99"/>
    <w:semiHidden/>
    <w:unhideWhenUsed/>
    <w:rsid w:val="00C31A1D"/>
  </w:style>
  <w:style w:type="numbering" w:customStyle="1" w:styleId="NoList6131">
    <w:name w:val="No List6131"/>
    <w:next w:val="a5"/>
    <w:uiPriority w:val="99"/>
    <w:semiHidden/>
    <w:unhideWhenUsed/>
    <w:rsid w:val="00C31A1D"/>
  </w:style>
  <w:style w:type="numbering" w:customStyle="1" w:styleId="NoList7131">
    <w:name w:val="No List7131"/>
    <w:next w:val="a5"/>
    <w:uiPriority w:val="99"/>
    <w:semiHidden/>
    <w:unhideWhenUsed/>
    <w:rsid w:val="00C31A1D"/>
  </w:style>
  <w:style w:type="numbering" w:customStyle="1" w:styleId="NoList8131">
    <w:name w:val="No List8131"/>
    <w:next w:val="a5"/>
    <w:uiPriority w:val="99"/>
    <w:semiHidden/>
    <w:unhideWhenUsed/>
    <w:rsid w:val="00C31A1D"/>
  </w:style>
  <w:style w:type="numbering" w:customStyle="1" w:styleId="NoList9121">
    <w:name w:val="No List9121"/>
    <w:next w:val="a5"/>
    <w:uiPriority w:val="99"/>
    <w:semiHidden/>
    <w:unhideWhenUsed/>
    <w:rsid w:val="00C31A1D"/>
  </w:style>
  <w:style w:type="numbering" w:customStyle="1" w:styleId="LFO1931">
    <w:name w:val="LFO1931"/>
    <w:basedOn w:val="a5"/>
    <w:rsid w:val="00C31A1D"/>
  </w:style>
  <w:style w:type="numbering" w:customStyle="1" w:styleId="NoList1021">
    <w:name w:val="No List1021"/>
    <w:next w:val="a5"/>
    <w:uiPriority w:val="99"/>
    <w:semiHidden/>
    <w:unhideWhenUsed/>
    <w:rsid w:val="00C31A1D"/>
  </w:style>
  <w:style w:type="numbering" w:customStyle="1" w:styleId="LFO19121">
    <w:name w:val="LFO19121"/>
    <w:basedOn w:val="a5"/>
    <w:rsid w:val="00C31A1D"/>
  </w:style>
  <w:style w:type="numbering" w:customStyle="1" w:styleId="NoList1241">
    <w:name w:val="No List1241"/>
    <w:next w:val="a5"/>
    <w:uiPriority w:val="99"/>
    <w:semiHidden/>
    <w:rsid w:val="00C31A1D"/>
  </w:style>
  <w:style w:type="numbering" w:customStyle="1" w:styleId="NoList11141">
    <w:name w:val="No List11141"/>
    <w:next w:val="a5"/>
    <w:uiPriority w:val="99"/>
    <w:semiHidden/>
    <w:unhideWhenUsed/>
    <w:rsid w:val="00C31A1D"/>
  </w:style>
  <w:style w:type="numbering" w:customStyle="1" w:styleId="1410">
    <w:name w:val="无列表141"/>
    <w:next w:val="a5"/>
    <w:semiHidden/>
    <w:rsid w:val="00C31A1D"/>
  </w:style>
  <w:style w:type="numbering" w:customStyle="1" w:styleId="1411">
    <w:name w:val="リストなし141"/>
    <w:next w:val="a5"/>
    <w:uiPriority w:val="99"/>
    <w:semiHidden/>
    <w:unhideWhenUsed/>
    <w:rsid w:val="00C31A1D"/>
  </w:style>
  <w:style w:type="numbering" w:customStyle="1" w:styleId="11410">
    <w:name w:val="无列表1141"/>
    <w:next w:val="a5"/>
    <w:semiHidden/>
    <w:rsid w:val="00C31A1D"/>
  </w:style>
  <w:style w:type="numbering" w:customStyle="1" w:styleId="11311">
    <w:name w:val="リストなし1131"/>
    <w:next w:val="a5"/>
    <w:uiPriority w:val="99"/>
    <w:semiHidden/>
    <w:unhideWhenUsed/>
    <w:rsid w:val="00C31A1D"/>
  </w:style>
  <w:style w:type="numbering" w:customStyle="1" w:styleId="NoList2241">
    <w:name w:val="No List2241"/>
    <w:next w:val="a5"/>
    <w:uiPriority w:val="99"/>
    <w:semiHidden/>
    <w:unhideWhenUsed/>
    <w:rsid w:val="00C31A1D"/>
  </w:style>
  <w:style w:type="numbering" w:customStyle="1" w:styleId="NoList3241">
    <w:name w:val="No List3241"/>
    <w:next w:val="a5"/>
    <w:uiPriority w:val="99"/>
    <w:semiHidden/>
    <w:unhideWhenUsed/>
    <w:rsid w:val="00C31A1D"/>
  </w:style>
  <w:style w:type="numbering" w:customStyle="1" w:styleId="NoList4231">
    <w:name w:val="No List4231"/>
    <w:next w:val="a5"/>
    <w:uiPriority w:val="99"/>
    <w:semiHidden/>
    <w:unhideWhenUsed/>
    <w:rsid w:val="00C31A1D"/>
  </w:style>
  <w:style w:type="numbering" w:customStyle="1" w:styleId="NoList21131">
    <w:name w:val="No List21131"/>
    <w:next w:val="a5"/>
    <w:uiPriority w:val="99"/>
    <w:semiHidden/>
    <w:unhideWhenUsed/>
    <w:rsid w:val="00C31A1D"/>
  </w:style>
  <w:style w:type="numbering" w:customStyle="1" w:styleId="NoList31131">
    <w:name w:val="No List31131"/>
    <w:next w:val="a5"/>
    <w:uiPriority w:val="99"/>
    <w:semiHidden/>
    <w:unhideWhenUsed/>
    <w:rsid w:val="00C31A1D"/>
  </w:style>
  <w:style w:type="numbering" w:customStyle="1" w:styleId="NoList41131">
    <w:name w:val="No List41131"/>
    <w:next w:val="a5"/>
    <w:uiPriority w:val="99"/>
    <w:semiHidden/>
    <w:unhideWhenUsed/>
    <w:rsid w:val="00C31A1D"/>
  </w:style>
  <w:style w:type="numbering" w:customStyle="1" w:styleId="11131">
    <w:name w:val="无列表11131"/>
    <w:next w:val="a5"/>
    <w:semiHidden/>
    <w:rsid w:val="00C31A1D"/>
  </w:style>
  <w:style w:type="numbering" w:customStyle="1" w:styleId="NoList111131">
    <w:name w:val="No List111131"/>
    <w:next w:val="a5"/>
    <w:uiPriority w:val="99"/>
    <w:semiHidden/>
    <w:unhideWhenUsed/>
    <w:rsid w:val="00C31A1D"/>
  </w:style>
  <w:style w:type="numbering" w:customStyle="1" w:styleId="NoList12131">
    <w:name w:val="No List12131"/>
    <w:next w:val="a5"/>
    <w:uiPriority w:val="99"/>
    <w:semiHidden/>
    <w:unhideWhenUsed/>
    <w:rsid w:val="00C31A1D"/>
  </w:style>
  <w:style w:type="numbering" w:customStyle="1" w:styleId="NoList22131">
    <w:name w:val="No List22131"/>
    <w:next w:val="a5"/>
    <w:uiPriority w:val="99"/>
    <w:semiHidden/>
    <w:unhideWhenUsed/>
    <w:rsid w:val="00C31A1D"/>
  </w:style>
  <w:style w:type="numbering" w:customStyle="1" w:styleId="NoList32131">
    <w:name w:val="No List32131"/>
    <w:next w:val="a5"/>
    <w:uiPriority w:val="99"/>
    <w:semiHidden/>
    <w:unhideWhenUsed/>
    <w:rsid w:val="00C31A1D"/>
  </w:style>
  <w:style w:type="numbering" w:customStyle="1" w:styleId="NoList19">
    <w:name w:val="No List19"/>
    <w:next w:val="a5"/>
    <w:uiPriority w:val="99"/>
    <w:semiHidden/>
    <w:rsid w:val="00C31A1D"/>
  </w:style>
  <w:style w:type="numbering" w:customStyle="1" w:styleId="NoList211111">
    <w:name w:val="No List211111"/>
    <w:next w:val="a5"/>
    <w:uiPriority w:val="99"/>
    <w:semiHidden/>
    <w:unhideWhenUsed/>
    <w:rsid w:val="00C31A1D"/>
  </w:style>
  <w:style w:type="numbering" w:customStyle="1" w:styleId="NoList311111">
    <w:name w:val="No List311111"/>
    <w:next w:val="a5"/>
    <w:uiPriority w:val="99"/>
    <w:semiHidden/>
    <w:unhideWhenUsed/>
    <w:rsid w:val="00C31A1D"/>
  </w:style>
  <w:style w:type="numbering" w:customStyle="1" w:styleId="NoList411111">
    <w:name w:val="No List411111"/>
    <w:next w:val="a5"/>
    <w:uiPriority w:val="99"/>
    <w:semiHidden/>
    <w:unhideWhenUsed/>
    <w:rsid w:val="00C31A1D"/>
  </w:style>
  <w:style w:type="numbering" w:customStyle="1" w:styleId="111111">
    <w:name w:val="无列表111111"/>
    <w:next w:val="a5"/>
    <w:semiHidden/>
    <w:rsid w:val="00C31A1D"/>
  </w:style>
  <w:style w:type="numbering" w:customStyle="1" w:styleId="NoList1111111">
    <w:name w:val="No List1111111"/>
    <w:next w:val="a5"/>
    <w:uiPriority w:val="99"/>
    <w:semiHidden/>
    <w:unhideWhenUsed/>
    <w:rsid w:val="00C31A1D"/>
  </w:style>
  <w:style w:type="numbering" w:customStyle="1" w:styleId="NoList121111">
    <w:name w:val="No List121111"/>
    <w:next w:val="a5"/>
    <w:uiPriority w:val="99"/>
    <w:semiHidden/>
    <w:unhideWhenUsed/>
    <w:rsid w:val="00C31A1D"/>
  </w:style>
  <w:style w:type="numbering" w:customStyle="1" w:styleId="LFO191111">
    <w:name w:val="LFO191111"/>
    <w:basedOn w:val="a5"/>
    <w:rsid w:val="00C31A1D"/>
  </w:style>
  <w:style w:type="numbering" w:customStyle="1" w:styleId="1510">
    <w:name w:val="无列表151"/>
    <w:next w:val="a5"/>
    <w:semiHidden/>
    <w:rsid w:val="00C31A1D"/>
  </w:style>
  <w:style w:type="numbering" w:customStyle="1" w:styleId="1511">
    <w:name w:val="リストなし151"/>
    <w:next w:val="a5"/>
    <w:uiPriority w:val="99"/>
    <w:semiHidden/>
    <w:unhideWhenUsed/>
    <w:rsid w:val="00C31A1D"/>
  </w:style>
  <w:style w:type="numbering" w:customStyle="1" w:styleId="NoList181">
    <w:name w:val="No List181"/>
    <w:next w:val="a5"/>
    <w:uiPriority w:val="99"/>
    <w:semiHidden/>
    <w:unhideWhenUsed/>
    <w:rsid w:val="00C31A1D"/>
  </w:style>
  <w:style w:type="numbering" w:customStyle="1" w:styleId="1151">
    <w:name w:val="无列表1151"/>
    <w:next w:val="a5"/>
    <w:semiHidden/>
    <w:rsid w:val="00C31A1D"/>
  </w:style>
  <w:style w:type="numbering" w:customStyle="1" w:styleId="11411">
    <w:name w:val="リストなし1141"/>
    <w:next w:val="a5"/>
    <w:uiPriority w:val="99"/>
    <w:semiHidden/>
    <w:unhideWhenUsed/>
    <w:rsid w:val="00C31A1D"/>
  </w:style>
  <w:style w:type="numbering" w:customStyle="1" w:styleId="NoList261">
    <w:name w:val="No List261"/>
    <w:next w:val="a5"/>
    <w:uiPriority w:val="99"/>
    <w:semiHidden/>
    <w:unhideWhenUsed/>
    <w:rsid w:val="00C31A1D"/>
  </w:style>
  <w:style w:type="numbering" w:customStyle="1" w:styleId="NoList361">
    <w:name w:val="No List361"/>
    <w:next w:val="a5"/>
    <w:uiPriority w:val="99"/>
    <w:semiHidden/>
    <w:unhideWhenUsed/>
    <w:rsid w:val="00C31A1D"/>
  </w:style>
  <w:style w:type="numbering" w:customStyle="1" w:styleId="NoList1151">
    <w:name w:val="No List1151"/>
    <w:next w:val="a5"/>
    <w:uiPriority w:val="99"/>
    <w:semiHidden/>
    <w:unhideWhenUsed/>
    <w:rsid w:val="00C31A1D"/>
  </w:style>
  <w:style w:type="numbering" w:customStyle="1" w:styleId="NoList461">
    <w:name w:val="No List461"/>
    <w:next w:val="a5"/>
    <w:uiPriority w:val="99"/>
    <w:semiHidden/>
    <w:unhideWhenUsed/>
    <w:rsid w:val="00C31A1D"/>
  </w:style>
  <w:style w:type="numbering" w:customStyle="1" w:styleId="NoList551">
    <w:name w:val="No List551"/>
    <w:next w:val="a5"/>
    <w:uiPriority w:val="99"/>
    <w:semiHidden/>
    <w:unhideWhenUsed/>
    <w:rsid w:val="00C31A1D"/>
  </w:style>
  <w:style w:type="numbering" w:customStyle="1" w:styleId="NoList11151">
    <w:name w:val="No List11151"/>
    <w:next w:val="a5"/>
    <w:uiPriority w:val="99"/>
    <w:semiHidden/>
    <w:unhideWhenUsed/>
    <w:rsid w:val="00C31A1D"/>
  </w:style>
  <w:style w:type="numbering" w:customStyle="1" w:styleId="NoList2151">
    <w:name w:val="No List2151"/>
    <w:next w:val="a5"/>
    <w:uiPriority w:val="99"/>
    <w:semiHidden/>
    <w:unhideWhenUsed/>
    <w:rsid w:val="00C31A1D"/>
  </w:style>
  <w:style w:type="numbering" w:customStyle="1" w:styleId="NoList3151">
    <w:name w:val="No List3151"/>
    <w:next w:val="a5"/>
    <w:uiPriority w:val="99"/>
    <w:semiHidden/>
    <w:unhideWhenUsed/>
    <w:rsid w:val="00C31A1D"/>
  </w:style>
  <w:style w:type="numbering" w:customStyle="1" w:styleId="NoList4151">
    <w:name w:val="No List4151"/>
    <w:next w:val="a5"/>
    <w:uiPriority w:val="99"/>
    <w:semiHidden/>
    <w:unhideWhenUsed/>
    <w:rsid w:val="00C31A1D"/>
  </w:style>
  <w:style w:type="numbering" w:customStyle="1" w:styleId="NoList651">
    <w:name w:val="No List651"/>
    <w:next w:val="a5"/>
    <w:uiPriority w:val="99"/>
    <w:semiHidden/>
    <w:unhideWhenUsed/>
    <w:rsid w:val="00C31A1D"/>
  </w:style>
  <w:style w:type="numbering" w:customStyle="1" w:styleId="NoList751">
    <w:name w:val="No List751"/>
    <w:next w:val="a5"/>
    <w:uiPriority w:val="99"/>
    <w:semiHidden/>
    <w:unhideWhenUsed/>
    <w:rsid w:val="00C31A1D"/>
  </w:style>
  <w:style w:type="numbering" w:customStyle="1" w:styleId="NoList1251">
    <w:name w:val="No List1251"/>
    <w:next w:val="a5"/>
    <w:uiPriority w:val="99"/>
    <w:semiHidden/>
    <w:unhideWhenUsed/>
    <w:rsid w:val="00C31A1D"/>
  </w:style>
  <w:style w:type="numbering" w:customStyle="1" w:styleId="NoList2251">
    <w:name w:val="No List2251"/>
    <w:next w:val="a5"/>
    <w:uiPriority w:val="99"/>
    <w:semiHidden/>
    <w:unhideWhenUsed/>
    <w:rsid w:val="00C31A1D"/>
  </w:style>
  <w:style w:type="numbering" w:customStyle="1" w:styleId="NoList3251">
    <w:name w:val="No List3251"/>
    <w:next w:val="a5"/>
    <w:uiPriority w:val="99"/>
    <w:semiHidden/>
    <w:unhideWhenUsed/>
    <w:rsid w:val="00C31A1D"/>
  </w:style>
  <w:style w:type="numbering" w:customStyle="1" w:styleId="NoList4241">
    <w:name w:val="No List4241"/>
    <w:next w:val="a5"/>
    <w:uiPriority w:val="99"/>
    <w:semiHidden/>
    <w:unhideWhenUsed/>
    <w:rsid w:val="00C31A1D"/>
  </w:style>
  <w:style w:type="numbering" w:customStyle="1" w:styleId="NoList5141">
    <w:name w:val="No List5141"/>
    <w:next w:val="a5"/>
    <w:uiPriority w:val="99"/>
    <w:semiHidden/>
    <w:unhideWhenUsed/>
    <w:rsid w:val="00C31A1D"/>
  </w:style>
  <w:style w:type="numbering" w:customStyle="1" w:styleId="NoList21141">
    <w:name w:val="No List21141"/>
    <w:next w:val="a5"/>
    <w:uiPriority w:val="99"/>
    <w:semiHidden/>
    <w:unhideWhenUsed/>
    <w:rsid w:val="00C31A1D"/>
  </w:style>
  <w:style w:type="numbering" w:customStyle="1" w:styleId="NoList31141">
    <w:name w:val="No List31141"/>
    <w:next w:val="a5"/>
    <w:uiPriority w:val="99"/>
    <w:semiHidden/>
    <w:unhideWhenUsed/>
    <w:rsid w:val="00C31A1D"/>
  </w:style>
  <w:style w:type="numbering" w:customStyle="1" w:styleId="NoList41141">
    <w:name w:val="No List41141"/>
    <w:next w:val="a5"/>
    <w:uiPriority w:val="99"/>
    <w:semiHidden/>
    <w:unhideWhenUsed/>
    <w:rsid w:val="00C31A1D"/>
  </w:style>
  <w:style w:type="numbering" w:customStyle="1" w:styleId="NoList6141">
    <w:name w:val="No List6141"/>
    <w:next w:val="a5"/>
    <w:uiPriority w:val="99"/>
    <w:semiHidden/>
    <w:unhideWhenUsed/>
    <w:rsid w:val="00C31A1D"/>
  </w:style>
  <w:style w:type="numbering" w:customStyle="1" w:styleId="11141">
    <w:name w:val="无列表11141"/>
    <w:next w:val="a5"/>
    <w:semiHidden/>
    <w:rsid w:val="00C31A1D"/>
  </w:style>
  <w:style w:type="numbering" w:customStyle="1" w:styleId="NoList111141">
    <w:name w:val="No List111141"/>
    <w:next w:val="a5"/>
    <w:uiPriority w:val="99"/>
    <w:semiHidden/>
    <w:unhideWhenUsed/>
    <w:rsid w:val="00C31A1D"/>
  </w:style>
  <w:style w:type="numbering" w:customStyle="1" w:styleId="NoList7141">
    <w:name w:val="No List7141"/>
    <w:next w:val="a5"/>
    <w:uiPriority w:val="99"/>
    <w:semiHidden/>
    <w:unhideWhenUsed/>
    <w:rsid w:val="00C31A1D"/>
  </w:style>
  <w:style w:type="numbering" w:customStyle="1" w:styleId="NoList12141">
    <w:name w:val="No List12141"/>
    <w:next w:val="a5"/>
    <w:uiPriority w:val="99"/>
    <w:semiHidden/>
    <w:unhideWhenUsed/>
    <w:rsid w:val="00C31A1D"/>
  </w:style>
  <w:style w:type="numbering" w:customStyle="1" w:styleId="NoList22141">
    <w:name w:val="No List22141"/>
    <w:next w:val="a5"/>
    <w:uiPriority w:val="99"/>
    <w:semiHidden/>
    <w:unhideWhenUsed/>
    <w:rsid w:val="00C31A1D"/>
  </w:style>
  <w:style w:type="numbering" w:customStyle="1" w:styleId="NoList32141">
    <w:name w:val="No List32141"/>
    <w:next w:val="a5"/>
    <w:uiPriority w:val="99"/>
    <w:semiHidden/>
    <w:unhideWhenUsed/>
    <w:rsid w:val="00C31A1D"/>
  </w:style>
  <w:style w:type="numbering" w:customStyle="1" w:styleId="NoList841">
    <w:name w:val="No List841"/>
    <w:next w:val="a5"/>
    <w:uiPriority w:val="99"/>
    <w:semiHidden/>
    <w:unhideWhenUsed/>
    <w:rsid w:val="00C31A1D"/>
  </w:style>
  <w:style w:type="numbering" w:customStyle="1" w:styleId="NoList941">
    <w:name w:val="No List941"/>
    <w:next w:val="a5"/>
    <w:uiPriority w:val="99"/>
    <w:semiHidden/>
    <w:unhideWhenUsed/>
    <w:rsid w:val="00C31A1D"/>
  </w:style>
  <w:style w:type="numbering" w:customStyle="1" w:styleId="NoList8141">
    <w:name w:val="No List8141"/>
    <w:next w:val="a5"/>
    <w:uiPriority w:val="99"/>
    <w:semiHidden/>
    <w:unhideWhenUsed/>
    <w:rsid w:val="00C31A1D"/>
  </w:style>
  <w:style w:type="numbering" w:customStyle="1" w:styleId="NoList9131">
    <w:name w:val="No List9131"/>
    <w:next w:val="a5"/>
    <w:uiPriority w:val="99"/>
    <w:semiHidden/>
    <w:unhideWhenUsed/>
    <w:rsid w:val="00C31A1D"/>
  </w:style>
  <w:style w:type="numbering" w:customStyle="1" w:styleId="LFO1941">
    <w:name w:val="LFO1941"/>
    <w:basedOn w:val="a5"/>
    <w:rsid w:val="00C31A1D"/>
  </w:style>
  <w:style w:type="numbering" w:customStyle="1" w:styleId="NoList1031">
    <w:name w:val="No List1031"/>
    <w:next w:val="a5"/>
    <w:uiPriority w:val="99"/>
    <w:semiHidden/>
    <w:unhideWhenUsed/>
    <w:rsid w:val="00C31A1D"/>
  </w:style>
  <w:style w:type="numbering" w:customStyle="1" w:styleId="LFO19131">
    <w:name w:val="LFO19131"/>
    <w:basedOn w:val="a5"/>
    <w:rsid w:val="00C31A1D"/>
  </w:style>
  <w:style w:type="numbering" w:customStyle="1" w:styleId="12110">
    <w:name w:val="无列表1211"/>
    <w:next w:val="a5"/>
    <w:semiHidden/>
    <w:rsid w:val="00C31A1D"/>
  </w:style>
  <w:style w:type="numbering" w:customStyle="1" w:styleId="12111">
    <w:name w:val="リストなし1211"/>
    <w:next w:val="a5"/>
    <w:uiPriority w:val="99"/>
    <w:semiHidden/>
    <w:unhideWhenUsed/>
    <w:rsid w:val="00C31A1D"/>
  </w:style>
  <w:style w:type="numbering" w:customStyle="1" w:styleId="111112">
    <w:name w:val="リストなし11111"/>
    <w:next w:val="a5"/>
    <w:uiPriority w:val="99"/>
    <w:semiHidden/>
    <w:unhideWhenUsed/>
    <w:rsid w:val="00C31A1D"/>
  </w:style>
  <w:style w:type="numbering" w:customStyle="1" w:styleId="NoList1311">
    <w:name w:val="No List1311"/>
    <w:next w:val="a5"/>
    <w:uiPriority w:val="99"/>
    <w:semiHidden/>
    <w:unhideWhenUsed/>
    <w:rsid w:val="00C31A1D"/>
  </w:style>
  <w:style w:type="numbering" w:customStyle="1" w:styleId="NoList2311">
    <w:name w:val="No List2311"/>
    <w:next w:val="a5"/>
    <w:uiPriority w:val="99"/>
    <w:semiHidden/>
    <w:unhideWhenUsed/>
    <w:rsid w:val="00C31A1D"/>
  </w:style>
  <w:style w:type="numbering" w:customStyle="1" w:styleId="NoList3311">
    <w:name w:val="No List3311"/>
    <w:next w:val="a5"/>
    <w:uiPriority w:val="99"/>
    <w:semiHidden/>
    <w:unhideWhenUsed/>
    <w:rsid w:val="00C31A1D"/>
  </w:style>
  <w:style w:type="numbering" w:customStyle="1" w:styleId="NoList4311">
    <w:name w:val="No List4311"/>
    <w:next w:val="a5"/>
    <w:uiPriority w:val="99"/>
    <w:semiHidden/>
    <w:unhideWhenUsed/>
    <w:rsid w:val="00C31A1D"/>
  </w:style>
  <w:style w:type="numbering" w:customStyle="1" w:styleId="NoList5211">
    <w:name w:val="No List5211"/>
    <w:next w:val="a5"/>
    <w:uiPriority w:val="99"/>
    <w:semiHidden/>
    <w:unhideWhenUsed/>
    <w:rsid w:val="00C31A1D"/>
  </w:style>
  <w:style w:type="numbering" w:customStyle="1" w:styleId="NoList6211">
    <w:name w:val="No List6211"/>
    <w:next w:val="a5"/>
    <w:uiPriority w:val="99"/>
    <w:semiHidden/>
    <w:unhideWhenUsed/>
    <w:rsid w:val="00C31A1D"/>
  </w:style>
  <w:style w:type="numbering" w:customStyle="1" w:styleId="NoList7211">
    <w:name w:val="No List7211"/>
    <w:next w:val="a5"/>
    <w:uiPriority w:val="99"/>
    <w:semiHidden/>
    <w:unhideWhenUsed/>
    <w:rsid w:val="00C31A1D"/>
  </w:style>
  <w:style w:type="numbering" w:customStyle="1" w:styleId="NoList11211">
    <w:name w:val="No List11211"/>
    <w:next w:val="a5"/>
    <w:uiPriority w:val="99"/>
    <w:semiHidden/>
    <w:unhideWhenUsed/>
    <w:rsid w:val="00C31A1D"/>
  </w:style>
  <w:style w:type="numbering" w:customStyle="1" w:styleId="NoList21211">
    <w:name w:val="No List21211"/>
    <w:next w:val="a5"/>
    <w:uiPriority w:val="99"/>
    <w:semiHidden/>
    <w:unhideWhenUsed/>
    <w:rsid w:val="00C31A1D"/>
  </w:style>
  <w:style w:type="numbering" w:customStyle="1" w:styleId="NoList31211">
    <w:name w:val="No List31211"/>
    <w:next w:val="a5"/>
    <w:uiPriority w:val="99"/>
    <w:semiHidden/>
    <w:unhideWhenUsed/>
    <w:rsid w:val="00C31A1D"/>
  </w:style>
  <w:style w:type="numbering" w:customStyle="1" w:styleId="NoList41211">
    <w:name w:val="No List41211"/>
    <w:next w:val="a5"/>
    <w:uiPriority w:val="99"/>
    <w:semiHidden/>
    <w:unhideWhenUsed/>
    <w:rsid w:val="00C31A1D"/>
  </w:style>
  <w:style w:type="numbering" w:customStyle="1" w:styleId="NoList51111">
    <w:name w:val="No List51111"/>
    <w:next w:val="a5"/>
    <w:uiPriority w:val="99"/>
    <w:semiHidden/>
    <w:unhideWhenUsed/>
    <w:rsid w:val="00C31A1D"/>
  </w:style>
  <w:style w:type="numbering" w:customStyle="1" w:styleId="NoList61111">
    <w:name w:val="No List61111"/>
    <w:next w:val="a5"/>
    <w:uiPriority w:val="99"/>
    <w:semiHidden/>
    <w:unhideWhenUsed/>
    <w:rsid w:val="00C31A1D"/>
  </w:style>
  <w:style w:type="numbering" w:customStyle="1" w:styleId="NoList71111">
    <w:name w:val="No List71111"/>
    <w:next w:val="a5"/>
    <w:uiPriority w:val="99"/>
    <w:semiHidden/>
    <w:unhideWhenUsed/>
    <w:rsid w:val="00C31A1D"/>
  </w:style>
  <w:style w:type="numbering" w:customStyle="1" w:styleId="NoList81111">
    <w:name w:val="No List81111"/>
    <w:next w:val="a5"/>
    <w:uiPriority w:val="99"/>
    <w:semiHidden/>
    <w:unhideWhenUsed/>
    <w:rsid w:val="00C31A1D"/>
  </w:style>
  <w:style w:type="numbering" w:customStyle="1" w:styleId="NoList12211">
    <w:name w:val="No List12211"/>
    <w:next w:val="a5"/>
    <w:uiPriority w:val="99"/>
    <w:semiHidden/>
    <w:rsid w:val="00C31A1D"/>
  </w:style>
  <w:style w:type="numbering" w:customStyle="1" w:styleId="NoList111211">
    <w:name w:val="No List111211"/>
    <w:next w:val="a5"/>
    <w:uiPriority w:val="99"/>
    <w:semiHidden/>
    <w:unhideWhenUsed/>
    <w:rsid w:val="00C31A1D"/>
  </w:style>
  <w:style w:type="numbering" w:customStyle="1" w:styleId="112110">
    <w:name w:val="无列表11211"/>
    <w:next w:val="a5"/>
    <w:semiHidden/>
    <w:rsid w:val="00C31A1D"/>
  </w:style>
  <w:style w:type="numbering" w:customStyle="1" w:styleId="NoList22211">
    <w:name w:val="No List22211"/>
    <w:next w:val="a5"/>
    <w:uiPriority w:val="99"/>
    <w:semiHidden/>
    <w:unhideWhenUsed/>
    <w:rsid w:val="00C31A1D"/>
  </w:style>
  <w:style w:type="numbering" w:customStyle="1" w:styleId="NoList32211">
    <w:name w:val="No List32211"/>
    <w:next w:val="a5"/>
    <w:uiPriority w:val="99"/>
    <w:semiHidden/>
    <w:unhideWhenUsed/>
    <w:rsid w:val="00C31A1D"/>
  </w:style>
  <w:style w:type="numbering" w:customStyle="1" w:styleId="NoList42111">
    <w:name w:val="No List42111"/>
    <w:next w:val="a5"/>
    <w:uiPriority w:val="99"/>
    <w:semiHidden/>
    <w:unhideWhenUsed/>
    <w:rsid w:val="00C31A1D"/>
  </w:style>
  <w:style w:type="numbering" w:customStyle="1" w:styleId="NoList2111111">
    <w:name w:val="No List2111111"/>
    <w:next w:val="a5"/>
    <w:uiPriority w:val="99"/>
    <w:semiHidden/>
    <w:unhideWhenUsed/>
    <w:rsid w:val="00C31A1D"/>
  </w:style>
  <w:style w:type="numbering" w:customStyle="1" w:styleId="NoList3111111">
    <w:name w:val="No List3111111"/>
    <w:next w:val="a5"/>
    <w:uiPriority w:val="99"/>
    <w:semiHidden/>
    <w:unhideWhenUsed/>
    <w:rsid w:val="00C31A1D"/>
  </w:style>
  <w:style w:type="numbering" w:customStyle="1" w:styleId="NoList4111111">
    <w:name w:val="No List4111111"/>
    <w:next w:val="a5"/>
    <w:uiPriority w:val="99"/>
    <w:semiHidden/>
    <w:unhideWhenUsed/>
    <w:rsid w:val="00C31A1D"/>
  </w:style>
  <w:style w:type="numbering" w:customStyle="1" w:styleId="1111111">
    <w:name w:val="无列表1111111"/>
    <w:next w:val="a5"/>
    <w:semiHidden/>
    <w:rsid w:val="00C31A1D"/>
  </w:style>
  <w:style w:type="numbering" w:customStyle="1" w:styleId="NoList11111111">
    <w:name w:val="No List11111111"/>
    <w:next w:val="a5"/>
    <w:uiPriority w:val="99"/>
    <w:semiHidden/>
    <w:unhideWhenUsed/>
    <w:rsid w:val="00C31A1D"/>
  </w:style>
  <w:style w:type="numbering" w:customStyle="1" w:styleId="NoList1211111">
    <w:name w:val="No List1211111"/>
    <w:next w:val="a5"/>
    <w:uiPriority w:val="99"/>
    <w:semiHidden/>
    <w:unhideWhenUsed/>
    <w:rsid w:val="00C31A1D"/>
  </w:style>
  <w:style w:type="numbering" w:customStyle="1" w:styleId="NoList221111">
    <w:name w:val="No List221111"/>
    <w:next w:val="a5"/>
    <w:uiPriority w:val="99"/>
    <w:semiHidden/>
    <w:unhideWhenUsed/>
    <w:rsid w:val="00C31A1D"/>
  </w:style>
  <w:style w:type="numbering" w:customStyle="1" w:styleId="NoList321111">
    <w:name w:val="No List321111"/>
    <w:next w:val="a5"/>
    <w:uiPriority w:val="99"/>
    <w:semiHidden/>
    <w:unhideWhenUsed/>
    <w:rsid w:val="00C31A1D"/>
  </w:style>
  <w:style w:type="numbering" w:customStyle="1" w:styleId="NoList1411">
    <w:name w:val="No List1411"/>
    <w:next w:val="a5"/>
    <w:uiPriority w:val="99"/>
    <w:semiHidden/>
    <w:unhideWhenUsed/>
    <w:rsid w:val="00C31A1D"/>
  </w:style>
  <w:style w:type="numbering" w:customStyle="1" w:styleId="NoList1511">
    <w:name w:val="No List1511"/>
    <w:next w:val="a5"/>
    <w:uiPriority w:val="99"/>
    <w:semiHidden/>
    <w:unhideWhenUsed/>
    <w:rsid w:val="00C31A1D"/>
  </w:style>
  <w:style w:type="numbering" w:customStyle="1" w:styleId="NoList2411">
    <w:name w:val="No List2411"/>
    <w:next w:val="a5"/>
    <w:uiPriority w:val="99"/>
    <w:semiHidden/>
    <w:unhideWhenUsed/>
    <w:rsid w:val="00C31A1D"/>
  </w:style>
  <w:style w:type="numbering" w:customStyle="1" w:styleId="NoList3411">
    <w:name w:val="No List3411"/>
    <w:next w:val="a5"/>
    <w:uiPriority w:val="99"/>
    <w:semiHidden/>
    <w:unhideWhenUsed/>
    <w:rsid w:val="00C31A1D"/>
  </w:style>
  <w:style w:type="numbering" w:customStyle="1" w:styleId="NoList4411">
    <w:name w:val="No List4411"/>
    <w:next w:val="a5"/>
    <w:uiPriority w:val="99"/>
    <w:semiHidden/>
    <w:unhideWhenUsed/>
    <w:rsid w:val="00C31A1D"/>
  </w:style>
  <w:style w:type="numbering" w:customStyle="1" w:styleId="NoList5311">
    <w:name w:val="No List5311"/>
    <w:next w:val="a5"/>
    <w:uiPriority w:val="99"/>
    <w:semiHidden/>
    <w:unhideWhenUsed/>
    <w:rsid w:val="00C31A1D"/>
  </w:style>
  <w:style w:type="numbering" w:customStyle="1" w:styleId="NoList6311">
    <w:name w:val="No List6311"/>
    <w:next w:val="a5"/>
    <w:uiPriority w:val="99"/>
    <w:semiHidden/>
    <w:unhideWhenUsed/>
    <w:rsid w:val="00C31A1D"/>
  </w:style>
  <w:style w:type="numbering" w:customStyle="1" w:styleId="NoList7311">
    <w:name w:val="No List7311"/>
    <w:next w:val="a5"/>
    <w:uiPriority w:val="99"/>
    <w:semiHidden/>
    <w:unhideWhenUsed/>
    <w:rsid w:val="00C31A1D"/>
  </w:style>
  <w:style w:type="numbering" w:customStyle="1" w:styleId="NoList8211">
    <w:name w:val="No List8211"/>
    <w:next w:val="a5"/>
    <w:uiPriority w:val="99"/>
    <w:semiHidden/>
    <w:unhideWhenUsed/>
    <w:rsid w:val="00C31A1D"/>
  </w:style>
  <w:style w:type="numbering" w:customStyle="1" w:styleId="NoList9211">
    <w:name w:val="No List9211"/>
    <w:next w:val="a5"/>
    <w:uiPriority w:val="99"/>
    <w:semiHidden/>
    <w:unhideWhenUsed/>
    <w:rsid w:val="00C31A1D"/>
  </w:style>
  <w:style w:type="numbering" w:customStyle="1" w:styleId="NoList11311">
    <w:name w:val="No List11311"/>
    <w:next w:val="a5"/>
    <w:uiPriority w:val="99"/>
    <w:semiHidden/>
    <w:unhideWhenUsed/>
    <w:rsid w:val="00C31A1D"/>
  </w:style>
  <w:style w:type="numbering" w:customStyle="1" w:styleId="NoList21311">
    <w:name w:val="No List21311"/>
    <w:next w:val="a5"/>
    <w:uiPriority w:val="99"/>
    <w:semiHidden/>
    <w:unhideWhenUsed/>
    <w:rsid w:val="00C31A1D"/>
  </w:style>
  <w:style w:type="numbering" w:customStyle="1" w:styleId="NoList31311">
    <w:name w:val="No List31311"/>
    <w:next w:val="a5"/>
    <w:uiPriority w:val="99"/>
    <w:semiHidden/>
    <w:unhideWhenUsed/>
    <w:rsid w:val="00C31A1D"/>
  </w:style>
  <w:style w:type="numbering" w:customStyle="1" w:styleId="NoList41311">
    <w:name w:val="No List41311"/>
    <w:next w:val="a5"/>
    <w:uiPriority w:val="99"/>
    <w:semiHidden/>
    <w:unhideWhenUsed/>
    <w:rsid w:val="00C31A1D"/>
  </w:style>
  <w:style w:type="numbering" w:customStyle="1" w:styleId="NoList51211">
    <w:name w:val="No List51211"/>
    <w:next w:val="a5"/>
    <w:uiPriority w:val="99"/>
    <w:semiHidden/>
    <w:unhideWhenUsed/>
    <w:rsid w:val="00C31A1D"/>
  </w:style>
  <w:style w:type="numbering" w:customStyle="1" w:styleId="NoList61211">
    <w:name w:val="No List61211"/>
    <w:next w:val="a5"/>
    <w:uiPriority w:val="99"/>
    <w:semiHidden/>
    <w:unhideWhenUsed/>
    <w:rsid w:val="00C31A1D"/>
  </w:style>
  <w:style w:type="numbering" w:customStyle="1" w:styleId="NoList71211">
    <w:name w:val="No List71211"/>
    <w:next w:val="a5"/>
    <w:uiPriority w:val="99"/>
    <w:semiHidden/>
    <w:unhideWhenUsed/>
    <w:rsid w:val="00C31A1D"/>
  </w:style>
  <w:style w:type="numbering" w:customStyle="1" w:styleId="NoList81211">
    <w:name w:val="No List81211"/>
    <w:next w:val="a5"/>
    <w:uiPriority w:val="99"/>
    <w:semiHidden/>
    <w:unhideWhenUsed/>
    <w:rsid w:val="00C31A1D"/>
  </w:style>
  <w:style w:type="numbering" w:customStyle="1" w:styleId="NoList91111">
    <w:name w:val="No List91111"/>
    <w:next w:val="a5"/>
    <w:uiPriority w:val="99"/>
    <w:semiHidden/>
    <w:unhideWhenUsed/>
    <w:rsid w:val="00C31A1D"/>
  </w:style>
  <w:style w:type="numbering" w:customStyle="1" w:styleId="LFO19211">
    <w:name w:val="LFO19211"/>
    <w:basedOn w:val="a5"/>
    <w:rsid w:val="00C31A1D"/>
  </w:style>
  <w:style w:type="numbering" w:customStyle="1" w:styleId="NoList10111">
    <w:name w:val="No List10111"/>
    <w:next w:val="a5"/>
    <w:uiPriority w:val="99"/>
    <w:semiHidden/>
    <w:unhideWhenUsed/>
    <w:rsid w:val="00C31A1D"/>
  </w:style>
  <w:style w:type="numbering" w:customStyle="1" w:styleId="LFO1911111">
    <w:name w:val="LFO1911111"/>
    <w:basedOn w:val="a5"/>
    <w:rsid w:val="00C31A1D"/>
  </w:style>
  <w:style w:type="numbering" w:customStyle="1" w:styleId="NoList12311">
    <w:name w:val="No List12311"/>
    <w:next w:val="a5"/>
    <w:uiPriority w:val="99"/>
    <w:semiHidden/>
    <w:rsid w:val="00C31A1D"/>
  </w:style>
  <w:style w:type="numbering" w:customStyle="1" w:styleId="NoList111311">
    <w:name w:val="No List111311"/>
    <w:next w:val="a5"/>
    <w:uiPriority w:val="99"/>
    <w:semiHidden/>
    <w:unhideWhenUsed/>
    <w:rsid w:val="00C31A1D"/>
  </w:style>
  <w:style w:type="numbering" w:customStyle="1" w:styleId="13110">
    <w:name w:val="无列表1311"/>
    <w:next w:val="a5"/>
    <w:semiHidden/>
    <w:rsid w:val="00C31A1D"/>
  </w:style>
  <w:style w:type="numbering" w:customStyle="1" w:styleId="13111">
    <w:name w:val="リストなし1311"/>
    <w:next w:val="a5"/>
    <w:uiPriority w:val="99"/>
    <w:semiHidden/>
    <w:unhideWhenUsed/>
    <w:rsid w:val="00C31A1D"/>
  </w:style>
  <w:style w:type="numbering" w:customStyle="1" w:styleId="113110">
    <w:name w:val="无列表11311"/>
    <w:next w:val="a5"/>
    <w:semiHidden/>
    <w:rsid w:val="00C31A1D"/>
  </w:style>
  <w:style w:type="numbering" w:customStyle="1" w:styleId="112111">
    <w:name w:val="リストなし11211"/>
    <w:next w:val="a5"/>
    <w:uiPriority w:val="99"/>
    <w:semiHidden/>
    <w:unhideWhenUsed/>
    <w:rsid w:val="00C31A1D"/>
  </w:style>
  <w:style w:type="numbering" w:customStyle="1" w:styleId="NoList22311">
    <w:name w:val="No List22311"/>
    <w:next w:val="a5"/>
    <w:uiPriority w:val="99"/>
    <w:semiHidden/>
    <w:unhideWhenUsed/>
    <w:rsid w:val="00C31A1D"/>
  </w:style>
  <w:style w:type="numbering" w:customStyle="1" w:styleId="NoList32311">
    <w:name w:val="No List32311"/>
    <w:next w:val="a5"/>
    <w:uiPriority w:val="99"/>
    <w:semiHidden/>
    <w:unhideWhenUsed/>
    <w:rsid w:val="00C31A1D"/>
  </w:style>
  <w:style w:type="numbering" w:customStyle="1" w:styleId="NoList42211">
    <w:name w:val="No List42211"/>
    <w:next w:val="a5"/>
    <w:uiPriority w:val="99"/>
    <w:semiHidden/>
    <w:unhideWhenUsed/>
    <w:rsid w:val="00C31A1D"/>
  </w:style>
  <w:style w:type="numbering" w:customStyle="1" w:styleId="NoList211211">
    <w:name w:val="No List211211"/>
    <w:next w:val="a5"/>
    <w:uiPriority w:val="99"/>
    <w:semiHidden/>
    <w:unhideWhenUsed/>
    <w:rsid w:val="00C31A1D"/>
  </w:style>
  <w:style w:type="numbering" w:customStyle="1" w:styleId="NoList311211">
    <w:name w:val="No List311211"/>
    <w:next w:val="a5"/>
    <w:uiPriority w:val="99"/>
    <w:semiHidden/>
    <w:unhideWhenUsed/>
    <w:rsid w:val="00C31A1D"/>
  </w:style>
  <w:style w:type="numbering" w:customStyle="1" w:styleId="NoList411211">
    <w:name w:val="No List411211"/>
    <w:next w:val="a5"/>
    <w:uiPriority w:val="99"/>
    <w:semiHidden/>
    <w:unhideWhenUsed/>
    <w:rsid w:val="00C31A1D"/>
  </w:style>
  <w:style w:type="numbering" w:customStyle="1" w:styleId="111211">
    <w:name w:val="无列表111211"/>
    <w:next w:val="a5"/>
    <w:semiHidden/>
    <w:rsid w:val="00C31A1D"/>
  </w:style>
  <w:style w:type="numbering" w:customStyle="1" w:styleId="NoList1111211">
    <w:name w:val="No List1111211"/>
    <w:next w:val="a5"/>
    <w:uiPriority w:val="99"/>
    <w:semiHidden/>
    <w:unhideWhenUsed/>
    <w:rsid w:val="00C31A1D"/>
  </w:style>
  <w:style w:type="numbering" w:customStyle="1" w:styleId="NoList121211">
    <w:name w:val="No List121211"/>
    <w:next w:val="a5"/>
    <w:uiPriority w:val="99"/>
    <w:semiHidden/>
    <w:unhideWhenUsed/>
    <w:rsid w:val="00C31A1D"/>
  </w:style>
  <w:style w:type="numbering" w:customStyle="1" w:styleId="NoList221211">
    <w:name w:val="No List221211"/>
    <w:next w:val="a5"/>
    <w:uiPriority w:val="99"/>
    <w:semiHidden/>
    <w:unhideWhenUsed/>
    <w:rsid w:val="00C31A1D"/>
  </w:style>
  <w:style w:type="numbering" w:customStyle="1" w:styleId="NoList321211">
    <w:name w:val="No List321211"/>
    <w:next w:val="a5"/>
    <w:uiPriority w:val="99"/>
    <w:semiHidden/>
    <w:unhideWhenUsed/>
    <w:rsid w:val="00C31A1D"/>
  </w:style>
  <w:style w:type="numbering" w:customStyle="1" w:styleId="NoList1611">
    <w:name w:val="No List1611"/>
    <w:next w:val="a5"/>
    <w:uiPriority w:val="99"/>
    <w:semiHidden/>
    <w:unhideWhenUsed/>
    <w:rsid w:val="00C31A1D"/>
  </w:style>
  <w:style w:type="numbering" w:customStyle="1" w:styleId="NoList1711">
    <w:name w:val="No List1711"/>
    <w:next w:val="a5"/>
    <w:uiPriority w:val="99"/>
    <w:semiHidden/>
    <w:unhideWhenUsed/>
    <w:rsid w:val="00C31A1D"/>
  </w:style>
  <w:style w:type="numbering" w:customStyle="1" w:styleId="NoList2511">
    <w:name w:val="No List2511"/>
    <w:next w:val="a5"/>
    <w:uiPriority w:val="99"/>
    <w:semiHidden/>
    <w:unhideWhenUsed/>
    <w:rsid w:val="00C31A1D"/>
  </w:style>
  <w:style w:type="numbering" w:customStyle="1" w:styleId="NoList3511">
    <w:name w:val="No List3511"/>
    <w:next w:val="a5"/>
    <w:uiPriority w:val="99"/>
    <w:semiHidden/>
    <w:unhideWhenUsed/>
    <w:rsid w:val="00C31A1D"/>
  </w:style>
  <w:style w:type="numbering" w:customStyle="1" w:styleId="NoList4511">
    <w:name w:val="No List4511"/>
    <w:next w:val="a5"/>
    <w:uiPriority w:val="99"/>
    <w:semiHidden/>
    <w:unhideWhenUsed/>
    <w:rsid w:val="00C31A1D"/>
  </w:style>
  <w:style w:type="numbering" w:customStyle="1" w:styleId="NoList5411">
    <w:name w:val="No List5411"/>
    <w:next w:val="a5"/>
    <w:uiPriority w:val="99"/>
    <w:semiHidden/>
    <w:unhideWhenUsed/>
    <w:rsid w:val="00C31A1D"/>
  </w:style>
  <w:style w:type="numbering" w:customStyle="1" w:styleId="NoList6411">
    <w:name w:val="No List6411"/>
    <w:next w:val="a5"/>
    <w:uiPriority w:val="99"/>
    <w:semiHidden/>
    <w:unhideWhenUsed/>
    <w:rsid w:val="00C31A1D"/>
  </w:style>
  <w:style w:type="numbering" w:customStyle="1" w:styleId="NoList7411">
    <w:name w:val="No List7411"/>
    <w:next w:val="a5"/>
    <w:uiPriority w:val="99"/>
    <w:semiHidden/>
    <w:unhideWhenUsed/>
    <w:rsid w:val="00C31A1D"/>
  </w:style>
  <w:style w:type="numbering" w:customStyle="1" w:styleId="NoList8311">
    <w:name w:val="No List8311"/>
    <w:next w:val="a5"/>
    <w:uiPriority w:val="99"/>
    <w:semiHidden/>
    <w:unhideWhenUsed/>
    <w:rsid w:val="00C31A1D"/>
  </w:style>
  <w:style w:type="numbering" w:customStyle="1" w:styleId="NoList9311">
    <w:name w:val="No List9311"/>
    <w:next w:val="a5"/>
    <w:uiPriority w:val="99"/>
    <w:semiHidden/>
    <w:unhideWhenUsed/>
    <w:rsid w:val="00C31A1D"/>
  </w:style>
  <w:style w:type="numbering" w:customStyle="1" w:styleId="NoList11411">
    <w:name w:val="No List11411"/>
    <w:next w:val="a5"/>
    <w:uiPriority w:val="99"/>
    <w:semiHidden/>
    <w:unhideWhenUsed/>
    <w:rsid w:val="00C31A1D"/>
  </w:style>
  <w:style w:type="numbering" w:customStyle="1" w:styleId="NoList21411">
    <w:name w:val="No List21411"/>
    <w:next w:val="a5"/>
    <w:uiPriority w:val="99"/>
    <w:semiHidden/>
    <w:unhideWhenUsed/>
    <w:rsid w:val="00C31A1D"/>
  </w:style>
  <w:style w:type="numbering" w:customStyle="1" w:styleId="NoList31411">
    <w:name w:val="No List31411"/>
    <w:next w:val="a5"/>
    <w:uiPriority w:val="99"/>
    <w:semiHidden/>
    <w:unhideWhenUsed/>
    <w:rsid w:val="00C31A1D"/>
  </w:style>
  <w:style w:type="numbering" w:customStyle="1" w:styleId="NoList41411">
    <w:name w:val="No List41411"/>
    <w:next w:val="a5"/>
    <w:uiPriority w:val="99"/>
    <w:semiHidden/>
    <w:unhideWhenUsed/>
    <w:rsid w:val="00C31A1D"/>
  </w:style>
  <w:style w:type="numbering" w:customStyle="1" w:styleId="NoList51311">
    <w:name w:val="No List51311"/>
    <w:next w:val="a5"/>
    <w:uiPriority w:val="99"/>
    <w:semiHidden/>
    <w:unhideWhenUsed/>
    <w:rsid w:val="00C31A1D"/>
  </w:style>
  <w:style w:type="numbering" w:customStyle="1" w:styleId="NoList61311">
    <w:name w:val="No List61311"/>
    <w:next w:val="a5"/>
    <w:uiPriority w:val="99"/>
    <w:semiHidden/>
    <w:unhideWhenUsed/>
    <w:rsid w:val="00C31A1D"/>
  </w:style>
  <w:style w:type="numbering" w:customStyle="1" w:styleId="NoList71311">
    <w:name w:val="No List71311"/>
    <w:next w:val="a5"/>
    <w:uiPriority w:val="99"/>
    <w:semiHidden/>
    <w:unhideWhenUsed/>
    <w:rsid w:val="00C31A1D"/>
  </w:style>
  <w:style w:type="numbering" w:customStyle="1" w:styleId="NoList81311">
    <w:name w:val="No List81311"/>
    <w:next w:val="a5"/>
    <w:uiPriority w:val="99"/>
    <w:semiHidden/>
    <w:unhideWhenUsed/>
    <w:rsid w:val="00C31A1D"/>
  </w:style>
  <w:style w:type="numbering" w:customStyle="1" w:styleId="NoList91211">
    <w:name w:val="No List91211"/>
    <w:next w:val="a5"/>
    <w:uiPriority w:val="99"/>
    <w:semiHidden/>
    <w:unhideWhenUsed/>
    <w:rsid w:val="00C31A1D"/>
  </w:style>
  <w:style w:type="numbering" w:customStyle="1" w:styleId="LFO19311">
    <w:name w:val="LFO19311"/>
    <w:basedOn w:val="a5"/>
    <w:rsid w:val="00C31A1D"/>
  </w:style>
  <w:style w:type="numbering" w:customStyle="1" w:styleId="NoList10211">
    <w:name w:val="No List10211"/>
    <w:next w:val="a5"/>
    <w:uiPriority w:val="99"/>
    <w:semiHidden/>
    <w:unhideWhenUsed/>
    <w:rsid w:val="00C31A1D"/>
  </w:style>
  <w:style w:type="numbering" w:customStyle="1" w:styleId="LFO191211">
    <w:name w:val="LFO191211"/>
    <w:basedOn w:val="a5"/>
    <w:rsid w:val="00C31A1D"/>
  </w:style>
  <w:style w:type="numbering" w:customStyle="1" w:styleId="NoList12411">
    <w:name w:val="No List12411"/>
    <w:next w:val="a5"/>
    <w:uiPriority w:val="99"/>
    <w:semiHidden/>
    <w:rsid w:val="00C31A1D"/>
  </w:style>
  <w:style w:type="numbering" w:customStyle="1" w:styleId="NoList111411">
    <w:name w:val="No List111411"/>
    <w:next w:val="a5"/>
    <w:uiPriority w:val="99"/>
    <w:semiHidden/>
    <w:unhideWhenUsed/>
    <w:rsid w:val="00C31A1D"/>
  </w:style>
  <w:style w:type="numbering" w:customStyle="1" w:styleId="14110">
    <w:name w:val="无列表1411"/>
    <w:next w:val="a5"/>
    <w:semiHidden/>
    <w:rsid w:val="00C31A1D"/>
  </w:style>
  <w:style w:type="numbering" w:customStyle="1" w:styleId="14111">
    <w:name w:val="リストなし1411"/>
    <w:next w:val="a5"/>
    <w:uiPriority w:val="99"/>
    <w:semiHidden/>
    <w:unhideWhenUsed/>
    <w:rsid w:val="00C31A1D"/>
  </w:style>
  <w:style w:type="numbering" w:customStyle="1" w:styleId="114110">
    <w:name w:val="无列表11411"/>
    <w:next w:val="a5"/>
    <w:semiHidden/>
    <w:rsid w:val="00C31A1D"/>
  </w:style>
  <w:style w:type="numbering" w:customStyle="1" w:styleId="113111">
    <w:name w:val="リストなし11311"/>
    <w:next w:val="a5"/>
    <w:uiPriority w:val="99"/>
    <w:semiHidden/>
    <w:unhideWhenUsed/>
    <w:rsid w:val="00C31A1D"/>
  </w:style>
  <w:style w:type="numbering" w:customStyle="1" w:styleId="NoList22411">
    <w:name w:val="No List22411"/>
    <w:next w:val="a5"/>
    <w:uiPriority w:val="99"/>
    <w:semiHidden/>
    <w:unhideWhenUsed/>
    <w:rsid w:val="00C31A1D"/>
  </w:style>
  <w:style w:type="numbering" w:customStyle="1" w:styleId="NoList32411">
    <w:name w:val="No List32411"/>
    <w:next w:val="a5"/>
    <w:uiPriority w:val="99"/>
    <w:semiHidden/>
    <w:unhideWhenUsed/>
    <w:rsid w:val="00C31A1D"/>
  </w:style>
  <w:style w:type="numbering" w:customStyle="1" w:styleId="NoList42311">
    <w:name w:val="No List42311"/>
    <w:next w:val="a5"/>
    <w:uiPriority w:val="99"/>
    <w:semiHidden/>
    <w:unhideWhenUsed/>
    <w:rsid w:val="00C31A1D"/>
  </w:style>
  <w:style w:type="numbering" w:customStyle="1" w:styleId="NoList211311">
    <w:name w:val="No List211311"/>
    <w:next w:val="a5"/>
    <w:uiPriority w:val="99"/>
    <w:semiHidden/>
    <w:unhideWhenUsed/>
    <w:rsid w:val="00C31A1D"/>
  </w:style>
  <w:style w:type="numbering" w:customStyle="1" w:styleId="NoList311311">
    <w:name w:val="No List311311"/>
    <w:next w:val="a5"/>
    <w:uiPriority w:val="99"/>
    <w:semiHidden/>
    <w:unhideWhenUsed/>
    <w:rsid w:val="00C31A1D"/>
  </w:style>
  <w:style w:type="numbering" w:customStyle="1" w:styleId="NoList411311">
    <w:name w:val="No List411311"/>
    <w:next w:val="a5"/>
    <w:uiPriority w:val="99"/>
    <w:semiHidden/>
    <w:unhideWhenUsed/>
    <w:rsid w:val="00C31A1D"/>
  </w:style>
  <w:style w:type="numbering" w:customStyle="1" w:styleId="111311">
    <w:name w:val="无列表111311"/>
    <w:next w:val="a5"/>
    <w:semiHidden/>
    <w:rsid w:val="00C31A1D"/>
  </w:style>
  <w:style w:type="numbering" w:customStyle="1" w:styleId="NoList1111311">
    <w:name w:val="No List1111311"/>
    <w:next w:val="a5"/>
    <w:uiPriority w:val="99"/>
    <w:semiHidden/>
    <w:unhideWhenUsed/>
    <w:rsid w:val="00C31A1D"/>
  </w:style>
  <w:style w:type="numbering" w:customStyle="1" w:styleId="NoList121311">
    <w:name w:val="No List121311"/>
    <w:next w:val="a5"/>
    <w:uiPriority w:val="99"/>
    <w:semiHidden/>
    <w:unhideWhenUsed/>
    <w:rsid w:val="00C31A1D"/>
  </w:style>
  <w:style w:type="numbering" w:customStyle="1" w:styleId="NoList221311">
    <w:name w:val="No List221311"/>
    <w:next w:val="a5"/>
    <w:uiPriority w:val="99"/>
    <w:semiHidden/>
    <w:unhideWhenUsed/>
    <w:rsid w:val="00C31A1D"/>
  </w:style>
  <w:style w:type="numbering" w:customStyle="1" w:styleId="NoList321311">
    <w:name w:val="No List321311"/>
    <w:next w:val="a5"/>
    <w:uiPriority w:val="99"/>
    <w:semiHidden/>
    <w:unhideWhenUsed/>
    <w:rsid w:val="00C31A1D"/>
  </w:style>
  <w:style w:type="numbering" w:customStyle="1" w:styleId="LFO195">
    <w:name w:val="LFO195"/>
    <w:basedOn w:val="a5"/>
    <w:rsid w:val="00C31A1D"/>
  </w:style>
  <w:style w:type="paragraph" w:customStyle="1" w:styleId="911">
    <w:name w:val="目录 91"/>
    <w:basedOn w:val="81"/>
    <w:rsid w:val="00C31A1D"/>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b">
    <w:name w:val="题注1"/>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c">
    <w:name w:val="图表目录1"/>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6">
    <w:name w:val="Char Char16"/>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5">
    <w:name w:val="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5">
    <w:name w:val="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15">
    <w:name w:val="Char Char15"/>
    <w:rsid w:val="00C31A1D"/>
    <w:rPr>
      <w:lang w:val="en-GB" w:eastAsia="ja-JP" w:bidi="ar-SA"/>
    </w:rPr>
  </w:style>
  <w:style w:type="paragraph" w:customStyle="1" w:styleId="1Char5">
    <w:name w:val="(文字) (文字)1 Char (文字) (文字)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5">
    <w:name w:val="Char Char1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5">
    <w:name w:val="(文字) (文字)1 Char (文字) (文字) Char (文字) (文字)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5">
    <w:name w:val="(文字) (文字)1 Char (文字) (文字)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5">
    <w:name w:val="(文字) (文字)1 Char (文字) (文字) Char (文字) (文字)1 Char (文字) (文字) 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5">
    <w:name w:val="Char Char Char Char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5">
    <w:name w:val="Char Char2 Char Char5"/>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C31A1D"/>
    <w:rPr>
      <w:rFonts w:ascii="Calibri Light" w:hAnsi="Calibri Light"/>
      <w:lang w:val="nb-NO" w:eastAsia="ja-JP" w:bidi="ar-SA"/>
    </w:rPr>
  </w:style>
  <w:style w:type="paragraph" w:customStyle="1" w:styleId="CharCharCharCharCharChar5">
    <w:name w:val="Char Char Char Char Char Char5"/>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94">
    <w:name w:val="(文字) (文字)9"/>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5">
    <w:name w:val="Car C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5">
    <w:name w:val="Zchn Zchn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54">
    <w:name w:val="(文字) (文字)2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54">
    <w:name w:val="(文字) (文字)3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5">
    <w:name w:val="Zchn Zchn2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54">
    <w:name w:val="(文字) (文字)4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54">
    <w:name w:val="(文字) (文字)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5">
    <w:name w:val="Char Char75"/>
    <w:semiHidden/>
    <w:rsid w:val="00C31A1D"/>
    <w:rPr>
      <w:rFonts w:ascii="Intel Clear" w:hAnsi="Intel Clear" w:cs="Intel Clear"/>
      <w:shd w:val="clear" w:color="auto" w:fill="000080"/>
      <w:lang w:val="en-GB" w:eastAsia="en-US"/>
    </w:rPr>
  </w:style>
  <w:style w:type="character" w:customStyle="1" w:styleId="ZchnZchn55">
    <w:name w:val="Zchn Zchn55"/>
    <w:rsid w:val="00C31A1D"/>
    <w:rPr>
      <w:rFonts w:ascii="Calibri Light" w:eastAsia="Calibri Light" w:hAnsi="Calibri Light"/>
      <w:lang w:val="nb-NO" w:eastAsia="en-US" w:bidi="ar-SA"/>
    </w:rPr>
  </w:style>
  <w:style w:type="character" w:customStyle="1" w:styleId="CharChar105">
    <w:name w:val="Char Char105"/>
    <w:semiHidden/>
    <w:rsid w:val="00C31A1D"/>
    <w:rPr>
      <w:rFonts w:ascii="Intel Clear" w:hAnsi="Intel Clear"/>
      <w:lang w:val="en-GB" w:eastAsia="en-US"/>
    </w:rPr>
  </w:style>
  <w:style w:type="character" w:customStyle="1" w:styleId="CharChar95">
    <w:name w:val="Char Char95"/>
    <w:semiHidden/>
    <w:rsid w:val="00C31A1D"/>
    <w:rPr>
      <w:rFonts w:ascii="Intel Clear" w:hAnsi="Intel Clear" w:cs="Intel Clear"/>
      <w:sz w:val="16"/>
      <w:szCs w:val="16"/>
      <w:lang w:val="en-GB" w:eastAsia="en-US"/>
    </w:rPr>
  </w:style>
  <w:style w:type="character" w:customStyle="1" w:styleId="CharChar85">
    <w:name w:val="Char Char85"/>
    <w:semiHidden/>
    <w:rsid w:val="00C31A1D"/>
    <w:rPr>
      <w:rFonts w:ascii="Intel Clear" w:hAnsi="Intel Clear"/>
      <w:b/>
      <w:bCs/>
      <w:lang w:val="en-GB" w:eastAsia="en-US"/>
    </w:rPr>
  </w:style>
  <w:style w:type="paragraph" w:customStyle="1" w:styleId="1CharChar1Char5">
    <w:name w:val="(文字) (文字)1 Char (文字) (文字) Char (文字) (文字)1 Char (文字) (文字)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8">
    <w:name w:val="Zchn Zchn8"/>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20">
    <w:name w:val="目录 92"/>
    <w:basedOn w:val="81"/>
    <w:rsid w:val="00C31A1D"/>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C31A1D"/>
    <w:rPr>
      <w:rFonts w:ascii="Intel Clear" w:hAnsi="Intel Clear"/>
      <w:sz w:val="36"/>
      <w:lang w:val="en-GB" w:eastAsia="en-US" w:bidi="ar-SA"/>
    </w:rPr>
  </w:style>
  <w:style w:type="character" w:customStyle="1" w:styleId="CharChar285">
    <w:name w:val="Char Char285"/>
    <w:rsid w:val="00C31A1D"/>
    <w:rPr>
      <w:rFonts w:ascii="Intel Clear" w:hAnsi="Intel Clear"/>
      <w:sz w:val="32"/>
      <w:lang w:val="en-GB"/>
    </w:rPr>
  </w:style>
  <w:style w:type="paragraph" w:customStyle="1" w:styleId="CharCharCharCharChar4">
    <w:name w:val="Char Char 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4">
    <w:name w:val="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4">
    <w:name w:val="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4">
    <w:name w:val="(文字) (文字)1 Char (文字) (文字)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4">
    <w:name w:val="Char Char1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4">
    <w:name w:val="(文字) (文字)1 Char (文字) (文字) Char (文字) (文字)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4">
    <w:name w:val="(文字) (文字)1 Char (文字) (文字)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4">
    <w:name w:val="(文字) (文字)1 Char (文字) (文字) Char (文字) (文字)1 Char (文字) (文字) 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4">
    <w:name w:val="Char Char Char Char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4">
    <w:name w:val="Char Char2 Char Char4"/>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C31A1D"/>
    <w:rPr>
      <w:rFonts w:ascii="Calibri Light" w:hAnsi="Calibri Light"/>
      <w:lang w:val="nb-NO" w:eastAsia="ja-JP" w:bidi="ar-SA"/>
    </w:rPr>
  </w:style>
  <w:style w:type="paragraph" w:customStyle="1" w:styleId="CharCharCharCharCharChar4">
    <w:name w:val="Char Char Char Char Char Char4"/>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84">
    <w:name w:val="(文字) (文字)8"/>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4">
    <w:name w:val="Car C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4">
    <w:name w:val="Zchn Zchn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44">
    <w:name w:val="(文字) (文字)2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44">
    <w:name w:val="(文字) (文字)3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4">
    <w:name w:val="Zchn Zchn2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44">
    <w:name w:val="(文字) (文字)4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44">
    <w:name w:val="(文字) (文字)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4">
    <w:name w:val="Char Char74"/>
    <w:semiHidden/>
    <w:rsid w:val="00C31A1D"/>
    <w:rPr>
      <w:rFonts w:ascii="Intel Clear" w:hAnsi="Intel Clear" w:cs="Intel Clear"/>
      <w:shd w:val="clear" w:color="auto" w:fill="000080"/>
      <w:lang w:val="en-GB" w:eastAsia="en-US"/>
    </w:rPr>
  </w:style>
  <w:style w:type="character" w:customStyle="1" w:styleId="ZchnZchn54">
    <w:name w:val="Zchn Zchn54"/>
    <w:rsid w:val="00C31A1D"/>
    <w:rPr>
      <w:rFonts w:ascii="Calibri Light" w:eastAsia="Calibri Light" w:hAnsi="Calibri Light"/>
      <w:lang w:val="nb-NO" w:eastAsia="en-US" w:bidi="ar-SA"/>
    </w:rPr>
  </w:style>
  <w:style w:type="character" w:customStyle="1" w:styleId="CharChar104">
    <w:name w:val="Char Char104"/>
    <w:semiHidden/>
    <w:rsid w:val="00C31A1D"/>
    <w:rPr>
      <w:rFonts w:ascii="Intel Clear" w:hAnsi="Intel Clear"/>
      <w:lang w:val="en-GB" w:eastAsia="en-US"/>
    </w:rPr>
  </w:style>
  <w:style w:type="character" w:customStyle="1" w:styleId="CharChar94">
    <w:name w:val="Char Char94"/>
    <w:semiHidden/>
    <w:rsid w:val="00C31A1D"/>
    <w:rPr>
      <w:rFonts w:ascii="Intel Clear" w:hAnsi="Intel Clear" w:cs="Intel Clear"/>
      <w:sz w:val="16"/>
      <w:szCs w:val="16"/>
      <w:lang w:val="en-GB" w:eastAsia="en-US"/>
    </w:rPr>
  </w:style>
  <w:style w:type="character" w:customStyle="1" w:styleId="CharChar84">
    <w:name w:val="Char Char84"/>
    <w:semiHidden/>
    <w:rsid w:val="00C31A1D"/>
    <w:rPr>
      <w:rFonts w:ascii="Intel Clear" w:hAnsi="Intel Clear"/>
      <w:b/>
      <w:bCs/>
      <w:lang w:val="en-GB" w:eastAsia="en-US"/>
    </w:rPr>
  </w:style>
  <w:style w:type="paragraph" w:customStyle="1" w:styleId="1CharChar1Char4">
    <w:name w:val="(文字) (文字)1 Char (文字) (文字) Char (文字) (文字)1 Char (文字) (文字)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7">
    <w:name w:val="Zchn Zchn7"/>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30">
    <w:name w:val="目录 93"/>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C31A1D"/>
    <w:rPr>
      <w:rFonts w:ascii="Intel Clear" w:hAnsi="Intel Clear"/>
      <w:sz w:val="36"/>
      <w:lang w:val="en-GB" w:eastAsia="en-US" w:bidi="ar-SA"/>
    </w:rPr>
  </w:style>
  <w:style w:type="character" w:customStyle="1" w:styleId="CharChar284">
    <w:name w:val="Char Char284"/>
    <w:rsid w:val="00C31A1D"/>
    <w:rPr>
      <w:rFonts w:ascii="Intel Clear" w:hAnsi="Intel Clear"/>
      <w:sz w:val="32"/>
      <w:lang w:val="en-GB"/>
    </w:rPr>
  </w:style>
  <w:style w:type="paragraph" w:customStyle="1" w:styleId="CharCharCharCharChar3">
    <w:name w:val="Char Char Char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30">
    <w:name w:val="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3">
    <w:name w:val="Char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3">
    <w:name w:val="(文字) (文字)1 Char (文字) (文字)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3">
    <w:name w:val="Char Char1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3">
    <w:name w:val="(文字) (文字)1 Char (文字) (文字) Char (文字) (文字)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3">
    <w:name w:val="(文字) (文字)1 Char (文字) (文字)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3">
    <w:name w:val="(文字) (文字)1 Char (文字) (文字) Char (文字) (文字)1 Char (文字) (文字) Char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3">
    <w:name w:val="Char Char Char Char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3">
    <w:name w:val="Char Char2 Char Char3"/>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C31A1D"/>
    <w:rPr>
      <w:rFonts w:ascii="Calibri Light" w:hAnsi="Calibri Light"/>
      <w:lang w:val="nb-NO" w:eastAsia="ja-JP" w:bidi="ar-SA"/>
    </w:rPr>
  </w:style>
  <w:style w:type="paragraph" w:customStyle="1" w:styleId="CharCharCharCharCharChar3">
    <w:name w:val="Char Char Char Char Char Char3"/>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74">
    <w:name w:val="(文字) (文字)7"/>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3">
    <w:name w:val="Car C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3">
    <w:name w:val="Zchn Zchn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34">
    <w:name w:val="(文字) (文字)2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34">
    <w:name w:val="(文字) (文字)3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3">
    <w:name w:val="Zchn Zchn2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34">
    <w:name w:val="(文字) (文字)4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35">
    <w:name w:val="(文字) (文字)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3">
    <w:name w:val="Char Char73"/>
    <w:semiHidden/>
    <w:rsid w:val="00C31A1D"/>
    <w:rPr>
      <w:rFonts w:ascii="Intel Clear" w:hAnsi="Intel Clear" w:cs="Intel Clear"/>
      <w:shd w:val="clear" w:color="auto" w:fill="000080"/>
      <w:lang w:val="en-GB" w:eastAsia="en-US"/>
    </w:rPr>
  </w:style>
  <w:style w:type="character" w:customStyle="1" w:styleId="ZchnZchn53">
    <w:name w:val="Zchn Zchn53"/>
    <w:rsid w:val="00C31A1D"/>
    <w:rPr>
      <w:rFonts w:ascii="Calibri Light" w:eastAsia="Calibri Light" w:hAnsi="Calibri Light"/>
      <w:lang w:val="nb-NO" w:eastAsia="en-US" w:bidi="ar-SA"/>
    </w:rPr>
  </w:style>
  <w:style w:type="character" w:customStyle="1" w:styleId="CharChar103">
    <w:name w:val="Char Char103"/>
    <w:semiHidden/>
    <w:rsid w:val="00C31A1D"/>
    <w:rPr>
      <w:rFonts w:ascii="Intel Clear" w:hAnsi="Intel Clear"/>
      <w:lang w:val="en-GB" w:eastAsia="en-US"/>
    </w:rPr>
  </w:style>
  <w:style w:type="character" w:customStyle="1" w:styleId="CharChar93">
    <w:name w:val="Char Char93"/>
    <w:semiHidden/>
    <w:rsid w:val="00C31A1D"/>
    <w:rPr>
      <w:rFonts w:ascii="Intel Clear" w:hAnsi="Intel Clear" w:cs="Intel Clear"/>
      <w:sz w:val="16"/>
      <w:szCs w:val="16"/>
      <w:lang w:val="en-GB" w:eastAsia="en-US"/>
    </w:rPr>
  </w:style>
  <w:style w:type="character" w:customStyle="1" w:styleId="CharChar83">
    <w:name w:val="Char Char83"/>
    <w:semiHidden/>
    <w:rsid w:val="00C31A1D"/>
    <w:rPr>
      <w:rFonts w:ascii="Intel Clear" w:hAnsi="Intel Clear"/>
      <w:b/>
      <w:bCs/>
      <w:lang w:val="en-GB" w:eastAsia="en-US"/>
    </w:rPr>
  </w:style>
  <w:style w:type="paragraph" w:customStyle="1" w:styleId="1CharChar1Char3">
    <w:name w:val="(文字) (文字)1 Char (文字) (文字) Char (文字) (文字)1 Char (文字) (文字)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6">
    <w:name w:val="Zchn Zchn6"/>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40">
    <w:name w:val="目录 94"/>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C31A1D"/>
    <w:rPr>
      <w:rFonts w:ascii="Intel Clear" w:hAnsi="Intel Clear"/>
      <w:sz w:val="36"/>
      <w:lang w:val="en-GB" w:eastAsia="en-US" w:bidi="ar-SA"/>
    </w:rPr>
  </w:style>
  <w:style w:type="character" w:customStyle="1" w:styleId="CharChar283">
    <w:name w:val="Char Char283"/>
    <w:rsid w:val="00C31A1D"/>
    <w:rPr>
      <w:rFonts w:ascii="Intel Clear" w:hAnsi="Intel Clear"/>
      <w:sz w:val="32"/>
      <w:lang w:val="en-GB"/>
    </w:rPr>
  </w:style>
  <w:style w:type="paragraph" w:customStyle="1" w:styleId="95">
    <w:name w:val="目录 95"/>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7">
    <w:name w:val="题注6"/>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8">
    <w:name w:val="图表目录6"/>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19">
    <w:name w:val="无列表21"/>
    <w:next w:val="a5"/>
    <w:uiPriority w:val="99"/>
    <w:semiHidden/>
    <w:unhideWhenUsed/>
    <w:rsid w:val="00C31A1D"/>
  </w:style>
  <w:style w:type="numbering" w:customStyle="1" w:styleId="162">
    <w:name w:val="无列表16"/>
    <w:next w:val="a5"/>
    <w:semiHidden/>
    <w:rsid w:val="00C31A1D"/>
  </w:style>
  <w:style w:type="numbering" w:customStyle="1" w:styleId="163">
    <w:name w:val="リストなし16"/>
    <w:next w:val="a5"/>
    <w:uiPriority w:val="99"/>
    <w:semiHidden/>
    <w:unhideWhenUsed/>
    <w:rsid w:val="00C31A1D"/>
  </w:style>
  <w:style w:type="numbering" w:customStyle="1" w:styleId="1160">
    <w:name w:val="无列表116"/>
    <w:next w:val="a5"/>
    <w:semiHidden/>
    <w:rsid w:val="00C31A1D"/>
  </w:style>
  <w:style w:type="numbering" w:customStyle="1" w:styleId="1152">
    <w:name w:val="リストなし115"/>
    <w:next w:val="a5"/>
    <w:uiPriority w:val="99"/>
    <w:semiHidden/>
    <w:unhideWhenUsed/>
    <w:rsid w:val="00C31A1D"/>
  </w:style>
  <w:style w:type="numbering" w:customStyle="1" w:styleId="NoList27">
    <w:name w:val="No List27"/>
    <w:next w:val="a5"/>
    <w:uiPriority w:val="99"/>
    <w:semiHidden/>
    <w:unhideWhenUsed/>
    <w:rsid w:val="00C31A1D"/>
  </w:style>
  <w:style w:type="numbering" w:customStyle="1" w:styleId="NoList37">
    <w:name w:val="No List37"/>
    <w:next w:val="a5"/>
    <w:uiPriority w:val="99"/>
    <w:semiHidden/>
    <w:unhideWhenUsed/>
    <w:rsid w:val="00C31A1D"/>
  </w:style>
  <w:style w:type="numbering" w:customStyle="1" w:styleId="NoList116">
    <w:name w:val="No List116"/>
    <w:next w:val="a5"/>
    <w:uiPriority w:val="99"/>
    <w:semiHidden/>
    <w:unhideWhenUsed/>
    <w:rsid w:val="00C31A1D"/>
  </w:style>
  <w:style w:type="numbering" w:customStyle="1" w:styleId="NoList47">
    <w:name w:val="No List47"/>
    <w:next w:val="a5"/>
    <w:uiPriority w:val="99"/>
    <w:semiHidden/>
    <w:unhideWhenUsed/>
    <w:rsid w:val="00C31A1D"/>
  </w:style>
  <w:style w:type="numbering" w:customStyle="1" w:styleId="NoList56">
    <w:name w:val="No List56"/>
    <w:next w:val="a5"/>
    <w:uiPriority w:val="99"/>
    <w:semiHidden/>
    <w:unhideWhenUsed/>
    <w:rsid w:val="00C31A1D"/>
  </w:style>
  <w:style w:type="numbering" w:customStyle="1" w:styleId="NoList1116">
    <w:name w:val="No List1116"/>
    <w:next w:val="a5"/>
    <w:uiPriority w:val="99"/>
    <w:semiHidden/>
    <w:unhideWhenUsed/>
    <w:rsid w:val="00C31A1D"/>
  </w:style>
  <w:style w:type="numbering" w:customStyle="1" w:styleId="NoList216">
    <w:name w:val="No List216"/>
    <w:next w:val="a5"/>
    <w:uiPriority w:val="99"/>
    <w:semiHidden/>
    <w:unhideWhenUsed/>
    <w:rsid w:val="00C31A1D"/>
  </w:style>
  <w:style w:type="numbering" w:customStyle="1" w:styleId="NoList316">
    <w:name w:val="No List316"/>
    <w:next w:val="a5"/>
    <w:uiPriority w:val="99"/>
    <w:semiHidden/>
    <w:unhideWhenUsed/>
    <w:rsid w:val="00C31A1D"/>
  </w:style>
  <w:style w:type="numbering" w:customStyle="1" w:styleId="NoList416">
    <w:name w:val="No List416"/>
    <w:next w:val="a5"/>
    <w:uiPriority w:val="99"/>
    <w:semiHidden/>
    <w:unhideWhenUsed/>
    <w:rsid w:val="00C31A1D"/>
  </w:style>
  <w:style w:type="numbering" w:customStyle="1" w:styleId="NoList66">
    <w:name w:val="No List66"/>
    <w:next w:val="a5"/>
    <w:uiPriority w:val="99"/>
    <w:semiHidden/>
    <w:unhideWhenUsed/>
    <w:rsid w:val="00C31A1D"/>
  </w:style>
  <w:style w:type="numbering" w:customStyle="1" w:styleId="NoList76">
    <w:name w:val="No List76"/>
    <w:next w:val="a5"/>
    <w:uiPriority w:val="99"/>
    <w:semiHidden/>
    <w:unhideWhenUsed/>
    <w:rsid w:val="00C31A1D"/>
  </w:style>
  <w:style w:type="numbering" w:customStyle="1" w:styleId="NoList126">
    <w:name w:val="No List126"/>
    <w:next w:val="a5"/>
    <w:uiPriority w:val="99"/>
    <w:semiHidden/>
    <w:unhideWhenUsed/>
    <w:rsid w:val="00C31A1D"/>
  </w:style>
  <w:style w:type="numbering" w:customStyle="1" w:styleId="NoList226">
    <w:name w:val="No List226"/>
    <w:next w:val="a5"/>
    <w:uiPriority w:val="99"/>
    <w:semiHidden/>
    <w:unhideWhenUsed/>
    <w:rsid w:val="00C31A1D"/>
  </w:style>
  <w:style w:type="numbering" w:customStyle="1" w:styleId="NoList326">
    <w:name w:val="No List326"/>
    <w:next w:val="a5"/>
    <w:uiPriority w:val="99"/>
    <w:semiHidden/>
    <w:unhideWhenUsed/>
    <w:rsid w:val="00C31A1D"/>
  </w:style>
  <w:style w:type="numbering" w:customStyle="1" w:styleId="NoList425">
    <w:name w:val="No List425"/>
    <w:next w:val="a5"/>
    <w:uiPriority w:val="99"/>
    <w:semiHidden/>
    <w:unhideWhenUsed/>
    <w:rsid w:val="00C31A1D"/>
  </w:style>
  <w:style w:type="numbering" w:customStyle="1" w:styleId="NoList515">
    <w:name w:val="No List515"/>
    <w:next w:val="a5"/>
    <w:uiPriority w:val="99"/>
    <w:semiHidden/>
    <w:unhideWhenUsed/>
    <w:rsid w:val="00C31A1D"/>
  </w:style>
  <w:style w:type="numbering" w:customStyle="1" w:styleId="NoList2115">
    <w:name w:val="No List2115"/>
    <w:next w:val="a5"/>
    <w:uiPriority w:val="99"/>
    <w:semiHidden/>
    <w:unhideWhenUsed/>
    <w:rsid w:val="00C31A1D"/>
  </w:style>
  <w:style w:type="numbering" w:customStyle="1" w:styleId="NoList3115">
    <w:name w:val="No List3115"/>
    <w:next w:val="a5"/>
    <w:uiPriority w:val="99"/>
    <w:semiHidden/>
    <w:unhideWhenUsed/>
    <w:rsid w:val="00C31A1D"/>
  </w:style>
  <w:style w:type="numbering" w:customStyle="1" w:styleId="NoList4115">
    <w:name w:val="No List4115"/>
    <w:next w:val="a5"/>
    <w:uiPriority w:val="99"/>
    <w:semiHidden/>
    <w:unhideWhenUsed/>
    <w:rsid w:val="00C31A1D"/>
  </w:style>
  <w:style w:type="numbering" w:customStyle="1" w:styleId="NoList615">
    <w:name w:val="No List615"/>
    <w:next w:val="a5"/>
    <w:uiPriority w:val="99"/>
    <w:semiHidden/>
    <w:unhideWhenUsed/>
    <w:rsid w:val="00C31A1D"/>
  </w:style>
  <w:style w:type="numbering" w:customStyle="1" w:styleId="11150">
    <w:name w:val="无列表1115"/>
    <w:next w:val="a5"/>
    <w:semiHidden/>
    <w:rsid w:val="00C31A1D"/>
  </w:style>
  <w:style w:type="numbering" w:customStyle="1" w:styleId="NoList11115">
    <w:name w:val="No List11115"/>
    <w:next w:val="a5"/>
    <w:uiPriority w:val="99"/>
    <w:semiHidden/>
    <w:unhideWhenUsed/>
    <w:rsid w:val="00C31A1D"/>
  </w:style>
  <w:style w:type="numbering" w:customStyle="1" w:styleId="NoList715">
    <w:name w:val="No List715"/>
    <w:next w:val="a5"/>
    <w:uiPriority w:val="99"/>
    <w:semiHidden/>
    <w:unhideWhenUsed/>
    <w:rsid w:val="00C31A1D"/>
  </w:style>
  <w:style w:type="numbering" w:customStyle="1" w:styleId="NoList1215">
    <w:name w:val="No List1215"/>
    <w:next w:val="a5"/>
    <w:uiPriority w:val="99"/>
    <w:semiHidden/>
    <w:unhideWhenUsed/>
    <w:rsid w:val="00C31A1D"/>
  </w:style>
  <w:style w:type="numbering" w:customStyle="1" w:styleId="NoList2215">
    <w:name w:val="No List2215"/>
    <w:next w:val="a5"/>
    <w:uiPriority w:val="99"/>
    <w:semiHidden/>
    <w:unhideWhenUsed/>
    <w:rsid w:val="00C31A1D"/>
  </w:style>
  <w:style w:type="numbering" w:customStyle="1" w:styleId="NoList3215">
    <w:name w:val="No List3215"/>
    <w:next w:val="a5"/>
    <w:uiPriority w:val="99"/>
    <w:semiHidden/>
    <w:unhideWhenUsed/>
    <w:rsid w:val="00C31A1D"/>
  </w:style>
  <w:style w:type="numbering" w:customStyle="1" w:styleId="NoList85">
    <w:name w:val="No List85"/>
    <w:next w:val="a5"/>
    <w:uiPriority w:val="99"/>
    <w:semiHidden/>
    <w:unhideWhenUsed/>
    <w:rsid w:val="00C31A1D"/>
  </w:style>
  <w:style w:type="numbering" w:customStyle="1" w:styleId="NoList95">
    <w:name w:val="No List95"/>
    <w:next w:val="a5"/>
    <w:uiPriority w:val="99"/>
    <w:semiHidden/>
    <w:unhideWhenUsed/>
    <w:rsid w:val="00C31A1D"/>
  </w:style>
  <w:style w:type="numbering" w:customStyle="1" w:styleId="NoList815">
    <w:name w:val="No List815"/>
    <w:next w:val="a5"/>
    <w:uiPriority w:val="99"/>
    <w:semiHidden/>
    <w:unhideWhenUsed/>
    <w:rsid w:val="00C31A1D"/>
  </w:style>
  <w:style w:type="numbering" w:customStyle="1" w:styleId="NoList914">
    <w:name w:val="No List914"/>
    <w:next w:val="a5"/>
    <w:uiPriority w:val="99"/>
    <w:semiHidden/>
    <w:unhideWhenUsed/>
    <w:rsid w:val="00C31A1D"/>
  </w:style>
  <w:style w:type="numbering" w:customStyle="1" w:styleId="NoList104">
    <w:name w:val="No List104"/>
    <w:next w:val="a5"/>
    <w:uiPriority w:val="99"/>
    <w:semiHidden/>
    <w:unhideWhenUsed/>
    <w:rsid w:val="00C31A1D"/>
  </w:style>
  <w:style w:type="numbering" w:customStyle="1" w:styleId="LFO1914">
    <w:name w:val="LFO1914"/>
    <w:basedOn w:val="a5"/>
    <w:rsid w:val="00C31A1D"/>
  </w:style>
  <w:style w:type="numbering" w:customStyle="1" w:styleId="1220">
    <w:name w:val="无列表122"/>
    <w:next w:val="a5"/>
    <w:semiHidden/>
    <w:rsid w:val="00C31A1D"/>
  </w:style>
  <w:style w:type="numbering" w:customStyle="1" w:styleId="1221">
    <w:name w:val="リストなし122"/>
    <w:next w:val="a5"/>
    <w:uiPriority w:val="99"/>
    <w:semiHidden/>
    <w:unhideWhenUsed/>
    <w:rsid w:val="00C31A1D"/>
  </w:style>
  <w:style w:type="numbering" w:customStyle="1" w:styleId="11122">
    <w:name w:val="リストなし1112"/>
    <w:next w:val="a5"/>
    <w:uiPriority w:val="99"/>
    <w:semiHidden/>
    <w:unhideWhenUsed/>
    <w:rsid w:val="00C31A1D"/>
  </w:style>
  <w:style w:type="numbering" w:customStyle="1" w:styleId="NoList132">
    <w:name w:val="No List132"/>
    <w:next w:val="a5"/>
    <w:uiPriority w:val="99"/>
    <w:semiHidden/>
    <w:unhideWhenUsed/>
    <w:rsid w:val="00C31A1D"/>
  </w:style>
  <w:style w:type="numbering" w:customStyle="1" w:styleId="NoList232">
    <w:name w:val="No List232"/>
    <w:next w:val="a5"/>
    <w:uiPriority w:val="99"/>
    <w:semiHidden/>
    <w:unhideWhenUsed/>
    <w:rsid w:val="00C31A1D"/>
  </w:style>
  <w:style w:type="numbering" w:customStyle="1" w:styleId="NoList332">
    <w:name w:val="No List332"/>
    <w:next w:val="a5"/>
    <w:uiPriority w:val="99"/>
    <w:semiHidden/>
    <w:unhideWhenUsed/>
    <w:rsid w:val="00C31A1D"/>
  </w:style>
  <w:style w:type="numbering" w:customStyle="1" w:styleId="NoList432">
    <w:name w:val="No List432"/>
    <w:next w:val="a5"/>
    <w:uiPriority w:val="99"/>
    <w:semiHidden/>
    <w:unhideWhenUsed/>
    <w:rsid w:val="00C31A1D"/>
  </w:style>
  <w:style w:type="numbering" w:customStyle="1" w:styleId="NoList522">
    <w:name w:val="No List522"/>
    <w:next w:val="a5"/>
    <w:uiPriority w:val="99"/>
    <w:semiHidden/>
    <w:unhideWhenUsed/>
    <w:rsid w:val="00C31A1D"/>
  </w:style>
  <w:style w:type="numbering" w:customStyle="1" w:styleId="NoList622">
    <w:name w:val="No List622"/>
    <w:next w:val="a5"/>
    <w:uiPriority w:val="99"/>
    <w:semiHidden/>
    <w:unhideWhenUsed/>
    <w:rsid w:val="00C31A1D"/>
  </w:style>
  <w:style w:type="numbering" w:customStyle="1" w:styleId="NoList722">
    <w:name w:val="No List722"/>
    <w:next w:val="a5"/>
    <w:uiPriority w:val="99"/>
    <w:semiHidden/>
    <w:unhideWhenUsed/>
    <w:rsid w:val="00C31A1D"/>
  </w:style>
  <w:style w:type="numbering" w:customStyle="1" w:styleId="NoList1122">
    <w:name w:val="No List1122"/>
    <w:next w:val="a5"/>
    <w:uiPriority w:val="99"/>
    <w:semiHidden/>
    <w:unhideWhenUsed/>
    <w:rsid w:val="00C31A1D"/>
  </w:style>
  <w:style w:type="numbering" w:customStyle="1" w:styleId="NoList2122">
    <w:name w:val="No List2122"/>
    <w:next w:val="a5"/>
    <w:uiPriority w:val="99"/>
    <w:semiHidden/>
    <w:unhideWhenUsed/>
    <w:rsid w:val="00C31A1D"/>
  </w:style>
  <w:style w:type="numbering" w:customStyle="1" w:styleId="NoList3122">
    <w:name w:val="No List3122"/>
    <w:next w:val="a5"/>
    <w:uiPriority w:val="99"/>
    <w:semiHidden/>
    <w:unhideWhenUsed/>
    <w:rsid w:val="00C31A1D"/>
  </w:style>
  <w:style w:type="numbering" w:customStyle="1" w:styleId="NoList4122">
    <w:name w:val="No List4122"/>
    <w:next w:val="a5"/>
    <w:uiPriority w:val="99"/>
    <w:semiHidden/>
    <w:unhideWhenUsed/>
    <w:rsid w:val="00C31A1D"/>
  </w:style>
  <w:style w:type="numbering" w:customStyle="1" w:styleId="NoList5112">
    <w:name w:val="No List5112"/>
    <w:next w:val="a5"/>
    <w:uiPriority w:val="99"/>
    <w:semiHidden/>
    <w:unhideWhenUsed/>
    <w:rsid w:val="00C31A1D"/>
  </w:style>
  <w:style w:type="numbering" w:customStyle="1" w:styleId="NoList6112">
    <w:name w:val="No List6112"/>
    <w:next w:val="a5"/>
    <w:uiPriority w:val="99"/>
    <w:semiHidden/>
    <w:unhideWhenUsed/>
    <w:rsid w:val="00C31A1D"/>
  </w:style>
  <w:style w:type="numbering" w:customStyle="1" w:styleId="NoList7112">
    <w:name w:val="No List7112"/>
    <w:next w:val="a5"/>
    <w:uiPriority w:val="99"/>
    <w:semiHidden/>
    <w:unhideWhenUsed/>
    <w:rsid w:val="00C31A1D"/>
  </w:style>
  <w:style w:type="numbering" w:customStyle="1" w:styleId="NoList8112">
    <w:name w:val="No List8112"/>
    <w:next w:val="a5"/>
    <w:uiPriority w:val="99"/>
    <w:semiHidden/>
    <w:unhideWhenUsed/>
    <w:rsid w:val="00C31A1D"/>
  </w:style>
  <w:style w:type="numbering" w:customStyle="1" w:styleId="NoList1222">
    <w:name w:val="No List1222"/>
    <w:next w:val="a5"/>
    <w:uiPriority w:val="99"/>
    <w:semiHidden/>
    <w:rsid w:val="00C31A1D"/>
  </w:style>
  <w:style w:type="numbering" w:customStyle="1" w:styleId="NoList11122">
    <w:name w:val="No List11122"/>
    <w:next w:val="a5"/>
    <w:uiPriority w:val="99"/>
    <w:semiHidden/>
    <w:unhideWhenUsed/>
    <w:rsid w:val="00C31A1D"/>
  </w:style>
  <w:style w:type="numbering" w:customStyle="1" w:styleId="11220">
    <w:name w:val="无列表1122"/>
    <w:next w:val="a5"/>
    <w:semiHidden/>
    <w:rsid w:val="00C31A1D"/>
  </w:style>
  <w:style w:type="numbering" w:customStyle="1" w:styleId="NoList2222">
    <w:name w:val="No List2222"/>
    <w:next w:val="a5"/>
    <w:uiPriority w:val="99"/>
    <w:semiHidden/>
    <w:unhideWhenUsed/>
    <w:rsid w:val="00C31A1D"/>
  </w:style>
  <w:style w:type="numbering" w:customStyle="1" w:styleId="NoList3222">
    <w:name w:val="No List3222"/>
    <w:next w:val="a5"/>
    <w:uiPriority w:val="99"/>
    <w:semiHidden/>
    <w:unhideWhenUsed/>
    <w:rsid w:val="00C31A1D"/>
  </w:style>
  <w:style w:type="numbering" w:customStyle="1" w:styleId="NoList4212">
    <w:name w:val="No List4212"/>
    <w:next w:val="a5"/>
    <w:uiPriority w:val="99"/>
    <w:semiHidden/>
    <w:unhideWhenUsed/>
    <w:rsid w:val="00C31A1D"/>
  </w:style>
  <w:style w:type="numbering" w:customStyle="1" w:styleId="NoList21112">
    <w:name w:val="No List21112"/>
    <w:next w:val="a5"/>
    <w:uiPriority w:val="99"/>
    <w:semiHidden/>
    <w:unhideWhenUsed/>
    <w:rsid w:val="00C31A1D"/>
  </w:style>
  <w:style w:type="numbering" w:customStyle="1" w:styleId="NoList31112">
    <w:name w:val="No List31112"/>
    <w:next w:val="a5"/>
    <w:uiPriority w:val="99"/>
    <w:semiHidden/>
    <w:unhideWhenUsed/>
    <w:rsid w:val="00C31A1D"/>
  </w:style>
  <w:style w:type="numbering" w:customStyle="1" w:styleId="NoList41112">
    <w:name w:val="No List41112"/>
    <w:next w:val="a5"/>
    <w:uiPriority w:val="99"/>
    <w:semiHidden/>
    <w:unhideWhenUsed/>
    <w:rsid w:val="00C31A1D"/>
  </w:style>
  <w:style w:type="numbering" w:customStyle="1" w:styleId="111120">
    <w:name w:val="无列表11112"/>
    <w:next w:val="a5"/>
    <w:semiHidden/>
    <w:rsid w:val="00C31A1D"/>
  </w:style>
  <w:style w:type="numbering" w:customStyle="1" w:styleId="NoList111112">
    <w:name w:val="No List111112"/>
    <w:next w:val="a5"/>
    <w:uiPriority w:val="99"/>
    <w:semiHidden/>
    <w:unhideWhenUsed/>
    <w:rsid w:val="00C31A1D"/>
  </w:style>
  <w:style w:type="numbering" w:customStyle="1" w:styleId="NoList12112">
    <w:name w:val="No List12112"/>
    <w:next w:val="a5"/>
    <w:uiPriority w:val="99"/>
    <w:semiHidden/>
    <w:unhideWhenUsed/>
    <w:rsid w:val="00C31A1D"/>
  </w:style>
  <w:style w:type="numbering" w:customStyle="1" w:styleId="NoList22112">
    <w:name w:val="No List22112"/>
    <w:next w:val="a5"/>
    <w:uiPriority w:val="99"/>
    <w:semiHidden/>
    <w:unhideWhenUsed/>
    <w:rsid w:val="00C31A1D"/>
  </w:style>
  <w:style w:type="numbering" w:customStyle="1" w:styleId="NoList32112">
    <w:name w:val="No List32112"/>
    <w:next w:val="a5"/>
    <w:uiPriority w:val="99"/>
    <w:semiHidden/>
    <w:unhideWhenUsed/>
    <w:rsid w:val="00C31A1D"/>
  </w:style>
  <w:style w:type="numbering" w:customStyle="1" w:styleId="NoList142">
    <w:name w:val="No List142"/>
    <w:next w:val="a5"/>
    <w:uiPriority w:val="99"/>
    <w:semiHidden/>
    <w:unhideWhenUsed/>
    <w:rsid w:val="00C31A1D"/>
  </w:style>
  <w:style w:type="numbering" w:customStyle="1" w:styleId="NoList152">
    <w:name w:val="No List152"/>
    <w:next w:val="a5"/>
    <w:uiPriority w:val="99"/>
    <w:semiHidden/>
    <w:unhideWhenUsed/>
    <w:rsid w:val="00C31A1D"/>
  </w:style>
  <w:style w:type="numbering" w:customStyle="1" w:styleId="NoList242">
    <w:name w:val="No List242"/>
    <w:next w:val="a5"/>
    <w:uiPriority w:val="99"/>
    <w:semiHidden/>
    <w:unhideWhenUsed/>
    <w:rsid w:val="00C31A1D"/>
  </w:style>
  <w:style w:type="numbering" w:customStyle="1" w:styleId="NoList342">
    <w:name w:val="No List342"/>
    <w:next w:val="a5"/>
    <w:uiPriority w:val="99"/>
    <w:semiHidden/>
    <w:unhideWhenUsed/>
    <w:rsid w:val="00C31A1D"/>
  </w:style>
  <w:style w:type="numbering" w:customStyle="1" w:styleId="NoList442">
    <w:name w:val="No List442"/>
    <w:next w:val="a5"/>
    <w:uiPriority w:val="99"/>
    <w:semiHidden/>
    <w:unhideWhenUsed/>
    <w:rsid w:val="00C31A1D"/>
  </w:style>
  <w:style w:type="numbering" w:customStyle="1" w:styleId="NoList532">
    <w:name w:val="No List532"/>
    <w:next w:val="a5"/>
    <w:uiPriority w:val="99"/>
    <w:semiHidden/>
    <w:unhideWhenUsed/>
    <w:rsid w:val="00C31A1D"/>
  </w:style>
  <w:style w:type="numbering" w:customStyle="1" w:styleId="NoList632">
    <w:name w:val="No List632"/>
    <w:next w:val="a5"/>
    <w:uiPriority w:val="99"/>
    <w:semiHidden/>
    <w:unhideWhenUsed/>
    <w:rsid w:val="00C31A1D"/>
  </w:style>
  <w:style w:type="numbering" w:customStyle="1" w:styleId="NoList732">
    <w:name w:val="No List732"/>
    <w:next w:val="a5"/>
    <w:uiPriority w:val="99"/>
    <w:semiHidden/>
    <w:unhideWhenUsed/>
    <w:rsid w:val="00C31A1D"/>
  </w:style>
  <w:style w:type="numbering" w:customStyle="1" w:styleId="NoList822">
    <w:name w:val="No List822"/>
    <w:next w:val="a5"/>
    <w:uiPriority w:val="99"/>
    <w:semiHidden/>
    <w:unhideWhenUsed/>
    <w:rsid w:val="00C31A1D"/>
  </w:style>
  <w:style w:type="numbering" w:customStyle="1" w:styleId="NoList922">
    <w:name w:val="No List922"/>
    <w:next w:val="a5"/>
    <w:uiPriority w:val="99"/>
    <w:semiHidden/>
    <w:unhideWhenUsed/>
    <w:rsid w:val="00C31A1D"/>
  </w:style>
  <w:style w:type="numbering" w:customStyle="1" w:styleId="NoList1132">
    <w:name w:val="No List1132"/>
    <w:next w:val="a5"/>
    <w:uiPriority w:val="99"/>
    <w:semiHidden/>
    <w:unhideWhenUsed/>
    <w:rsid w:val="00C31A1D"/>
  </w:style>
  <w:style w:type="numbering" w:customStyle="1" w:styleId="NoList2132">
    <w:name w:val="No List2132"/>
    <w:next w:val="a5"/>
    <w:uiPriority w:val="99"/>
    <w:semiHidden/>
    <w:unhideWhenUsed/>
    <w:rsid w:val="00C31A1D"/>
  </w:style>
  <w:style w:type="numbering" w:customStyle="1" w:styleId="NoList3132">
    <w:name w:val="No List3132"/>
    <w:next w:val="a5"/>
    <w:uiPriority w:val="99"/>
    <w:semiHidden/>
    <w:unhideWhenUsed/>
    <w:rsid w:val="00C31A1D"/>
  </w:style>
  <w:style w:type="numbering" w:customStyle="1" w:styleId="NoList4132">
    <w:name w:val="No List4132"/>
    <w:next w:val="a5"/>
    <w:uiPriority w:val="99"/>
    <w:semiHidden/>
    <w:unhideWhenUsed/>
    <w:rsid w:val="00C31A1D"/>
  </w:style>
  <w:style w:type="numbering" w:customStyle="1" w:styleId="NoList5122">
    <w:name w:val="No List5122"/>
    <w:next w:val="a5"/>
    <w:uiPriority w:val="99"/>
    <w:semiHidden/>
    <w:unhideWhenUsed/>
    <w:rsid w:val="00C31A1D"/>
  </w:style>
  <w:style w:type="numbering" w:customStyle="1" w:styleId="NoList6122">
    <w:name w:val="No List6122"/>
    <w:next w:val="a5"/>
    <w:uiPriority w:val="99"/>
    <w:semiHidden/>
    <w:unhideWhenUsed/>
    <w:rsid w:val="00C31A1D"/>
  </w:style>
  <w:style w:type="numbering" w:customStyle="1" w:styleId="NoList7122">
    <w:name w:val="No List7122"/>
    <w:next w:val="a5"/>
    <w:uiPriority w:val="99"/>
    <w:semiHidden/>
    <w:unhideWhenUsed/>
    <w:rsid w:val="00C31A1D"/>
  </w:style>
  <w:style w:type="numbering" w:customStyle="1" w:styleId="NoList8122">
    <w:name w:val="No List8122"/>
    <w:next w:val="a5"/>
    <w:uiPriority w:val="99"/>
    <w:semiHidden/>
    <w:unhideWhenUsed/>
    <w:rsid w:val="00C31A1D"/>
  </w:style>
  <w:style w:type="numbering" w:customStyle="1" w:styleId="NoList9112">
    <w:name w:val="No List9112"/>
    <w:next w:val="a5"/>
    <w:uiPriority w:val="99"/>
    <w:semiHidden/>
    <w:unhideWhenUsed/>
    <w:rsid w:val="00C31A1D"/>
  </w:style>
  <w:style w:type="numbering" w:customStyle="1" w:styleId="LFO1922">
    <w:name w:val="LFO1922"/>
    <w:basedOn w:val="a5"/>
    <w:rsid w:val="00C31A1D"/>
  </w:style>
  <w:style w:type="numbering" w:customStyle="1" w:styleId="NoList1012">
    <w:name w:val="No List1012"/>
    <w:next w:val="a5"/>
    <w:uiPriority w:val="99"/>
    <w:semiHidden/>
    <w:unhideWhenUsed/>
    <w:rsid w:val="00C31A1D"/>
  </w:style>
  <w:style w:type="numbering" w:customStyle="1" w:styleId="LFO19112">
    <w:name w:val="LFO19112"/>
    <w:basedOn w:val="a5"/>
    <w:rsid w:val="00C31A1D"/>
  </w:style>
  <w:style w:type="numbering" w:customStyle="1" w:styleId="NoList1232">
    <w:name w:val="No List1232"/>
    <w:next w:val="a5"/>
    <w:uiPriority w:val="99"/>
    <w:semiHidden/>
    <w:rsid w:val="00C31A1D"/>
  </w:style>
  <w:style w:type="numbering" w:customStyle="1" w:styleId="NoList11132">
    <w:name w:val="No List11132"/>
    <w:next w:val="a5"/>
    <w:uiPriority w:val="99"/>
    <w:semiHidden/>
    <w:unhideWhenUsed/>
    <w:rsid w:val="00C31A1D"/>
  </w:style>
  <w:style w:type="numbering" w:customStyle="1" w:styleId="1320">
    <w:name w:val="无列表132"/>
    <w:next w:val="a5"/>
    <w:semiHidden/>
    <w:rsid w:val="00C31A1D"/>
  </w:style>
  <w:style w:type="numbering" w:customStyle="1" w:styleId="1321">
    <w:name w:val="リストなし132"/>
    <w:next w:val="a5"/>
    <w:uiPriority w:val="99"/>
    <w:semiHidden/>
    <w:unhideWhenUsed/>
    <w:rsid w:val="00C31A1D"/>
  </w:style>
  <w:style w:type="numbering" w:customStyle="1" w:styleId="11320">
    <w:name w:val="无列表1132"/>
    <w:next w:val="a5"/>
    <w:semiHidden/>
    <w:rsid w:val="00C31A1D"/>
  </w:style>
  <w:style w:type="numbering" w:customStyle="1" w:styleId="11221">
    <w:name w:val="リストなし1122"/>
    <w:next w:val="a5"/>
    <w:uiPriority w:val="99"/>
    <w:semiHidden/>
    <w:unhideWhenUsed/>
    <w:rsid w:val="00C31A1D"/>
  </w:style>
  <w:style w:type="numbering" w:customStyle="1" w:styleId="NoList2232">
    <w:name w:val="No List2232"/>
    <w:next w:val="a5"/>
    <w:uiPriority w:val="99"/>
    <w:semiHidden/>
    <w:unhideWhenUsed/>
    <w:rsid w:val="00C31A1D"/>
  </w:style>
  <w:style w:type="numbering" w:customStyle="1" w:styleId="NoList3232">
    <w:name w:val="No List3232"/>
    <w:next w:val="a5"/>
    <w:uiPriority w:val="99"/>
    <w:semiHidden/>
    <w:unhideWhenUsed/>
    <w:rsid w:val="00C31A1D"/>
  </w:style>
  <w:style w:type="numbering" w:customStyle="1" w:styleId="NoList4222">
    <w:name w:val="No List4222"/>
    <w:next w:val="a5"/>
    <w:uiPriority w:val="99"/>
    <w:semiHidden/>
    <w:unhideWhenUsed/>
    <w:rsid w:val="00C31A1D"/>
  </w:style>
  <w:style w:type="numbering" w:customStyle="1" w:styleId="NoList21122">
    <w:name w:val="No List21122"/>
    <w:next w:val="a5"/>
    <w:uiPriority w:val="99"/>
    <w:semiHidden/>
    <w:unhideWhenUsed/>
    <w:rsid w:val="00C31A1D"/>
  </w:style>
  <w:style w:type="numbering" w:customStyle="1" w:styleId="NoList31122">
    <w:name w:val="No List31122"/>
    <w:next w:val="a5"/>
    <w:uiPriority w:val="99"/>
    <w:semiHidden/>
    <w:unhideWhenUsed/>
    <w:rsid w:val="00C31A1D"/>
  </w:style>
  <w:style w:type="numbering" w:customStyle="1" w:styleId="NoList41122">
    <w:name w:val="No List41122"/>
    <w:next w:val="a5"/>
    <w:uiPriority w:val="99"/>
    <w:semiHidden/>
    <w:unhideWhenUsed/>
    <w:rsid w:val="00C31A1D"/>
  </w:style>
  <w:style w:type="numbering" w:customStyle="1" w:styleId="111220">
    <w:name w:val="无列表11122"/>
    <w:next w:val="a5"/>
    <w:semiHidden/>
    <w:rsid w:val="00C31A1D"/>
  </w:style>
  <w:style w:type="numbering" w:customStyle="1" w:styleId="NoList111122">
    <w:name w:val="No List111122"/>
    <w:next w:val="a5"/>
    <w:uiPriority w:val="99"/>
    <w:semiHidden/>
    <w:unhideWhenUsed/>
    <w:rsid w:val="00C31A1D"/>
  </w:style>
  <w:style w:type="numbering" w:customStyle="1" w:styleId="NoList12122">
    <w:name w:val="No List12122"/>
    <w:next w:val="a5"/>
    <w:uiPriority w:val="99"/>
    <w:semiHidden/>
    <w:unhideWhenUsed/>
    <w:rsid w:val="00C31A1D"/>
  </w:style>
  <w:style w:type="numbering" w:customStyle="1" w:styleId="NoList22122">
    <w:name w:val="No List22122"/>
    <w:next w:val="a5"/>
    <w:uiPriority w:val="99"/>
    <w:semiHidden/>
    <w:unhideWhenUsed/>
    <w:rsid w:val="00C31A1D"/>
  </w:style>
  <w:style w:type="numbering" w:customStyle="1" w:styleId="NoList32122">
    <w:name w:val="No List32122"/>
    <w:next w:val="a5"/>
    <w:uiPriority w:val="99"/>
    <w:semiHidden/>
    <w:unhideWhenUsed/>
    <w:rsid w:val="00C31A1D"/>
  </w:style>
  <w:style w:type="numbering" w:customStyle="1" w:styleId="NoList162">
    <w:name w:val="No List162"/>
    <w:next w:val="a5"/>
    <w:uiPriority w:val="99"/>
    <w:semiHidden/>
    <w:unhideWhenUsed/>
    <w:rsid w:val="00C31A1D"/>
  </w:style>
  <w:style w:type="numbering" w:customStyle="1" w:styleId="NoList172">
    <w:name w:val="No List172"/>
    <w:next w:val="a5"/>
    <w:uiPriority w:val="99"/>
    <w:semiHidden/>
    <w:unhideWhenUsed/>
    <w:rsid w:val="00C31A1D"/>
  </w:style>
  <w:style w:type="numbering" w:customStyle="1" w:styleId="NoList252">
    <w:name w:val="No List252"/>
    <w:next w:val="a5"/>
    <w:uiPriority w:val="99"/>
    <w:semiHidden/>
    <w:unhideWhenUsed/>
    <w:rsid w:val="00C31A1D"/>
  </w:style>
  <w:style w:type="numbering" w:customStyle="1" w:styleId="NoList352">
    <w:name w:val="No List352"/>
    <w:next w:val="a5"/>
    <w:uiPriority w:val="99"/>
    <w:semiHidden/>
    <w:unhideWhenUsed/>
    <w:rsid w:val="00C31A1D"/>
  </w:style>
  <w:style w:type="numbering" w:customStyle="1" w:styleId="NoList452">
    <w:name w:val="No List452"/>
    <w:next w:val="a5"/>
    <w:uiPriority w:val="99"/>
    <w:semiHidden/>
    <w:unhideWhenUsed/>
    <w:rsid w:val="00C31A1D"/>
  </w:style>
  <w:style w:type="numbering" w:customStyle="1" w:styleId="NoList542">
    <w:name w:val="No List542"/>
    <w:next w:val="a5"/>
    <w:uiPriority w:val="99"/>
    <w:semiHidden/>
    <w:unhideWhenUsed/>
    <w:rsid w:val="00C31A1D"/>
  </w:style>
  <w:style w:type="numbering" w:customStyle="1" w:styleId="NoList642">
    <w:name w:val="No List642"/>
    <w:next w:val="a5"/>
    <w:uiPriority w:val="99"/>
    <w:semiHidden/>
    <w:unhideWhenUsed/>
    <w:rsid w:val="00C31A1D"/>
  </w:style>
  <w:style w:type="numbering" w:customStyle="1" w:styleId="NoList742">
    <w:name w:val="No List742"/>
    <w:next w:val="a5"/>
    <w:uiPriority w:val="99"/>
    <w:semiHidden/>
    <w:unhideWhenUsed/>
    <w:rsid w:val="00C31A1D"/>
  </w:style>
  <w:style w:type="numbering" w:customStyle="1" w:styleId="NoList832">
    <w:name w:val="No List832"/>
    <w:next w:val="a5"/>
    <w:uiPriority w:val="99"/>
    <w:semiHidden/>
    <w:unhideWhenUsed/>
    <w:rsid w:val="00C31A1D"/>
  </w:style>
  <w:style w:type="numbering" w:customStyle="1" w:styleId="NoList932">
    <w:name w:val="No List932"/>
    <w:next w:val="a5"/>
    <w:uiPriority w:val="99"/>
    <w:semiHidden/>
    <w:unhideWhenUsed/>
    <w:rsid w:val="00C31A1D"/>
  </w:style>
  <w:style w:type="numbering" w:customStyle="1" w:styleId="NoList1142">
    <w:name w:val="No List1142"/>
    <w:next w:val="a5"/>
    <w:uiPriority w:val="99"/>
    <w:semiHidden/>
    <w:unhideWhenUsed/>
    <w:rsid w:val="00C31A1D"/>
  </w:style>
  <w:style w:type="numbering" w:customStyle="1" w:styleId="NoList2142">
    <w:name w:val="No List2142"/>
    <w:next w:val="a5"/>
    <w:uiPriority w:val="99"/>
    <w:semiHidden/>
    <w:unhideWhenUsed/>
    <w:rsid w:val="00C31A1D"/>
  </w:style>
  <w:style w:type="numbering" w:customStyle="1" w:styleId="NoList3142">
    <w:name w:val="No List3142"/>
    <w:next w:val="a5"/>
    <w:uiPriority w:val="99"/>
    <w:semiHidden/>
    <w:unhideWhenUsed/>
    <w:rsid w:val="00C31A1D"/>
  </w:style>
  <w:style w:type="numbering" w:customStyle="1" w:styleId="NoList4142">
    <w:name w:val="No List4142"/>
    <w:next w:val="a5"/>
    <w:uiPriority w:val="99"/>
    <w:semiHidden/>
    <w:unhideWhenUsed/>
    <w:rsid w:val="00C31A1D"/>
  </w:style>
  <w:style w:type="numbering" w:customStyle="1" w:styleId="NoList5132">
    <w:name w:val="No List5132"/>
    <w:next w:val="a5"/>
    <w:uiPriority w:val="99"/>
    <w:semiHidden/>
    <w:unhideWhenUsed/>
    <w:rsid w:val="00C31A1D"/>
  </w:style>
  <w:style w:type="numbering" w:customStyle="1" w:styleId="NoList6132">
    <w:name w:val="No List6132"/>
    <w:next w:val="a5"/>
    <w:uiPriority w:val="99"/>
    <w:semiHidden/>
    <w:unhideWhenUsed/>
    <w:rsid w:val="00C31A1D"/>
  </w:style>
  <w:style w:type="numbering" w:customStyle="1" w:styleId="NoList7132">
    <w:name w:val="No List7132"/>
    <w:next w:val="a5"/>
    <w:uiPriority w:val="99"/>
    <w:semiHidden/>
    <w:unhideWhenUsed/>
    <w:rsid w:val="00C31A1D"/>
  </w:style>
  <w:style w:type="numbering" w:customStyle="1" w:styleId="NoList8132">
    <w:name w:val="No List8132"/>
    <w:next w:val="a5"/>
    <w:uiPriority w:val="99"/>
    <w:semiHidden/>
    <w:unhideWhenUsed/>
    <w:rsid w:val="00C31A1D"/>
  </w:style>
  <w:style w:type="numbering" w:customStyle="1" w:styleId="NoList9122">
    <w:name w:val="No List9122"/>
    <w:next w:val="a5"/>
    <w:uiPriority w:val="99"/>
    <w:semiHidden/>
    <w:unhideWhenUsed/>
    <w:rsid w:val="00C31A1D"/>
  </w:style>
  <w:style w:type="numbering" w:customStyle="1" w:styleId="LFO1932">
    <w:name w:val="LFO1932"/>
    <w:basedOn w:val="a5"/>
    <w:rsid w:val="00C31A1D"/>
  </w:style>
  <w:style w:type="numbering" w:customStyle="1" w:styleId="NoList1022">
    <w:name w:val="No List1022"/>
    <w:next w:val="a5"/>
    <w:uiPriority w:val="99"/>
    <w:semiHidden/>
    <w:unhideWhenUsed/>
    <w:rsid w:val="00C31A1D"/>
  </w:style>
  <w:style w:type="numbering" w:customStyle="1" w:styleId="LFO19122">
    <w:name w:val="LFO19122"/>
    <w:basedOn w:val="a5"/>
    <w:rsid w:val="00C31A1D"/>
  </w:style>
  <w:style w:type="numbering" w:customStyle="1" w:styleId="NoList1242">
    <w:name w:val="No List1242"/>
    <w:next w:val="a5"/>
    <w:uiPriority w:val="99"/>
    <w:semiHidden/>
    <w:rsid w:val="00C31A1D"/>
  </w:style>
  <w:style w:type="numbering" w:customStyle="1" w:styleId="NoList11142">
    <w:name w:val="No List11142"/>
    <w:next w:val="a5"/>
    <w:uiPriority w:val="99"/>
    <w:semiHidden/>
    <w:unhideWhenUsed/>
    <w:rsid w:val="00C31A1D"/>
  </w:style>
  <w:style w:type="numbering" w:customStyle="1" w:styleId="1420">
    <w:name w:val="无列表142"/>
    <w:next w:val="a5"/>
    <w:semiHidden/>
    <w:rsid w:val="00C31A1D"/>
  </w:style>
  <w:style w:type="numbering" w:customStyle="1" w:styleId="1421">
    <w:name w:val="リストなし142"/>
    <w:next w:val="a5"/>
    <w:uiPriority w:val="99"/>
    <w:semiHidden/>
    <w:unhideWhenUsed/>
    <w:rsid w:val="00C31A1D"/>
  </w:style>
  <w:style w:type="numbering" w:customStyle="1" w:styleId="1142">
    <w:name w:val="无列表1142"/>
    <w:next w:val="a5"/>
    <w:semiHidden/>
    <w:rsid w:val="00C31A1D"/>
  </w:style>
  <w:style w:type="numbering" w:customStyle="1" w:styleId="11321">
    <w:name w:val="リストなし1132"/>
    <w:next w:val="a5"/>
    <w:uiPriority w:val="99"/>
    <w:semiHidden/>
    <w:unhideWhenUsed/>
    <w:rsid w:val="00C31A1D"/>
  </w:style>
  <w:style w:type="numbering" w:customStyle="1" w:styleId="NoList2242">
    <w:name w:val="No List2242"/>
    <w:next w:val="a5"/>
    <w:uiPriority w:val="99"/>
    <w:semiHidden/>
    <w:unhideWhenUsed/>
    <w:rsid w:val="00C31A1D"/>
  </w:style>
  <w:style w:type="numbering" w:customStyle="1" w:styleId="NoList3242">
    <w:name w:val="No List3242"/>
    <w:next w:val="a5"/>
    <w:uiPriority w:val="99"/>
    <w:semiHidden/>
    <w:unhideWhenUsed/>
    <w:rsid w:val="00C31A1D"/>
  </w:style>
  <w:style w:type="numbering" w:customStyle="1" w:styleId="NoList4232">
    <w:name w:val="No List4232"/>
    <w:next w:val="a5"/>
    <w:uiPriority w:val="99"/>
    <w:semiHidden/>
    <w:unhideWhenUsed/>
    <w:rsid w:val="00C31A1D"/>
  </w:style>
  <w:style w:type="numbering" w:customStyle="1" w:styleId="NoList21132">
    <w:name w:val="No List21132"/>
    <w:next w:val="a5"/>
    <w:uiPriority w:val="99"/>
    <w:semiHidden/>
    <w:unhideWhenUsed/>
    <w:rsid w:val="00C31A1D"/>
  </w:style>
  <w:style w:type="numbering" w:customStyle="1" w:styleId="NoList31132">
    <w:name w:val="No List31132"/>
    <w:next w:val="a5"/>
    <w:uiPriority w:val="99"/>
    <w:semiHidden/>
    <w:unhideWhenUsed/>
    <w:rsid w:val="00C31A1D"/>
  </w:style>
  <w:style w:type="numbering" w:customStyle="1" w:styleId="NoList41132">
    <w:name w:val="No List41132"/>
    <w:next w:val="a5"/>
    <w:uiPriority w:val="99"/>
    <w:semiHidden/>
    <w:unhideWhenUsed/>
    <w:rsid w:val="00C31A1D"/>
  </w:style>
  <w:style w:type="numbering" w:customStyle="1" w:styleId="11132">
    <w:name w:val="无列表11132"/>
    <w:next w:val="a5"/>
    <w:semiHidden/>
    <w:rsid w:val="00C31A1D"/>
  </w:style>
  <w:style w:type="numbering" w:customStyle="1" w:styleId="NoList111132">
    <w:name w:val="No List111132"/>
    <w:next w:val="a5"/>
    <w:uiPriority w:val="99"/>
    <w:semiHidden/>
    <w:unhideWhenUsed/>
    <w:rsid w:val="00C31A1D"/>
  </w:style>
  <w:style w:type="numbering" w:customStyle="1" w:styleId="NoList12132">
    <w:name w:val="No List12132"/>
    <w:next w:val="a5"/>
    <w:uiPriority w:val="99"/>
    <w:semiHidden/>
    <w:unhideWhenUsed/>
    <w:rsid w:val="00C31A1D"/>
  </w:style>
  <w:style w:type="numbering" w:customStyle="1" w:styleId="NoList22132">
    <w:name w:val="No List22132"/>
    <w:next w:val="a5"/>
    <w:uiPriority w:val="99"/>
    <w:semiHidden/>
    <w:unhideWhenUsed/>
    <w:rsid w:val="00C31A1D"/>
  </w:style>
  <w:style w:type="numbering" w:customStyle="1" w:styleId="NoList32132">
    <w:name w:val="No List32132"/>
    <w:next w:val="a5"/>
    <w:uiPriority w:val="99"/>
    <w:semiHidden/>
    <w:unhideWhenUsed/>
    <w:rsid w:val="00C31A1D"/>
  </w:style>
  <w:style w:type="numbering" w:customStyle="1" w:styleId="224">
    <w:name w:val="无列表22"/>
    <w:next w:val="a5"/>
    <w:uiPriority w:val="99"/>
    <w:semiHidden/>
    <w:unhideWhenUsed/>
    <w:rsid w:val="00C31A1D"/>
  </w:style>
  <w:style w:type="numbering" w:customStyle="1" w:styleId="1520">
    <w:name w:val="无列表152"/>
    <w:next w:val="a5"/>
    <w:semiHidden/>
    <w:rsid w:val="00C31A1D"/>
  </w:style>
  <w:style w:type="numbering" w:customStyle="1" w:styleId="1521">
    <w:name w:val="リストなし152"/>
    <w:next w:val="a5"/>
    <w:uiPriority w:val="99"/>
    <w:semiHidden/>
    <w:unhideWhenUsed/>
    <w:rsid w:val="00C31A1D"/>
  </w:style>
  <w:style w:type="numbering" w:customStyle="1" w:styleId="NoList182">
    <w:name w:val="No List182"/>
    <w:next w:val="a5"/>
    <w:uiPriority w:val="99"/>
    <w:semiHidden/>
    <w:unhideWhenUsed/>
    <w:rsid w:val="00C31A1D"/>
  </w:style>
  <w:style w:type="numbering" w:customStyle="1" w:styleId="11520">
    <w:name w:val="无列表1152"/>
    <w:next w:val="a5"/>
    <w:semiHidden/>
    <w:rsid w:val="00C31A1D"/>
  </w:style>
  <w:style w:type="numbering" w:customStyle="1" w:styleId="11420">
    <w:name w:val="リストなし1142"/>
    <w:next w:val="a5"/>
    <w:uiPriority w:val="99"/>
    <w:semiHidden/>
    <w:unhideWhenUsed/>
    <w:rsid w:val="00C31A1D"/>
  </w:style>
  <w:style w:type="numbering" w:customStyle="1" w:styleId="NoList262">
    <w:name w:val="No List262"/>
    <w:next w:val="a5"/>
    <w:uiPriority w:val="99"/>
    <w:semiHidden/>
    <w:unhideWhenUsed/>
    <w:rsid w:val="00C31A1D"/>
  </w:style>
  <w:style w:type="numbering" w:customStyle="1" w:styleId="NoList362">
    <w:name w:val="No List362"/>
    <w:next w:val="a5"/>
    <w:uiPriority w:val="99"/>
    <w:semiHidden/>
    <w:unhideWhenUsed/>
    <w:rsid w:val="00C31A1D"/>
  </w:style>
  <w:style w:type="numbering" w:customStyle="1" w:styleId="NoList1152">
    <w:name w:val="No List1152"/>
    <w:next w:val="a5"/>
    <w:uiPriority w:val="99"/>
    <w:semiHidden/>
    <w:unhideWhenUsed/>
    <w:rsid w:val="00C31A1D"/>
  </w:style>
  <w:style w:type="numbering" w:customStyle="1" w:styleId="NoList462">
    <w:name w:val="No List462"/>
    <w:next w:val="a5"/>
    <w:uiPriority w:val="99"/>
    <w:semiHidden/>
    <w:unhideWhenUsed/>
    <w:rsid w:val="00C31A1D"/>
  </w:style>
  <w:style w:type="numbering" w:customStyle="1" w:styleId="NoList552">
    <w:name w:val="No List552"/>
    <w:next w:val="a5"/>
    <w:uiPriority w:val="99"/>
    <w:semiHidden/>
    <w:unhideWhenUsed/>
    <w:rsid w:val="00C31A1D"/>
  </w:style>
  <w:style w:type="numbering" w:customStyle="1" w:styleId="NoList11152">
    <w:name w:val="No List11152"/>
    <w:next w:val="a5"/>
    <w:uiPriority w:val="99"/>
    <w:semiHidden/>
    <w:unhideWhenUsed/>
    <w:rsid w:val="00C31A1D"/>
  </w:style>
  <w:style w:type="numbering" w:customStyle="1" w:styleId="NoList2152">
    <w:name w:val="No List2152"/>
    <w:next w:val="a5"/>
    <w:uiPriority w:val="99"/>
    <w:semiHidden/>
    <w:unhideWhenUsed/>
    <w:rsid w:val="00C31A1D"/>
  </w:style>
  <w:style w:type="numbering" w:customStyle="1" w:styleId="NoList3152">
    <w:name w:val="No List3152"/>
    <w:next w:val="a5"/>
    <w:uiPriority w:val="99"/>
    <w:semiHidden/>
    <w:unhideWhenUsed/>
    <w:rsid w:val="00C31A1D"/>
  </w:style>
  <w:style w:type="numbering" w:customStyle="1" w:styleId="NoList4152">
    <w:name w:val="No List4152"/>
    <w:next w:val="a5"/>
    <w:uiPriority w:val="99"/>
    <w:semiHidden/>
    <w:unhideWhenUsed/>
    <w:rsid w:val="00C31A1D"/>
  </w:style>
  <w:style w:type="numbering" w:customStyle="1" w:styleId="NoList652">
    <w:name w:val="No List652"/>
    <w:next w:val="a5"/>
    <w:uiPriority w:val="99"/>
    <w:semiHidden/>
    <w:unhideWhenUsed/>
    <w:rsid w:val="00C31A1D"/>
  </w:style>
  <w:style w:type="numbering" w:customStyle="1" w:styleId="NoList752">
    <w:name w:val="No List752"/>
    <w:next w:val="a5"/>
    <w:uiPriority w:val="99"/>
    <w:semiHidden/>
    <w:unhideWhenUsed/>
    <w:rsid w:val="00C31A1D"/>
  </w:style>
  <w:style w:type="numbering" w:customStyle="1" w:styleId="NoList1252">
    <w:name w:val="No List1252"/>
    <w:next w:val="a5"/>
    <w:uiPriority w:val="99"/>
    <w:semiHidden/>
    <w:unhideWhenUsed/>
    <w:rsid w:val="00C31A1D"/>
  </w:style>
  <w:style w:type="numbering" w:customStyle="1" w:styleId="NoList2252">
    <w:name w:val="No List2252"/>
    <w:next w:val="a5"/>
    <w:uiPriority w:val="99"/>
    <w:semiHidden/>
    <w:unhideWhenUsed/>
    <w:rsid w:val="00C31A1D"/>
  </w:style>
  <w:style w:type="numbering" w:customStyle="1" w:styleId="NoList3252">
    <w:name w:val="No List3252"/>
    <w:next w:val="a5"/>
    <w:uiPriority w:val="99"/>
    <w:semiHidden/>
    <w:unhideWhenUsed/>
    <w:rsid w:val="00C31A1D"/>
  </w:style>
  <w:style w:type="numbering" w:customStyle="1" w:styleId="NoList4242">
    <w:name w:val="No List4242"/>
    <w:next w:val="a5"/>
    <w:uiPriority w:val="99"/>
    <w:semiHidden/>
    <w:unhideWhenUsed/>
    <w:rsid w:val="00C31A1D"/>
  </w:style>
  <w:style w:type="numbering" w:customStyle="1" w:styleId="NoList5142">
    <w:name w:val="No List5142"/>
    <w:next w:val="a5"/>
    <w:uiPriority w:val="99"/>
    <w:semiHidden/>
    <w:unhideWhenUsed/>
    <w:rsid w:val="00C31A1D"/>
  </w:style>
  <w:style w:type="numbering" w:customStyle="1" w:styleId="NoList21142">
    <w:name w:val="No List21142"/>
    <w:next w:val="a5"/>
    <w:uiPriority w:val="99"/>
    <w:semiHidden/>
    <w:unhideWhenUsed/>
    <w:rsid w:val="00C31A1D"/>
  </w:style>
  <w:style w:type="numbering" w:customStyle="1" w:styleId="NoList31142">
    <w:name w:val="No List31142"/>
    <w:next w:val="a5"/>
    <w:uiPriority w:val="99"/>
    <w:semiHidden/>
    <w:unhideWhenUsed/>
    <w:rsid w:val="00C31A1D"/>
  </w:style>
  <w:style w:type="numbering" w:customStyle="1" w:styleId="NoList41142">
    <w:name w:val="No List41142"/>
    <w:next w:val="a5"/>
    <w:uiPriority w:val="99"/>
    <w:semiHidden/>
    <w:unhideWhenUsed/>
    <w:rsid w:val="00C31A1D"/>
  </w:style>
  <w:style w:type="numbering" w:customStyle="1" w:styleId="NoList6142">
    <w:name w:val="No List6142"/>
    <w:next w:val="a5"/>
    <w:uiPriority w:val="99"/>
    <w:semiHidden/>
    <w:unhideWhenUsed/>
    <w:rsid w:val="00C31A1D"/>
  </w:style>
  <w:style w:type="numbering" w:customStyle="1" w:styleId="11142">
    <w:name w:val="无列表11142"/>
    <w:next w:val="a5"/>
    <w:semiHidden/>
    <w:rsid w:val="00C31A1D"/>
  </w:style>
  <w:style w:type="numbering" w:customStyle="1" w:styleId="NoList111142">
    <w:name w:val="No List111142"/>
    <w:next w:val="a5"/>
    <w:uiPriority w:val="99"/>
    <w:semiHidden/>
    <w:unhideWhenUsed/>
    <w:rsid w:val="00C31A1D"/>
  </w:style>
  <w:style w:type="numbering" w:customStyle="1" w:styleId="NoList7142">
    <w:name w:val="No List7142"/>
    <w:next w:val="a5"/>
    <w:uiPriority w:val="99"/>
    <w:semiHidden/>
    <w:unhideWhenUsed/>
    <w:rsid w:val="00C31A1D"/>
  </w:style>
  <w:style w:type="numbering" w:customStyle="1" w:styleId="NoList12142">
    <w:name w:val="No List12142"/>
    <w:next w:val="a5"/>
    <w:uiPriority w:val="99"/>
    <w:semiHidden/>
    <w:unhideWhenUsed/>
    <w:rsid w:val="00C31A1D"/>
  </w:style>
  <w:style w:type="numbering" w:customStyle="1" w:styleId="NoList22142">
    <w:name w:val="No List22142"/>
    <w:next w:val="a5"/>
    <w:uiPriority w:val="99"/>
    <w:semiHidden/>
    <w:unhideWhenUsed/>
    <w:rsid w:val="00C31A1D"/>
  </w:style>
  <w:style w:type="numbering" w:customStyle="1" w:styleId="NoList32142">
    <w:name w:val="No List32142"/>
    <w:next w:val="a5"/>
    <w:uiPriority w:val="99"/>
    <w:semiHidden/>
    <w:unhideWhenUsed/>
    <w:rsid w:val="00C31A1D"/>
  </w:style>
  <w:style w:type="numbering" w:customStyle="1" w:styleId="NoList842">
    <w:name w:val="No List842"/>
    <w:next w:val="a5"/>
    <w:uiPriority w:val="99"/>
    <w:semiHidden/>
    <w:unhideWhenUsed/>
    <w:rsid w:val="00C31A1D"/>
  </w:style>
  <w:style w:type="numbering" w:customStyle="1" w:styleId="NoList942">
    <w:name w:val="No List942"/>
    <w:next w:val="a5"/>
    <w:uiPriority w:val="99"/>
    <w:semiHidden/>
    <w:unhideWhenUsed/>
    <w:rsid w:val="00C31A1D"/>
  </w:style>
  <w:style w:type="numbering" w:customStyle="1" w:styleId="NoList8142">
    <w:name w:val="No List8142"/>
    <w:next w:val="a5"/>
    <w:uiPriority w:val="99"/>
    <w:semiHidden/>
    <w:unhideWhenUsed/>
    <w:rsid w:val="00C31A1D"/>
  </w:style>
  <w:style w:type="numbering" w:customStyle="1" w:styleId="NoList9132">
    <w:name w:val="No List9132"/>
    <w:next w:val="a5"/>
    <w:uiPriority w:val="99"/>
    <w:semiHidden/>
    <w:unhideWhenUsed/>
    <w:rsid w:val="00C31A1D"/>
  </w:style>
  <w:style w:type="numbering" w:customStyle="1" w:styleId="LFO1942">
    <w:name w:val="LFO1942"/>
    <w:basedOn w:val="a5"/>
    <w:rsid w:val="00C31A1D"/>
  </w:style>
  <w:style w:type="numbering" w:customStyle="1" w:styleId="NoList1032">
    <w:name w:val="No List1032"/>
    <w:next w:val="a5"/>
    <w:uiPriority w:val="99"/>
    <w:semiHidden/>
    <w:unhideWhenUsed/>
    <w:rsid w:val="00C31A1D"/>
  </w:style>
  <w:style w:type="numbering" w:customStyle="1" w:styleId="LFO19132">
    <w:name w:val="LFO19132"/>
    <w:basedOn w:val="a5"/>
    <w:rsid w:val="00C31A1D"/>
  </w:style>
  <w:style w:type="numbering" w:customStyle="1" w:styleId="12120">
    <w:name w:val="无列表1212"/>
    <w:next w:val="a5"/>
    <w:semiHidden/>
    <w:rsid w:val="00C31A1D"/>
  </w:style>
  <w:style w:type="numbering" w:customStyle="1" w:styleId="12121">
    <w:name w:val="リストなし1212"/>
    <w:next w:val="a5"/>
    <w:uiPriority w:val="99"/>
    <w:semiHidden/>
    <w:unhideWhenUsed/>
    <w:rsid w:val="00C31A1D"/>
  </w:style>
  <w:style w:type="numbering" w:customStyle="1" w:styleId="111121">
    <w:name w:val="リストなし11112"/>
    <w:next w:val="a5"/>
    <w:uiPriority w:val="99"/>
    <w:semiHidden/>
    <w:unhideWhenUsed/>
    <w:rsid w:val="00C31A1D"/>
  </w:style>
  <w:style w:type="numbering" w:customStyle="1" w:styleId="NoList1312">
    <w:name w:val="No List1312"/>
    <w:next w:val="a5"/>
    <w:uiPriority w:val="99"/>
    <w:semiHidden/>
    <w:unhideWhenUsed/>
    <w:rsid w:val="00C31A1D"/>
  </w:style>
  <w:style w:type="numbering" w:customStyle="1" w:styleId="NoList2312">
    <w:name w:val="No List2312"/>
    <w:next w:val="a5"/>
    <w:uiPriority w:val="99"/>
    <w:semiHidden/>
    <w:unhideWhenUsed/>
    <w:rsid w:val="00C31A1D"/>
  </w:style>
  <w:style w:type="numbering" w:customStyle="1" w:styleId="NoList3312">
    <w:name w:val="No List3312"/>
    <w:next w:val="a5"/>
    <w:uiPriority w:val="99"/>
    <w:semiHidden/>
    <w:unhideWhenUsed/>
    <w:rsid w:val="00C31A1D"/>
  </w:style>
  <w:style w:type="numbering" w:customStyle="1" w:styleId="NoList4312">
    <w:name w:val="No List4312"/>
    <w:next w:val="a5"/>
    <w:uiPriority w:val="99"/>
    <w:semiHidden/>
    <w:unhideWhenUsed/>
    <w:rsid w:val="00C31A1D"/>
  </w:style>
  <w:style w:type="numbering" w:customStyle="1" w:styleId="NoList5212">
    <w:name w:val="No List5212"/>
    <w:next w:val="a5"/>
    <w:uiPriority w:val="99"/>
    <w:semiHidden/>
    <w:unhideWhenUsed/>
    <w:rsid w:val="00C31A1D"/>
  </w:style>
  <w:style w:type="numbering" w:customStyle="1" w:styleId="NoList6212">
    <w:name w:val="No List6212"/>
    <w:next w:val="a5"/>
    <w:uiPriority w:val="99"/>
    <w:semiHidden/>
    <w:unhideWhenUsed/>
    <w:rsid w:val="00C31A1D"/>
  </w:style>
  <w:style w:type="numbering" w:customStyle="1" w:styleId="NoList7212">
    <w:name w:val="No List7212"/>
    <w:next w:val="a5"/>
    <w:uiPriority w:val="99"/>
    <w:semiHidden/>
    <w:unhideWhenUsed/>
    <w:rsid w:val="00C31A1D"/>
  </w:style>
  <w:style w:type="numbering" w:customStyle="1" w:styleId="NoList11212">
    <w:name w:val="No List11212"/>
    <w:next w:val="a5"/>
    <w:uiPriority w:val="99"/>
    <w:semiHidden/>
    <w:unhideWhenUsed/>
    <w:rsid w:val="00C31A1D"/>
  </w:style>
  <w:style w:type="numbering" w:customStyle="1" w:styleId="NoList21212">
    <w:name w:val="No List21212"/>
    <w:next w:val="a5"/>
    <w:uiPriority w:val="99"/>
    <w:semiHidden/>
    <w:unhideWhenUsed/>
    <w:rsid w:val="00C31A1D"/>
  </w:style>
  <w:style w:type="numbering" w:customStyle="1" w:styleId="NoList31212">
    <w:name w:val="No List31212"/>
    <w:next w:val="a5"/>
    <w:uiPriority w:val="99"/>
    <w:semiHidden/>
    <w:unhideWhenUsed/>
    <w:rsid w:val="00C31A1D"/>
  </w:style>
  <w:style w:type="numbering" w:customStyle="1" w:styleId="NoList41212">
    <w:name w:val="No List41212"/>
    <w:next w:val="a5"/>
    <w:uiPriority w:val="99"/>
    <w:semiHidden/>
    <w:unhideWhenUsed/>
    <w:rsid w:val="00C31A1D"/>
  </w:style>
  <w:style w:type="numbering" w:customStyle="1" w:styleId="NoList51112">
    <w:name w:val="No List51112"/>
    <w:next w:val="a5"/>
    <w:uiPriority w:val="99"/>
    <w:semiHidden/>
    <w:unhideWhenUsed/>
    <w:rsid w:val="00C31A1D"/>
  </w:style>
  <w:style w:type="numbering" w:customStyle="1" w:styleId="NoList61112">
    <w:name w:val="No List61112"/>
    <w:next w:val="a5"/>
    <w:uiPriority w:val="99"/>
    <w:semiHidden/>
    <w:unhideWhenUsed/>
    <w:rsid w:val="00C31A1D"/>
  </w:style>
  <w:style w:type="numbering" w:customStyle="1" w:styleId="NoList71112">
    <w:name w:val="No List71112"/>
    <w:next w:val="a5"/>
    <w:uiPriority w:val="99"/>
    <w:semiHidden/>
    <w:unhideWhenUsed/>
    <w:rsid w:val="00C31A1D"/>
  </w:style>
  <w:style w:type="numbering" w:customStyle="1" w:styleId="NoList81112">
    <w:name w:val="No List81112"/>
    <w:next w:val="a5"/>
    <w:uiPriority w:val="99"/>
    <w:semiHidden/>
    <w:unhideWhenUsed/>
    <w:rsid w:val="00C31A1D"/>
  </w:style>
  <w:style w:type="numbering" w:customStyle="1" w:styleId="NoList12212">
    <w:name w:val="No List12212"/>
    <w:next w:val="a5"/>
    <w:uiPriority w:val="99"/>
    <w:semiHidden/>
    <w:rsid w:val="00C31A1D"/>
  </w:style>
  <w:style w:type="numbering" w:customStyle="1" w:styleId="NoList111212">
    <w:name w:val="No List111212"/>
    <w:next w:val="a5"/>
    <w:uiPriority w:val="99"/>
    <w:semiHidden/>
    <w:unhideWhenUsed/>
    <w:rsid w:val="00C31A1D"/>
  </w:style>
  <w:style w:type="numbering" w:customStyle="1" w:styleId="11212">
    <w:name w:val="无列表11212"/>
    <w:next w:val="a5"/>
    <w:semiHidden/>
    <w:rsid w:val="00C31A1D"/>
  </w:style>
  <w:style w:type="numbering" w:customStyle="1" w:styleId="NoList22212">
    <w:name w:val="No List22212"/>
    <w:next w:val="a5"/>
    <w:uiPriority w:val="99"/>
    <w:semiHidden/>
    <w:unhideWhenUsed/>
    <w:rsid w:val="00C31A1D"/>
  </w:style>
  <w:style w:type="numbering" w:customStyle="1" w:styleId="NoList32212">
    <w:name w:val="No List32212"/>
    <w:next w:val="a5"/>
    <w:uiPriority w:val="99"/>
    <w:semiHidden/>
    <w:unhideWhenUsed/>
    <w:rsid w:val="00C31A1D"/>
  </w:style>
  <w:style w:type="numbering" w:customStyle="1" w:styleId="NoList42112">
    <w:name w:val="No List42112"/>
    <w:next w:val="a5"/>
    <w:uiPriority w:val="99"/>
    <w:semiHidden/>
    <w:unhideWhenUsed/>
    <w:rsid w:val="00C31A1D"/>
  </w:style>
  <w:style w:type="numbering" w:customStyle="1" w:styleId="NoList211112">
    <w:name w:val="No List211112"/>
    <w:next w:val="a5"/>
    <w:uiPriority w:val="99"/>
    <w:semiHidden/>
    <w:unhideWhenUsed/>
    <w:rsid w:val="00C31A1D"/>
  </w:style>
  <w:style w:type="numbering" w:customStyle="1" w:styleId="NoList311112">
    <w:name w:val="No List311112"/>
    <w:next w:val="a5"/>
    <w:uiPriority w:val="99"/>
    <w:semiHidden/>
    <w:unhideWhenUsed/>
    <w:rsid w:val="00C31A1D"/>
  </w:style>
  <w:style w:type="numbering" w:customStyle="1" w:styleId="NoList411112">
    <w:name w:val="No List411112"/>
    <w:next w:val="a5"/>
    <w:uiPriority w:val="99"/>
    <w:semiHidden/>
    <w:unhideWhenUsed/>
    <w:rsid w:val="00C31A1D"/>
  </w:style>
  <w:style w:type="numbering" w:customStyle="1" w:styleId="1111120">
    <w:name w:val="无列表111112"/>
    <w:next w:val="a5"/>
    <w:semiHidden/>
    <w:rsid w:val="00C31A1D"/>
  </w:style>
  <w:style w:type="numbering" w:customStyle="1" w:styleId="NoList1111112">
    <w:name w:val="No List1111112"/>
    <w:next w:val="a5"/>
    <w:uiPriority w:val="99"/>
    <w:semiHidden/>
    <w:unhideWhenUsed/>
    <w:rsid w:val="00C31A1D"/>
  </w:style>
  <w:style w:type="numbering" w:customStyle="1" w:styleId="NoList121112">
    <w:name w:val="No List121112"/>
    <w:next w:val="a5"/>
    <w:uiPriority w:val="99"/>
    <w:semiHidden/>
    <w:unhideWhenUsed/>
    <w:rsid w:val="00C31A1D"/>
  </w:style>
  <w:style w:type="numbering" w:customStyle="1" w:styleId="NoList221112">
    <w:name w:val="No List221112"/>
    <w:next w:val="a5"/>
    <w:uiPriority w:val="99"/>
    <w:semiHidden/>
    <w:unhideWhenUsed/>
    <w:rsid w:val="00C31A1D"/>
  </w:style>
  <w:style w:type="numbering" w:customStyle="1" w:styleId="NoList321112">
    <w:name w:val="No List321112"/>
    <w:next w:val="a5"/>
    <w:uiPriority w:val="99"/>
    <w:semiHidden/>
    <w:unhideWhenUsed/>
    <w:rsid w:val="00C31A1D"/>
  </w:style>
  <w:style w:type="numbering" w:customStyle="1" w:styleId="NoList1412">
    <w:name w:val="No List1412"/>
    <w:next w:val="a5"/>
    <w:uiPriority w:val="99"/>
    <w:semiHidden/>
    <w:unhideWhenUsed/>
    <w:rsid w:val="00C31A1D"/>
  </w:style>
  <w:style w:type="numbering" w:customStyle="1" w:styleId="NoList1512">
    <w:name w:val="No List1512"/>
    <w:next w:val="a5"/>
    <w:uiPriority w:val="99"/>
    <w:semiHidden/>
    <w:unhideWhenUsed/>
    <w:rsid w:val="00C31A1D"/>
  </w:style>
  <w:style w:type="numbering" w:customStyle="1" w:styleId="NoList2412">
    <w:name w:val="No List2412"/>
    <w:next w:val="a5"/>
    <w:uiPriority w:val="99"/>
    <w:semiHidden/>
    <w:unhideWhenUsed/>
    <w:rsid w:val="00C31A1D"/>
  </w:style>
  <w:style w:type="numbering" w:customStyle="1" w:styleId="NoList3412">
    <w:name w:val="No List3412"/>
    <w:next w:val="a5"/>
    <w:uiPriority w:val="99"/>
    <w:semiHidden/>
    <w:unhideWhenUsed/>
    <w:rsid w:val="00C31A1D"/>
  </w:style>
  <w:style w:type="numbering" w:customStyle="1" w:styleId="NoList4412">
    <w:name w:val="No List4412"/>
    <w:next w:val="a5"/>
    <w:uiPriority w:val="99"/>
    <w:semiHidden/>
    <w:unhideWhenUsed/>
    <w:rsid w:val="00C31A1D"/>
  </w:style>
  <w:style w:type="numbering" w:customStyle="1" w:styleId="NoList5312">
    <w:name w:val="No List5312"/>
    <w:next w:val="a5"/>
    <w:uiPriority w:val="99"/>
    <w:semiHidden/>
    <w:unhideWhenUsed/>
    <w:rsid w:val="00C31A1D"/>
  </w:style>
  <w:style w:type="numbering" w:customStyle="1" w:styleId="NoList6312">
    <w:name w:val="No List6312"/>
    <w:next w:val="a5"/>
    <w:uiPriority w:val="99"/>
    <w:semiHidden/>
    <w:unhideWhenUsed/>
    <w:rsid w:val="00C31A1D"/>
  </w:style>
  <w:style w:type="numbering" w:customStyle="1" w:styleId="NoList7312">
    <w:name w:val="No List7312"/>
    <w:next w:val="a5"/>
    <w:uiPriority w:val="99"/>
    <w:semiHidden/>
    <w:unhideWhenUsed/>
    <w:rsid w:val="00C31A1D"/>
  </w:style>
  <w:style w:type="numbering" w:customStyle="1" w:styleId="NoList8212">
    <w:name w:val="No List8212"/>
    <w:next w:val="a5"/>
    <w:uiPriority w:val="99"/>
    <w:semiHidden/>
    <w:unhideWhenUsed/>
    <w:rsid w:val="00C31A1D"/>
  </w:style>
  <w:style w:type="numbering" w:customStyle="1" w:styleId="NoList9212">
    <w:name w:val="No List9212"/>
    <w:next w:val="a5"/>
    <w:uiPriority w:val="99"/>
    <w:semiHidden/>
    <w:unhideWhenUsed/>
    <w:rsid w:val="00C31A1D"/>
  </w:style>
  <w:style w:type="numbering" w:customStyle="1" w:styleId="NoList11312">
    <w:name w:val="No List11312"/>
    <w:next w:val="a5"/>
    <w:uiPriority w:val="99"/>
    <w:semiHidden/>
    <w:unhideWhenUsed/>
    <w:rsid w:val="00C31A1D"/>
  </w:style>
  <w:style w:type="numbering" w:customStyle="1" w:styleId="NoList21312">
    <w:name w:val="No List21312"/>
    <w:next w:val="a5"/>
    <w:uiPriority w:val="99"/>
    <w:semiHidden/>
    <w:unhideWhenUsed/>
    <w:rsid w:val="00C31A1D"/>
  </w:style>
  <w:style w:type="numbering" w:customStyle="1" w:styleId="NoList31312">
    <w:name w:val="No List31312"/>
    <w:next w:val="a5"/>
    <w:uiPriority w:val="99"/>
    <w:semiHidden/>
    <w:unhideWhenUsed/>
    <w:rsid w:val="00C31A1D"/>
  </w:style>
  <w:style w:type="numbering" w:customStyle="1" w:styleId="NoList41312">
    <w:name w:val="No List41312"/>
    <w:next w:val="a5"/>
    <w:uiPriority w:val="99"/>
    <w:semiHidden/>
    <w:unhideWhenUsed/>
    <w:rsid w:val="00C31A1D"/>
  </w:style>
  <w:style w:type="numbering" w:customStyle="1" w:styleId="NoList51212">
    <w:name w:val="No List51212"/>
    <w:next w:val="a5"/>
    <w:uiPriority w:val="99"/>
    <w:semiHidden/>
    <w:unhideWhenUsed/>
    <w:rsid w:val="00C31A1D"/>
  </w:style>
  <w:style w:type="numbering" w:customStyle="1" w:styleId="NoList61212">
    <w:name w:val="No List61212"/>
    <w:next w:val="a5"/>
    <w:uiPriority w:val="99"/>
    <w:semiHidden/>
    <w:unhideWhenUsed/>
    <w:rsid w:val="00C31A1D"/>
  </w:style>
  <w:style w:type="numbering" w:customStyle="1" w:styleId="NoList71212">
    <w:name w:val="No List71212"/>
    <w:next w:val="a5"/>
    <w:uiPriority w:val="99"/>
    <w:semiHidden/>
    <w:unhideWhenUsed/>
    <w:rsid w:val="00C31A1D"/>
  </w:style>
  <w:style w:type="numbering" w:customStyle="1" w:styleId="NoList81212">
    <w:name w:val="No List81212"/>
    <w:next w:val="a5"/>
    <w:uiPriority w:val="99"/>
    <w:semiHidden/>
    <w:unhideWhenUsed/>
    <w:rsid w:val="00C31A1D"/>
  </w:style>
  <w:style w:type="numbering" w:customStyle="1" w:styleId="NoList91112">
    <w:name w:val="No List91112"/>
    <w:next w:val="a5"/>
    <w:uiPriority w:val="99"/>
    <w:semiHidden/>
    <w:unhideWhenUsed/>
    <w:rsid w:val="00C31A1D"/>
  </w:style>
  <w:style w:type="numbering" w:customStyle="1" w:styleId="LFO19212">
    <w:name w:val="LFO19212"/>
    <w:basedOn w:val="a5"/>
    <w:rsid w:val="00C31A1D"/>
  </w:style>
  <w:style w:type="numbering" w:customStyle="1" w:styleId="NoList10112">
    <w:name w:val="No List10112"/>
    <w:next w:val="a5"/>
    <w:uiPriority w:val="99"/>
    <w:semiHidden/>
    <w:unhideWhenUsed/>
    <w:rsid w:val="00C31A1D"/>
  </w:style>
  <w:style w:type="numbering" w:customStyle="1" w:styleId="LFO191112">
    <w:name w:val="LFO191112"/>
    <w:basedOn w:val="a5"/>
    <w:rsid w:val="00C31A1D"/>
  </w:style>
  <w:style w:type="numbering" w:customStyle="1" w:styleId="NoList12312">
    <w:name w:val="No List12312"/>
    <w:next w:val="a5"/>
    <w:uiPriority w:val="99"/>
    <w:semiHidden/>
    <w:rsid w:val="00C31A1D"/>
  </w:style>
  <w:style w:type="numbering" w:customStyle="1" w:styleId="NoList111312">
    <w:name w:val="No List111312"/>
    <w:next w:val="a5"/>
    <w:uiPriority w:val="99"/>
    <w:semiHidden/>
    <w:unhideWhenUsed/>
    <w:rsid w:val="00C31A1D"/>
  </w:style>
  <w:style w:type="numbering" w:customStyle="1" w:styleId="13120">
    <w:name w:val="无列表1312"/>
    <w:next w:val="a5"/>
    <w:semiHidden/>
    <w:rsid w:val="00C31A1D"/>
  </w:style>
  <w:style w:type="numbering" w:customStyle="1" w:styleId="13121">
    <w:name w:val="リストなし1312"/>
    <w:next w:val="a5"/>
    <w:uiPriority w:val="99"/>
    <w:semiHidden/>
    <w:unhideWhenUsed/>
    <w:rsid w:val="00C31A1D"/>
  </w:style>
  <w:style w:type="numbering" w:customStyle="1" w:styleId="11312">
    <w:name w:val="无列表11312"/>
    <w:next w:val="a5"/>
    <w:semiHidden/>
    <w:rsid w:val="00C31A1D"/>
  </w:style>
  <w:style w:type="numbering" w:customStyle="1" w:styleId="112120">
    <w:name w:val="リストなし11212"/>
    <w:next w:val="a5"/>
    <w:uiPriority w:val="99"/>
    <w:semiHidden/>
    <w:unhideWhenUsed/>
    <w:rsid w:val="00C31A1D"/>
  </w:style>
  <w:style w:type="numbering" w:customStyle="1" w:styleId="NoList22312">
    <w:name w:val="No List22312"/>
    <w:next w:val="a5"/>
    <w:uiPriority w:val="99"/>
    <w:semiHidden/>
    <w:unhideWhenUsed/>
    <w:rsid w:val="00C31A1D"/>
  </w:style>
  <w:style w:type="numbering" w:customStyle="1" w:styleId="NoList32312">
    <w:name w:val="No List32312"/>
    <w:next w:val="a5"/>
    <w:uiPriority w:val="99"/>
    <w:semiHidden/>
    <w:unhideWhenUsed/>
    <w:rsid w:val="00C31A1D"/>
  </w:style>
  <w:style w:type="numbering" w:customStyle="1" w:styleId="NoList42212">
    <w:name w:val="No List42212"/>
    <w:next w:val="a5"/>
    <w:uiPriority w:val="99"/>
    <w:semiHidden/>
    <w:unhideWhenUsed/>
    <w:rsid w:val="00C31A1D"/>
  </w:style>
  <w:style w:type="numbering" w:customStyle="1" w:styleId="NoList211212">
    <w:name w:val="No List211212"/>
    <w:next w:val="a5"/>
    <w:uiPriority w:val="99"/>
    <w:semiHidden/>
    <w:unhideWhenUsed/>
    <w:rsid w:val="00C31A1D"/>
  </w:style>
  <w:style w:type="numbering" w:customStyle="1" w:styleId="NoList311212">
    <w:name w:val="No List311212"/>
    <w:next w:val="a5"/>
    <w:uiPriority w:val="99"/>
    <w:semiHidden/>
    <w:unhideWhenUsed/>
    <w:rsid w:val="00C31A1D"/>
  </w:style>
  <w:style w:type="numbering" w:customStyle="1" w:styleId="NoList411212">
    <w:name w:val="No List411212"/>
    <w:next w:val="a5"/>
    <w:uiPriority w:val="99"/>
    <w:semiHidden/>
    <w:unhideWhenUsed/>
    <w:rsid w:val="00C31A1D"/>
  </w:style>
  <w:style w:type="numbering" w:customStyle="1" w:styleId="111212">
    <w:name w:val="无列表111212"/>
    <w:next w:val="a5"/>
    <w:semiHidden/>
    <w:rsid w:val="00C31A1D"/>
  </w:style>
  <w:style w:type="numbering" w:customStyle="1" w:styleId="NoList1111212">
    <w:name w:val="No List1111212"/>
    <w:next w:val="a5"/>
    <w:uiPriority w:val="99"/>
    <w:semiHidden/>
    <w:unhideWhenUsed/>
    <w:rsid w:val="00C31A1D"/>
  </w:style>
  <w:style w:type="numbering" w:customStyle="1" w:styleId="NoList121212">
    <w:name w:val="No List121212"/>
    <w:next w:val="a5"/>
    <w:uiPriority w:val="99"/>
    <w:semiHidden/>
    <w:unhideWhenUsed/>
    <w:rsid w:val="00C31A1D"/>
  </w:style>
  <w:style w:type="numbering" w:customStyle="1" w:styleId="NoList221212">
    <w:name w:val="No List221212"/>
    <w:next w:val="a5"/>
    <w:uiPriority w:val="99"/>
    <w:semiHidden/>
    <w:unhideWhenUsed/>
    <w:rsid w:val="00C31A1D"/>
  </w:style>
  <w:style w:type="numbering" w:customStyle="1" w:styleId="NoList321212">
    <w:name w:val="No List321212"/>
    <w:next w:val="a5"/>
    <w:uiPriority w:val="99"/>
    <w:semiHidden/>
    <w:unhideWhenUsed/>
    <w:rsid w:val="00C31A1D"/>
  </w:style>
  <w:style w:type="numbering" w:customStyle="1" w:styleId="NoList1612">
    <w:name w:val="No List1612"/>
    <w:next w:val="a5"/>
    <w:uiPriority w:val="99"/>
    <w:semiHidden/>
    <w:unhideWhenUsed/>
    <w:rsid w:val="00C31A1D"/>
  </w:style>
  <w:style w:type="numbering" w:customStyle="1" w:styleId="NoList1712">
    <w:name w:val="No List1712"/>
    <w:next w:val="a5"/>
    <w:uiPriority w:val="99"/>
    <w:semiHidden/>
    <w:unhideWhenUsed/>
    <w:rsid w:val="00C31A1D"/>
  </w:style>
  <w:style w:type="numbering" w:customStyle="1" w:styleId="NoList2512">
    <w:name w:val="No List2512"/>
    <w:next w:val="a5"/>
    <w:uiPriority w:val="99"/>
    <w:semiHidden/>
    <w:unhideWhenUsed/>
    <w:rsid w:val="00C31A1D"/>
  </w:style>
  <w:style w:type="numbering" w:customStyle="1" w:styleId="NoList3512">
    <w:name w:val="No List3512"/>
    <w:next w:val="a5"/>
    <w:uiPriority w:val="99"/>
    <w:semiHidden/>
    <w:unhideWhenUsed/>
    <w:rsid w:val="00C31A1D"/>
  </w:style>
  <w:style w:type="numbering" w:customStyle="1" w:styleId="NoList4512">
    <w:name w:val="No List4512"/>
    <w:next w:val="a5"/>
    <w:uiPriority w:val="99"/>
    <w:semiHidden/>
    <w:unhideWhenUsed/>
    <w:rsid w:val="00C31A1D"/>
  </w:style>
  <w:style w:type="numbering" w:customStyle="1" w:styleId="NoList5412">
    <w:name w:val="No List5412"/>
    <w:next w:val="a5"/>
    <w:uiPriority w:val="99"/>
    <w:semiHidden/>
    <w:unhideWhenUsed/>
    <w:rsid w:val="00C31A1D"/>
  </w:style>
  <w:style w:type="numbering" w:customStyle="1" w:styleId="NoList6412">
    <w:name w:val="No List6412"/>
    <w:next w:val="a5"/>
    <w:uiPriority w:val="99"/>
    <w:semiHidden/>
    <w:unhideWhenUsed/>
    <w:rsid w:val="00C31A1D"/>
  </w:style>
  <w:style w:type="numbering" w:customStyle="1" w:styleId="NoList7412">
    <w:name w:val="No List7412"/>
    <w:next w:val="a5"/>
    <w:uiPriority w:val="99"/>
    <w:semiHidden/>
    <w:unhideWhenUsed/>
    <w:rsid w:val="00C31A1D"/>
  </w:style>
  <w:style w:type="numbering" w:customStyle="1" w:styleId="NoList8312">
    <w:name w:val="No List8312"/>
    <w:next w:val="a5"/>
    <w:uiPriority w:val="99"/>
    <w:semiHidden/>
    <w:unhideWhenUsed/>
    <w:rsid w:val="00C31A1D"/>
  </w:style>
  <w:style w:type="numbering" w:customStyle="1" w:styleId="NoList9312">
    <w:name w:val="No List9312"/>
    <w:next w:val="a5"/>
    <w:uiPriority w:val="99"/>
    <w:semiHidden/>
    <w:unhideWhenUsed/>
    <w:rsid w:val="00C31A1D"/>
  </w:style>
  <w:style w:type="numbering" w:customStyle="1" w:styleId="NoList11412">
    <w:name w:val="No List11412"/>
    <w:next w:val="a5"/>
    <w:uiPriority w:val="99"/>
    <w:semiHidden/>
    <w:unhideWhenUsed/>
    <w:rsid w:val="00C31A1D"/>
  </w:style>
  <w:style w:type="numbering" w:customStyle="1" w:styleId="NoList21412">
    <w:name w:val="No List21412"/>
    <w:next w:val="a5"/>
    <w:uiPriority w:val="99"/>
    <w:semiHidden/>
    <w:unhideWhenUsed/>
    <w:rsid w:val="00C31A1D"/>
  </w:style>
  <w:style w:type="numbering" w:customStyle="1" w:styleId="NoList31412">
    <w:name w:val="No List31412"/>
    <w:next w:val="a5"/>
    <w:uiPriority w:val="99"/>
    <w:semiHidden/>
    <w:unhideWhenUsed/>
    <w:rsid w:val="00C31A1D"/>
  </w:style>
  <w:style w:type="numbering" w:customStyle="1" w:styleId="NoList41412">
    <w:name w:val="No List41412"/>
    <w:next w:val="a5"/>
    <w:uiPriority w:val="99"/>
    <w:semiHidden/>
    <w:unhideWhenUsed/>
    <w:rsid w:val="00C31A1D"/>
  </w:style>
  <w:style w:type="numbering" w:customStyle="1" w:styleId="NoList51312">
    <w:name w:val="No List51312"/>
    <w:next w:val="a5"/>
    <w:uiPriority w:val="99"/>
    <w:semiHidden/>
    <w:unhideWhenUsed/>
    <w:rsid w:val="00C31A1D"/>
  </w:style>
  <w:style w:type="numbering" w:customStyle="1" w:styleId="NoList61312">
    <w:name w:val="No List61312"/>
    <w:next w:val="a5"/>
    <w:uiPriority w:val="99"/>
    <w:semiHidden/>
    <w:unhideWhenUsed/>
    <w:rsid w:val="00C31A1D"/>
  </w:style>
  <w:style w:type="numbering" w:customStyle="1" w:styleId="NoList71312">
    <w:name w:val="No List71312"/>
    <w:next w:val="a5"/>
    <w:uiPriority w:val="99"/>
    <w:semiHidden/>
    <w:unhideWhenUsed/>
    <w:rsid w:val="00C31A1D"/>
  </w:style>
  <w:style w:type="numbering" w:customStyle="1" w:styleId="NoList81312">
    <w:name w:val="No List81312"/>
    <w:next w:val="a5"/>
    <w:uiPriority w:val="99"/>
    <w:semiHidden/>
    <w:unhideWhenUsed/>
    <w:rsid w:val="00C31A1D"/>
  </w:style>
  <w:style w:type="numbering" w:customStyle="1" w:styleId="NoList91212">
    <w:name w:val="No List91212"/>
    <w:next w:val="a5"/>
    <w:uiPriority w:val="99"/>
    <w:semiHidden/>
    <w:unhideWhenUsed/>
    <w:rsid w:val="00C31A1D"/>
  </w:style>
  <w:style w:type="numbering" w:customStyle="1" w:styleId="LFO19312">
    <w:name w:val="LFO19312"/>
    <w:basedOn w:val="a5"/>
    <w:rsid w:val="00C31A1D"/>
  </w:style>
  <w:style w:type="numbering" w:customStyle="1" w:styleId="NoList10212">
    <w:name w:val="No List10212"/>
    <w:next w:val="a5"/>
    <w:uiPriority w:val="99"/>
    <w:semiHidden/>
    <w:unhideWhenUsed/>
    <w:rsid w:val="00C31A1D"/>
  </w:style>
  <w:style w:type="numbering" w:customStyle="1" w:styleId="LFO191212">
    <w:name w:val="LFO191212"/>
    <w:basedOn w:val="a5"/>
    <w:rsid w:val="00C31A1D"/>
  </w:style>
  <w:style w:type="numbering" w:customStyle="1" w:styleId="NoList12412">
    <w:name w:val="No List12412"/>
    <w:next w:val="a5"/>
    <w:uiPriority w:val="99"/>
    <w:semiHidden/>
    <w:rsid w:val="00C31A1D"/>
  </w:style>
  <w:style w:type="numbering" w:customStyle="1" w:styleId="NoList111412">
    <w:name w:val="No List111412"/>
    <w:next w:val="a5"/>
    <w:uiPriority w:val="99"/>
    <w:semiHidden/>
    <w:unhideWhenUsed/>
    <w:rsid w:val="00C31A1D"/>
  </w:style>
  <w:style w:type="numbering" w:customStyle="1" w:styleId="1412">
    <w:name w:val="无列表1412"/>
    <w:next w:val="a5"/>
    <w:semiHidden/>
    <w:rsid w:val="00C31A1D"/>
  </w:style>
  <w:style w:type="numbering" w:customStyle="1" w:styleId="14120">
    <w:name w:val="リストなし1412"/>
    <w:next w:val="a5"/>
    <w:uiPriority w:val="99"/>
    <w:semiHidden/>
    <w:unhideWhenUsed/>
    <w:rsid w:val="00C31A1D"/>
  </w:style>
  <w:style w:type="numbering" w:customStyle="1" w:styleId="11412">
    <w:name w:val="无列表11412"/>
    <w:next w:val="a5"/>
    <w:semiHidden/>
    <w:rsid w:val="00C31A1D"/>
  </w:style>
  <w:style w:type="numbering" w:customStyle="1" w:styleId="113120">
    <w:name w:val="リストなし11312"/>
    <w:next w:val="a5"/>
    <w:uiPriority w:val="99"/>
    <w:semiHidden/>
    <w:unhideWhenUsed/>
    <w:rsid w:val="00C31A1D"/>
  </w:style>
  <w:style w:type="numbering" w:customStyle="1" w:styleId="NoList22412">
    <w:name w:val="No List22412"/>
    <w:next w:val="a5"/>
    <w:uiPriority w:val="99"/>
    <w:semiHidden/>
    <w:unhideWhenUsed/>
    <w:rsid w:val="00C31A1D"/>
  </w:style>
  <w:style w:type="numbering" w:customStyle="1" w:styleId="NoList32412">
    <w:name w:val="No List32412"/>
    <w:next w:val="a5"/>
    <w:uiPriority w:val="99"/>
    <w:semiHidden/>
    <w:unhideWhenUsed/>
    <w:rsid w:val="00C31A1D"/>
  </w:style>
  <w:style w:type="numbering" w:customStyle="1" w:styleId="NoList42312">
    <w:name w:val="No List42312"/>
    <w:next w:val="a5"/>
    <w:uiPriority w:val="99"/>
    <w:semiHidden/>
    <w:unhideWhenUsed/>
    <w:rsid w:val="00C31A1D"/>
  </w:style>
  <w:style w:type="numbering" w:customStyle="1" w:styleId="NoList211312">
    <w:name w:val="No List211312"/>
    <w:next w:val="a5"/>
    <w:uiPriority w:val="99"/>
    <w:semiHidden/>
    <w:unhideWhenUsed/>
    <w:rsid w:val="00C31A1D"/>
  </w:style>
  <w:style w:type="numbering" w:customStyle="1" w:styleId="NoList311312">
    <w:name w:val="No List311312"/>
    <w:next w:val="a5"/>
    <w:uiPriority w:val="99"/>
    <w:semiHidden/>
    <w:unhideWhenUsed/>
    <w:rsid w:val="00C31A1D"/>
  </w:style>
  <w:style w:type="numbering" w:customStyle="1" w:styleId="NoList411312">
    <w:name w:val="No List411312"/>
    <w:next w:val="a5"/>
    <w:uiPriority w:val="99"/>
    <w:semiHidden/>
    <w:unhideWhenUsed/>
    <w:rsid w:val="00C31A1D"/>
  </w:style>
  <w:style w:type="numbering" w:customStyle="1" w:styleId="111312">
    <w:name w:val="无列表111312"/>
    <w:next w:val="a5"/>
    <w:semiHidden/>
    <w:rsid w:val="00C31A1D"/>
  </w:style>
  <w:style w:type="numbering" w:customStyle="1" w:styleId="NoList1111312">
    <w:name w:val="No List1111312"/>
    <w:next w:val="a5"/>
    <w:uiPriority w:val="99"/>
    <w:semiHidden/>
    <w:unhideWhenUsed/>
    <w:rsid w:val="00C31A1D"/>
  </w:style>
  <w:style w:type="numbering" w:customStyle="1" w:styleId="NoList121312">
    <w:name w:val="No List121312"/>
    <w:next w:val="a5"/>
    <w:uiPriority w:val="99"/>
    <w:semiHidden/>
    <w:unhideWhenUsed/>
    <w:rsid w:val="00C31A1D"/>
  </w:style>
  <w:style w:type="numbering" w:customStyle="1" w:styleId="NoList221312">
    <w:name w:val="No List221312"/>
    <w:next w:val="a5"/>
    <w:uiPriority w:val="99"/>
    <w:semiHidden/>
    <w:unhideWhenUsed/>
    <w:rsid w:val="00C31A1D"/>
  </w:style>
  <w:style w:type="numbering" w:customStyle="1" w:styleId="NoList321312">
    <w:name w:val="No List321312"/>
    <w:next w:val="a5"/>
    <w:uiPriority w:val="99"/>
    <w:semiHidden/>
    <w:unhideWhenUsed/>
    <w:rsid w:val="00C31A1D"/>
  </w:style>
  <w:style w:type="numbering" w:customStyle="1" w:styleId="NoList20">
    <w:name w:val="No List20"/>
    <w:next w:val="a5"/>
    <w:uiPriority w:val="99"/>
    <w:semiHidden/>
    <w:unhideWhenUsed/>
    <w:rsid w:val="00C31A1D"/>
  </w:style>
  <w:style w:type="table" w:customStyle="1" w:styleId="TableGrid20">
    <w:name w:val="Table Grid20"/>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5"/>
    <w:semiHidden/>
    <w:rsid w:val="00C31A1D"/>
  </w:style>
  <w:style w:type="table" w:customStyle="1" w:styleId="3200">
    <w:name w:val="网格型32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リストなし17"/>
    <w:next w:val="a5"/>
    <w:uiPriority w:val="99"/>
    <w:semiHidden/>
    <w:unhideWhenUsed/>
    <w:rsid w:val="00C31A1D"/>
  </w:style>
  <w:style w:type="table" w:customStyle="1" w:styleId="TableClassic24">
    <w:name w:val="Table Classic 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a5"/>
    <w:uiPriority w:val="99"/>
    <w:semiHidden/>
    <w:unhideWhenUsed/>
    <w:rsid w:val="00C31A1D"/>
  </w:style>
  <w:style w:type="table" w:customStyle="1" w:styleId="TableGrid2119">
    <w:name w:val="Table Grid21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a5"/>
    <w:semiHidden/>
    <w:rsid w:val="00C31A1D"/>
  </w:style>
  <w:style w:type="table" w:customStyle="1" w:styleId="31100">
    <w:name w:val="网格型3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a5"/>
    <w:uiPriority w:val="99"/>
    <w:semiHidden/>
    <w:unhideWhenUsed/>
    <w:rsid w:val="00C31A1D"/>
  </w:style>
  <w:style w:type="table" w:customStyle="1" w:styleId="TableClassic2110">
    <w:name w:val="Table Classic 2110"/>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a5"/>
    <w:uiPriority w:val="99"/>
    <w:semiHidden/>
    <w:unhideWhenUsed/>
    <w:rsid w:val="00C31A1D"/>
  </w:style>
  <w:style w:type="numbering" w:customStyle="1" w:styleId="NoList38">
    <w:name w:val="No List38"/>
    <w:next w:val="a5"/>
    <w:uiPriority w:val="99"/>
    <w:semiHidden/>
    <w:unhideWhenUsed/>
    <w:rsid w:val="00C31A1D"/>
  </w:style>
  <w:style w:type="numbering" w:customStyle="1" w:styleId="NoList117">
    <w:name w:val="No List117"/>
    <w:next w:val="a5"/>
    <w:uiPriority w:val="99"/>
    <w:semiHidden/>
    <w:unhideWhenUsed/>
    <w:rsid w:val="00C31A1D"/>
  </w:style>
  <w:style w:type="numbering" w:customStyle="1" w:styleId="NoList48">
    <w:name w:val="No List48"/>
    <w:next w:val="a5"/>
    <w:uiPriority w:val="99"/>
    <w:semiHidden/>
    <w:unhideWhenUsed/>
    <w:rsid w:val="00C31A1D"/>
  </w:style>
  <w:style w:type="numbering" w:customStyle="1" w:styleId="NoList57">
    <w:name w:val="No List57"/>
    <w:next w:val="a5"/>
    <w:uiPriority w:val="99"/>
    <w:semiHidden/>
    <w:unhideWhenUsed/>
    <w:rsid w:val="00C31A1D"/>
  </w:style>
  <w:style w:type="numbering" w:customStyle="1" w:styleId="NoList1117">
    <w:name w:val="No List1117"/>
    <w:next w:val="a5"/>
    <w:uiPriority w:val="99"/>
    <w:semiHidden/>
    <w:unhideWhenUsed/>
    <w:rsid w:val="00C31A1D"/>
  </w:style>
  <w:style w:type="numbering" w:customStyle="1" w:styleId="NoList217">
    <w:name w:val="No List217"/>
    <w:next w:val="a5"/>
    <w:uiPriority w:val="99"/>
    <w:semiHidden/>
    <w:unhideWhenUsed/>
    <w:rsid w:val="00C31A1D"/>
  </w:style>
  <w:style w:type="numbering" w:customStyle="1" w:styleId="NoList317">
    <w:name w:val="No List317"/>
    <w:next w:val="a5"/>
    <w:uiPriority w:val="99"/>
    <w:semiHidden/>
    <w:unhideWhenUsed/>
    <w:rsid w:val="00C31A1D"/>
  </w:style>
  <w:style w:type="numbering" w:customStyle="1" w:styleId="NoList417">
    <w:name w:val="No List417"/>
    <w:next w:val="a5"/>
    <w:uiPriority w:val="99"/>
    <w:semiHidden/>
    <w:unhideWhenUsed/>
    <w:rsid w:val="00C31A1D"/>
  </w:style>
  <w:style w:type="numbering" w:customStyle="1" w:styleId="NoList67">
    <w:name w:val="No List67"/>
    <w:next w:val="a5"/>
    <w:uiPriority w:val="99"/>
    <w:semiHidden/>
    <w:unhideWhenUsed/>
    <w:rsid w:val="00C31A1D"/>
  </w:style>
  <w:style w:type="numbering" w:customStyle="1" w:styleId="NoList77">
    <w:name w:val="No List77"/>
    <w:next w:val="a5"/>
    <w:uiPriority w:val="99"/>
    <w:semiHidden/>
    <w:unhideWhenUsed/>
    <w:rsid w:val="00C31A1D"/>
  </w:style>
  <w:style w:type="numbering" w:customStyle="1" w:styleId="NoList127">
    <w:name w:val="No List127"/>
    <w:next w:val="a5"/>
    <w:uiPriority w:val="99"/>
    <w:semiHidden/>
    <w:unhideWhenUsed/>
    <w:rsid w:val="00C31A1D"/>
  </w:style>
  <w:style w:type="numbering" w:customStyle="1" w:styleId="NoList227">
    <w:name w:val="No List227"/>
    <w:next w:val="a5"/>
    <w:uiPriority w:val="99"/>
    <w:semiHidden/>
    <w:unhideWhenUsed/>
    <w:rsid w:val="00C31A1D"/>
  </w:style>
  <w:style w:type="numbering" w:customStyle="1" w:styleId="NoList327">
    <w:name w:val="No List327"/>
    <w:next w:val="a5"/>
    <w:uiPriority w:val="99"/>
    <w:semiHidden/>
    <w:unhideWhenUsed/>
    <w:rsid w:val="00C31A1D"/>
  </w:style>
  <w:style w:type="table" w:customStyle="1" w:styleId="TableGrid518">
    <w:name w:val="Table Grid518"/>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a5"/>
    <w:uiPriority w:val="99"/>
    <w:semiHidden/>
    <w:unhideWhenUsed/>
    <w:rsid w:val="00C31A1D"/>
  </w:style>
  <w:style w:type="numbering" w:customStyle="1" w:styleId="NoList516">
    <w:name w:val="No List516"/>
    <w:next w:val="a5"/>
    <w:uiPriority w:val="99"/>
    <w:semiHidden/>
    <w:unhideWhenUsed/>
    <w:rsid w:val="00C31A1D"/>
  </w:style>
  <w:style w:type="numbering" w:customStyle="1" w:styleId="NoList2116">
    <w:name w:val="No List2116"/>
    <w:next w:val="a5"/>
    <w:uiPriority w:val="99"/>
    <w:semiHidden/>
    <w:unhideWhenUsed/>
    <w:rsid w:val="00C31A1D"/>
  </w:style>
  <w:style w:type="numbering" w:customStyle="1" w:styleId="NoList3116">
    <w:name w:val="No List3116"/>
    <w:next w:val="a5"/>
    <w:uiPriority w:val="99"/>
    <w:semiHidden/>
    <w:unhideWhenUsed/>
    <w:rsid w:val="00C31A1D"/>
  </w:style>
  <w:style w:type="numbering" w:customStyle="1" w:styleId="NoList4116">
    <w:name w:val="No List4116"/>
    <w:next w:val="a5"/>
    <w:uiPriority w:val="99"/>
    <w:semiHidden/>
    <w:unhideWhenUsed/>
    <w:rsid w:val="00C31A1D"/>
  </w:style>
  <w:style w:type="numbering" w:customStyle="1" w:styleId="NoList616">
    <w:name w:val="No List616"/>
    <w:next w:val="a5"/>
    <w:uiPriority w:val="99"/>
    <w:semiHidden/>
    <w:unhideWhenUsed/>
    <w:rsid w:val="00C31A1D"/>
  </w:style>
  <w:style w:type="table" w:customStyle="1" w:styleId="TableGrid21110">
    <w:name w:val="Table Grid21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无列表1116"/>
    <w:next w:val="a5"/>
    <w:semiHidden/>
    <w:rsid w:val="00C31A1D"/>
  </w:style>
  <w:style w:type="numbering" w:customStyle="1" w:styleId="NoList11116">
    <w:name w:val="No List11116"/>
    <w:next w:val="a5"/>
    <w:uiPriority w:val="99"/>
    <w:semiHidden/>
    <w:unhideWhenUsed/>
    <w:rsid w:val="00C31A1D"/>
  </w:style>
  <w:style w:type="numbering" w:customStyle="1" w:styleId="NoList716">
    <w:name w:val="No List716"/>
    <w:next w:val="a5"/>
    <w:uiPriority w:val="99"/>
    <w:semiHidden/>
    <w:unhideWhenUsed/>
    <w:rsid w:val="00C31A1D"/>
  </w:style>
  <w:style w:type="numbering" w:customStyle="1" w:styleId="NoList1216">
    <w:name w:val="No List1216"/>
    <w:next w:val="a5"/>
    <w:uiPriority w:val="99"/>
    <w:semiHidden/>
    <w:unhideWhenUsed/>
    <w:rsid w:val="00C31A1D"/>
  </w:style>
  <w:style w:type="numbering" w:customStyle="1" w:styleId="NoList2216">
    <w:name w:val="No List2216"/>
    <w:next w:val="a5"/>
    <w:uiPriority w:val="99"/>
    <w:semiHidden/>
    <w:unhideWhenUsed/>
    <w:rsid w:val="00C31A1D"/>
  </w:style>
  <w:style w:type="numbering" w:customStyle="1" w:styleId="NoList3216">
    <w:name w:val="No List3216"/>
    <w:next w:val="a5"/>
    <w:uiPriority w:val="99"/>
    <w:semiHidden/>
    <w:unhideWhenUsed/>
    <w:rsid w:val="00C31A1D"/>
  </w:style>
  <w:style w:type="numbering" w:customStyle="1" w:styleId="NoList86">
    <w:name w:val="No List86"/>
    <w:next w:val="a5"/>
    <w:uiPriority w:val="99"/>
    <w:semiHidden/>
    <w:unhideWhenUsed/>
    <w:rsid w:val="00C31A1D"/>
  </w:style>
  <w:style w:type="table" w:customStyle="1" w:styleId="TableGrid7114">
    <w:name w:val="Table Grid7114"/>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a5"/>
    <w:uiPriority w:val="99"/>
    <w:semiHidden/>
    <w:unhideWhenUsed/>
    <w:rsid w:val="00C31A1D"/>
  </w:style>
  <w:style w:type="table" w:customStyle="1" w:styleId="TableGrid519">
    <w:name w:val="Table Grid519"/>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a5"/>
    <w:uiPriority w:val="99"/>
    <w:semiHidden/>
    <w:unhideWhenUsed/>
    <w:rsid w:val="00C31A1D"/>
  </w:style>
  <w:style w:type="numbering" w:customStyle="1" w:styleId="NoList915">
    <w:name w:val="No List915"/>
    <w:next w:val="a5"/>
    <w:uiPriority w:val="99"/>
    <w:semiHidden/>
    <w:unhideWhenUsed/>
    <w:rsid w:val="00C31A1D"/>
  </w:style>
  <w:style w:type="table" w:customStyle="1" w:styleId="TableGrid768">
    <w:name w:val="Table Grid76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a5"/>
    <w:rsid w:val="00C31A1D"/>
  </w:style>
  <w:style w:type="numbering" w:customStyle="1" w:styleId="NoList105">
    <w:name w:val="No List105"/>
    <w:next w:val="a5"/>
    <w:uiPriority w:val="99"/>
    <w:semiHidden/>
    <w:unhideWhenUsed/>
    <w:rsid w:val="00C31A1D"/>
  </w:style>
  <w:style w:type="numbering" w:customStyle="1" w:styleId="LFO1915">
    <w:name w:val="LFO1915"/>
    <w:basedOn w:val="a5"/>
    <w:rsid w:val="00C31A1D"/>
  </w:style>
  <w:style w:type="table" w:customStyle="1" w:styleId="TableGrid2218">
    <w:name w:val="Table Grid22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C31A1D"/>
  </w:style>
  <w:style w:type="table" w:customStyle="1" w:styleId="324">
    <w:name w:val="网格型3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リストなし123"/>
    <w:next w:val="a5"/>
    <w:uiPriority w:val="99"/>
    <w:semiHidden/>
    <w:unhideWhenUsed/>
    <w:rsid w:val="00C31A1D"/>
  </w:style>
  <w:style w:type="table" w:customStyle="1" w:styleId="TableClassic224">
    <w:name w:val="Table Classic 2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リストなし1113"/>
    <w:next w:val="a5"/>
    <w:uiPriority w:val="99"/>
    <w:semiHidden/>
    <w:unhideWhenUsed/>
    <w:rsid w:val="00C31A1D"/>
  </w:style>
  <w:style w:type="table" w:customStyle="1" w:styleId="TableClassic2118">
    <w:name w:val="Table Classic 21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5"/>
    <w:uiPriority w:val="99"/>
    <w:semiHidden/>
    <w:unhideWhenUsed/>
    <w:rsid w:val="00C31A1D"/>
  </w:style>
  <w:style w:type="numbering" w:customStyle="1" w:styleId="NoList233">
    <w:name w:val="No List233"/>
    <w:next w:val="a5"/>
    <w:uiPriority w:val="99"/>
    <w:semiHidden/>
    <w:unhideWhenUsed/>
    <w:rsid w:val="00C31A1D"/>
  </w:style>
  <w:style w:type="table" w:customStyle="1" w:styleId="TableGrid428">
    <w:name w:val="Table Grid4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a5"/>
    <w:uiPriority w:val="99"/>
    <w:semiHidden/>
    <w:unhideWhenUsed/>
    <w:rsid w:val="00C31A1D"/>
  </w:style>
  <w:style w:type="numbering" w:customStyle="1" w:styleId="NoList433">
    <w:name w:val="No List433"/>
    <w:next w:val="a5"/>
    <w:uiPriority w:val="99"/>
    <w:semiHidden/>
    <w:unhideWhenUsed/>
    <w:rsid w:val="00C31A1D"/>
  </w:style>
  <w:style w:type="numbering" w:customStyle="1" w:styleId="NoList523">
    <w:name w:val="No List523"/>
    <w:next w:val="a5"/>
    <w:uiPriority w:val="99"/>
    <w:semiHidden/>
    <w:unhideWhenUsed/>
    <w:rsid w:val="00C31A1D"/>
  </w:style>
  <w:style w:type="numbering" w:customStyle="1" w:styleId="NoList623">
    <w:name w:val="No List623"/>
    <w:next w:val="a5"/>
    <w:uiPriority w:val="99"/>
    <w:semiHidden/>
    <w:unhideWhenUsed/>
    <w:rsid w:val="00C31A1D"/>
  </w:style>
  <w:style w:type="numbering" w:customStyle="1" w:styleId="NoList723">
    <w:name w:val="No List723"/>
    <w:next w:val="a5"/>
    <w:uiPriority w:val="99"/>
    <w:semiHidden/>
    <w:unhideWhenUsed/>
    <w:rsid w:val="00C31A1D"/>
  </w:style>
  <w:style w:type="table" w:customStyle="1" w:styleId="TableGrid1128">
    <w:name w:val="Table Grid112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5"/>
    <w:uiPriority w:val="99"/>
    <w:semiHidden/>
    <w:unhideWhenUsed/>
    <w:rsid w:val="00C31A1D"/>
  </w:style>
  <w:style w:type="numbering" w:customStyle="1" w:styleId="NoList2123">
    <w:name w:val="No List2123"/>
    <w:next w:val="a5"/>
    <w:uiPriority w:val="99"/>
    <w:semiHidden/>
    <w:unhideWhenUsed/>
    <w:rsid w:val="00C31A1D"/>
  </w:style>
  <w:style w:type="table" w:customStyle="1" w:styleId="TableGrid4118">
    <w:name w:val="Table Grid411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a5"/>
    <w:uiPriority w:val="99"/>
    <w:semiHidden/>
    <w:unhideWhenUsed/>
    <w:rsid w:val="00C31A1D"/>
  </w:style>
  <w:style w:type="numbering" w:customStyle="1" w:styleId="NoList4123">
    <w:name w:val="No List4123"/>
    <w:next w:val="a5"/>
    <w:uiPriority w:val="99"/>
    <w:semiHidden/>
    <w:unhideWhenUsed/>
    <w:rsid w:val="00C31A1D"/>
  </w:style>
  <w:style w:type="numbering" w:customStyle="1" w:styleId="NoList5113">
    <w:name w:val="No List5113"/>
    <w:next w:val="a5"/>
    <w:uiPriority w:val="99"/>
    <w:semiHidden/>
    <w:unhideWhenUsed/>
    <w:rsid w:val="00C31A1D"/>
  </w:style>
  <w:style w:type="numbering" w:customStyle="1" w:styleId="NoList6113">
    <w:name w:val="No List6113"/>
    <w:next w:val="a5"/>
    <w:uiPriority w:val="99"/>
    <w:semiHidden/>
    <w:unhideWhenUsed/>
    <w:rsid w:val="00C31A1D"/>
  </w:style>
  <w:style w:type="numbering" w:customStyle="1" w:styleId="NoList7113">
    <w:name w:val="No List7113"/>
    <w:next w:val="a5"/>
    <w:uiPriority w:val="99"/>
    <w:semiHidden/>
    <w:unhideWhenUsed/>
    <w:rsid w:val="00C31A1D"/>
  </w:style>
  <w:style w:type="numbering" w:customStyle="1" w:styleId="NoList8113">
    <w:name w:val="No List8113"/>
    <w:next w:val="a5"/>
    <w:uiPriority w:val="99"/>
    <w:semiHidden/>
    <w:unhideWhenUsed/>
    <w:rsid w:val="00C31A1D"/>
  </w:style>
  <w:style w:type="numbering" w:customStyle="1" w:styleId="NoList1223">
    <w:name w:val="No List1223"/>
    <w:next w:val="a5"/>
    <w:uiPriority w:val="99"/>
    <w:semiHidden/>
    <w:rsid w:val="00C31A1D"/>
  </w:style>
  <w:style w:type="numbering" w:customStyle="1" w:styleId="NoList11123">
    <w:name w:val="No List11123"/>
    <w:next w:val="a5"/>
    <w:uiPriority w:val="99"/>
    <w:semiHidden/>
    <w:unhideWhenUsed/>
    <w:rsid w:val="00C31A1D"/>
  </w:style>
  <w:style w:type="table" w:customStyle="1" w:styleId="TableGrid2219">
    <w:name w:val="Table Grid2219"/>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无列表1123"/>
    <w:next w:val="a5"/>
    <w:semiHidden/>
    <w:rsid w:val="00C31A1D"/>
  </w:style>
  <w:style w:type="numbering" w:customStyle="1" w:styleId="NoList2223">
    <w:name w:val="No List2223"/>
    <w:next w:val="a5"/>
    <w:uiPriority w:val="99"/>
    <w:semiHidden/>
    <w:unhideWhenUsed/>
    <w:rsid w:val="00C31A1D"/>
  </w:style>
  <w:style w:type="numbering" w:customStyle="1" w:styleId="NoList3223">
    <w:name w:val="No List3223"/>
    <w:next w:val="a5"/>
    <w:uiPriority w:val="99"/>
    <w:semiHidden/>
    <w:unhideWhenUsed/>
    <w:rsid w:val="00C31A1D"/>
  </w:style>
  <w:style w:type="numbering" w:customStyle="1" w:styleId="NoList4213">
    <w:name w:val="No List4213"/>
    <w:next w:val="a5"/>
    <w:uiPriority w:val="99"/>
    <w:semiHidden/>
    <w:unhideWhenUsed/>
    <w:rsid w:val="00C31A1D"/>
  </w:style>
  <w:style w:type="numbering" w:customStyle="1" w:styleId="NoList21113">
    <w:name w:val="No List21113"/>
    <w:next w:val="a5"/>
    <w:uiPriority w:val="99"/>
    <w:semiHidden/>
    <w:unhideWhenUsed/>
    <w:rsid w:val="00C31A1D"/>
  </w:style>
  <w:style w:type="numbering" w:customStyle="1" w:styleId="NoList31113">
    <w:name w:val="No List31113"/>
    <w:next w:val="a5"/>
    <w:uiPriority w:val="99"/>
    <w:semiHidden/>
    <w:unhideWhenUsed/>
    <w:rsid w:val="00C31A1D"/>
  </w:style>
  <w:style w:type="numbering" w:customStyle="1" w:styleId="NoList41113">
    <w:name w:val="No List41113"/>
    <w:next w:val="a5"/>
    <w:uiPriority w:val="99"/>
    <w:semiHidden/>
    <w:unhideWhenUsed/>
    <w:rsid w:val="00C31A1D"/>
  </w:style>
  <w:style w:type="numbering" w:customStyle="1" w:styleId="111130">
    <w:name w:val="无列表11113"/>
    <w:next w:val="a5"/>
    <w:semiHidden/>
    <w:rsid w:val="00C31A1D"/>
  </w:style>
  <w:style w:type="numbering" w:customStyle="1" w:styleId="NoList111113">
    <w:name w:val="No List111113"/>
    <w:next w:val="a5"/>
    <w:uiPriority w:val="99"/>
    <w:semiHidden/>
    <w:unhideWhenUsed/>
    <w:rsid w:val="00C31A1D"/>
  </w:style>
  <w:style w:type="numbering" w:customStyle="1" w:styleId="NoList12113">
    <w:name w:val="No List12113"/>
    <w:next w:val="a5"/>
    <w:uiPriority w:val="99"/>
    <w:semiHidden/>
    <w:unhideWhenUsed/>
    <w:rsid w:val="00C31A1D"/>
  </w:style>
  <w:style w:type="numbering" w:customStyle="1" w:styleId="NoList22113">
    <w:name w:val="No List22113"/>
    <w:next w:val="a5"/>
    <w:uiPriority w:val="99"/>
    <w:semiHidden/>
    <w:unhideWhenUsed/>
    <w:rsid w:val="00C31A1D"/>
  </w:style>
  <w:style w:type="numbering" w:customStyle="1" w:styleId="NoList32113">
    <w:name w:val="No List32113"/>
    <w:next w:val="a5"/>
    <w:uiPriority w:val="99"/>
    <w:semiHidden/>
    <w:unhideWhenUsed/>
    <w:rsid w:val="00C31A1D"/>
  </w:style>
  <w:style w:type="numbering" w:customStyle="1" w:styleId="NoList143">
    <w:name w:val="No List143"/>
    <w:next w:val="a5"/>
    <w:uiPriority w:val="99"/>
    <w:semiHidden/>
    <w:unhideWhenUsed/>
    <w:rsid w:val="00C31A1D"/>
  </w:style>
  <w:style w:type="table" w:customStyle="1" w:styleId="TableGrid108">
    <w:name w:val="Table Grid10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5"/>
    <w:uiPriority w:val="99"/>
    <w:semiHidden/>
    <w:unhideWhenUsed/>
    <w:rsid w:val="00C31A1D"/>
  </w:style>
  <w:style w:type="numbering" w:customStyle="1" w:styleId="NoList243">
    <w:name w:val="No List243"/>
    <w:next w:val="a5"/>
    <w:uiPriority w:val="99"/>
    <w:semiHidden/>
    <w:unhideWhenUsed/>
    <w:rsid w:val="00C31A1D"/>
  </w:style>
  <w:style w:type="table" w:customStyle="1" w:styleId="TableGrid438">
    <w:name w:val="Table Grid4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a5"/>
    <w:uiPriority w:val="99"/>
    <w:semiHidden/>
    <w:unhideWhenUsed/>
    <w:rsid w:val="00C31A1D"/>
  </w:style>
  <w:style w:type="table" w:customStyle="1" w:styleId="TableGrid528">
    <w:name w:val="Table Grid52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5"/>
    <w:uiPriority w:val="99"/>
    <w:semiHidden/>
    <w:unhideWhenUsed/>
    <w:rsid w:val="00C31A1D"/>
  </w:style>
  <w:style w:type="table" w:customStyle="1" w:styleId="TableGrid628">
    <w:name w:val="Table Grid6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a5"/>
    <w:uiPriority w:val="99"/>
    <w:semiHidden/>
    <w:unhideWhenUsed/>
    <w:rsid w:val="00C31A1D"/>
  </w:style>
  <w:style w:type="numbering" w:customStyle="1" w:styleId="NoList633">
    <w:name w:val="No List633"/>
    <w:next w:val="a5"/>
    <w:uiPriority w:val="99"/>
    <w:semiHidden/>
    <w:unhideWhenUsed/>
    <w:rsid w:val="00C31A1D"/>
  </w:style>
  <w:style w:type="numbering" w:customStyle="1" w:styleId="NoList733">
    <w:name w:val="No List733"/>
    <w:next w:val="a5"/>
    <w:uiPriority w:val="99"/>
    <w:semiHidden/>
    <w:unhideWhenUsed/>
    <w:rsid w:val="00C31A1D"/>
  </w:style>
  <w:style w:type="numbering" w:customStyle="1" w:styleId="NoList823">
    <w:name w:val="No List823"/>
    <w:next w:val="a5"/>
    <w:uiPriority w:val="99"/>
    <w:semiHidden/>
    <w:unhideWhenUsed/>
    <w:rsid w:val="00C31A1D"/>
  </w:style>
  <w:style w:type="numbering" w:customStyle="1" w:styleId="NoList923">
    <w:name w:val="No List923"/>
    <w:next w:val="a5"/>
    <w:uiPriority w:val="99"/>
    <w:semiHidden/>
    <w:unhideWhenUsed/>
    <w:rsid w:val="00C31A1D"/>
  </w:style>
  <w:style w:type="table" w:customStyle="1" w:styleId="TableGrid1138">
    <w:name w:val="Table Grid11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5"/>
    <w:uiPriority w:val="99"/>
    <w:semiHidden/>
    <w:unhideWhenUsed/>
    <w:rsid w:val="00C31A1D"/>
  </w:style>
  <w:style w:type="numbering" w:customStyle="1" w:styleId="NoList2133">
    <w:name w:val="No List2133"/>
    <w:next w:val="a5"/>
    <w:uiPriority w:val="99"/>
    <w:semiHidden/>
    <w:unhideWhenUsed/>
    <w:rsid w:val="00C31A1D"/>
  </w:style>
  <w:style w:type="table" w:customStyle="1" w:styleId="TableGrid4128">
    <w:name w:val="Table Grid41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a5"/>
    <w:uiPriority w:val="99"/>
    <w:semiHidden/>
    <w:unhideWhenUsed/>
    <w:rsid w:val="00C31A1D"/>
  </w:style>
  <w:style w:type="numbering" w:customStyle="1" w:styleId="NoList4133">
    <w:name w:val="No List4133"/>
    <w:next w:val="a5"/>
    <w:uiPriority w:val="99"/>
    <w:semiHidden/>
    <w:unhideWhenUsed/>
    <w:rsid w:val="00C31A1D"/>
  </w:style>
  <w:style w:type="numbering" w:customStyle="1" w:styleId="NoList5123">
    <w:name w:val="No List5123"/>
    <w:next w:val="a5"/>
    <w:uiPriority w:val="99"/>
    <w:semiHidden/>
    <w:unhideWhenUsed/>
    <w:rsid w:val="00C31A1D"/>
  </w:style>
  <w:style w:type="numbering" w:customStyle="1" w:styleId="NoList6123">
    <w:name w:val="No List6123"/>
    <w:next w:val="a5"/>
    <w:uiPriority w:val="99"/>
    <w:semiHidden/>
    <w:unhideWhenUsed/>
    <w:rsid w:val="00C31A1D"/>
  </w:style>
  <w:style w:type="numbering" w:customStyle="1" w:styleId="NoList7123">
    <w:name w:val="No List7123"/>
    <w:next w:val="a5"/>
    <w:uiPriority w:val="99"/>
    <w:semiHidden/>
    <w:unhideWhenUsed/>
    <w:rsid w:val="00C31A1D"/>
  </w:style>
  <w:style w:type="numbering" w:customStyle="1" w:styleId="NoList8123">
    <w:name w:val="No List8123"/>
    <w:next w:val="a5"/>
    <w:uiPriority w:val="99"/>
    <w:semiHidden/>
    <w:unhideWhenUsed/>
    <w:rsid w:val="00C31A1D"/>
  </w:style>
  <w:style w:type="numbering" w:customStyle="1" w:styleId="NoList9113">
    <w:name w:val="No List9113"/>
    <w:next w:val="a5"/>
    <w:uiPriority w:val="99"/>
    <w:semiHidden/>
    <w:unhideWhenUsed/>
    <w:rsid w:val="00C31A1D"/>
  </w:style>
  <w:style w:type="numbering" w:customStyle="1" w:styleId="LFO1923">
    <w:name w:val="LFO1923"/>
    <w:basedOn w:val="a5"/>
    <w:rsid w:val="00C31A1D"/>
  </w:style>
  <w:style w:type="numbering" w:customStyle="1" w:styleId="NoList1013">
    <w:name w:val="No List1013"/>
    <w:next w:val="a5"/>
    <w:uiPriority w:val="99"/>
    <w:semiHidden/>
    <w:unhideWhenUsed/>
    <w:rsid w:val="00C31A1D"/>
  </w:style>
  <w:style w:type="numbering" w:customStyle="1" w:styleId="LFO19113">
    <w:name w:val="LFO19113"/>
    <w:basedOn w:val="a5"/>
    <w:rsid w:val="00C31A1D"/>
  </w:style>
  <w:style w:type="numbering" w:customStyle="1" w:styleId="NoList1233">
    <w:name w:val="No List1233"/>
    <w:next w:val="a5"/>
    <w:uiPriority w:val="99"/>
    <w:semiHidden/>
    <w:rsid w:val="00C31A1D"/>
  </w:style>
  <w:style w:type="numbering" w:customStyle="1" w:styleId="NoList11133">
    <w:name w:val="No List11133"/>
    <w:next w:val="a5"/>
    <w:uiPriority w:val="99"/>
    <w:semiHidden/>
    <w:unhideWhenUsed/>
    <w:rsid w:val="00C31A1D"/>
  </w:style>
  <w:style w:type="table" w:customStyle="1" w:styleId="TableGrid2228">
    <w:name w:val="Table Grid2228"/>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a5"/>
    <w:semiHidden/>
    <w:rsid w:val="00C31A1D"/>
  </w:style>
  <w:style w:type="numbering" w:customStyle="1" w:styleId="1331">
    <w:name w:val="リストなし133"/>
    <w:next w:val="a5"/>
    <w:uiPriority w:val="99"/>
    <w:semiHidden/>
    <w:unhideWhenUsed/>
    <w:rsid w:val="00C31A1D"/>
  </w:style>
  <w:style w:type="numbering" w:customStyle="1" w:styleId="1133">
    <w:name w:val="无列表1133"/>
    <w:next w:val="a5"/>
    <w:semiHidden/>
    <w:rsid w:val="00C31A1D"/>
  </w:style>
  <w:style w:type="numbering" w:customStyle="1" w:styleId="11231">
    <w:name w:val="リストなし1123"/>
    <w:next w:val="a5"/>
    <w:uiPriority w:val="99"/>
    <w:semiHidden/>
    <w:unhideWhenUsed/>
    <w:rsid w:val="00C31A1D"/>
  </w:style>
  <w:style w:type="numbering" w:customStyle="1" w:styleId="NoList2233">
    <w:name w:val="No List2233"/>
    <w:next w:val="a5"/>
    <w:uiPriority w:val="99"/>
    <w:semiHidden/>
    <w:unhideWhenUsed/>
    <w:rsid w:val="00C31A1D"/>
  </w:style>
  <w:style w:type="numbering" w:customStyle="1" w:styleId="NoList3233">
    <w:name w:val="No List3233"/>
    <w:next w:val="a5"/>
    <w:uiPriority w:val="99"/>
    <w:semiHidden/>
    <w:unhideWhenUsed/>
    <w:rsid w:val="00C31A1D"/>
  </w:style>
  <w:style w:type="numbering" w:customStyle="1" w:styleId="NoList4223">
    <w:name w:val="No List4223"/>
    <w:next w:val="a5"/>
    <w:uiPriority w:val="99"/>
    <w:semiHidden/>
    <w:unhideWhenUsed/>
    <w:rsid w:val="00C31A1D"/>
  </w:style>
  <w:style w:type="numbering" w:customStyle="1" w:styleId="NoList21123">
    <w:name w:val="No List21123"/>
    <w:next w:val="a5"/>
    <w:uiPriority w:val="99"/>
    <w:semiHidden/>
    <w:unhideWhenUsed/>
    <w:rsid w:val="00C31A1D"/>
  </w:style>
  <w:style w:type="numbering" w:customStyle="1" w:styleId="NoList31123">
    <w:name w:val="No List31123"/>
    <w:next w:val="a5"/>
    <w:uiPriority w:val="99"/>
    <w:semiHidden/>
    <w:unhideWhenUsed/>
    <w:rsid w:val="00C31A1D"/>
  </w:style>
  <w:style w:type="numbering" w:customStyle="1" w:styleId="NoList41123">
    <w:name w:val="No List41123"/>
    <w:next w:val="a5"/>
    <w:uiPriority w:val="99"/>
    <w:semiHidden/>
    <w:unhideWhenUsed/>
    <w:rsid w:val="00C31A1D"/>
  </w:style>
  <w:style w:type="numbering" w:customStyle="1" w:styleId="11123">
    <w:name w:val="无列表11123"/>
    <w:next w:val="a5"/>
    <w:semiHidden/>
    <w:rsid w:val="00C31A1D"/>
  </w:style>
  <w:style w:type="numbering" w:customStyle="1" w:styleId="NoList111123">
    <w:name w:val="No List111123"/>
    <w:next w:val="a5"/>
    <w:uiPriority w:val="99"/>
    <w:semiHidden/>
    <w:unhideWhenUsed/>
    <w:rsid w:val="00C31A1D"/>
  </w:style>
  <w:style w:type="numbering" w:customStyle="1" w:styleId="NoList12123">
    <w:name w:val="No List12123"/>
    <w:next w:val="a5"/>
    <w:uiPriority w:val="99"/>
    <w:semiHidden/>
    <w:unhideWhenUsed/>
    <w:rsid w:val="00C31A1D"/>
  </w:style>
  <w:style w:type="numbering" w:customStyle="1" w:styleId="NoList22123">
    <w:name w:val="No List22123"/>
    <w:next w:val="a5"/>
    <w:uiPriority w:val="99"/>
    <w:semiHidden/>
    <w:unhideWhenUsed/>
    <w:rsid w:val="00C31A1D"/>
  </w:style>
  <w:style w:type="numbering" w:customStyle="1" w:styleId="NoList32123">
    <w:name w:val="No List32123"/>
    <w:next w:val="a5"/>
    <w:uiPriority w:val="99"/>
    <w:semiHidden/>
    <w:unhideWhenUsed/>
    <w:rsid w:val="00C31A1D"/>
  </w:style>
  <w:style w:type="numbering" w:customStyle="1" w:styleId="NoList163">
    <w:name w:val="No List163"/>
    <w:next w:val="a5"/>
    <w:uiPriority w:val="99"/>
    <w:semiHidden/>
    <w:unhideWhenUsed/>
    <w:rsid w:val="00C31A1D"/>
  </w:style>
  <w:style w:type="table" w:customStyle="1" w:styleId="TableGrid158">
    <w:name w:val="Table Grid15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5"/>
    <w:uiPriority w:val="99"/>
    <w:semiHidden/>
    <w:unhideWhenUsed/>
    <w:rsid w:val="00C31A1D"/>
  </w:style>
  <w:style w:type="numbering" w:customStyle="1" w:styleId="NoList253">
    <w:name w:val="No List253"/>
    <w:next w:val="a5"/>
    <w:uiPriority w:val="99"/>
    <w:semiHidden/>
    <w:unhideWhenUsed/>
    <w:rsid w:val="00C31A1D"/>
  </w:style>
  <w:style w:type="table" w:customStyle="1" w:styleId="TableGrid448">
    <w:name w:val="Table Grid44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a5"/>
    <w:uiPriority w:val="99"/>
    <w:semiHidden/>
    <w:unhideWhenUsed/>
    <w:rsid w:val="00C31A1D"/>
  </w:style>
  <w:style w:type="table" w:customStyle="1" w:styleId="TableGrid538">
    <w:name w:val="Table Grid5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a5"/>
    <w:uiPriority w:val="99"/>
    <w:semiHidden/>
    <w:unhideWhenUsed/>
    <w:rsid w:val="00C31A1D"/>
  </w:style>
  <w:style w:type="table" w:customStyle="1" w:styleId="TableGrid638">
    <w:name w:val="Table Grid6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a5"/>
    <w:uiPriority w:val="99"/>
    <w:semiHidden/>
    <w:unhideWhenUsed/>
    <w:rsid w:val="00C31A1D"/>
  </w:style>
  <w:style w:type="numbering" w:customStyle="1" w:styleId="NoList643">
    <w:name w:val="No List643"/>
    <w:next w:val="a5"/>
    <w:uiPriority w:val="99"/>
    <w:semiHidden/>
    <w:unhideWhenUsed/>
    <w:rsid w:val="00C31A1D"/>
  </w:style>
  <w:style w:type="numbering" w:customStyle="1" w:styleId="NoList743">
    <w:name w:val="No List743"/>
    <w:next w:val="a5"/>
    <w:uiPriority w:val="99"/>
    <w:semiHidden/>
    <w:unhideWhenUsed/>
    <w:rsid w:val="00C31A1D"/>
  </w:style>
  <w:style w:type="numbering" w:customStyle="1" w:styleId="NoList833">
    <w:name w:val="No List833"/>
    <w:next w:val="a5"/>
    <w:uiPriority w:val="99"/>
    <w:semiHidden/>
    <w:unhideWhenUsed/>
    <w:rsid w:val="00C31A1D"/>
  </w:style>
  <w:style w:type="numbering" w:customStyle="1" w:styleId="NoList933">
    <w:name w:val="No List933"/>
    <w:next w:val="a5"/>
    <w:uiPriority w:val="99"/>
    <w:semiHidden/>
    <w:unhideWhenUsed/>
    <w:rsid w:val="00C31A1D"/>
  </w:style>
  <w:style w:type="table" w:customStyle="1" w:styleId="TableGrid1148">
    <w:name w:val="Table Grid114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a5"/>
    <w:uiPriority w:val="99"/>
    <w:semiHidden/>
    <w:unhideWhenUsed/>
    <w:rsid w:val="00C31A1D"/>
  </w:style>
  <w:style w:type="numbering" w:customStyle="1" w:styleId="NoList2143">
    <w:name w:val="No List2143"/>
    <w:next w:val="a5"/>
    <w:uiPriority w:val="99"/>
    <w:semiHidden/>
    <w:unhideWhenUsed/>
    <w:rsid w:val="00C31A1D"/>
  </w:style>
  <w:style w:type="table" w:customStyle="1" w:styleId="TableGrid4138">
    <w:name w:val="Table Grid41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3">
    <w:name w:val="No List3143"/>
    <w:next w:val="a5"/>
    <w:uiPriority w:val="99"/>
    <w:semiHidden/>
    <w:unhideWhenUsed/>
    <w:rsid w:val="00C31A1D"/>
  </w:style>
  <w:style w:type="numbering" w:customStyle="1" w:styleId="NoList4143">
    <w:name w:val="No List4143"/>
    <w:next w:val="a5"/>
    <w:uiPriority w:val="99"/>
    <w:semiHidden/>
    <w:unhideWhenUsed/>
    <w:rsid w:val="00C31A1D"/>
  </w:style>
  <w:style w:type="numbering" w:customStyle="1" w:styleId="NoList5133">
    <w:name w:val="No List5133"/>
    <w:next w:val="a5"/>
    <w:uiPriority w:val="99"/>
    <w:semiHidden/>
    <w:unhideWhenUsed/>
    <w:rsid w:val="00C31A1D"/>
  </w:style>
  <w:style w:type="numbering" w:customStyle="1" w:styleId="NoList6133">
    <w:name w:val="No List6133"/>
    <w:next w:val="a5"/>
    <w:uiPriority w:val="99"/>
    <w:semiHidden/>
    <w:unhideWhenUsed/>
    <w:rsid w:val="00C31A1D"/>
  </w:style>
  <w:style w:type="numbering" w:customStyle="1" w:styleId="NoList7133">
    <w:name w:val="No List7133"/>
    <w:next w:val="a5"/>
    <w:uiPriority w:val="99"/>
    <w:semiHidden/>
    <w:unhideWhenUsed/>
    <w:rsid w:val="00C31A1D"/>
  </w:style>
  <w:style w:type="numbering" w:customStyle="1" w:styleId="NoList8133">
    <w:name w:val="No List8133"/>
    <w:next w:val="a5"/>
    <w:uiPriority w:val="99"/>
    <w:semiHidden/>
    <w:unhideWhenUsed/>
    <w:rsid w:val="00C31A1D"/>
  </w:style>
  <w:style w:type="numbering" w:customStyle="1" w:styleId="NoList9123">
    <w:name w:val="No List9123"/>
    <w:next w:val="a5"/>
    <w:uiPriority w:val="99"/>
    <w:semiHidden/>
    <w:unhideWhenUsed/>
    <w:rsid w:val="00C31A1D"/>
  </w:style>
  <w:style w:type="numbering" w:customStyle="1" w:styleId="LFO1933">
    <w:name w:val="LFO1933"/>
    <w:basedOn w:val="a5"/>
    <w:rsid w:val="00C31A1D"/>
  </w:style>
  <w:style w:type="numbering" w:customStyle="1" w:styleId="NoList1023">
    <w:name w:val="No List1023"/>
    <w:next w:val="a5"/>
    <w:uiPriority w:val="99"/>
    <w:semiHidden/>
    <w:unhideWhenUsed/>
    <w:rsid w:val="00C31A1D"/>
  </w:style>
  <w:style w:type="numbering" w:customStyle="1" w:styleId="LFO19123">
    <w:name w:val="LFO19123"/>
    <w:basedOn w:val="a5"/>
    <w:rsid w:val="00C31A1D"/>
  </w:style>
  <w:style w:type="numbering" w:customStyle="1" w:styleId="NoList1243">
    <w:name w:val="No List1243"/>
    <w:next w:val="a5"/>
    <w:uiPriority w:val="99"/>
    <w:semiHidden/>
    <w:rsid w:val="00C31A1D"/>
  </w:style>
  <w:style w:type="numbering" w:customStyle="1" w:styleId="NoList11143">
    <w:name w:val="No List11143"/>
    <w:next w:val="a5"/>
    <w:uiPriority w:val="99"/>
    <w:semiHidden/>
    <w:unhideWhenUsed/>
    <w:rsid w:val="00C31A1D"/>
  </w:style>
  <w:style w:type="table" w:customStyle="1" w:styleId="TableGrid2238">
    <w:name w:val="Table Grid2238"/>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a5"/>
    <w:semiHidden/>
    <w:rsid w:val="00C31A1D"/>
  </w:style>
  <w:style w:type="numbering" w:customStyle="1" w:styleId="1431">
    <w:name w:val="リストなし143"/>
    <w:next w:val="a5"/>
    <w:uiPriority w:val="99"/>
    <w:semiHidden/>
    <w:unhideWhenUsed/>
    <w:rsid w:val="00C31A1D"/>
  </w:style>
  <w:style w:type="numbering" w:customStyle="1" w:styleId="1143">
    <w:name w:val="无列表1143"/>
    <w:next w:val="a5"/>
    <w:semiHidden/>
    <w:rsid w:val="00C31A1D"/>
  </w:style>
  <w:style w:type="numbering" w:customStyle="1" w:styleId="11330">
    <w:name w:val="リストなし1133"/>
    <w:next w:val="a5"/>
    <w:uiPriority w:val="99"/>
    <w:semiHidden/>
    <w:unhideWhenUsed/>
    <w:rsid w:val="00C31A1D"/>
  </w:style>
  <w:style w:type="numbering" w:customStyle="1" w:styleId="NoList2243">
    <w:name w:val="No List2243"/>
    <w:next w:val="a5"/>
    <w:uiPriority w:val="99"/>
    <w:semiHidden/>
    <w:unhideWhenUsed/>
    <w:rsid w:val="00C31A1D"/>
  </w:style>
  <w:style w:type="numbering" w:customStyle="1" w:styleId="NoList3243">
    <w:name w:val="No List3243"/>
    <w:next w:val="a5"/>
    <w:uiPriority w:val="99"/>
    <w:semiHidden/>
    <w:unhideWhenUsed/>
    <w:rsid w:val="00C31A1D"/>
  </w:style>
  <w:style w:type="numbering" w:customStyle="1" w:styleId="NoList4233">
    <w:name w:val="No List4233"/>
    <w:next w:val="a5"/>
    <w:uiPriority w:val="99"/>
    <w:semiHidden/>
    <w:unhideWhenUsed/>
    <w:rsid w:val="00C31A1D"/>
  </w:style>
  <w:style w:type="numbering" w:customStyle="1" w:styleId="NoList21133">
    <w:name w:val="No List21133"/>
    <w:next w:val="a5"/>
    <w:uiPriority w:val="99"/>
    <w:semiHidden/>
    <w:unhideWhenUsed/>
    <w:rsid w:val="00C31A1D"/>
  </w:style>
  <w:style w:type="numbering" w:customStyle="1" w:styleId="NoList31133">
    <w:name w:val="No List31133"/>
    <w:next w:val="a5"/>
    <w:uiPriority w:val="99"/>
    <w:semiHidden/>
    <w:unhideWhenUsed/>
    <w:rsid w:val="00C31A1D"/>
  </w:style>
  <w:style w:type="numbering" w:customStyle="1" w:styleId="NoList41133">
    <w:name w:val="No List41133"/>
    <w:next w:val="a5"/>
    <w:uiPriority w:val="99"/>
    <w:semiHidden/>
    <w:unhideWhenUsed/>
    <w:rsid w:val="00C31A1D"/>
  </w:style>
  <w:style w:type="numbering" w:customStyle="1" w:styleId="111330">
    <w:name w:val="无列表11133"/>
    <w:next w:val="a5"/>
    <w:semiHidden/>
    <w:rsid w:val="00C31A1D"/>
  </w:style>
  <w:style w:type="numbering" w:customStyle="1" w:styleId="NoList111133">
    <w:name w:val="No List111133"/>
    <w:next w:val="a5"/>
    <w:uiPriority w:val="99"/>
    <w:semiHidden/>
    <w:unhideWhenUsed/>
    <w:rsid w:val="00C31A1D"/>
  </w:style>
  <w:style w:type="numbering" w:customStyle="1" w:styleId="NoList12133">
    <w:name w:val="No List12133"/>
    <w:next w:val="a5"/>
    <w:uiPriority w:val="99"/>
    <w:semiHidden/>
    <w:unhideWhenUsed/>
    <w:rsid w:val="00C31A1D"/>
  </w:style>
  <w:style w:type="numbering" w:customStyle="1" w:styleId="NoList22133">
    <w:name w:val="No List22133"/>
    <w:next w:val="a5"/>
    <w:uiPriority w:val="99"/>
    <w:semiHidden/>
    <w:unhideWhenUsed/>
    <w:rsid w:val="00C31A1D"/>
  </w:style>
  <w:style w:type="numbering" w:customStyle="1" w:styleId="NoList32133">
    <w:name w:val="No List32133"/>
    <w:next w:val="a5"/>
    <w:uiPriority w:val="99"/>
    <w:semiHidden/>
    <w:unhideWhenUsed/>
    <w:rsid w:val="00C31A1D"/>
  </w:style>
  <w:style w:type="table" w:customStyle="1" w:styleId="180">
    <w:name w:val="网格型1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35">
    <w:name w:val="无列表23"/>
    <w:next w:val="a5"/>
    <w:uiPriority w:val="99"/>
    <w:semiHidden/>
    <w:unhideWhenUsed/>
    <w:rsid w:val="00C31A1D"/>
  </w:style>
  <w:style w:type="numbering" w:customStyle="1" w:styleId="1530">
    <w:name w:val="无列表153"/>
    <w:next w:val="a5"/>
    <w:semiHidden/>
    <w:rsid w:val="00C31A1D"/>
  </w:style>
  <w:style w:type="numbering" w:customStyle="1" w:styleId="1531">
    <w:name w:val="リストなし153"/>
    <w:next w:val="a5"/>
    <w:uiPriority w:val="99"/>
    <w:semiHidden/>
    <w:unhideWhenUsed/>
    <w:rsid w:val="00C31A1D"/>
  </w:style>
  <w:style w:type="table" w:customStyle="1" w:styleId="2240">
    <w:name w:val="古典型 2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a5"/>
    <w:uiPriority w:val="99"/>
    <w:semiHidden/>
    <w:unhideWhenUsed/>
    <w:rsid w:val="00C31A1D"/>
  </w:style>
  <w:style w:type="numbering" w:customStyle="1" w:styleId="1153">
    <w:name w:val="无列表1153"/>
    <w:next w:val="a5"/>
    <w:semiHidden/>
    <w:rsid w:val="00C31A1D"/>
  </w:style>
  <w:style w:type="numbering" w:customStyle="1" w:styleId="11430">
    <w:name w:val="リストなし1143"/>
    <w:next w:val="a5"/>
    <w:uiPriority w:val="99"/>
    <w:semiHidden/>
    <w:unhideWhenUsed/>
    <w:rsid w:val="00C31A1D"/>
  </w:style>
  <w:style w:type="table" w:customStyle="1" w:styleId="TableClassic2124">
    <w:name w:val="Table Classic 21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a5"/>
    <w:uiPriority w:val="99"/>
    <w:semiHidden/>
    <w:unhideWhenUsed/>
    <w:rsid w:val="00C31A1D"/>
  </w:style>
  <w:style w:type="numbering" w:customStyle="1" w:styleId="NoList363">
    <w:name w:val="No List363"/>
    <w:next w:val="a5"/>
    <w:uiPriority w:val="99"/>
    <w:semiHidden/>
    <w:unhideWhenUsed/>
    <w:rsid w:val="00C31A1D"/>
  </w:style>
  <w:style w:type="numbering" w:customStyle="1" w:styleId="NoList1153">
    <w:name w:val="No List1153"/>
    <w:next w:val="a5"/>
    <w:uiPriority w:val="99"/>
    <w:semiHidden/>
    <w:unhideWhenUsed/>
    <w:rsid w:val="00C31A1D"/>
  </w:style>
  <w:style w:type="numbering" w:customStyle="1" w:styleId="NoList463">
    <w:name w:val="No List463"/>
    <w:next w:val="a5"/>
    <w:uiPriority w:val="99"/>
    <w:semiHidden/>
    <w:unhideWhenUsed/>
    <w:rsid w:val="00C31A1D"/>
  </w:style>
  <w:style w:type="numbering" w:customStyle="1" w:styleId="NoList553">
    <w:name w:val="No List553"/>
    <w:next w:val="a5"/>
    <w:uiPriority w:val="99"/>
    <w:semiHidden/>
    <w:unhideWhenUsed/>
    <w:rsid w:val="00C31A1D"/>
  </w:style>
  <w:style w:type="numbering" w:customStyle="1" w:styleId="NoList11153">
    <w:name w:val="No List11153"/>
    <w:next w:val="a5"/>
    <w:uiPriority w:val="99"/>
    <w:semiHidden/>
    <w:unhideWhenUsed/>
    <w:rsid w:val="00C31A1D"/>
  </w:style>
  <w:style w:type="numbering" w:customStyle="1" w:styleId="NoList2153">
    <w:name w:val="No List2153"/>
    <w:next w:val="a5"/>
    <w:uiPriority w:val="99"/>
    <w:semiHidden/>
    <w:unhideWhenUsed/>
    <w:rsid w:val="00C31A1D"/>
  </w:style>
  <w:style w:type="numbering" w:customStyle="1" w:styleId="NoList3153">
    <w:name w:val="No List3153"/>
    <w:next w:val="a5"/>
    <w:uiPriority w:val="99"/>
    <w:semiHidden/>
    <w:unhideWhenUsed/>
    <w:rsid w:val="00C31A1D"/>
  </w:style>
  <w:style w:type="numbering" w:customStyle="1" w:styleId="NoList4153">
    <w:name w:val="No List4153"/>
    <w:next w:val="a5"/>
    <w:uiPriority w:val="99"/>
    <w:semiHidden/>
    <w:unhideWhenUsed/>
    <w:rsid w:val="00C31A1D"/>
  </w:style>
  <w:style w:type="numbering" w:customStyle="1" w:styleId="NoList653">
    <w:name w:val="No List653"/>
    <w:next w:val="a5"/>
    <w:uiPriority w:val="99"/>
    <w:semiHidden/>
    <w:unhideWhenUsed/>
    <w:rsid w:val="00C31A1D"/>
  </w:style>
  <w:style w:type="numbering" w:customStyle="1" w:styleId="NoList753">
    <w:name w:val="No List753"/>
    <w:next w:val="a5"/>
    <w:uiPriority w:val="99"/>
    <w:semiHidden/>
    <w:unhideWhenUsed/>
    <w:rsid w:val="00C31A1D"/>
  </w:style>
  <w:style w:type="numbering" w:customStyle="1" w:styleId="NoList1253">
    <w:name w:val="No List1253"/>
    <w:next w:val="a5"/>
    <w:uiPriority w:val="99"/>
    <w:semiHidden/>
    <w:unhideWhenUsed/>
    <w:rsid w:val="00C31A1D"/>
  </w:style>
  <w:style w:type="numbering" w:customStyle="1" w:styleId="NoList2253">
    <w:name w:val="No List2253"/>
    <w:next w:val="a5"/>
    <w:uiPriority w:val="99"/>
    <w:semiHidden/>
    <w:unhideWhenUsed/>
    <w:rsid w:val="00C31A1D"/>
  </w:style>
  <w:style w:type="numbering" w:customStyle="1" w:styleId="NoList3253">
    <w:name w:val="No List3253"/>
    <w:next w:val="a5"/>
    <w:uiPriority w:val="99"/>
    <w:semiHidden/>
    <w:unhideWhenUsed/>
    <w:rsid w:val="00C31A1D"/>
  </w:style>
  <w:style w:type="numbering" w:customStyle="1" w:styleId="NoList4243">
    <w:name w:val="No List4243"/>
    <w:next w:val="a5"/>
    <w:uiPriority w:val="99"/>
    <w:semiHidden/>
    <w:unhideWhenUsed/>
    <w:rsid w:val="00C31A1D"/>
  </w:style>
  <w:style w:type="numbering" w:customStyle="1" w:styleId="NoList5143">
    <w:name w:val="No List5143"/>
    <w:next w:val="a5"/>
    <w:uiPriority w:val="99"/>
    <w:semiHidden/>
    <w:unhideWhenUsed/>
    <w:rsid w:val="00C31A1D"/>
  </w:style>
  <w:style w:type="numbering" w:customStyle="1" w:styleId="NoList21143">
    <w:name w:val="No List21143"/>
    <w:next w:val="a5"/>
    <w:uiPriority w:val="99"/>
    <w:semiHidden/>
    <w:unhideWhenUsed/>
    <w:rsid w:val="00C31A1D"/>
  </w:style>
  <w:style w:type="numbering" w:customStyle="1" w:styleId="NoList31143">
    <w:name w:val="No List31143"/>
    <w:next w:val="a5"/>
    <w:uiPriority w:val="99"/>
    <w:semiHidden/>
    <w:unhideWhenUsed/>
    <w:rsid w:val="00C31A1D"/>
  </w:style>
  <w:style w:type="numbering" w:customStyle="1" w:styleId="NoList41143">
    <w:name w:val="No List41143"/>
    <w:next w:val="a5"/>
    <w:uiPriority w:val="99"/>
    <w:semiHidden/>
    <w:unhideWhenUsed/>
    <w:rsid w:val="00C31A1D"/>
  </w:style>
  <w:style w:type="numbering" w:customStyle="1" w:styleId="NoList6143">
    <w:name w:val="No List6143"/>
    <w:next w:val="a5"/>
    <w:uiPriority w:val="99"/>
    <w:semiHidden/>
    <w:unhideWhenUsed/>
    <w:rsid w:val="00C31A1D"/>
  </w:style>
  <w:style w:type="numbering" w:customStyle="1" w:styleId="11143">
    <w:name w:val="无列表11143"/>
    <w:next w:val="a5"/>
    <w:semiHidden/>
    <w:rsid w:val="00C31A1D"/>
  </w:style>
  <w:style w:type="numbering" w:customStyle="1" w:styleId="NoList111143">
    <w:name w:val="No List111143"/>
    <w:next w:val="a5"/>
    <w:uiPriority w:val="99"/>
    <w:semiHidden/>
    <w:unhideWhenUsed/>
    <w:rsid w:val="00C31A1D"/>
  </w:style>
  <w:style w:type="numbering" w:customStyle="1" w:styleId="NoList7143">
    <w:name w:val="No List7143"/>
    <w:next w:val="a5"/>
    <w:uiPriority w:val="99"/>
    <w:semiHidden/>
    <w:unhideWhenUsed/>
    <w:rsid w:val="00C31A1D"/>
  </w:style>
  <w:style w:type="numbering" w:customStyle="1" w:styleId="NoList12143">
    <w:name w:val="No List12143"/>
    <w:next w:val="a5"/>
    <w:uiPriority w:val="99"/>
    <w:semiHidden/>
    <w:unhideWhenUsed/>
    <w:rsid w:val="00C31A1D"/>
  </w:style>
  <w:style w:type="numbering" w:customStyle="1" w:styleId="NoList22143">
    <w:name w:val="No List22143"/>
    <w:next w:val="a5"/>
    <w:uiPriority w:val="99"/>
    <w:semiHidden/>
    <w:unhideWhenUsed/>
    <w:rsid w:val="00C31A1D"/>
  </w:style>
  <w:style w:type="numbering" w:customStyle="1" w:styleId="NoList32143">
    <w:name w:val="No List32143"/>
    <w:next w:val="a5"/>
    <w:uiPriority w:val="99"/>
    <w:semiHidden/>
    <w:unhideWhenUsed/>
    <w:rsid w:val="00C31A1D"/>
  </w:style>
  <w:style w:type="numbering" w:customStyle="1" w:styleId="NoList843">
    <w:name w:val="No List843"/>
    <w:next w:val="a5"/>
    <w:uiPriority w:val="99"/>
    <w:semiHidden/>
    <w:unhideWhenUsed/>
    <w:rsid w:val="00C31A1D"/>
  </w:style>
  <w:style w:type="numbering" w:customStyle="1" w:styleId="NoList943">
    <w:name w:val="No List943"/>
    <w:next w:val="a5"/>
    <w:uiPriority w:val="99"/>
    <w:semiHidden/>
    <w:unhideWhenUsed/>
    <w:rsid w:val="00C31A1D"/>
  </w:style>
  <w:style w:type="numbering" w:customStyle="1" w:styleId="NoList8143">
    <w:name w:val="No List8143"/>
    <w:next w:val="a5"/>
    <w:uiPriority w:val="99"/>
    <w:semiHidden/>
    <w:unhideWhenUsed/>
    <w:rsid w:val="00C31A1D"/>
  </w:style>
  <w:style w:type="numbering" w:customStyle="1" w:styleId="NoList9133">
    <w:name w:val="No List9133"/>
    <w:next w:val="a5"/>
    <w:uiPriority w:val="99"/>
    <w:semiHidden/>
    <w:unhideWhenUsed/>
    <w:rsid w:val="00C31A1D"/>
  </w:style>
  <w:style w:type="numbering" w:customStyle="1" w:styleId="LFO1943">
    <w:name w:val="LFO1943"/>
    <w:basedOn w:val="a5"/>
    <w:rsid w:val="00C31A1D"/>
  </w:style>
  <w:style w:type="numbering" w:customStyle="1" w:styleId="NoList1033">
    <w:name w:val="No List1033"/>
    <w:next w:val="a5"/>
    <w:uiPriority w:val="99"/>
    <w:semiHidden/>
    <w:unhideWhenUsed/>
    <w:rsid w:val="00C31A1D"/>
  </w:style>
  <w:style w:type="numbering" w:customStyle="1" w:styleId="LFO19133">
    <w:name w:val="LFO19133"/>
    <w:basedOn w:val="a5"/>
    <w:rsid w:val="00C31A1D"/>
  </w:style>
  <w:style w:type="numbering" w:customStyle="1" w:styleId="1213">
    <w:name w:val="无列表1213"/>
    <w:next w:val="a5"/>
    <w:semiHidden/>
    <w:rsid w:val="00C31A1D"/>
  </w:style>
  <w:style w:type="numbering" w:customStyle="1" w:styleId="12130">
    <w:name w:val="リストなし1213"/>
    <w:next w:val="a5"/>
    <w:uiPriority w:val="99"/>
    <w:semiHidden/>
    <w:unhideWhenUsed/>
    <w:rsid w:val="00C31A1D"/>
  </w:style>
  <w:style w:type="numbering" w:customStyle="1" w:styleId="111131">
    <w:name w:val="リストなし11113"/>
    <w:next w:val="a5"/>
    <w:uiPriority w:val="99"/>
    <w:semiHidden/>
    <w:unhideWhenUsed/>
    <w:rsid w:val="00C31A1D"/>
  </w:style>
  <w:style w:type="numbering" w:customStyle="1" w:styleId="NoList1313">
    <w:name w:val="No List1313"/>
    <w:next w:val="a5"/>
    <w:uiPriority w:val="99"/>
    <w:semiHidden/>
    <w:unhideWhenUsed/>
    <w:rsid w:val="00C31A1D"/>
  </w:style>
  <w:style w:type="numbering" w:customStyle="1" w:styleId="NoList2313">
    <w:name w:val="No List2313"/>
    <w:next w:val="a5"/>
    <w:uiPriority w:val="99"/>
    <w:semiHidden/>
    <w:unhideWhenUsed/>
    <w:rsid w:val="00C31A1D"/>
  </w:style>
  <w:style w:type="numbering" w:customStyle="1" w:styleId="NoList3313">
    <w:name w:val="No List3313"/>
    <w:next w:val="a5"/>
    <w:uiPriority w:val="99"/>
    <w:semiHidden/>
    <w:unhideWhenUsed/>
    <w:rsid w:val="00C31A1D"/>
  </w:style>
  <w:style w:type="numbering" w:customStyle="1" w:styleId="NoList4313">
    <w:name w:val="No List4313"/>
    <w:next w:val="a5"/>
    <w:uiPriority w:val="99"/>
    <w:semiHidden/>
    <w:unhideWhenUsed/>
    <w:rsid w:val="00C31A1D"/>
  </w:style>
  <w:style w:type="numbering" w:customStyle="1" w:styleId="NoList5213">
    <w:name w:val="No List5213"/>
    <w:next w:val="a5"/>
    <w:uiPriority w:val="99"/>
    <w:semiHidden/>
    <w:unhideWhenUsed/>
    <w:rsid w:val="00C31A1D"/>
  </w:style>
  <w:style w:type="numbering" w:customStyle="1" w:styleId="NoList6213">
    <w:name w:val="No List6213"/>
    <w:next w:val="a5"/>
    <w:uiPriority w:val="99"/>
    <w:semiHidden/>
    <w:unhideWhenUsed/>
    <w:rsid w:val="00C31A1D"/>
  </w:style>
  <w:style w:type="numbering" w:customStyle="1" w:styleId="NoList7213">
    <w:name w:val="No List7213"/>
    <w:next w:val="a5"/>
    <w:uiPriority w:val="99"/>
    <w:semiHidden/>
    <w:unhideWhenUsed/>
    <w:rsid w:val="00C31A1D"/>
  </w:style>
  <w:style w:type="numbering" w:customStyle="1" w:styleId="NoList11213">
    <w:name w:val="No List11213"/>
    <w:next w:val="a5"/>
    <w:uiPriority w:val="99"/>
    <w:semiHidden/>
    <w:unhideWhenUsed/>
    <w:rsid w:val="00C31A1D"/>
  </w:style>
  <w:style w:type="numbering" w:customStyle="1" w:styleId="NoList21213">
    <w:name w:val="No List21213"/>
    <w:next w:val="a5"/>
    <w:uiPriority w:val="99"/>
    <w:semiHidden/>
    <w:unhideWhenUsed/>
    <w:rsid w:val="00C31A1D"/>
  </w:style>
  <w:style w:type="numbering" w:customStyle="1" w:styleId="NoList31213">
    <w:name w:val="No List31213"/>
    <w:next w:val="a5"/>
    <w:uiPriority w:val="99"/>
    <w:semiHidden/>
    <w:unhideWhenUsed/>
    <w:rsid w:val="00C31A1D"/>
  </w:style>
  <w:style w:type="numbering" w:customStyle="1" w:styleId="NoList41213">
    <w:name w:val="No List41213"/>
    <w:next w:val="a5"/>
    <w:uiPriority w:val="99"/>
    <w:semiHidden/>
    <w:unhideWhenUsed/>
    <w:rsid w:val="00C31A1D"/>
  </w:style>
  <w:style w:type="numbering" w:customStyle="1" w:styleId="NoList51113">
    <w:name w:val="No List51113"/>
    <w:next w:val="a5"/>
    <w:uiPriority w:val="99"/>
    <w:semiHidden/>
    <w:unhideWhenUsed/>
    <w:rsid w:val="00C31A1D"/>
  </w:style>
  <w:style w:type="numbering" w:customStyle="1" w:styleId="NoList61113">
    <w:name w:val="No List61113"/>
    <w:next w:val="a5"/>
    <w:uiPriority w:val="99"/>
    <w:semiHidden/>
    <w:unhideWhenUsed/>
    <w:rsid w:val="00C31A1D"/>
  </w:style>
  <w:style w:type="numbering" w:customStyle="1" w:styleId="NoList71113">
    <w:name w:val="No List71113"/>
    <w:next w:val="a5"/>
    <w:uiPriority w:val="99"/>
    <w:semiHidden/>
    <w:unhideWhenUsed/>
    <w:rsid w:val="00C31A1D"/>
  </w:style>
  <w:style w:type="numbering" w:customStyle="1" w:styleId="NoList81113">
    <w:name w:val="No List81113"/>
    <w:next w:val="a5"/>
    <w:uiPriority w:val="99"/>
    <w:semiHidden/>
    <w:unhideWhenUsed/>
    <w:rsid w:val="00C31A1D"/>
  </w:style>
  <w:style w:type="numbering" w:customStyle="1" w:styleId="NoList12213">
    <w:name w:val="No List12213"/>
    <w:next w:val="a5"/>
    <w:uiPriority w:val="99"/>
    <w:semiHidden/>
    <w:rsid w:val="00C31A1D"/>
  </w:style>
  <w:style w:type="numbering" w:customStyle="1" w:styleId="NoList111213">
    <w:name w:val="No List111213"/>
    <w:next w:val="a5"/>
    <w:uiPriority w:val="99"/>
    <w:semiHidden/>
    <w:unhideWhenUsed/>
    <w:rsid w:val="00C31A1D"/>
  </w:style>
  <w:style w:type="numbering" w:customStyle="1" w:styleId="11213">
    <w:name w:val="无列表11213"/>
    <w:next w:val="a5"/>
    <w:semiHidden/>
    <w:rsid w:val="00C31A1D"/>
  </w:style>
  <w:style w:type="numbering" w:customStyle="1" w:styleId="NoList22213">
    <w:name w:val="No List22213"/>
    <w:next w:val="a5"/>
    <w:uiPriority w:val="99"/>
    <w:semiHidden/>
    <w:unhideWhenUsed/>
    <w:rsid w:val="00C31A1D"/>
  </w:style>
  <w:style w:type="numbering" w:customStyle="1" w:styleId="NoList32213">
    <w:name w:val="No List32213"/>
    <w:next w:val="a5"/>
    <w:uiPriority w:val="99"/>
    <w:semiHidden/>
    <w:unhideWhenUsed/>
    <w:rsid w:val="00C31A1D"/>
  </w:style>
  <w:style w:type="numbering" w:customStyle="1" w:styleId="NoList42113">
    <w:name w:val="No List42113"/>
    <w:next w:val="a5"/>
    <w:uiPriority w:val="99"/>
    <w:semiHidden/>
    <w:unhideWhenUsed/>
    <w:rsid w:val="00C31A1D"/>
  </w:style>
  <w:style w:type="numbering" w:customStyle="1" w:styleId="NoList211113">
    <w:name w:val="No List211113"/>
    <w:next w:val="a5"/>
    <w:uiPriority w:val="99"/>
    <w:semiHidden/>
    <w:unhideWhenUsed/>
    <w:rsid w:val="00C31A1D"/>
  </w:style>
  <w:style w:type="numbering" w:customStyle="1" w:styleId="NoList311113">
    <w:name w:val="No List311113"/>
    <w:next w:val="a5"/>
    <w:uiPriority w:val="99"/>
    <w:semiHidden/>
    <w:unhideWhenUsed/>
    <w:rsid w:val="00C31A1D"/>
  </w:style>
  <w:style w:type="numbering" w:customStyle="1" w:styleId="NoList411113">
    <w:name w:val="No List411113"/>
    <w:next w:val="a5"/>
    <w:uiPriority w:val="99"/>
    <w:semiHidden/>
    <w:unhideWhenUsed/>
    <w:rsid w:val="00C31A1D"/>
  </w:style>
  <w:style w:type="numbering" w:customStyle="1" w:styleId="111113">
    <w:name w:val="无列表111113"/>
    <w:next w:val="a5"/>
    <w:semiHidden/>
    <w:rsid w:val="00C31A1D"/>
  </w:style>
  <w:style w:type="numbering" w:customStyle="1" w:styleId="NoList1111113">
    <w:name w:val="No List1111113"/>
    <w:next w:val="a5"/>
    <w:uiPriority w:val="99"/>
    <w:semiHidden/>
    <w:unhideWhenUsed/>
    <w:rsid w:val="00C31A1D"/>
  </w:style>
  <w:style w:type="numbering" w:customStyle="1" w:styleId="NoList121113">
    <w:name w:val="No List121113"/>
    <w:next w:val="a5"/>
    <w:uiPriority w:val="99"/>
    <w:semiHidden/>
    <w:unhideWhenUsed/>
    <w:rsid w:val="00C31A1D"/>
  </w:style>
  <w:style w:type="numbering" w:customStyle="1" w:styleId="NoList221113">
    <w:name w:val="No List221113"/>
    <w:next w:val="a5"/>
    <w:uiPriority w:val="99"/>
    <w:semiHidden/>
    <w:unhideWhenUsed/>
    <w:rsid w:val="00C31A1D"/>
  </w:style>
  <w:style w:type="numbering" w:customStyle="1" w:styleId="NoList321113">
    <w:name w:val="No List321113"/>
    <w:next w:val="a5"/>
    <w:uiPriority w:val="99"/>
    <w:semiHidden/>
    <w:unhideWhenUsed/>
    <w:rsid w:val="00C31A1D"/>
  </w:style>
  <w:style w:type="numbering" w:customStyle="1" w:styleId="NoList1413">
    <w:name w:val="No List1413"/>
    <w:next w:val="a5"/>
    <w:uiPriority w:val="99"/>
    <w:semiHidden/>
    <w:unhideWhenUsed/>
    <w:rsid w:val="00C31A1D"/>
  </w:style>
  <w:style w:type="numbering" w:customStyle="1" w:styleId="NoList1513">
    <w:name w:val="No List1513"/>
    <w:next w:val="a5"/>
    <w:uiPriority w:val="99"/>
    <w:semiHidden/>
    <w:unhideWhenUsed/>
    <w:rsid w:val="00C31A1D"/>
  </w:style>
  <w:style w:type="numbering" w:customStyle="1" w:styleId="NoList2413">
    <w:name w:val="No List2413"/>
    <w:next w:val="a5"/>
    <w:uiPriority w:val="99"/>
    <w:semiHidden/>
    <w:unhideWhenUsed/>
    <w:rsid w:val="00C31A1D"/>
  </w:style>
  <w:style w:type="numbering" w:customStyle="1" w:styleId="NoList3413">
    <w:name w:val="No List3413"/>
    <w:next w:val="a5"/>
    <w:uiPriority w:val="99"/>
    <w:semiHidden/>
    <w:unhideWhenUsed/>
    <w:rsid w:val="00C31A1D"/>
  </w:style>
  <w:style w:type="numbering" w:customStyle="1" w:styleId="NoList4413">
    <w:name w:val="No List4413"/>
    <w:next w:val="a5"/>
    <w:uiPriority w:val="99"/>
    <w:semiHidden/>
    <w:unhideWhenUsed/>
    <w:rsid w:val="00C31A1D"/>
  </w:style>
  <w:style w:type="numbering" w:customStyle="1" w:styleId="NoList5313">
    <w:name w:val="No List5313"/>
    <w:next w:val="a5"/>
    <w:uiPriority w:val="99"/>
    <w:semiHidden/>
    <w:unhideWhenUsed/>
    <w:rsid w:val="00C31A1D"/>
  </w:style>
  <w:style w:type="numbering" w:customStyle="1" w:styleId="NoList6313">
    <w:name w:val="No List6313"/>
    <w:next w:val="a5"/>
    <w:uiPriority w:val="99"/>
    <w:semiHidden/>
    <w:unhideWhenUsed/>
    <w:rsid w:val="00C31A1D"/>
  </w:style>
  <w:style w:type="numbering" w:customStyle="1" w:styleId="NoList7313">
    <w:name w:val="No List7313"/>
    <w:next w:val="a5"/>
    <w:uiPriority w:val="99"/>
    <w:semiHidden/>
    <w:unhideWhenUsed/>
    <w:rsid w:val="00C31A1D"/>
  </w:style>
  <w:style w:type="numbering" w:customStyle="1" w:styleId="NoList8213">
    <w:name w:val="No List8213"/>
    <w:next w:val="a5"/>
    <w:uiPriority w:val="99"/>
    <w:semiHidden/>
    <w:unhideWhenUsed/>
    <w:rsid w:val="00C31A1D"/>
  </w:style>
  <w:style w:type="numbering" w:customStyle="1" w:styleId="NoList9213">
    <w:name w:val="No List9213"/>
    <w:next w:val="a5"/>
    <w:uiPriority w:val="99"/>
    <w:semiHidden/>
    <w:unhideWhenUsed/>
    <w:rsid w:val="00C31A1D"/>
  </w:style>
  <w:style w:type="numbering" w:customStyle="1" w:styleId="NoList11313">
    <w:name w:val="No List11313"/>
    <w:next w:val="a5"/>
    <w:uiPriority w:val="99"/>
    <w:semiHidden/>
    <w:unhideWhenUsed/>
    <w:rsid w:val="00C31A1D"/>
  </w:style>
  <w:style w:type="numbering" w:customStyle="1" w:styleId="NoList21313">
    <w:name w:val="No List21313"/>
    <w:next w:val="a5"/>
    <w:uiPriority w:val="99"/>
    <w:semiHidden/>
    <w:unhideWhenUsed/>
    <w:rsid w:val="00C31A1D"/>
  </w:style>
  <w:style w:type="numbering" w:customStyle="1" w:styleId="NoList31313">
    <w:name w:val="No List31313"/>
    <w:next w:val="a5"/>
    <w:uiPriority w:val="99"/>
    <w:semiHidden/>
    <w:unhideWhenUsed/>
    <w:rsid w:val="00C31A1D"/>
  </w:style>
  <w:style w:type="numbering" w:customStyle="1" w:styleId="NoList41313">
    <w:name w:val="No List41313"/>
    <w:next w:val="a5"/>
    <w:uiPriority w:val="99"/>
    <w:semiHidden/>
    <w:unhideWhenUsed/>
    <w:rsid w:val="00C31A1D"/>
  </w:style>
  <w:style w:type="numbering" w:customStyle="1" w:styleId="NoList51213">
    <w:name w:val="No List51213"/>
    <w:next w:val="a5"/>
    <w:uiPriority w:val="99"/>
    <w:semiHidden/>
    <w:unhideWhenUsed/>
    <w:rsid w:val="00C31A1D"/>
  </w:style>
  <w:style w:type="numbering" w:customStyle="1" w:styleId="NoList61213">
    <w:name w:val="No List61213"/>
    <w:next w:val="a5"/>
    <w:uiPriority w:val="99"/>
    <w:semiHidden/>
    <w:unhideWhenUsed/>
    <w:rsid w:val="00C31A1D"/>
  </w:style>
  <w:style w:type="numbering" w:customStyle="1" w:styleId="NoList71213">
    <w:name w:val="No List71213"/>
    <w:next w:val="a5"/>
    <w:uiPriority w:val="99"/>
    <w:semiHidden/>
    <w:unhideWhenUsed/>
    <w:rsid w:val="00C31A1D"/>
  </w:style>
  <w:style w:type="numbering" w:customStyle="1" w:styleId="NoList81213">
    <w:name w:val="No List81213"/>
    <w:next w:val="a5"/>
    <w:uiPriority w:val="99"/>
    <w:semiHidden/>
    <w:unhideWhenUsed/>
    <w:rsid w:val="00C31A1D"/>
  </w:style>
  <w:style w:type="numbering" w:customStyle="1" w:styleId="NoList91113">
    <w:name w:val="No List91113"/>
    <w:next w:val="a5"/>
    <w:uiPriority w:val="99"/>
    <w:semiHidden/>
    <w:unhideWhenUsed/>
    <w:rsid w:val="00C31A1D"/>
  </w:style>
  <w:style w:type="numbering" w:customStyle="1" w:styleId="LFO19213">
    <w:name w:val="LFO19213"/>
    <w:basedOn w:val="a5"/>
    <w:rsid w:val="00C31A1D"/>
  </w:style>
  <w:style w:type="numbering" w:customStyle="1" w:styleId="NoList10113">
    <w:name w:val="No List10113"/>
    <w:next w:val="a5"/>
    <w:uiPriority w:val="99"/>
    <w:semiHidden/>
    <w:unhideWhenUsed/>
    <w:rsid w:val="00C31A1D"/>
  </w:style>
  <w:style w:type="numbering" w:customStyle="1" w:styleId="LFO191113">
    <w:name w:val="LFO191113"/>
    <w:basedOn w:val="a5"/>
    <w:rsid w:val="00C31A1D"/>
  </w:style>
  <w:style w:type="numbering" w:customStyle="1" w:styleId="NoList12313">
    <w:name w:val="No List12313"/>
    <w:next w:val="a5"/>
    <w:uiPriority w:val="99"/>
    <w:semiHidden/>
    <w:rsid w:val="00C31A1D"/>
  </w:style>
  <w:style w:type="numbering" w:customStyle="1" w:styleId="NoList111313">
    <w:name w:val="No List111313"/>
    <w:next w:val="a5"/>
    <w:uiPriority w:val="99"/>
    <w:semiHidden/>
    <w:unhideWhenUsed/>
    <w:rsid w:val="00C31A1D"/>
  </w:style>
  <w:style w:type="numbering" w:customStyle="1" w:styleId="1313">
    <w:name w:val="无列表1313"/>
    <w:next w:val="a5"/>
    <w:semiHidden/>
    <w:rsid w:val="00C31A1D"/>
  </w:style>
  <w:style w:type="numbering" w:customStyle="1" w:styleId="13130">
    <w:name w:val="リストなし1313"/>
    <w:next w:val="a5"/>
    <w:uiPriority w:val="99"/>
    <w:semiHidden/>
    <w:unhideWhenUsed/>
    <w:rsid w:val="00C31A1D"/>
  </w:style>
  <w:style w:type="numbering" w:customStyle="1" w:styleId="11313">
    <w:name w:val="无列表11313"/>
    <w:next w:val="a5"/>
    <w:semiHidden/>
    <w:rsid w:val="00C31A1D"/>
  </w:style>
  <w:style w:type="numbering" w:customStyle="1" w:styleId="112130">
    <w:name w:val="リストなし11213"/>
    <w:next w:val="a5"/>
    <w:uiPriority w:val="99"/>
    <w:semiHidden/>
    <w:unhideWhenUsed/>
    <w:rsid w:val="00C31A1D"/>
  </w:style>
  <w:style w:type="numbering" w:customStyle="1" w:styleId="NoList22313">
    <w:name w:val="No List22313"/>
    <w:next w:val="a5"/>
    <w:uiPriority w:val="99"/>
    <w:semiHidden/>
    <w:unhideWhenUsed/>
    <w:rsid w:val="00C31A1D"/>
  </w:style>
  <w:style w:type="numbering" w:customStyle="1" w:styleId="NoList32313">
    <w:name w:val="No List32313"/>
    <w:next w:val="a5"/>
    <w:uiPriority w:val="99"/>
    <w:semiHidden/>
    <w:unhideWhenUsed/>
    <w:rsid w:val="00C31A1D"/>
  </w:style>
  <w:style w:type="numbering" w:customStyle="1" w:styleId="NoList42213">
    <w:name w:val="No List42213"/>
    <w:next w:val="a5"/>
    <w:uiPriority w:val="99"/>
    <w:semiHidden/>
    <w:unhideWhenUsed/>
    <w:rsid w:val="00C31A1D"/>
  </w:style>
  <w:style w:type="numbering" w:customStyle="1" w:styleId="NoList211213">
    <w:name w:val="No List211213"/>
    <w:next w:val="a5"/>
    <w:uiPriority w:val="99"/>
    <w:semiHidden/>
    <w:unhideWhenUsed/>
    <w:rsid w:val="00C31A1D"/>
  </w:style>
  <w:style w:type="numbering" w:customStyle="1" w:styleId="NoList311213">
    <w:name w:val="No List311213"/>
    <w:next w:val="a5"/>
    <w:uiPriority w:val="99"/>
    <w:semiHidden/>
    <w:unhideWhenUsed/>
    <w:rsid w:val="00C31A1D"/>
  </w:style>
  <w:style w:type="numbering" w:customStyle="1" w:styleId="NoList411213">
    <w:name w:val="No List411213"/>
    <w:next w:val="a5"/>
    <w:uiPriority w:val="99"/>
    <w:semiHidden/>
    <w:unhideWhenUsed/>
    <w:rsid w:val="00C31A1D"/>
  </w:style>
  <w:style w:type="numbering" w:customStyle="1" w:styleId="111213">
    <w:name w:val="无列表111213"/>
    <w:next w:val="a5"/>
    <w:semiHidden/>
    <w:rsid w:val="00C31A1D"/>
  </w:style>
  <w:style w:type="numbering" w:customStyle="1" w:styleId="NoList1111213">
    <w:name w:val="No List1111213"/>
    <w:next w:val="a5"/>
    <w:uiPriority w:val="99"/>
    <w:semiHidden/>
    <w:unhideWhenUsed/>
    <w:rsid w:val="00C31A1D"/>
  </w:style>
  <w:style w:type="numbering" w:customStyle="1" w:styleId="NoList121213">
    <w:name w:val="No List121213"/>
    <w:next w:val="a5"/>
    <w:uiPriority w:val="99"/>
    <w:semiHidden/>
    <w:unhideWhenUsed/>
    <w:rsid w:val="00C31A1D"/>
  </w:style>
  <w:style w:type="numbering" w:customStyle="1" w:styleId="NoList221213">
    <w:name w:val="No List221213"/>
    <w:next w:val="a5"/>
    <w:uiPriority w:val="99"/>
    <w:semiHidden/>
    <w:unhideWhenUsed/>
    <w:rsid w:val="00C31A1D"/>
  </w:style>
  <w:style w:type="numbering" w:customStyle="1" w:styleId="NoList321213">
    <w:name w:val="No List321213"/>
    <w:next w:val="a5"/>
    <w:uiPriority w:val="99"/>
    <w:semiHidden/>
    <w:unhideWhenUsed/>
    <w:rsid w:val="00C31A1D"/>
  </w:style>
  <w:style w:type="numbering" w:customStyle="1" w:styleId="NoList1613">
    <w:name w:val="No List1613"/>
    <w:next w:val="a5"/>
    <w:uiPriority w:val="99"/>
    <w:semiHidden/>
    <w:unhideWhenUsed/>
    <w:rsid w:val="00C31A1D"/>
  </w:style>
  <w:style w:type="numbering" w:customStyle="1" w:styleId="NoList1713">
    <w:name w:val="No List1713"/>
    <w:next w:val="a5"/>
    <w:uiPriority w:val="99"/>
    <w:semiHidden/>
    <w:unhideWhenUsed/>
    <w:rsid w:val="00C31A1D"/>
  </w:style>
  <w:style w:type="numbering" w:customStyle="1" w:styleId="NoList2513">
    <w:name w:val="No List2513"/>
    <w:next w:val="a5"/>
    <w:uiPriority w:val="99"/>
    <w:semiHidden/>
    <w:unhideWhenUsed/>
    <w:rsid w:val="00C31A1D"/>
  </w:style>
  <w:style w:type="numbering" w:customStyle="1" w:styleId="NoList3513">
    <w:name w:val="No List3513"/>
    <w:next w:val="a5"/>
    <w:uiPriority w:val="99"/>
    <w:semiHidden/>
    <w:unhideWhenUsed/>
    <w:rsid w:val="00C31A1D"/>
  </w:style>
  <w:style w:type="numbering" w:customStyle="1" w:styleId="NoList4513">
    <w:name w:val="No List4513"/>
    <w:next w:val="a5"/>
    <w:uiPriority w:val="99"/>
    <w:semiHidden/>
    <w:unhideWhenUsed/>
    <w:rsid w:val="00C31A1D"/>
  </w:style>
  <w:style w:type="numbering" w:customStyle="1" w:styleId="NoList5413">
    <w:name w:val="No List5413"/>
    <w:next w:val="a5"/>
    <w:uiPriority w:val="99"/>
    <w:semiHidden/>
    <w:unhideWhenUsed/>
    <w:rsid w:val="00C31A1D"/>
  </w:style>
  <w:style w:type="numbering" w:customStyle="1" w:styleId="NoList6413">
    <w:name w:val="No List6413"/>
    <w:next w:val="a5"/>
    <w:uiPriority w:val="99"/>
    <w:semiHidden/>
    <w:unhideWhenUsed/>
    <w:rsid w:val="00C31A1D"/>
  </w:style>
  <w:style w:type="numbering" w:customStyle="1" w:styleId="NoList7413">
    <w:name w:val="No List7413"/>
    <w:next w:val="a5"/>
    <w:uiPriority w:val="99"/>
    <w:semiHidden/>
    <w:unhideWhenUsed/>
    <w:rsid w:val="00C31A1D"/>
  </w:style>
  <w:style w:type="numbering" w:customStyle="1" w:styleId="NoList8313">
    <w:name w:val="No List8313"/>
    <w:next w:val="a5"/>
    <w:uiPriority w:val="99"/>
    <w:semiHidden/>
    <w:unhideWhenUsed/>
    <w:rsid w:val="00C31A1D"/>
  </w:style>
  <w:style w:type="numbering" w:customStyle="1" w:styleId="NoList9313">
    <w:name w:val="No List9313"/>
    <w:next w:val="a5"/>
    <w:uiPriority w:val="99"/>
    <w:semiHidden/>
    <w:unhideWhenUsed/>
    <w:rsid w:val="00C31A1D"/>
  </w:style>
  <w:style w:type="numbering" w:customStyle="1" w:styleId="NoList11413">
    <w:name w:val="No List11413"/>
    <w:next w:val="a5"/>
    <w:uiPriority w:val="99"/>
    <w:semiHidden/>
    <w:unhideWhenUsed/>
    <w:rsid w:val="00C31A1D"/>
  </w:style>
  <w:style w:type="numbering" w:customStyle="1" w:styleId="NoList21413">
    <w:name w:val="No List21413"/>
    <w:next w:val="a5"/>
    <w:uiPriority w:val="99"/>
    <w:semiHidden/>
    <w:unhideWhenUsed/>
    <w:rsid w:val="00C31A1D"/>
  </w:style>
  <w:style w:type="numbering" w:customStyle="1" w:styleId="NoList31413">
    <w:name w:val="No List31413"/>
    <w:next w:val="a5"/>
    <w:uiPriority w:val="99"/>
    <w:semiHidden/>
    <w:unhideWhenUsed/>
    <w:rsid w:val="00C31A1D"/>
  </w:style>
  <w:style w:type="numbering" w:customStyle="1" w:styleId="NoList41413">
    <w:name w:val="No List41413"/>
    <w:next w:val="a5"/>
    <w:uiPriority w:val="99"/>
    <w:semiHidden/>
    <w:unhideWhenUsed/>
    <w:rsid w:val="00C31A1D"/>
  </w:style>
  <w:style w:type="numbering" w:customStyle="1" w:styleId="NoList51313">
    <w:name w:val="No List51313"/>
    <w:next w:val="a5"/>
    <w:uiPriority w:val="99"/>
    <w:semiHidden/>
    <w:unhideWhenUsed/>
    <w:rsid w:val="00C31A1D"/>
  </w:style>
  <w:style w:type="numbering" w:customStyle="1" w:styleId="NoList61313">
    <w:name w:val="No List61313"/>
    <w:next w:val="a5"/>
    <w:uiPriority w:val="99"/>
    <w:semiHidden/>
    <w:unhideWhenUsed/>
    <w:rsid w:val="00C31A1D"/>
  </w:style>
  <w:style w:type="numbering" w:customStyle="1" w:styleId="NoList71313">
    <w:name w:val="No List71313"/>
    <w:next w:val="a5"/>
    <w:uiPriority w:val="99"/>
    <w:semiHidden/>
    <w:unhideWhenUsed/>
    <w:rsid w:val="00C31A1D"/>
  </w:style>
  <w:style w:type="numbering" w:customStyle="1" w:styleId="NoList81313">
    <w:name w:val="No List81313"/>
    <w:next w:val="a5"/>
    <w:uiPriority w:val="99"/>
    <w:semiHidden/>
    <w:unhideWhenUsed/>
    <w:rsid w:val="00C31A1D"/>
  </w:style>
  <w:style w:type="numbering" w:customStyle="1" w:styleId="NoList91213">
    <w:name w:val="No List91213"/>
    <w:next w:val="a5"/>
    <w:uiPriority w:val="99"/>
    <w:semiHidden/>
    <w:unhideWhenUsed/>
    <w:rsid w:val="00C31A1D"/>
  </w:style>
  <w:style w:type="numbering" w:customStyle="1" w:styleId="LFO19313">
    <w:name w:val="LFO19313"/>
    <w:basedOn w:val="a5"/>
    <w:rsid w:val="00C31A1D"/>
  </w:style>
  <w:style w:type="numbering" w:customStyle="1" w:styleId="NoList10213">
    <w:name w:val="No List10213"/>
    <w:next w:val="a5"/>
    <w:uiPriority w:val="99"/>
    <w:semiHidden/>
    <w:unhideWhenUsed/>
    <w:rsid w:val="00C31A1D"/>
  </w:style>
  <w:style w:type="numbering" w:customStyle="1" w:styleId="LFO191213">
    <w:name w:val="LFO191213"/>
    <w:basedOn w:val="a5"/>
    <w:rsid w:val="00C31A1D"/>
  </w:style>
  <w:style w:type="numbering" w:customStyle="1" w:styleId="NoList12413">
    <w:name w:val="No List12413"/>
    <w:next w:val="a5"/>
    <w:uiPriority w:val="99"/>
    <w:semiHidden/>
    <w:rsid w:val="00C31A1D"/>
  </w:style>
  <w:style w:type="numbering" w:customStyle="1" w:styleId="NoList111413">
    <w:name w:val="No List111413"/>
    <w:next w:val="a5"/>
    <w:uiPriority w:val="99"/>
    <w:semiHidden/>
    <w:unhideWhenUsed/>
    <w:rsid w:val="00C31A1D"/>
  </w:style>
  <w:style w:type="numbering" w:customStyle="1" w:styleId="1413">
    <w:name w:val="无列表1413"/>
    <w:next w:val="a5"/>
    <w:semiHidden/>
    <w:rsid w:val="00C31A1D"/>
  </w:style>
  <w:style w:type="numbering" w:customStyle="1" w:styleId="14130">
    <w:name w:val="リストなし1413"/>
    <w:next w:val="a5"/>
    <w:uiPriority w:val="99"/>
    <w:semiHidden/>
    <w:unhideWhenUsed/>
    <w:rsid w:val="00C31A1D"/>
  </w:style>
  <w:style w:type="numbering" w:customStyle="1" w:styleId="11413">
    <w:name w:val="无列表11413"/>
    <w:next w:val="a5"/>
    <w:semiHidden/>
    <w:rsid w:val="00C31A1D"/>
  </w:style>
  <w:style w:type="numbering" w:customStyle="1" w:styleId="113130">
    <w:name w:val="リストなし11313"/>
    <w:next w:val="a5"/>
    <w:uiPriority w:val="99"/>
    <w:semiHidden/>
    <w:unhideWhenUsed/>
    <w:rsid w:val="00C31A1D"/>
  </w:style>
  <w:style w:type="numbering" w:customStyle="1" w:styleId="NoList22413">
    <w:name w:val="No List22413"/>
    <w:next w:val="a5"/>
    <w:uiPriority w:val="99"/>
    <w:semiHidden/>
    <w:unhideWhenUsed/>
    <w:rsid w:val="00C31A1D"/>
  </w:style>
  <w:style w:type="numbering" w:customStyle="1" w:styleId="NoList32413">
    <w:name w:val="No List32413"/>
    <w:next w:val="a5"/>
    <w:uiPriority w:val="99"/>
    <w:semiHidden/>
    <w:unhideWhenUsed/>
    <w:rsid w:val="00C31A1D"/>
  </w:style>
  <w:style w:type="numbering" w:customStyle="1" w:styleId="NoList42313">
    <w:name w:val="No List42313"/>
    <w:next w:val="a5"/>
    <w:uiPriority w:val="99"/>
    <w:semiHidden/>
    <w:unhideWhenUsed/>
    <w:rsid w:val="00C31A1D"/>
  </w:style>
  <w:style w:type="numbering" w:customStyle="1" w:styleId="NoList211313">
    <w:name w:val="No List211313"/>
    <w:next w:val="a5"/>
    <w:uiPriority w:val="99"/>
    <w:semiHidden/>
    <w:unhideWhenUsed/>
    <w:rsid w:val="00C31A1D"/>
  </w:style>
  <w:style w:type="numbering" w:customStyle="1" w:styleId="NoList311313">
    <w:name w:val="No List311313"/>
    <w:next w:val="a5"/>
    <w:uiPriority w:val="99"/>
    <w:semiHidden/>
    <w:unhideWhenUsed/>
    <w:rsid w:val="00C31A1D"/>
  </w:style>
  <w:style w:type="numbering" w:customStyle="1" w:styleId="NoList411313">
    <w:name w:val="No List411313"/>
    <w:next w:val="a5"/>
    <w:uiPriority w:val="99"/>
    <w:semiHidden/>
    <w:unhideWhenUsed/>
    <w:rsid w:val="00C31A1D"/>
  </w:style>
  <w:style w:type="numbering" w:customStyle="1" w:styleId="111313">
    <w:name w:val="无列表111313"/>
    <w:next w:val="a5"/>
    <w:semiHidden/>
    <w:rsid w:val="00C31A1D"/>
  </w:style>
  <w:style w:type="numbering" w:customStyle="1" w:styleId="NoList1111313">
    <w:name w:val="No List1111313"/>
    <w:next w:val="a5"/>
    <w:uiPriority w:val="99"/>
    <w:semiHidden/>
    <w:unhideWhenUsed/>
    <w:rsid w:val="00C31A1D"/>
  </w:style>
  <w:style w:type="numbering" w:customStyle="1" w:styleId="NoList121313">
    <w:name w:val="No List121313"/>
    <w:next w:val="a5"/>
    <w:uiPriority w:val="99"/>
    <w:semiHidden/>
    <w:unhideWhenUsed/>
    <w:rsid w:val="00C31A1D"/>
  </w:style>
  <w:style w:type="numbering" w:customStyle="1" w:styleId="NoList221313">
    <w:name w:val="No List221313"/>
    <w:next w:val="a5"/>
    <w:uiPriority w:val="99"/>
    <w:semiHidden/>
    <w:unhideWhenUsed/>
    <w:rsid w:val="00C31A1D"/>
  </w:style>
  <w:style w:type="numbering" w:customStyle="1" w:styleId="NoList321313">
    <w:name w:val="No List321313"/>
    <w:next w:val="a5"/>
    <w:uiPriority w:val="99"/>
    <w:semiHidden/>
    <w:unhideWhenUsed/>
    <w:rsid w:val="00C31A1D"/>
  </w:style>
  <w:style w:type="table" w:customStyle="1" w:styleId="255">
    <w:name w:val="网格型25"/>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型4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古典型 23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7">
    <w:name w:val="Table Grid25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0">
    <w:name w:val="古典型 24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4">
    <w:name w:val="Table Grid26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a">
    <w:name w:val="Table Grid 11"/>
    <w:basedOn w:val="a4"/>
    <w:next w:val="1f2"/>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31A1D"/>
    <w:pPr>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31A1D"/>
    <w:pPr>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842">
    <w:name w:val="Table Grid84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118</Pages>
  <Words>22796</Words>
  <Characters>129938</Characters>
  <Application>Microsoft Office Word</Application>
  <DocSecurity>0</DocSecurity>
  <Lines>1082</Lines>
  <Paragraphs>304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Zheng</dc:creator>
  <cp:keywords/>
  <dc:description/>
  <cp:lastModifiedBy>成田 岳彦(SB ﾃｸﾉﾛｼﾞｰﾕﾆｯﾄ統括)</cp:lastModifiedBy>
  <cp:revision>50</cp:revision>
  <dcterms:created xsi:type="dcterms:W3CDTF">2023-03-30T14:24:00Z</dcterms:created>
  <dcterms:modified xsi:type="dcterms:W3CDTF">2023-11-10T11:21:00Z</dcterms:modified>
</cp:coreProperties>
</file>