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0AC5" w14:textId="77777777" w:rsidR="00C31A1D" w:rsidRDefault="00C31A1D" w:rsidP="00C31A1D">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p>
    <w:p w14:paraId="4E5E22F9" w14:textId="5E3A0FCA" w:rsidR="00C31A1D" w:rsidRPr="00585015" w:rsidRDefault="00C31A1D" w:rsidP="00C31A1D">
      <w:pPr>
        <w:pStyle w:val="afffe"/>
        <w:rPr>
          <w:rFonts w:ascii="Arial" w:eastAsia="SimSun" w:hAnsi="Arial" w:cs="Arial"/>
          <w:b/>
          <w:bCs/>
          <w:sz w:val="24"/>
          <w:szCs w:val="24"/>
          <w:lang w:eastAsia="zh-CN"/>
        </w:rPr>
      </w:pPr>
      <w:bookmarkStart w:id="24" w:name="Title"/>
      <w:bookmarkStart w:id="25" w:name="DocumentFor"/>
      <w:bookmarkEnd w:id="24"/>
      <w:bookmarkEnd w:id="25"/>
      <w:r w:rsidRPr="00585015">
        <w:rPr>
          <w:rFonts w:ascii="Arial" w:hAnsi="Arial" w:cs="Arial"/>
          <w:b/>
          <w:bCs/>
          <w:sz w:val="24"/>
          <w:szCs w:val="24"/>
        </w:rPr>
        <w:t>3GPP TSG-RAN WG4 Meeting #</w:t>
      </w:r>
      <w:r w:rsidR="00355846">
        <w:rPr>
          <w:rFonts w:ascii="Arial" w:hAnsi="Arial" w:cs="Arial"/>
          <w:b/>
          <w:bCs/>
          <w:sz w:val="24"/>
          <w:szCs w:val="24"/>
        </w:rPr>
        <w:t>109</w:t>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00C863C3">
        <w:rPr>
          <w:rFonts w:ascii="Arial" w:hAnsi="Arial" w:cs="Arial"/>
          <w:b/>
          <w:bCs/>
          <w:sz w:val="24"/>
          <w:szCs w:val="24"/>
        </w:rPr>
        <w:tab/>
      </w:r>
      <w:r w:rsidR="00C863C3">
        <w:rPr>
          <w:rFonts w:ascii="Arial" w:hAnsi="Arial" w:cs="Arial"/>
          <w:b/>
          <w:bCs/>
          <w:sz w:val="24"/>
          <w:szCs w:val="24"/>
        </w:rPr>
        <w:tab/>
      </w:r>
      <w:r w:rsidR="00C56E87">
        <w:rPr>
          <w:rFonts w:ascii="Arial" w:hAnsi="Arial" w:cs="Arial"/>
          <w:b/>
          <w:bCs/>
          <w:sz w:val="24"/>
          <w:szCs w:val="24"/>
        </w:rPr>
        <w:t xml:space="preserve">     </w:t>
      </w:r>
      <w:r w:rsidR="00585015" w:rsidRPr="00585015">
        <w:rPr>
          <w:rFonts w:ascii="Arial" w:hAnsi="Arial" w:cs="Arial"/>
          <w:b/>
          <w:bCs/>
          <w:sz w:val="24"/>
          <w:szCs w:val="24"/>
        </w:rPr>
        <w:t>R4-</w:t>
      </w:r>
      <w:r w:rsidR="00C56E87">
        <w:rPr>
          <w:rFonts w:ascii="Arial" w:hAnsi="Arial" w:cs="Arial"/>
          <w:b/>
          <w:bCs/>
          <w:sz w:val="24"/>
          <w:szCs w:val="24"/>
        </w:rPr>
        <w:t>2318255</w:t>
      </w:r>
    </w:p>
    <w:p w14:paraId="0C708A98" w14:textId="6D5D154E" w:rsidR="00C31A1D" w:rsidRPr="00C31A1D" w:rsidRDefault="00C863C3" w:rsidP="00C31A1D">
      <w:pPr>
        <w:pStyle w:val="afffe"/>
        <w:rPr>
          <w:rFonts w:ascii="Arial" w:eastAsia="SimSun" w:hAnsi="Arial" w:cs="Arial"/>
          <w:b/>
          <w:bCs/>
          <w:sz w:val="24"/>
          <w:szCs w:val="24"/>
          <w:lang w:eastAsia="zh-CN"/>
        </w:rPr>
      </w:pPr>
      <w:r>
        <w:rPr>
          <w:rFonts w:ascii="Arial" w:eastAsia="SimSun" w:hAnsi="Arial" w:cs="Arial"/>
          <w:b/>
          <w:bCs/>
          <w:sz w:val="24"/>
          <w:szCs w:val="24"/>
          <w:lang w:eastAsia="zh-CN"/>
        </w:rPr>
        <w:t xml:space="preserve">Chicago, US </w:t>
      </w:r>
      <w:r w:rsidR="00355846">
        <w:rPr>
          <w:rFonts w:ascii="Arial" w:eastAsia="SimSun" w:hAnsi="Arial" w:cs="Arial"/>
          <w:b/>
          <w:bCs/>
          <w:sz w:val="24"/>
          <w:szCs w:val="24"/>
          <w:lang w:eastAsia="zh-CN"/>
        </w:rPr>
        <w:t>13</w:t>
      </w:r>
      <w:r w:rsidRPr="00C863C3">
        <w:rPr>
          <w:rFonts w:ascii="Arial" w:eastAsia="SimSun" w:hAnsi="Arial" w:cs="Arial"/>
          <w:b/>
          <w:bCs/>
          <w:sz w:val="24"/>
          <w:szCs w:val="24"/>
          <w:vertAlign w:val="superscript"/>
          <w:lang w:eastAsia="zh-CN"/>
        </w:rPr>
        <w:t>th</w:t>
      </w:r>
      <w:r>
        <w:rPr>
          <w:rFonts w:ascii="Arial" w:eastAsia="SimSun" w:hAnsi="Arial" w:cs="Arial"/>
          <w:b/>
          <w:bCs/>
          <w:sz w:val="24"/>
          <w:szCs w:val="24"/>
          <w:lang w:eastAsia="zh-CN"/>
        </w:rPr>
        <w:t xml:space="preserve"> – </w:t>
      </w:r>
      <w:r w:rsidR="00355846">
        <w:rPr>
          <w:rFonts w:ascii="Arial" w:eastAsia="SimSun" w:hAnsi="Arial" w:cs="Arial"/>
          <w:b/>
          <w:bCs/>
          <w:sz w:val="24"/>
          <w:szCs w:val="24"/>
          <w:lang w:eastAsia="zh-CN"/>
        </w:rPr>
        <w:t>17</w:t>
      </w:r>
      <w:r w:rsidRPr="00C863C3">
        <w:rPr>
          <w:rFonts w:ascii="Arial" w:eastAsia="SimSun" w:hAnsi="Arial" w:cs="Arial"/>
          <w:b/>
          <w:bCs/>
          <w:sz w:val="24"/>
          <w:szCs w:val="24"/>
          <w:vertAlign w:val="superscript"/>
          <w:lang w:eastAsia="zh-CN"/>
        </w:rPr>
        <w:t>th</w:t>
      </w:r>
      <w:r>
        <w:rPr>
          <w:rFonts w:ascii="Arial" w:eastAsia="SimSun" w:hAnsi="Arial" w:cs="Arial"/>
          <w:b/>
          <w:bCs/>
          <w:sz w:val="24"/>
          <w:szCs w:val="24"/>
          <w:lang w:eastAsia="zh-CN"/>
        </w:rPr>
        <w:t xml:space="preserve"> Nov</w:t>
      </w:r>
      <w:r w:rsidR="00C56E87">
        <w:rPr>
          <w:rFonts w:ascii="Arial" w:eastAsia="SimSun" w:hAnsi="Arial" w:cs="Arial"/>
          <w:b/>
          <w:bCs/>
          <w:sz w:val="24"/>
          <w:szCs w:val="24"/>
          <w:lang w:eastAsia="zh-CN"/>
        </w:rPr>
        <w:t>ember</w:t>
      </w:r>
      <w:r w:rsidR="00C31A1D" w:rsidRPr="00C31A1D">
        <w:rPr>
          <w:rFonts w:ascii="Arial" w:eastAsia="SimSun" w:hAnsi="Arial" w:cs="Arial"/>
          <w:b/>
          <w:bCs/>
          <w:sz w:val="24"/>
          <w:szCs w:val="24"/>
          <w:lang w:eastAsia="zh-CN"/>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1A1D" w14:paraId="09B18FBE" w14:textId="77777777" w:rsidTr="00C31A1D">
        <w:tc>
          <w:tcPr>
            <w:tcW w:w="9645" w:type="dxa"/>
            <w:gridSpan w:val="9"/>
            <w:tcBorders>
              <w:top w:val="single" w:sz="4" w:space="0" w:color="auto"/>
              <w:left w:val="single" w:sz="4" w:space="0" w:color="auto"/>
              <w:bottom w:val="nil"/>
              <w:right w:val="single" w:sz="4" w:space="0" w:color="auto"/>
            </w:tcBorders>
            <w:hideMark/>
          </w:tcPr>
          <w:p w14:paraId="2B69821E" w14:textId="77777777" w:rsidR="00C31A1D" w:rsidRDefault="00C31A1D" w:rsidP="00EB5ABD">
            <w:pPr>
              <w:pStyle w:val="CRCoverPage"/>
              <w:spacing w:after="0"/>
              <w:jc w:val="right"/>
              <w:rPr>
                <w:i/>
                <w:noProof/>
                <w:lang w:eastAsia="fr-FR"/>
              </w:rPr>
            </w:pPr>
            <w:r>
              <w:rPr>
                <w:i/>
                <w:noProof/>
                <w:sz w:val="14"/>
                <w:lang w:eastAsia="fr-FR"/>
              </w:rPr>
              <w:t>CR-Form-v12.2</w:t>
            </w:r>
          </w:p>
        </w:tc>
      </w:tr>
      <w:tr w:rsidR="00C31A1D" w14:paraId="7C98C0A3" w14:textId="77777777" w:rsidTr="00C31A1D">
        <w:tc>
          <w:tcPr>
            <w:tcW w:w="9645" w:type="dxa"/>
            <w:gridSpan w:val="9"/>
            <w:tcBorders>
              <w:top w:val="nil"/>
              <w:left w:val="single" w:sz="4" w:space="0" w:color="auto"/>
              <w:bottom w:val="nil"/>
              <w:right w:val="single" w:sz="4" w:space="0" w:color="auto"/>
            </w:tcBorders>
            <w:hideMark/>
          </w:tcPr>
          <w:p w14:paraId="7BE43380" w14:textId="41787222" w:rsidR="00C31A1D" w:rsidRDefault="00C863C3" w:rsidP="00EB5ABD">
            <w:pPr>
              <w:pStyle w:val="CRCoverPage"/>
              <w:spacing w:after="0"/>
              <w:jc w:val="center"/>
              <w:rPr>
                <w:noProof/>
                <w:lang w:eastAsia="fr-FR"/>
              </w:rPr>
            </w:pPr>
            <w:r w:rsidRPr="00C863C3">
              <w:rPr>
                <w:b/>
                <w:noProof/>
                <w:color w:val="FF0000"/>
                <w:sz w:val="32"/>
                <w:lang w:eastAsia="fr-FR"/>
              </w:rPr>
              <w:t>DRAFT</w:t>
            </w:r>
            <w:r>
              <w:rPr>
                <w:b/>
                <w:noProof/>
                <w:sz w:val="32"/>
                <w:lang w:eastAsia="fr-FR"/>
              </w:rPr>
              <w:t xml:space="preserve"> </w:t>
            </w:r>
            <w:r w:rsidR="00C31A1D">
              <w:rPr>
                <w:b/>
                <w:noProof/>
                <w:sz w:val="32"/>
                <w:lang w:eastAsia="fr-FR"/>
              </w:rPr>
              <w:t>CHANGE REQUEST</w:t>
            </w:r>
          </w:p>
        </w:tc>
      </w:tr>
      <w:tr w:rsidR="00C31A1D" w14:paraId="61585F2F" w14:textId="77777777" w:rsidTr="00C31A1D">
        <w:tc>
          <w:tcPr>
            <w:tcW w:w="9645" w:type="dxa"/>
            <w:gridSpan w:val="9"/>
            <w:tcBorders>
              <w:top w:val="nil"/>
              <w:left w:val="single" w:sz="4" w:space="0" w:color="auto"/>
              <w:bottom w:val="nil"/>
              <w:right w:val="single" w:sz="4" w:space="0" w:color="auto"/>
            </w:tcBorders>
          </w:tcPr>
          <w:p w14:paraId="0B233942" w14:textId="77777777" w:rsidR="00C31A1D" w:rsidRDefault="00C31A1D" w:rsidP="00EB5ABD">
            <w:pPr>
              <w:pStyle w:val="CRCoverPage"/>
              <w:spacing w:after="0"/>
              <w:rPr>
                <w:noProof/>
                <w:sz w:val="8"/>
                <w:szCs w:val="8"/>
                <w:lang w:eastAsia="fr-FR"/>
              </w:rPr>
            </w:pPr>
          </w:p>
        </w:tc>
      </w:tr>
      <w:tr w:rsidR="00C31A1D" w14:paraId="2CE77E77" w14:textId="77777777" w:rsidTr="00C31A1D">
        <w:tc>
          <w:tcPr>
            <w:tcW w:w="142" w:type="dxa"/>
            <w:tcBorders>
              <w:top w:val="nil"/>
              <w:left w:val="single" w:sz="4" w:space="0" w:color="auto"/>
              <w:bottom w:val="nil"/>
              <w:right w:val="nil"/>
            </w:tcBorders>
          </w:tcPr>
          <w:p w14:paraId="16486F7C" w14:textId="77777777" w:rsidR="00C31A1D" w:rsidRDefault="00C31A1D" w:rsidP="00EB5ABD">
            <w:pPr>
              <w:pStyle w:val="CRCoverPage"/>
              <w:spacing w:after="0"/>
              <w:jc w:val="right"/>
              <w:rPr>
                <w:noProof/>
                <w:lang w:eastAsia="fr-FR"/>
              </w:rPr>
            </w:pPr>
          </w:p>
        </w:tc>
        <w:tc>
          <w:tcPr>
            <w:tcW w:w="1560" w:type="dxa"/>
            <w:shd w:val="pct30" w:color="FFFF00" w:fill="auto"/>
            <w:hideMark/>
          </w:tcPr>
          <w:p w14:paraId="73E9A09D" w14:textId="77777777" w:rsidR="00C31A1D" w:rsidRDefault="00C31A1D" w:rsidP="00EB5ABD">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64C3AC8E" w14:textId="77777777" w:rsidR="00C31A1D" w:rsidRDefault="00C31A1D" w:rsidP="00EB5ABD">
            <w:pPr>
              <w:pStyle w:val="CRCoverPage"/>
              <w:spacing w:after="0"/>
              <w:jc w:val="center"/>
              <w:rPr>
                <w:noProof/>
                <w:lang w:eastAsia="fr-FR"/>
              </w:rPr>
            </w:pPr>
            <w:r>
              <w:rPr>
                <w:b/>
                <w:noProof/>
                <w:sz w:val="28"/>
                <w:lang w:eastAsia="fr-FR"/>
              </w:rPr>
              <w:t>CR</w:t>
            </w:r>
          </w:p>
        </w:tc>
        <w:tc>
          <w:tcPr>
            <w:tcW w:w="1277" w:type="dxa"/>
            <w:shd w:val="pct30" w:color="FFFF00" w:fill="auto"/>
            <w:hideMark/>
          </w:tcPr>
          <w:p w14:paraId="41BFB7CD" w14:textId="2501A825" w:rsidR="00C31A1D" w:rsidRDefault="00C31A1D" w:rsidP="00EB5ABD">
            <w:pPr>
              <w:pStyle w:val="CRCoverPage"/>
              <w:spacing w:after="0"/>
              <w:rPr>
                <w:noProof/>
                <w:lang w:eastAsia="fr-FR"/>
              </w:rPr>
            </w:pPr>
          </w:p>
        </w:tc>
        <w:tc>
          <w:tcPr>
            <w:tcW w:w="709" w:type="dxa"/>
            <w:hideMark/>
          </w:tcPr>
          <w:p w14:paraId="72FB02BE" w14:textId="77777777" w:rsidR="00C31A1D" w:rsidRDefault="00C31A1D" w:rsidP="00EB5AB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2A539F9" w14:textId="77777777" w:rsidR="00C31A1D" w:rsidRDefault="00C31A1D" w:rsidP="00EB5ABD">
            <w:pPr>
              <w:pStyle w:val="CRCoverPage"/>
              <w:spacing w:after="0"/>
              <w:jc w:val="center"/>
              <w:rPr>
                <w:b/>
                <w:noProof/>
                <w:lang w:eastAsia="fr-FR"/>
              </w:rPr>
            </w:pPr>
            <w:r>
              <w:rPr>
                <w:b/>
                <w:noProof/>
                <w:sz w:val="28"/>
                <w:lang w:eastAsia="fr-FR"/>
              </w:rPr>
              <w:t>-</w:t>
            </w:r>
          </w:p>
        </w:tc>
        <w:tc>
          <w:tcPr>
            <w:tcW w:w="2411" w:type="dxa"/>
            <w:hideMark/>
          </w:tcPr>
          <w:p w14:paraId="37ADBE2E" w14:textId="77777777" w:rsidR="00C31A1D" w:rsidRDefault="00C31A1D" w:rsidP="00EB5ABD">
            <w:pPr>
              <w:pStyle w:val="CRCoverPage"/>
              <w:tabs>
                <w:tab w:val="right" w:pos="1825"/>
              </w:tabs>
              <w:spacing w:after="0"/>
              <w:jc w:val="center"/>
              <w:rPr>
                <w:noProof/>
                <w:lang w:eastAsia="fr-FR"/>
              </w:rPr>
            </w:pPr>
            <w:r>
              <w:rPr>
                <w:b/>
                <w:noProof/>
                <w:sz w:val="28"/>
                <w:szCs w:val="28"/>
                <w:lang w:eastAsia="fr-FR"/>
              </w:rPr>
              <w:t>Current version:</w:t>
            </w:r>
          </w:p>
        </w:tc>
        <w:tc>
          <w:tcPr>
            <w:tcW w:w="1702" w:type="dxa"/>
            <w:shd w:val="pct30" w:color="FFFF00" w:fill="auto"/>
            <w:hideMark/>
          </w:tcPr>
          <w:p w14:paraId="1F65B172" w14:textId="685D3CB8" w:rsidR="00C31A1D" w:rsidRDefault="00C31A1D" w:rsidP="00EB5ABD">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355846">
              <w:rPr>
                <w:b/>
                <w:noProof/>
                <w:sz w:val="28"/>
                <w:lang w:eastAsia="fr-FR"/>
              </w:rPr>
              <w:t>3</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1B5527E0" w14:textId="77777777" w:rsidR="00C31A1D" w:rsidRDefault="00C31A1D" w:rsidP="00EB5ABD">
            <w:pPr>
              <w:pStyle w:val="CRCoverPage"/>
              <w:spacing w:after="0"/>
              <w:rPr>
                <w:noProof/>
                <w:lang w:eastAsia="fr-FR"/>
              </w:rPr>
            </w:pPr>
          </w:p>
        </w:tc>
      </w:tr>
      <w:tr w:rsidR="00C31A1D" w14:paraId="2A67F9B8" w14:textId="77777777" w:rsidTr="00C31A1D">
        <w:tc>
          <w:tcPr>
            <w:tcW w:w="9645" w:type="dxa"/>
            <w:gridSpan w:val="9"/>
            <w:tcBorders>
              <w:top w:val="nil"/>
              <w:left w:val="single" w:sz="4" w:space="0" w:color="auto"/>
              <w:bottom w:val="nil"/>
              <w:right w:val="single" w:sz="4" w:space="0" w:color="auto"/>
            </w:tcBorders>
          </w:tcPr>
          <w:p w14:paraId="47EB56A6" w14:textId="77777777" w:rsidR="00C31A1D" w:rsidRDefault="00C31A1D" w:rsidP="00EB5ABD">
            <w:pPr>
              <w:pStyle w:val="CRCoverPage"/>
              <w:spacing w:after="0"/>
              <w:rPr>
                <w:noProof/>
                <w:lang w:eastAsia="fr-FR"/>
              </w:rPr>
            </w:pPr>
          </w:p>
        </w:tc>
      </w:tr>
      <w:tr w:rsidR="00C31A1D" w14:paraId="4C0B62A1" w14:textId="77777777" w:rsidTr="00C31A1D">
        <w:tc>
          <w:tcPr>
            <w:tcW w:w="9645" w:type="dxa"/>
            <w:gridSpan w:val="9"/>
            <w:tcBorders>
              <w:top w:val="single" w:sz="4" w:space="0" w:color="auto"/>
              <w:left w:val="nil"/>
              <w:bottom w:val="nil"/>
              <w:right w:val="nil"/>
            </w:tcBorders>
            <w:hideMark/>
          </w:tcPr>
          <w:p w14:paraId="71E3D265" w14:textId="77777777" w:rsidR="00C31A1D" w:rsidRDefault="00C31A1D" w:rsidP="00EB5ABD">
            <w:pPr>
              <w:pStyle w:val="CRCoverPage"/>
              <w:spacing w:after="0"/>
              <w:jc w:val="center"/>
              <w:rPr>
                <w:rFonts w:cs="Arial"/>
                <w:i/>
                <w:noProof/>
                <w:lang w:eastAsia="fr-FR"/>
              </w:rPr>
            </w:pPr>
            <w:r>
              <w:rPr>
                <w:rFonts w:cs="Arial"/>
                <w:i/>
                <w:noProof/>
                <w:lang w:eastAsia="fr-FR"/>
              </w:rPr>
              <w:t xml:space="preserve">For </w:t>
            </w:r>
            <w:hyperlink r:id="rId7" w:anchor="_blank" w:history="1">
              <w:r>
                <w:rPr>
                  <w:rStyle w:val="af2"/>
                  <w:rFonts w:cs="Arial"/>
                  <w:b/>
                  <w:i/>
                  <w:noProof/>
                  <w:color w:val="FF0000"/>
                  <w:lang w:eastAsia="fr-FR"/>
                </w:rPr>
                <w:t>HE</w:t>
              </w:r>
              <w:bookmarkStart w:id="26" w:name="_Hlt497126619"/>
              <w:r>
                <w:rPr>
                  <w:rStyle w:val="af2"/>
                  <w:rFonts w:cs="Arial"/>
                  <w:b/>
                  <w:i/>
                  <w:noProof/>
                  <w:color w:val="FF0000"/>
                  <w:lang w:eastAsia="fr-FR"/>
                </w:rPr>
                <w:t>L</w:t>
              </w:r>
              <w:bookmarkEnd w:id="26"/>
              <w:r>
                <w:rPr>
                  <w:rStyle w:val="af2"/>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8" w:history="1">
              <w:r>
                <w:rPr>
                  <w:rStyle w:val="af2"/>
                  <w:rFonts w:cs="Arial"/>
                  <w:i/>
                  <w:noProof/>
                  <w:lang w:eastAsia="fr-FR"/>
                </w:rPr>
                <w:t>http://www.3gpp.org/Change-Requests</w:t>
              </w:r>
            </w:hyperlink>
            <w:r>
              <w:rPr>
                <w:rFonts w:cs="Arial"/>
                <w:i/>
                <w:noProof/>
                <w:lang w:eastAsia="fr-FR"/>
              </w:rPr>
              <w:t>.</w:t>
            </w:r>
          </w:p>
        </w:tc>
      </w:tr>
      <w:tr w:rsidR="00C31A1D" w14:paraId="2E643266" w14:textId="77777777" w:rsidTr="00C31A1D">
        <w:tc>
          <w:tcPr>
            <w:tcW w:w="9645" w:type="dxa"/>
            <w:gridSpan w:val="9"/>
          </w:tcPr>
          <w:p w14:paraId="6BD390BA" w14:textId="77777777" w:rsidR="00C31A1D" w:rsidRDefault="00C31A1D" w:rsidP="00EB5ABD">
            <w:pPr>
              <w:pStyle w:val="CRCoverPage"/>
              <w:spacing w:after="0"/>
              <w:rPr>
                <w:noProof/>
                <w:sz w:val="8"/>
                <w:szCs w:val="8"/>
                <w:lang w:eastAsia="fr-FR"/>
              </w:rPr>
            </w:pPr>
          </w:p>
        </w:tc>
      </w:tr>
    </w:tbl>
    <w:p w14:paraId="54EE2C39"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1A1D" w14:paraId="7CE29D15" w14:textId="77777777" w:rsidTr="00EB5ABD">
        <w:tc>
          <w:tcPr>
            <w:tcW w:w="2835" w:type="dxa"/>
            <w:hideMark/>
          </w:tcPr>
          <w:p w14:paraId="50237740" w14:textId="77777777" w:rsidR="00C31A1D" w:rsidRDefault="00C31A1D" w:rsidP="00EB5ABD">
            <w:pPr>
              <w:pStyle w:val="CRCoverPage"/>
              <w:tabs>
                <w:tab w:val="right" w:pos="2751"/>
              </w:tabs>
              <w:spacing w:after="0"/>
              <w:rPr>
                <w:b/>
                <w:i/>
                <w:noProof/>
                <w:lang w:eastAsia="fr-FR"/>
              </w:rPr>
            </w:pPr>
            <w:r>
              <w:rPr>
                <w:b/>
                <w:i/>
                <w:noProof/>
                <w:lang w:eastAsia="fr-FR"/>
              </w:rPr>
              <w:t>Proposed change affects:</w:t>
            </w:r>
          </w:p>
        </w:tc>
        <w:tc>
          <w:tcPr>
            <w:tcW w:w="1418" w:type="dxa"/>
            <w:hideMark/>
          </w:tcPr>
          <w:p w14:paraId="7BA2A558" w14:textId="77777777" w:rsidR="00C31A1D" w:rsidRDefault="00C31A1D" w:rsidP="00EB5AB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AE0BAB" w14:textId="77777777" w:rsidR="00C31A1D" w:rsidRDefault="00C31A1D" w:rsidP="00EB5AB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5026BC7" w14:textId="77777777" w:rsidR="00C31A1D" w:rsidRDefault="00C31A1D" w:rsidP="00EB5AB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ED5DCE" w14:textId="77777777" w:rsidR="00C31A1D" w:rsidRDefault="00C31A1D" w:rsidP="00EB5ABD">
            <w:pPr>
              <w:pStyle w:val="CRCoverPage"/>
              <w:spacing w:after="0"/>
              <w:jc w:val="center"/>
              <w:rPr>
                <w:b/>
                <w:caps/>
                <w:noProof/>
                <w:lang w:eastAsia="fr-FR"/>
              </w:rPr>
            </w:pPr>
            <w:r>
              <w:rPr>
                <w:b/>
                <w:caps/>
                <w:noProof/>
                <w:lang w:eastAsia="fr-FR"/>
              </w:rPr>
              <w:t>X</w:t>
            </w:r>
          </w:p>
        </w:tc>
        <w:tc>
          <w:tcPr>
            <w:tcW w:w="2126" w:type="dxa"/>
            <w:hideMark/>
          </w:tcPr>
          <w:p w14:paraId="65345743" w14:textId="77777777" w:rsidR="00C31A1D" w:rsidRDefault="00C31A1D" w:rsidP="00EB5AB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4A4B8" w14:textId="77777777" w:rsidR="00C31A1D" w:rsidRDefault="00C31A1D" w:rsidP="00EB5ABD">
            <w:pPr>
              <w:pStyle w:val="CRCoverPage"/>
              <w:spacing w:after="0"/>
              <w:jc w:val="center"/>
              <w:rPr>
                <w:b/>
                <w:caps/>
                <w:noProof/>
                <w:lang w:eastAsia="fr-FR"/>
              </w:rPr>
            </w:pPr>
          </w:p>
        </w:tc>
        <w:tc>
          <w:tcPr>
            <w:tcW w:w="1418" w:type="dxa"/>
            <w:hideMark/>
          </w:tcPr>
          <w:p w14:paraId="612FF897" w14:textId="77777777" w:rsidR="00C31A1D" w:rsidRDefault="00C31A1D" w:rsidP="00EB5AB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09938" w14:textId="77777777" w:rsidR="00C31A1D" w:rsidRDefault="00C31A1D" w:rsidP="00EB5ABD">
            <w:pPr>
              <w:pStyle w:val="CRCoverPage"/>
              <w:spacing w:after="0"/>
              <w:jc w:val="center"/>
              <w:rPr>
                <w:b/>
                <w:bCs/>
                <w:caps/>
                <w:noProof/>
                <w:lang w:eastAsia="fr-FR"/>
              </w:rPr>
            </w:pPr>
          </w:p>
        </w:tc>
      </w:tr>
    </w:tbl>
    <w:p w14:paraId="1CB1211F"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31A1D" w14:paraId="721AE11E" w14:textId="77777777" w:rsidTr="00EB5ABD">
        <w:tc>
          <w:tcPr>
            <w:tcW w:w="9640" w:type="dxa"/>
            <w:gridSpan w:val="11"/>
          </w:tcPr>
          <w:p w14:paraId="52506AB7" w14:textId="77777777" w:rsidR="00C31A1D" w:rsidRDefault="00C31A1D" w:rsidP="00EB5ABD">
            <w:pPr>
              <w:pStyle w:val="CRCoverPage"/>
              <w:spacing w:after="0"/>
              <w:rPr>
                <w:noProof/>
                <w:sz w:val="8"/>
                <w:szCs w:val="8"/>
                <w:lang w:eastAsia="fr-FR"/>
              </w:rPr>
            </w:pPr>
          </w:p>
        </w:tc>
      </w:tr>
      <w:tr w:rsidR="00C31A1D" w14:paraId="3477C830" w14:textId="77777777" w:rsidTr="00EB5ABD">
        <w:tc>
          <w:tcPr>
            <w:tcW w:w="1843" w:type="dxa"/>
            <w:tcBorders>
              <w:top w:val="single" w:sz="4" w:space="0" w:color="auto"/>
              <w:left w:val="single" w:sz="4" w:space="0" w:color="auto"/>
              <w:bottom w:val="nil"/>
              <w:right w:val="nil"/>
            </w:tcBorders>
            <w:hideMark/>
          </w:tcPr>
          <w:p w14:paraId="0C3B38A8" w14:textId="77777777" w:rsidR="00C31A1D" w:rsidRDefault="00C31A1D" w:rsidP="00EB5AB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94924" w14:textId="67B20E6B" w:rsidR="00C31A1D" w:rsidRPr="00355846" w:rsidRDefault="00B30E11" w:rsidP="00EB5ABD">
            <w:pPr>
              <w:pStyle w:val="CRCoverPage"/>
              <w:spacing w:after="0"/>
              <w:ind w:left="100"/>
              <w:rPr>
                <w:noProof/>
                <w:lang w:eastAsia="fr-FR"/>
              </w:rPr>
            </w:pPr>
            <w:r w:rsidRPr="00355846">
              <w:rPr>
                <w:lang w:eastAsia="fr-FR"/>
              </w:rPr>
              <w:t>Draft</w:t>
            </w:r>
            <w:r w:rsidR="009D6987">
              <w:rPr>
                <w:lang w:eastAsia="fr-FR"/>
              </w:rPr>
              <w:t xml:space="preserve"> </w:t>
            </w:r>
            <w:r w:rsidR="00C31A1D" w:rsidRPr="00355846">
              <w:rPr>
                <w:lang w:eastAsia="fr-FR"/>
              </w:rPr>
              <w:t xml:space="preserve">CR </w:t>
            </w:r>
            <w:r w:rsidR="009D51AB">
              <w:rPr>
                <w:lang w:eastAsia="fr-FR"/>
              </w:rPr>
              <w:t>for TS</w:t>
            </w:r>
            <w:r w:rsidR="00C31A1D" w:rsidRPr="00355846">
              <w:rPr>
                <w:lang w:eastAsia="fr-FR"/>
              </w:rPr>
              <w:t xml:space="preserve">38.101-3 </w:t>
            </w:r>
            <w:r w:rsidR="00D61C35">
              <w:fldChar w:fldCharType="begin"/>
            </w:r>
            <w:r w:rsidR="00D61C35">
              <w:instrText xml:space="preserve"> DOCPROPERTY  CrTitle  \* MERGEFORMAT </w:instrText>
            </w:r>
            <w:r w:rsidR="00D61C35">
              <w:fldChar w:fldCharType="separate"/>
            </w:r>
            <w:r w:rsidR="00355846" w:rsidRPr="00355846">
              <w:t>Support of DC_8B_n1A</w:t>
            </w:r>
            <w:r w:rsidR="00D61C35">
              <w:fldChar w:fldCharType="end"/>
            </w:r>
            <w:r w:rsidR="006B6CF8">
              <w:t xml:space="preserve"> DC_8B_n3A DC_8B_n77A</w:t>
            </w:r>
          </w:p>
        </w:tc>
      </w:tr>
      <w:tr w:rsidR="00C31A1D" w14:paraId="284282E6" w14:textId="77777777" w:rsidTr="00EB5ABD">
        <w:tc>
          <w:tcPr>
            <w:tcW w:w="1843" w:type="dxa"/>
            <w:tcBorders>
              <w:top w:val="nil"/>
              <w:left w:val="single" w:sz="4" w:space="0" w:color="auto"/>
              <w:bottom w:val="nil"/>
              <w:right w:val="nil"/>
            </w:tcBorders>
          </w:tcPr>
          <w:p w14:paraId="7247B8AB"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4847327" w14:textId="77777777" w:rsidR="00C31A1D" w:rsidRPr="00355846" w:rsidRDefault="00C31A1D" w:rsidP="00EB5ABD">
            <w:pPr>
              <w:pStyle w:val="CRCoverPage"/>
              <w:spacing w:after="0"/>
              <w:rPr>
                <w:noProof/>
                <w:sz w:val="8"/>
                <w:szCs w:val="8"/>
                <w:lang w:eastAsia="fr-FR"/>
              </w:rPr>
            </w:pPr>
          </w:p>
        </w:tc>
      </w:tr>
      <w:tr w:rsidR="00C31A1D" w14:paraId="16028368" w14:textId="77777777" w:rsidTr="00EB5ABD">
        <w:tc>
          <w:tcPr>
            <w:tcW w:w="1843" w:type="dxa"/>
            <w:tcBorders>
              <w:top w:val="nil"/>
              <w:left w:val="single" w:sz="4" w:space="0" w:color="auto"/>
              <w:bottom w:val="nil"/>
              <w:right w:val="nil"/>
            </w:tcBorders>
            <w:hideMark/>
          </w:tcPr>
          <w:p w14:paraId="1AA48254" w14:textId="77777777" w:rsidR="00C31A1D" w:rsidRDefault="00C31A1D" w:rsidP="00EB5AB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428A303" w14:textId="0E7452D2" w:rsidR="00C31A1D" w:rsidRDefault="00355846" w:rsidP="00EB5ABD">
            <w:pPr>
              <w:pStyle w:val="CRCoverPage"/>
              <w:spacing w:after="0"/>
              <w:ind w:left="100"/>
              <w:rPr>
                <w:noProof/>
                <w:lang w:eastAsia="fr-FR"/>
              </w:rPr>
            </w:pPr>
            <w:r>
              <w:rPr>
                <w:noProof/>
              </w:rPr>
              <w:t>Softbank Corp.</w:t>
            </w:r>
          </w:p>
        </w:tc>
      </w:tr>
      <w:tr w:rsidR="00C31A1D" w14:paraId="095F8DFC" w14:textId="77777777" w:rsidTr="00EB5ABD">
        <w:tc>
          <w:tcPr>
            <w:tcW w:w="1843" w:type="dxa"/>
            <w:tcBorders>
              <w:top w:val="nil"/>
              <w:left w:val="single" w:sz="4" w:space="0" w:color="auto"/>
              <w:bottom w:val="nil"/>
              <w:right w:val="nil"/>
            </w:tcBorders>
            <w:hideMark/>
          </w:tcPr>
          <w:p w14:paraId="7977F409" w14:textId="77777777" w:rsidR="00C31A1D" w:rsidRDefault="00C31A1D" w:rsidP="00EB5AB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9D9F383" w14:textId="77777777" w:rsidR="00C31A1D" w:rsidRDefault="00C31A1D" w:rsidP="00EB5AB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D61C35">
              <w:rPr>
                <w:lang w:eastAsia="fr-FR"/>
              </w:rPr>
              <w:fldChar w:fldCharType="separate"/>
            </w:r>
            <w:r>
              <w:rPr>
                <w:lang w:eastAsia="fr-FR"/>
              </w:rPr>
              <w:fldChar w:fldCharType="end"/>
            </w:r>
          </w:p>
        </w:tc>
      </w:tr>
      <w:tr w:rsidR="00C31A1D" w14:paraId="38F0A9D0" w14:textId="77777777" w:rsidTr="00EB5ABD">
        <w:tc>
          <w:tcPr>
            <w:tcW w:w="1843" w:type="dxa"/>
            <w:tcBorders>
              <w:top w:val="nil"/>
              <w:left w:val="single" w:sz="4" w:space="0" w:color="auto"/>
              <w:bottom w:val="nil"/>
              <w:right w:val="nil"/>
            </w:tcBorders>
          </w:tcPr>
          <w:p w14:paraId="31D6A229"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217DFC8" w14:textId="77777777" w:rsidR="00C31A1D" w:rsidRDefault="00C31A1D" w:rsidP="00EB5ABD">
            <w:pPr>
              <w:pStyle w:val="CRCoverPage"/>
              <w:spacing w:after="0"/>
              <w:rPr>
                <w:noProof/>
                <w:sz w:val="8"/>
                <w:szCs w:val="8"/>
                <w:lang w:eastAsia="fr-FR"/>
              </w:rPr>
            </w:pPr>
          </w:p>
        </w:tc>
      </w:tr>
      <w:tr w:rsidR="00C31A1D" w14:paraId="29CEF87F" w14:textId="77777777" w:rsidTr="00EB5ABD">
        <w:tc>
          <w:tcPr>
            <w:tcW w:w="1843" w:type="dxa"/>
            <w:tcBorders>
              <w:top w:val="nil"/>
              <w:left w:val="single" w:sz="4" w:space="0" w:color="auto"/>
              <w:bottom w:val="nil"/>
              <w:right w:val="nil"/>
            </w:tcBorders>
            <w:hideMark/>
          </w:tcPr>
          <w:p w14:paraId="03AF6636" w14:textId="77777777" w:rsidR="00C31A1D" w:rsidRDefault="00C31A1D" w:rsidP="00EB5AB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AF0CA54" w14:textId="6CA3F9A3" w:rsidR="00C31A1D" w:rsidRDefault="00355846" w:rsidP="00EB5ABD">
            <w:pPr>
              <w:pStyle w:val="CRCoverPage"/>
              <w:spacing w:after="0"/>
              <w:ind w:left="100"/>
              <w:rPr>
                <w:noProof/>
                <w:lang w:eastAsia="fr-FR"/>
              </w:rPr>
            </w:pPr>
            <w:r w:rsidRPr="00355846">
              <w:t>DC_R18_1BLTE_1BNR_2DL2UL</w:t>
            </w:r>
          </w:p>
        </w:tc>
        <w:tc>
          <w:tcPr>
            <w:tcW w:w="567" w:type="dxa"/>
          </w:tcPr>
          <w:p w14:paraId="028EF8DF" w14:textId="77777777" w:rsidR="00C31A1D" w:rsidRDefault="00C31A1D" w:rsidP="00EB5ABD">
            <w:pPr>
              <w:pStyle w:val="CRCoverPage"/>
              <w:spacing w:after="0"/>
              <w:ind w:right="100"/>
              <w:rPr>
                <w:noProof/>
                <w:lang w:eastAsia="fr-FR"/>
              </w:rPr>
            </w:pPr>
          </w:p>
        </w:tc>
        <w:tc>
          <w:tcPr>
            <w:tcW w:w="1417" w:type="dxa"/>
            <w:gridSpan w:val="3"/>
            <w:hideMark/>
          </w:tcPr>
          <w:p w14:paraId="41EE3C55" w14:textId="77777777" w:rsidR="00C31A1D" w:rsidRDefault="00C31A1D" w:rsidP="00EB5AB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B8D60FF" w14:textId="47733F69" w:rsidR="00C31A1D" w:rsidRDefault="00C863C3" w:rsidP="00EB5ABD">
            <w:pPr>
              <w:pStyle w:val="CRCoverPage"/>
              <w:spacing w:after="0"/>
              <w:ind w:left="100"/>
              <w:rPr>
                <w:noProof/>
                <w:lang w:eastAsia="fr-FR"/>
              </w:rPr>
            </w:pPr>
            <w:r>
              <w:rPr>
                <w:lang w:eastAsia="fr-FR"/>
              </w:rPr>
              <w:t>2023-11-01</w:t>
            </w:r>
          </w:p>
        </w:tc>
      </w:tr>
      <w:tr w:rsidR="00C31A1D" w14:paraId="0E467A81" w14:textId="77777777" w:rsidTr="00EB5ABD">
        <w:tc>
          <w:tcPr>
            <w:tcW w:w="1843" w:type="dxa"/>
            <w:tcBorders>
              <w:top w:val="nil"/>
              <w:left w:val="single" w:sz="4" w:space="0" w:color="auto"/>
              <w:bottom w:val="nil"/>
              <w:right w:val="nil"/>
            </w:tcBorders>
          </w:tcPr>
          <w:p w14:paraId="041FDC4F" w14:textId="77777777" w:rsidR="00C31A1D" w:rsidRDefault="00C31A1D" w:rsidP="00EB5ABD">
            <w:pPr>
              <w:pStyle w:val="CRCoverPage"/>
              <w:spacing w:after="0"/>
              <w:rPr>
                <w:b/>
                <w:i/>
                <w:noProof/>
                <w:sz w:val="8"/>
                <w:szCs w:val="8"/>
                <w:lang w:eastAsia="fr-FR"/>
              </w:rPr>
            </w:pPr>
          </w:p>
        </w:tc>
        <w:tc>
          <w:tcPr>
            <w:tcW w:w="1986" w:type="dxa"/>
            <w:gridSpan w:val="4"/>
          </w:tcPr>
          <w:p w14:paraId="555370B4" w14:textId="77777777" w:rsidR="00C31A1D" w:rsidRDefault="00C31A1D" w:rsidP="00EB5ABD">
            <w:pPr>
              <w:pStyle w:val="CRCoverPage"/>
              <w:spacing w:after="0"/>
              <w:rPr>
                <w:noProof/>
                <w:sz w:val="8"/>
                <w:szCs w:val="8"/>
                <w:lang w:eastAsia="fr-FR"/>
              </w:rPr>
            </w:pPr>
          </w:p>
        </w:tc>
        <w:tc>
          <w:tcPr>
            <w:tcW w:w="2267" w:type="dxa"/>
            <w:gridSpan w:val="2"/>
          </w:tcPr>
          <w:p w14:paraId="7D179775" w14:textId="77777777" w:rsidR="00C31A1D" w:rsidRDefault="00C31A1D" w:rsidP="00EB5ABD">
            <w:pPr>
              <w:pStyle w:val="CRCoverPage"/>
              <w:spacing w:after="0"/>
              <w:rPr>
                <w:noProof/>
                <w:sz w:val="8"/>
                <w:szCs w:val="8"/>
                <w:lang w:eastAsia="fr-FR"/>
              </w:rPr>
            </w:pPr>
          </w:p>
        </w:tc>
        <w:tc>
          <w:tcPr>
            <w:tcW w:w="1417" w:type="dxa"/>
            <w:gridSpan w:val="3"/>
          </w:tcPr>
          <w:p w14:paraId="0D1A5D31" w14:textId="77777777" w:rsidR="00C31A1D" w:rsidRDefault="00C31A1D" w:rsidP="00EB5ABD">
            <w:pPr>
              <w:pStyle w:val="CRCoverPage"/>
              <w:spacing w:after="0"/>
              <w:rPr>
                <w:noProof/>
                <w:sz w:val="8"/>
                <w:szCs w:val="8"/>
                <w:lang w:eastAsia="fr-FR"/>
              </w:rPr>
            </w:pPr>
          </w:p>
        </w:tc>
        <w:tc>
          <w:tcPr>
            <w:tcW w:w="2127" w:type="dxa"/>
            <w:tcBorders>
              <w:top w:val="nil"/>
              <w:left w:val="nil"/>
              <w:bottom w:val="nil"/>
              <w:right w:val="single" w:sz="4" w:space="0" w:color="auto"/>
            </w:tcBorders>
          </w:tcPr>
          <w:p w14:paraId="4775D3AD" w14:textId="77777777" w:rsidR="00C31A1D" w:rsidRDefault="00C31A1D" w:rsidP="00EB5ABD">
            <w:pPr>
              <w:pStyle w:val="CRCoverPage"/>
              <w:spacing w:after="0"/>
              <w:rPr>
                <w:noProof/>
                <w:sz w:val="8"/>
                <w:szCs w:val="8"/>
                <w:lang w:eastAsia="fr-FR"/>
              </w:rPr>
            </w:pPr>
          </w:p>
        </w:tc>
      </w:tr>
      <w:tr w:rsidR="00C31A1D" w14:paraId="2B68629C" w14:textId="77777777" w:rsidTr="00EB5ABD">
        <w:trPr>
          <w:cantSplit/>
        </w:trPr>
        <w:tc>
          <w:tcPr>
            <w:tcW w:w="1843" w:type="dxa"/>
            <w:tcBorders>
              <w:top w:val="nil"/>
              <w:left w:val="single" w:sz="4" w:space="0" w:color="auto"/>
              <w:bottom w:val="nil"/>
              <w:right w:val="nil"/>
            </w:tcBorders>
            <w:hideMark/>
          </w:tcPr>
          <w:p w14:paraId="40D6547F" w14:textId="77777777" w:rsidR="00C31A1D" w:rsidRDefault="00C31A1D" w:rsidP="00EB5AB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74575D" w14:textId="77777777" w:rsidR="00C31A1D" w:rsidRPr="007376B0" w:rsidRDefault="00C31A1D" w:rsidP="00EB5ABD">
            <w:pPr>
              <w:pStyle w:val="CRCoverPage"/>
              <w:spacing w:after="0"/>
              <w:ind w:left="100" w:right="-609"/>
              <w:rPr>
                <w:b/>
                <w:bCs/>
                <w:noProof/>
                <w:lang w:eastAsia="fr-FR"/>
              </w:rPr>
            </w:pPr>
            <w:r w:rsidRPr="007376B0">
              <w:rPr>
                <w:b/>
                <w:bCs/>
                <w:lang w:eastAsia="fr-FR"/>
              </w:rPr>
              <w:t>B</w:t>
            </w:r>
          </w:p>
        </w:tc>
        <w:tc>
          <w:tcPr>
            <w:tcW w:w="3402" w:type="dxa"/>
            <w:gridSpan w:val="5"/>
          </w:tcPr>
          <w:p w14:paraId="7F4872B5" w14:textId="77777777" w:rsidR="00C31A1D" w:rsidRDefault="00C31A1D" w:rsidP="00EB5ABD">
            <w:pPr>
              <w:pStyle w:val="CRCoverPage"/>
              <w:spacing w:after="0"/>
              <w:rPr>
                <w:noProof/>
                <w:lang w:eastAsia="fr-FR"/>
              </w:rPr>
            </w:pPr>
          </w:p>
        </w:tc>
        <w:tc>
          <w:tcPr>
            <w:tcW w:w="1417" w:type="dxa"/>
            <w:gridSpan w:val="3"/>
            <w:hideMark/>
          </w:tcPr>
          <w:p w14:paraId="19658790" w14:textId="77777777" w:rsidR="00C31A1D" w:rsidRDefault="00C31A1D" w:rsidP="00EB5AB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70E51E3" w14:textId="77777777" w:rsidR="00C31A1D" w:rsidRDefault="00C31A1D" w:rsidP="00EB5ABD">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31A1D" w14:paraId="15763C1F" w14:textId="77777777" w:rsidTr="00EB5ABD">
        <w:tc>
          <w:tcPr>
            <w:tcW w:w="1843" w:type="dxa"/>
            <w:tcBorders>
              <w:top w:val="nil"/>
              <w:left w:val="single" w:sz="4" w:space="0" w:color="auto"/>
              <w:bottom w:val="single" w:sz="4" w:space="0" w:color="auto"/>
              <w:right w:val="nil"/>
            </w:tcBorders>
          </w:tcPr>
          <w:p w14:paraId="5E9BB8C9" w14:textId="77777777" w:rsidR="00C31A1D" w:rsidRDefault="00C31A1D" w:rsidP="00EB5AB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170CE71D" w14:textId="77777777" w:rsidR="00C31A1D" w:rsidRDefault="00C31A1D" w:rsidP="00EB5AB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50B132F" w14:textId="77777777" w:rsidR="00C31A1D" w:rsidRDefault="00C31A1D" w:rsidP="00EB5AB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9" w:history="1">
              <w:r>
                <w:rPr>
                  <w:rStyle w:val="af2"/>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4EBCF22" w14:textId="77777777" w:rsidR="00C31A1D" w:rsidRDefault="00C31A1D" w:rsidP="00EB5AB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31A1D" w14:paraId="616B857E" w14:textId="77777777" w:rsidTr="00EB5ABD">
        <w:tc>
          <w:tcPr>
            <w:tcW w:w="1843" w:type="dxa"/>
          </w:tcPr>
          <w:p w14:paraId="73ED32F9" w14:textId="77777777" w:rsidR="00C31A1D" w:rsidRDefault="00C31A1D" w:rsidP="00EB5ABD">
            <w:pPr>
              <w:pStyle w:val="CRCoverPage"/>
              <w:spacing w:after="0"/>
              <w:rPr>
                <w:b/>
                <w:i/>
                <w:noProof/>
                <w:sz w:val="8"/>
                <w:szCs w:val="8"/>
                <w:lang w:eastAsia="fr-FR"/>
              </w:rPr>
            </w:pPr>
          </w:p>
        </w:tc>
        <w:tc>
          <w:tcPr>
            <w:tcW w:w="7797" w:type="dxa"/>
            <w:gridSpan w:val="10"/>
          </w:tcPr>
          <w:p w14:paraId="6DC95FC2" w14:textId="77777777" w:rsidR="00C31A1D" w:rsidRDefault="00C31A1D" w:rsidP="00EB5ABD">
            <w:pPr>
              <w:pStyle w:val="CRCoverPage"/>
              <w:spacing w:after="0"/>
              <w:rPr>
                <w:noProof/>
                <w:sz w:val="8"/>
                <w:szCs w:val="8"/>
                <w:lang w:eastAsia="fr-FR"/>
              </w:rPr>
            </w:pPr>
          </w:p>
        </w:tc>
      </w:tr>
      <w:tr w:rsidR="00C31A1D" w14:paraId="7683D63D" w14:textId="77777777" w:rsidTr="00EB5ABD">
        <w:tc>
          <w:tcPr>
            <w:tcW w:w="2694" w:type="dxa"/>
            <w:gridSpan w:val="2"/>
            <w:tcBorders>
              <w:top w:val="single" w:sz="4" w:space="0" w:color="auto"/>
              <w:left w:val="single" w:sz="4" w:space="0" w:color="auto"/>
              <w:bottom w:val="nil"/>
              <w:right w:val="nil"/>
            </w:tcBorders>
            <w:hideMark/>
          </w:tcPr>
          <w:p w14:paraId="74ED21E4" w14:textId="77777777" w:rsidR="00C31A1D" w:rsidRDefault="00C31A1D" w:rsidP="00EB5AB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3A0FFA" w14:textId="64702DE8" w:rsidR="00C31A1D" w:rsidRPr="0041530E" w:rsidRDefault="003B6999" w:rsidP="003B6999">
            <w:pPr>
              <w:pStyle w:val="CRCoverPage"/>
              <w:spacing w:after="0"/>
              <w:ind w:left="100"/>
              <w:rPr>
                <w:rFonts w:eastAsiaTheme="minorEastAsia"/>
                <w:lang w:eastAsia="ja-JP"/>
              </w:rPr>
            </w:pPr>
            <w:r w:rsidRPr="0041530E">
              <w:t xml:space="preserve">Inter-band EN-DC configurations within FR1 (two bands) of </w:t>
            </w:r>
            <w:r w:rsidR="00A7452A">
              <w:t>Band</w:t>
            </w:r>
            <w:r w:rsidRPr="0041530E">
              <w:rPr>
                <w:rFonts w:eastAsiaTheme="minorEastAsia"/>
                <w:lang w:eastAsia="ja-JP"/>
              </w:rPr>
              <w:t xml:space="preserve"> 8_n1</w:t>
            </w:r>
            <w:r w:rsidR="006B6CF8">
              <w:rPr>
                <w:rFonts w:eastAsiaTheme="minorEastAsia"/>
                <w:lang w:eastAsia="ja-JP"/>
              </w:rPr>
              <w:t xml:space="preserve">, 8_n3 and 8_n77 </w:t>
            </w:r>
            <w:r w:rsidRPr="0041530E">
              <w:rPr>
                <w:rFonts w:eastAsiaTheme="minorEastAsia"/>
                <w:lang w:eastAsia="ja-JP"/>
              </w:rPr>
              <w:t>are added.</w:t>
            </w:r>
          </w:p>
        </w:tc>
      </w:tr>
      <w:tr w:rsidR="00C31A1D" w14:paraId="79DA87ED" w14:textId="77777777" w:rsidTr="00EB5ABD">
        <w:tc>
          <w:tcPr>
            <w:tcW w:w="2694" w:type="dxa"/>
            <w:gridSpan w:val="2"/>
            <w:tcBorders>
              <w:top w:val="nil"/>
              <w:left w:val="single" w:sz="4" w:space="0" w:color="auto"/>
              <w:bottom w:val="nil"/>
              <w:right w:val="nil"/>
            </w:tcBorders>
          </w:tcPr>
          <w:p w14:paraId="3ABEDBF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0A8699" w14:textId="77777777" w:rsidR="00C31A1D" w:rsidRPr="0041530E" w:rsidRDefault="00C31A1D" w:rsidP="00EB5ABD">
            <w:pPr>
              <w:pStyle w:val="CRCoverPage"/>
              <w:spacing w:after="0"/>
              <w:rPr>
                <w:noProof/>
                <w:sz w:val="8"/>
                <w:szCs w:val="8"/>
                <w:lang w:eastAsia="fr-FR"/>
              </w:rPr>
            </w:pPr>
          </w:p>
        </w:tc>
      </w:tr>
      <w:tr w:rsidR="00C31A1D" w14:paraId="562484AA" w14:textId="77777777" w:rsidTr="00EB5ABD">
        <w:tc>
          <w:tcPr>
            <w:tcW w:w="2694" w:type="dxa"/>
            <w:gridSpan w:val="2"/>
            <w:tcBorders>
              <w:top w:val="nil"/>
              <w:left w:val="single" w:sz="4" w:space="0" w:color="auto"/>
              <w:bottom w:val="nil"/>
              <w:right w:val="nil"/>
            </w:tcBorders>
            <w:hideMark/>
          </w:tcPr>
          <w:p w14:paraId="4F9D81F6" w14:textId="77777777" w:rsidR="00C31A1D" w:rsidRDefault="00C31A1D" w:rsidP="00EB5AB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C448AB" w14:textId="679E7AC5" w:rsidR="00F60633" w:rsidRPr="0041530E" w:rsidRDefault="0041530E" w:rsidP="00A7452A">
            <w:pPr>
              <w:pStyle w:val="CRCoverPage"/>
              <w:spacing w:after="0"/>
              <w:ind w:firstLineChars="50" w:firstLine="100"/>
            </w:pPr>
            <w:r w:rsidRPr="0041530E">
              <w:t>Inter-band EN-DC 8B_n1A</w:t>
            </w:r>
            <w:r w:rsidR="006B6CF8">
              <w:t>, 8B_n3</w:t>
            </w:r>
            <w:r w:rsidR="003A41E9">
              <w:t>A and 8B_n77A</w:t>
            </w:r>
            <w:r>
              <w:t xml:space="preserve"> </w:t>
            </w:r>
            <w:r>
              <w:rPr>
                <w:noProof/>
              </w:rPr>
              <w:t>are added.</w:t>
            </w:r>
          </w:p>
        </w:tc>
      </w:tr>
      <w:tr w:rsidR="00C31A1D" w14:paraId="1FA01620" w14:textId="77777777" w:rsidTr="00EB5ABD">
        <w:tc>
          <w:tcPr>
            <w:tcW w:w="2694" w:type="dxa"/>
            <w:gridSpan w:val="2"/>
            <w:tcBorders>
              <w:top w:val="nil"/>
              <w:left w:val="single" w:sz="4" w:space="0" w:color="auto"/>
              <w:bottom w:val="nil"/>
              <w:right w:val="nil"/>
            </w:tcBorders>
          </w:tcPr>
          <w:p w14:paraId="52023E9B"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B2899C6" w14:textId="77777777" w:rsidR="00C31A1D" w:rsidRDefault="00C31A1D" w:rsidP="00EB5ABD">
            <w:pPr>
              <w:pStyle w:val="CRCoverPage"/>
              <w:spacing w:after="0"/>
              <w:rPr>
                <w:noProof/>
                <w:sz w:val="8"/>
                <w:szCs w:val="8"/>
                <w:lang w:eastAsia="fr-FR"/>
              </w:rPr>
            </w:pPr>
          </w:p>
        </w:tc>
      </w:tr>
      <w:tr w:rsidR="00C31A1D" w14:paraId="091B3CE1" w14:textId="77777777" w:rsidTr="00EB5ABD">
        <w:tc>
          <w:tcPr>
            <w:tcW w:w="2694" w:type="dxa"/>
            <w:gridSpan w:val="2"/>
            <w:tcBorders>
              <w:top w:val="nil"/>
              <w:left w:val="single" w:sz="4" w:space="0" w:color="auto"/>
              <w:bottom w:val="single" w:sz="4" w:space="0" w:color="auto"/>
              <w:right w:val="nil"/>
            </w:tcBorders>
            <w:hideMark/>
          </w:tcPr>
          <w:p w14:paraId="5B7D9141" w14:textId="77777777" w:rsidR="00C31A1D" w:rsidRDefault="00C31A1D" w:rsidP="00EB5AB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B3A5D53" w14:textId="3FAEE497" w:rsidR="00C31A1D" w:rsidRPr="00A7452A" w:rsidRDefault="008E76BC" w:rsidP="00EB5ABD">
            <w:pPr>
              <w:pStyle w:val="CRCoverPage"/>
              <w:spacing w:after="0"/>
              <w:ind w:left="100"/>
              <w:rPr>
                <w:rFonts w:eastAsiaTheme="minorEastAsia"/>
                <w:noProof/>
                <w:lang w:eastAsia="ja-JP"/>
              </w:rPr>
            </w:pPr>
            <w:r w:rsidRPr="009D78ED">
              <w:rPr>
                <w:noProof/>
              </w:rPr>
              <w:t>Proposed CA/DC are not supported properly.</w:t>
            </w:r>
          </w:p>
        </w:tc>
      </w:tr>
      <w:tr w:rsidR="00C31A1D" w14:paraId="4A14FFD7" w14:textId="77777777" w:rsidTr="00EB5ABD">
        <w:tc>
          <w:tcPr>
            <w:tcW w:w="2694" w:type="dxa"/>
            <w:gridSpan w:val="2"/>
          </w:tcPr>
          <w:p w14:paraId="74FB43CD" w14:textId="77777777" w:rsidR="00C31A1D" w:rsidRDefault="00C31A1D" w:rsidP="00EB5ABD">
            <w:pPr>
              <w:pStyle w:val="CRCoverPage"/>
              <w:spacing w:after="0"/>
              <w:rPr>
                <w:b/>
                <w:i/>
                <w:noProof/>
                <w:sz w:val="8"/>
                <w:szCs w:val="8"/>
                <w:lang w:eastAsia="fr-FR"/>
              </w:rPr>
            </w:pPr>
          </w:p>
        </w:tc>
        <w:tc>
          <w:tcPr>
            <w:tcW w:w="6946" w:type="dxa"/>
            <w:gridSpan w:val="9"/>
          </w:tcPr>
          <w:p w14:paraId="6664F4EC" w14:textId="77777777" w:rsidR="00C31A1D" w:rsidRDefault="00C31A1D" w:rsidP="00EB5ABD">
            <w:pPr>
              <w:pStyle w:val="CRCoverPage"/>
              <w:spacing w:after="0"/>
              <w:rPr>
                <w:noProof/>
                <w:sz w:val="8"/>
                <w:szCs w:val="8"/>
                <w:lang w:eastAsia="fr-FR"/>
              </w:rPr>
            </w:pPr>
          </w:p>
        </w:tc>
      </w:tr>
      <w:tr w:rsidR="00C31A1D" w14:paraId="2E90FF9D" w14:textId="77777777" w:rsidTr="00EB5ABD">
        <w:tc>
          <w:tcPr>
            <w:tcW w:w="2694" w:type="dxa"/>
            <w:gridSpan w:val="2"/>
            <w:tcBorders>
              <w:top w:val="single" w:sz="4" w:space="0" w:color="auto"/>
              <w:left w:val="single" w:sz="4" w:space="0" w:color="auto"/>
              <w:bottom w:val="nil"/>
              <w:right w:val="nil"/>
            </w:tcBorders>
            <w:hideMark/>
          </w:tcPr>
          <w:p w14:paraId="22A7A97C" w14:textId="77777777" w:rsidR="00C31A1D" w:rsidRDefault="00C31A1D" w:rsidP="00EB5AB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1C0B815" w14:textId="77777777" w:rsidR="00C31A1D" w:rsidRDefault="00C31A1D" w:rsidP="00EB5ABD">
            <w:pPr>
              <w:pStyle w:val="CRCoverPage"/>
              <w:spacing w:after="0"/>
              <w:ind w:left="100"/>
              <w:rPr>
                <w:noProof/>
              </w:rPr>
            </w:pPr>
            <w:r w:rsidRPr="00FD0538">
              <w:rPr>
                <w:noProof/>
              </w:rPr>
              <w:t>5.5B.4.</w:t>
            </w:r>
            <w:r w:rsidR="00F844D2">
              <w:rPr>
                <w:noProof/>
              </w:rPr>
              <w:t>1</w:t>
            </w:r>
          </w:p>
          <w:p w14:paraId="72A7DF70" w14:textId="77777777" w:rsidR="00C863C3" w:rsidRDefault="00C863C3" w:rsidP="00EB5ABD">
            <w:pPr>
              <w:pStyle w:val="CRCoverPage"/>
              <w:spacing w:after="0"/>
              <w:ind w:left="100"/>
              <w:rPr>
                <w:rFonts w:eastAsiaTheme="minorEastAsia"/>
                <w:noProof/>
                <w:lang w:eastAsia="ja-JP"/>
              </w:rPr>
            </w:pPr>
            <w:r>
              <w:rPr>
                <w:rFonts w:eastAsiaTheme="minorEastAsia" w:hint="eastAsia"/>
                <w:noProof/>
                <w:lang w:eastAsia="ja-JP"/>
              </w:rPr>
              <w:t>T</w:t>
            </w:r>
            <w:r>
              <w:rPr>
                <w:rFonts w:eastAsiaTheme="minorEastAsia"/>
                <w:noProof/>
                <w:lang w:eastAsia="ja-JP"/>
              </w:rPr>
              <w:t>able 5.5B.4.1-1</w:t>
            </w:r>
          </w:p>
          <w:p w14:paraId="3C17CB31" w14:textId="77777777" w:rsidR="00BB00E2" w:rsidRDefault="00BB00E2" w:rsidP="00EB5ABD">
            <w:pPr>
              <w:pStyle w:val="CRCoverPage"/>
              <w:spacing w:after="0"/>
              <w:ind w:left="100"/>
              <w:rPr>
                <w:rFonts w:eastAsiaTheme="minorEastAsia"/>
                <w:noProof/>
                <w:lang w:eastAsia="ja-JP"/>
              </w:rPr>
            </w:pPr>
            <w:r>
              <w:rPr>
                <w:rFonts w:eastAsiaTheme="minorEastAsia" w:hint="eastAsia"/>
                <w:noProof/>
                <w:lang w:eastAsia="ja-JP"/>
              </w:rPr>
              <w:t>7</w:t>
            </w:r>
            <w:r>
              <w:rPr>
                <w:rFonts w:eastAsiaTheme="minorEastAsia"/>
                <w:noProof/>
                <w:lang w:eastAsia="ja-JP"/>
              </w:rPr>
              <w:t>.3B.2.3.5.1</w:t>
            </w:r>
          </w:p>
          <w:p w14:paraId="151DAD60" w14:textId="7674F624" w:rsidR="00BB00E2" w:rsidRPr="00C863C3" w:rsidRDefault="00BB00E2" w:rsidP="00EB5ABD">
            <w:pPr>
              <w:pStyle w:val="CRCoverPage"/>
              <w:spacing w:after="0"/>
              <w:ind w:left="100"/>
              <w:rPr>
                <w:rFonts w:eastAsiaTheme="minorEastAsia"/>
                <w:noProof/>
                <w:lang w:eastAsia="ja-JP"/>
              </w:rPr>
            </w:pPr>
            <w:r>
              <w:rPr>
                <w:rFonts w:eastAsiaTheme="minorEastAsia" w:hint="eastAsia"/>
                <w:noProof/>
                <w:lang w:eastAsia="ja-JP"/>
              </w:rPr>
              <w:t>T</w:t>
            </w:r>
            <w:r>
              <w:rPr>
                <w:rFonts w:eastAsiaTheme="minorEastAsia"/>
                <w:noProof/>
                <w:lang w:eastAsia="ja-JP"/>
              </w:rPr>
              <w:t>able 7.3B.2.3.5.1-1</w:t>
            </w:r>
          </w:p>
        </w:tc>
      </w:tr>
      <w:tr w:rsidR="00C31A1D" w14:paraId="44DE345C" w14:textId="77777777" w:rsidTr="00EB5ABD">
        <w:tc>
          <w:tcPr>
            <w:tcW w:w="2694" w:type="dxa"/>
            <w:gridSpan w:val="2"/>
            <w:tcBorders>
              <w:top w:val="nil"/>
              <w:left w:val="single" w:sz="4" w:space="0" w:color="auto"/>
              <w:bottom w:val="nil"/>
              <w:right w:val="nil"/>
            </w:tcBorders>
          </w:tcPr>
          <w:p w14:paraId="0BAAE54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62BAED0" w14:textId="77777777" w:rsidR="00C31A1D" w:rsidRDefault="00C31A1D" w:rsidP="00EB5ABD">
            <w:pPr>
              <w:pStyle w:val="CRCoverPage"/>
              <w:spacing w:after="0"/>
              <w:rPr>
                <w:noProof/>
                <w:sz w:val="8"/>
                <w:szCs w:val="8"/>
                <w:lang w:eastAsia="fr-FR"/>
              </w:rPr>
            </w:pPr>
          </w:p>
        </w:tc>
      </w:tr>
      <w:tr w:rsidR="00C31A1D" w14:paraId="34AEF6C9" w14:textId="77777777" w:rsidTr="00EB5ABD">
        <w:tc>
          <w:tcPr>
            <w:tcW w:w="2694" w:type="dxa"/>
            <w:gridSpan w:val="2"/>
            <w:tcBorders>
              <w:top w:val="nil"/>
              <w:left w:val="single" w:sz="4" w:space="0" w:color="auto"/>
              <w:bottom w:val="nil"/>
              <w:right w:val="nil"/>
            </w:tcBorders>
          </w:tcPr>
          <w:p w14:paraId="1B8B7C40" w14:textId="77777777" w:rsidR="00C31A1D" w:rsidRDefault="00C31A1D" w:rsidP="00EB5AB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12A5A06" w14:textId="77777777" w:rsidR="00C31A1D" w:rsidRDefault="00C31A1D" w:rsidP="00EB5AB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60CC698D" w14:textId="77777777" w:rsidR="00C31A1D" w:rsidRDefault="00C31A1D" w:rsidP="00EB5ABD">
            <w:pPr>
              <w:pStyle w:val="CRCoverPage"/>
              <w:spacing w:after="0"/>
              <w:jc w:val="center"/>
              <w:rPr>
                <w:b/>
                <w:caps/>
                <w:noProof/>
                <w:lang w:eastAsia="fr-FR"/>
              </w:rPr>
            </w:pPr>
            <w:r>
              <w:rPr>
                <w:b/>
                <w:caps/>
                <w:noProof/>
                <w:lang w:eastAsia="fr-FR"/>
              </w:rPr>
              <w:t>N</w:t>
            </w:r>
          </w:p>
        </w:tc>
        <w:tc>
          <w:tcPr>
            <w:tcW w:w="2977" w:type="dxa"/>
            <w:gridSpan w:val="4"/>
          </w:tcPr>
          <w:p w14:paraId="1CFA2A1B" w14:textId="77777777" w:rsidR="00C31A1D" w:rsidRDefault="00C31A1D" w:rsidP="00EB5AB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42E0628" w14:textId="77777777" w:rsidR="00C31A1D" w:rsidRDefault="00C31A1D" w:rsidP="00EB5ABD">
            <w:pPr>
              <w:pStyle w:val="CRCoverPage"/>
              <w:spacing w:after="0"/>
              <w:ind w:left="99"/>
              <w:rPr>
                <w:noProof/>
                <w:lang w:eastAsia="fr-FR"/>
              </w:rPr>
            </w:pPr>
          </w:p>
        </w:tc>
      </w:tr>
      <w:tr w:rsidR="00C31A1D" w14:paraId="0896B766" w14:textId="77777777" w:rsidTr="00EB5ABD">
        <w:tc>
          <w:tcPr>
            <w:tcW w:w="2694" w:type="dxa"/>
            <w:gridSpan w:val="2"/>
            <w:tcBorders>
              <w:top w:val="nil"/>
              <w:left w:val="single" w:sz="4" w:space="0" w:color="auto"/>
              <w:bottom w:val="nil"/>
              <w:right w:val="nil"/>
            </w:tcBorders>
            <w:hideMark/>
          </w:tcPr>
          <w:p w14:paraId="373E5716" w14:textId="77777777" w:rsidR="00C31A1D" w:rsidRDefault="00C31A1D" w:rsidP="00EB5AB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D9FA734"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DE6948"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0F79BE82" w14:textId="77777777" w:rsidR="00C31A1D" w:rsidRDefault="00C31A1D" w:rsidP="00EB5AB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4C8E426A"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A12A919" w14:textId="77777777" w:rsidTr="00EB5ABD">
        <w:tc>
          <w:tcPr>
            <w:tcW w:w="2694" w:type="dxa"/>
            <w:gridSpan w:val="2"/>
            <w:tcBorders>
              <w:top w:val="nil"/>
              <w:left w:val="single" w:sz="4" w:space="0" w:color="auto"/>
              <w:bottom w:val="nil"/>
              <w:right w:val="nil"/>
            </w:tcBorders>
            <w:hideMark/>
          </w:tcPr>
          <w:p w14:paraId="19068432" w14:textId="77777777" w:rsidR="00C31A1D" w:rsidRDefault="00C31A1D" w:rsidP="00EB5AB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A0A3839" w14:textId="77777777" w:rsidR="00C31A1D" w:rsidRDefault="00C31A1D" w:rsidP="00EB5AB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1BB62D" w14:textId="77777777" w:rsidR="00C31A1D" w:rsidRDefault="00C31A1D" w:rsidP="00EB5ABD">
            <w:pPr>
              <w:pStyle w:val="CRCoverPage"/>
              <w:spacing w:after="0"/>
              <w:jc w:val="center"/>
              <w:rPr>
                <w:b/>
                <w:caps/>
                <w:noProof/>
                <w:lang w:eastAsia="fr-FR"/>
              </w:rPr>
            </w:pPr>
          </w:p>
        </w:tc>
        <w:tc>
          <w:tcPr>
            <w:tcW w:w="2977" w:type="dxa"/>
            <w:gridSpan w:val="4"/>
            <w:hideMark/>
          </w:tcPr>
          <w:p w14:paraId="7328C385" w14:textId="77777777" w:rsidR="00C31A1D" w:rsidRDefault="00C31A1D" w:rsidP="00EB5AB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E1CA16" w14:textId="77777777" w:rsidR="00C31A1D" w:rsidRDefault="00C31A1D" w:rsidP="00EB5ABD">
            <w:pPr>
              <w:pStyle w:val="CRCoverPage"/>
              <w:spacing w:after="0"/>
              <w:ind w:left="99"/>
              <w:rPr>
                <w:noProof/>
                <w:lang w:eastAsia="fr-FR"/>
              </w:rPr>
            </w:pPr>
            <w:r>
              <w:rPr>
                <w:noProof/>
                <w:lang w:eastAsia="fr-FR"/>
              </w:rPr>
              <w:t xml:space="preserve">TS 38.521-3 CR ... </w:t>
            </w:r>
          </w:p>
        </w:tc>
      </w:tr>
      <w:tr w:rsidR="00C31A1D" w14:paraId="02524D6D" w14:textId="77777777" w:rsidTr="00EB5ABD">
        <w:tc>
          <w:tcPr>
            <w:tcW w:w="2694" w:type="dxa"/>
            <w:gridSpan w:val="2"/>
            <w:tcBorders>
              <w:top w:val="nil"/>
              <w:left w:val="single" w:sz="4" w:space="0" w:color="auto"/>
              <w:bottom w:val="nil"/>
              <w:right w:val="nil"/>
            </w:tcBorders>
            <w:hideMark/>
          </w:tcPr>
          <w:p w14:paraId="18EE0EB5" w14:textId="77777777" w:rsidR="00C31A1D" w:rsidRDefault="00C31A1D" w:rsidP="00EB5AB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B6FB6F"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D8CEAE"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7D7DBEB3" w14:textId="77777777" w:rsidR="00C31A1D" w:rsidRDefault="00C31A1D" w:rsidP="00EB5AB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C09E2E5"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EB20278" w14:textId="77777777" w:rsidTr="00EB5ABD">
        <w:tc>
          <w:tcPr>
            <w:tcW w:w="2694" w:type="dxa"/>
            <w:gridSpan w:val="2"/>
            <w:tcBorders>
              <w:top w:val="nil"/>
              <w:left w:val="single" w:sz="4" w:space="0" w:color="auto"/>
              <w:bottom w:val="nil"/>
              <w:right w:val="nil"/>
            </w:tcBorders>
          </w:tcPr>
          <w:p w14:paraId="2A710718" w14:textId="77777777" w:rsidR="00C31A1D" w:rsidRDefault="00C31A1D" w:rsidP="00EB5ABD">
            <w:pPr>
              <w:pStyle w:val="CRCoverPage"/>
              <w:spacing w:after="0"/>
              <w:rPr>
                <w:b/>
                <w:i/>
                <w:noProof/>
                <w:lang w:eastAsia="fr-FR"/>
              </w:rPr>
            </w:pPr>
          </w:p>
        </w:tc>
        <w:tc>
          <w:tcPr>
            <w:tcW w:w="6946" w:type="dxa"/>
            <w:gridSpan w:val="9"/>
            <w:tcBorders>
              <w:top w:val="nil"/>
              <w:left w:val="nil"/>
              <w:bottom w:val="nil"/>
              <w:right w:val="single" w:sz="4" w:space="0" w:color="auto"/>
            </w:tcBorders>
          </w:tcPr>
          <w:p w14:paraId="4D29FBE9" w14:textId="77777777" w:rsidR="00C31A1D" w:rsidRDefault="00C31A1D" w:rsidP="00EB5ABD">
            <w:pPr>
              <w:pStyle w:val="CRCoverPage"/>
              <w:spacing w:after="0"/>
              <w:rPr>
                <w:noProof/>
                <w:lang w:eastAsia="fr-FR"/>
              </w:rPr>
            </w:pPr>
          </w:p>
        </w:tc>
      </w:tr>
      <w:tr w:rsidR="00C31A1D" w14:paraId="48B285A6" w14:textId="77777777" w:rsidTr="00EB5ABD">
        <w:tc>
          <w:tcPr>
            <w:tcW w:w="2694" w:type="dxa"/>
            <w:gridSpan w:val="2"/>
            <w:tcBorders>
              <w:top w:val="nil"/>
              <w:left w:val="single" w:sz="4" w:space="0" w:color="auto"/>
              <w:bottom w:val="single" w:sz="4" w:space="0" w:color="auto"/>
              <w:right w:val="nil"/>
            </w:tcBorders>
            <w:hideMark/>
          </w:tcPr>
          <w:p w14:paraId="6E1593DA" w14:textId="77777777" w:rsidR="00C31A1D" w:rsidRDefault="00C31A1D" w:rsidP="00EB5AB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CD5FF5E" w14:textId="77777777" w:rsidR="00C31A1D" w:rsidRDefault="00C31A1D" w:rsidP="00EB5ABD">
            <w:pPr>
              <w:pStyle w:val="CRCoverPage"/>
              <w:spacing w:after="0"/>
              <w:ind w:left="100"/>
              <w:rPr>
                <w:noProof/>
                <w:lang w:eastAsia="fr-FR"/>
              </w:rPr>
            </w:pPr>
          </w:p>
        </w:tc>
      </w:tr>
      <w:tr w:rsidR="00C31A1D" w14:paraId="7BF6FE72" w14:textId="77777777" w:rsidTr="00EB5ABD">
        <w:tc>
          <w:tcPr>
            <w:tcW w:w="2694" w:type="dxa"/>
            <w:gridSpan w:val="2"/>
            <w:tcBorders>
              <w:top w:val="single" w:sz="4" w:space="0" w:color="auto"/>
              <w:left w:val="nil"/>
              <w:bottom w:val="single" w:sz="4" w:space="0" w:color="auto"/>
              <w:right w:val="nil"/>
            </w:tcBorders>
          </w:tcPr>
          <w:p w14:paraId="03BE1C9B" w14:textId="77777777" w:rsidR="00C31A1D" w:rsidRDefault="00C31A1D" w:rsidP="00EB5AB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F5C1DFB" w14:textId="77777777" w:rsidR="00C31A1D" w:rsidRDefault="00C31A1D" w:rsidP="00EB5ABD">
            <w:pPr>
              <w:pStyle w:val="CRCoverPage"/>
              <w:spacing w:after="0"/>
              <w:ind w:left="100"/>
              <w:rPr>
                <w:noProof/>
                <w:sz w:val="8"/>
                <w:szCs w:val="8"/>
                <w:lang w:eastAsia="fr-FR"/>
              </w:rPr>
            </w:pPr>
          </w:p>
        </w:tc>
      </w:tr>
      <w:tr w:rsidR="00C31A1D" w14:paraId="41B73755" w14:textId="77777777" w:rsidTr="00EB5ABD">
        <w:tc>
          <w:tcPr>
            <w:tcW w:w="2694" w:type="dxa"/>
            <w:gridSpan w:val="2"/>
            <w:tcBorders>
              <w:top w:val="single" w:sz="4" w:space="0" w:color="auto"/>
              <w:left w:val="single" w:sz="4" w:space="0" w:color="auto"/>
              <w:bottom w:val="single" w:sz="4" w:space="0" w:color="auto"/>
              <w:right w:val="nil"/>
            </w:tcBorders>
            <w:hideMark/>
          </w:tcPr>
          <w:p w14:paraId="4D8C5A91" w14:textId="77777777" w:rsidR="00C31A1D" w:rsidRDefault="00C31A1D" w:rsidP="00EB5AB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C7B4FF5" w14:textId="77777777" w:rsidR="00C31A1D" w:rsidRDefault="00C31A1D" w:rsidP="00EB5ABD">
            <w:pPr>
              <w:pStyle w:val="CRCoverPage"/>
              <w:spacing w:after="0"/>
              <w:ind w:left="100"/>
              <w:rPr>
                <w:noProof/>
                <w:lang w:eastAsia="fr-FR"/>
              </w:rPr>
            </w:pPr>
          </w:p>
        </w:tc>
      </w:tr>
    </w:tbl>
    <w:p w14:paraId="2CD27CBD" w14:textId="77777777" w:rsidR="00C31A1D" w:rsidRDefault="00C31A1D" w:rsidP="00C31A1D">
      <w:pPr>
        <w:rPr>
          <w:lang w:val="en-US"/>
        </w:rPr>
        <w:sectPr w:rsidR="00C31A1D" w:rsidSect="00EE7850">
          <w:footnotePr>
            <w:numRestart w:val="eachSect"/>
          </w:footnotePr>
          <w:pgSz w:w="11907" w:h="16840" w:code="9"/>
          <w:pgMar w:top="1418" w:right="1134" w:bottom="1134" w:left="1134" w:header="851" w:footer="340" w:gutter="0"/>
          <w:cols w:space="720"/>
          <w:formProt w:val="0"/>
          <w:docGrid w:linePitch="272"/>
        </w:sectPr>
      </w:pPr>
    </w:p>
    <w:p w14:paraId="220835BB" w14:textId="77777777" w:rsidR="00C31A1D" w:rsidRPr="00F00C98" w:rsidRDefault="00C31A1D" w:rsidP="00F00C98">
      <w:pPr>
        <w:spacing w:after="0"/>
        <w:jc w:val="center"/>
        <w:rPr>
          <w:rFonts w:ascii="Arial" w:hAnsi="Arial" w:cs="Arial"/>
          <w:b/>
          <w:bCs/>
          <w:color w:val="FF0000"/>
          <w:sz w:val="32"/>
          <w:szCs w:val="32"/>
          <w:lang w:eastAsia="ja-JP"/>
        </w:rPr>
      </w:pPr>
      <w:bookmarkStart w:id="27" w:name="_Hlk1505937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00C98">
        <w:rPr>
          <w:rFonts w:ascii="Arial" w:hAnsi="Arial" w:cs="Arial"/>
          <w:b/>
          <w:bCs/>
          <w:color w:val="FF0000"/>
          <w:sz w:val="32"/>
          <w:szCs w:val="32"/>
          <w:lang w:eastAsia="ja-JP"/>
        </w:rPr>
        <w:lastRenderedPageBreak/>
        <w:t>---Start of changes---</w:t>
      </w:r>
    </w:p>
    <w:bookmarkEnd w:id="27"/>
    <w:p w14:paraId="3001FCF5" w14:textId="77777777" w:rsidR="00C31A1D" w:rsidRDefault="00C31A1D" w:rsidP="00C31A1D"/>
    <w:p w14:paraId="174D915B" w14:textId="77777777" w:rsidR="00C31A1D" w:rsidRPr="00EF5447" w:rsidRDefault="00C31A1D" w:rsidP="00C31A1D">
      <w:bookmarkStart w:id="28" w:name="_Toc21351524"/>
      <w:bookmarkStart w:id="29" w:name="_Toc29807106"/>
      <w:bookmarkStart w:id="30" w:name="_Toc36648820"/>
      <w:bookmarkStart w:id="31" w:name="_Toc36651545"/>
      <w:bookmarkStart w:id="32" w:name="_Toc37256479"/>
      <w:bookmarkStart w:id="33" w:name="_Toc37256820"/>
      <w:bookmarkStart w:id="34" w:name="_Toc45890517"/>
      <w:bookmarkStart w:id="35" w:name="_Toc45891741"/>
      <w:bookmarkStart w:id="36" w:name="_Toc45892151"/>
      <w:bookmarkStart w:id="37" w:name="_Toc45892561"/>
      <w:bookmarkStart w:id="38" w:name="_Toc52352974"/>
      <w:bookmarkStart w:id="39" w:name="_Toc53174797"/>
      <w:bookmarkStart w:id="40" w:name="_Toc61378103"/>
      <w:bookmarkStart w:id="41" w:name="_Toc61378578"/>
      <w:bookmarkStart w:id="42" w:name="_Toc67953767"/>
      <w:bookmarkStart w:id="43" w:name="_Toc68733433"/>
      <w:bookmarkStart w:id="44" w:name="_Toc68784749"/>
      <w:bookmarkStart w:id="45" w:name="_Toc76736705"/>
      <w:bookmarkStart w:id="46" w:name="_Toc77241117"/>
      <w:bookmarkStart w:id="47" w:name="_Toc77241622"/>
      <w:bookmarkStart w:id="48" w:name="_Toc83742998"/>
      <w:bookmarkStart w:id="49" w:name="_Toc83909519"/>
      <w:bookmarkStart w:id="50" w:name="_Toc91071486"/>
    </w:p>
    <w:p w14:paraId="3211C220" w14:textId="77777777" w:rsidR="0041530E" w:rsidRPr="00EF5447" w:rsidRDefault="0041530E" w:rsidP="0041530E">
      <w:pPr>
        <w:pStyle w:val="40"/>
      </w:pPr>
      <w:bookmarkStart w:id="51" w:name="_Toc21351522"/>
      <w:bookmarkStart w:id="52" w:name="_Toc29807104"/>
      <w:bookmarkStart w:id="53" w:name="_Toc36648818"/>
      <w:bookmarkStart w:id="54" w:name="_Toc36651543"/>
      <w:bookmarkStart w:id="55" w:name="_Toc37256477"/>
      <w:bookmarkStart w:id="56" w:name="_Toc37256818"/>
      <w:bookmarkStart w:id="57" w:name="_Toc45890515"/>
      <w:bookmarkStart w:id="58" w:name="_Toc45891739"/>
      <w:bookmarkStart w:id="59" w:name="_Toc45892149"/>
      <w:bookmarkStart w:id="60" w:name="_Toc45892559"/>
      <w:bookmarkStart w:id="61" w:name="_Toc52352972"/>
      <w:bookmarkStart w:id="62" w:name="_Toc53174795"/>
      <w:bookmarkStart w:id="63" w:name="_Toc61378100"/>
      <w:bookmarkStart w:id="64" w:name="_Toc61378575"/>
      <w:bookmarkStart w:id="65" w:name="_Toc67953764"/>
      <w:bookmarkStart w:id="66" w:name="_Toc68733431"/>
      <w:bookmarkStart w:id="67" w:name="_Toc68784747"/>
      <w:bookmarkStart w:id="68" w:name="_Toc76736703"/>
      <w:bookmarkStart w:id="69" w:name="_Toc77241115"/>
      <w:bookmarkStart w:id="70" w:name="_Toc77241620"/>
      <w:bookmarkStart w:id="71" w:name="_Toc83742996"/>
      <w:bookmarkStart w:id="72" w:name="_Toc83909517"/>
      <w:bookmarkStart w:id="73" w:name="_Toc9107148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F5447">
        <w:lastRenderedPageBreak/>
        <w:t>5.5B.4.1</w:t>
      </w:r>
      <w:r w:rsidRPr="00EF5447">
        <w:tab/>
        <w:t>Inter-band EN-DC configurations within FR1 (two bands)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E511BCA" w14:textId="77777777" w:rsidR="0041530E" w:rsidRDefault="0041530E" w:rsidP="0041530E">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41530E" w:rsidRPr="00DE04F0" w14:paraId="16C3E36A" w14:textId="77777777" w:rsidTr="003A31B4">
        <w:trPr>
          <w:trHeight w:val="187"/>
          <w:tblHeader/>
          <w:jc w:val="center"/>
        </w:trPr>
        <w:tc>
          <w:tcPr>
            <w:tcW w:w="2463" w:type="dxa"/>
            <w:shd w:val="clear" w:color="auto" w:fill="auto"/>
            <w:hideMark/>
          </w:tcPr>
          <w:p w14:paraId="38A4103D"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090FD7BE"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3FD456DC" w14:textId="77777777" w:rsidR="0041530E" w:rsidRPr="00DE04F0"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501510A9" w14:textId="77777777" w:rsidR="0041530E" w:rsidRPr="00DE04F0"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532CFBF5" w14:textId="77777777" w:rsidR="0041530E" w:rsidRPr="00DE04F0" w:rsidDel="00C35823"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7FCADAAA"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2433A4D8"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6C47BA53"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41530E" w:rsidRPr="00DE04F0" w14:paraId="605FA9AD" w14:textId="77777777" w:rsidTr="003A31B4">
        <w:trPr>
          <w:trHeight w:val="187"/>
          <w:jc w:val="center"/>
        </w:trPr>
        <w:tc>
          <w:tcPr>
            <w:tcW w:w="2463" w:type="dxa"/>
            <w:shd w:val="clear" w:color="auto" w:fill="auto"/>
          </w:tcPr>
          <w:p w14:paraId="73F804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CC980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948CF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694FC4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343B89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6B13598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3A63F4A" w14:textId="77777777" w:rsidTr="003A31B4">
        <w:trPr>
          <w:trHeight w:val="187"/>
          <w:jc w:val="center"/>
        </w:trPr>
        <w:tc>
          <w:tcPr>
            <w:tcW w:w="2463" w:type="dxa"/>
            <w:shd w:val="clear" w:color="auto" w:fill="auto"/>
          </w:tcPr>
          <w:p w14:paraId="50FD2C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1BAFCE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4293685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15994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9CE573F" w14:textId="77777777" w:rsidTr="003A31B4">
        <w:trPr>
          <w:trHeight w:val="187"/>
          <w:jc w:val="center"/>
        </w:trPr>
        <w:tc>
          <w:tcPr>
            <w:tcW w:w="2463" w:type="dxa"/>
            <w:shd w:val="clear" w:color="auto" w:fill="auto"/>
          </w:tcPr>
          <w:p w14:paraId="2BD6D57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6BC74E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582AE19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01E1A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1DF9F1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8A7D62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E553D42" w14:textId="77777777" w:rsidTr="003A31B4">
        <w:trPr>
          <w:trHeight w:val="187"/>
          <w:jc w:val="center"/>
        </w:trPr>
        <w:tc>
          <w:tcPr>
            <w:tcW w:w="2463" w:type="dxa"/>
            <w:shd w:val="clear" w:color="auto" w:fill="auto"/>
          </w:tcPr>
          <w:p w14:paraId="7BF612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DC_1A-1A_n7A</w:t>
            </w:r>
          </w:p>
          <w:p w14:paraId="2A4314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6A6AF3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24188C78"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CD18E84"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6A91450" w14:textId="77777777" w:rsidTr="003A31B4">
        <w:trPr>
          <w:trHeight w:val="187"/>
          <w:jc w:val="center"/>
        </w:trPr>
        <w:tc>
          <w:tcPr>
            <w:tcW w:w="2463" w:type="dxa"/>
            <w:shd w:val="clear" w:color="auto" w:fill="auto"/>
          </w:tcPr>
          <w:p w14:paraId="571C0E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6A776C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0284A93E"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365D5C42"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77F86B9F" w14:textId="77777777" w:rsidTr="003A31B4">
        <w:trPr>
          <w:trHeight w:val="187"/>
          <w:jc w:val="center"/>
        </w:trPr>
        <w:tc>
          <w:tcPr>
            <w:tcW w:w="2463" w:type="dxa"/>
            <w:shd w:val="clear" w:color="auto" w:fill="auto"/>
          </w:tcPr>
          <w:p w14:paraId="0F7D24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EF670A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5F4C66EC"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rPr>
              <w:t>No</w:t>
            </w:r>
          </w:p>
        </w:tc>
        <w:tc>
          <w:tcPr>
            <w:tcW w:w="2738" w:type="dxa"/>
          </w:tcPr>
          <w:p w14:paraId="111544AD"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272091F4" w14:textId="77777777" w:rsidTr="003A31B4">
        <w:trPr>
          <w:trHeight w:val="187"/>
          <w:jc w:val="center"/>
        </w:trPr>
        <w:tc>
          <w:tcPr>
            <w:tcW w:w="2463" w:type="dxa"/>
            <w:shd w:val="clear" w:color="auto" w:fill="auto"/>
          </w:tcPr>
          <w:p w14:paraId="1045BD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5E87AD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160908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8A991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4D05F53"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278BFBE8"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404BCAF3"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6B593AF"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EEF7E62" w14:textId="77777777" w:rsidR="0041530E" w:rsidRPr="008F75B7" w:rsidRDefault="0041530E" w:rsidP="003A31B4">
            <w:pPr>
              <w:keepNext/>
              <w:keepLines/>
              <w:spacing w:after="0"/>
              <w:jc w:val="center"/>
              <w:rPr>
                <w:rFonts w:ascii="Arial" w:hAnsi="Arial"/>
                <w:sz w:val="18"/>
                <w:lang w:eastAsia="fi-FI"/>
              </w:rPr>
            </w:pPr>
          </w:p>
        </w:tc>
      </w:tr>
      <w:tr w:rsidR="0041530E" w:rsidRPr="00DE04F0" w14:paraId="193D7640" w14:textId="77777777" w:rsidTr="003A31B4">
        <w:trPr>
          <w:trHeight w:val="187"/>
          <w:jc w:val="center"/>
        </w:trPr>
        <w:tc>
          <w:tcPr>
            <w:tcW w:w="2463" w:type="dxa"/>
            <w:shd w:val="clear" w:color="auto" w:fill="auto"/>
            <w:vAlign w:val="center"/>
          </w:tcPr>
          <w:p w14:paraId="78E5D8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24AAEA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4BEDC5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BC3952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16ABB106" w14:textId="77777777" w:rsidTr="003A31B4">
        <w:trPr>
          <w:trHeight w:val="187"/>
          <w:jc w:val="center"/>
        </w:trPr>
        <w:tc>
          <w:tcPr>
            <w:tcW w:w="2463" w:type="dxa"/>
            <w:shd w:val="clear" w:color="auto" w:fill="auto"/>
          </w:tcPr>
          <w:p w14:paraId="65EE25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7C247EA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1F1C79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226E2EC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05EEE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71E359E" w14:textId="77777777" w:rsidTr="003A31B4">
        <w:trPr>
          <w:trHeight w:val="187"/>
          <w:jc w:val="center"/>
        </w:trPr>
        <w:tc>
          <w:tcPr>
            <w:tcW w:w="2463" w:type="dxa"/>
            <w:shd w:val="clear" w:color="auto" w:fill="auto"/>
            <w:noWrap/>
          </w:tcPr>
          <w:p w14:paraId="53B2EC3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DC_1A_n40A</w:t>
            </w:r>
          </w:p>
          <w:p w14:paraId="121C43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61484A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2D662BE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3AE7729"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F19EBFB" w14:textId="77777777" w:rsidTr="003A31B4">
        <w:trPr>
          <w:trHeight w:val="187"/>
          <w:jc w:val="center"/>
        </w:trPr>
        <w:tc>
          <w:tcPr>
            <w:tcW w:w="2463" w:type="dxa"/>
            <w:shd w:val="clear" w:color="auto" w:fill="auto"/>
            <w:noWrap/>
          </w:tcPr>
          <w:p w14:paraId="7CFB9A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B52ED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176E014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72338FA0"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5315EB1" w14:textId="77777777" w:rsidTr="003A31B4">
        <w:trPr>
          <w:trHeight w:val="187"/>
          <w:jc w:val="center"/>
        </w:trPr>
        <w:tc>
          <w:tcPr>
            <w:tcW w:w="2463" w:type="dxa"/>
            <w:shd w:val="clear" w:color="auto" w:fill="auto"/>
            <w:noWrap/>
          </w:tcPr>
          <w:p w14:paraId="607EC39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7A2255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23D447C"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537907E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DC0A8CF" w14:textId="77777777" w:rsidTr="003A31B4">
        <w:trPr>
          <w:trHeight w:val="187"/>
          <w:jc w:val="center"/>
        </w:trPr>
        <w:tc>
          <w:tcPr>
            <w:tcW w:w="2463" w:type="dxa"/>
            <w:shd w:val="clear" w:color="auto" w:fill="auto"/>
            <w:noWrap/>
          </w:tcPr>
          <w:p w14:paraId="320A9F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5C9479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46F4422F"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239BDED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000D39C" w14:textId="77777777" w:rsidTr="003A31B4">
        <w:trPr>
          <w:trHeight w:val="187"/>
          <w:jc w:val="center"/>
        </w:trPr>
        <w:tc>
          <w:tcPr>
            <w:tcW w:w="2463" w:type="dxa"/>
            <w:shd w:val="clear" w:color="auto" w:fill="auto"/>
            <w:noWrap/>
          </w:tcPr>
          <w:p w14:paraId="5318EAB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DC_1A_n71A</w:t>
            </w:r>
          </w:p>
          <w:p w14:paraId="7DF115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24E49A5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7102E8E1"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7ACECB0"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5B0C521E" w14:textId="77777777" w:rsidTr="003A31B4">
        <w:trPr>
          <w:trHeight w:val="187"/>
          <w:jc w:val="center"/>
        </w:trPr>
        <w:tc>
          <w:tcPr>
            <w:tcW w:w="2463" w:type="dxa"/>
            <w:shd w:val="clear" w:color="auto" w:fill="auto"/>
            <w:noWrap/>
          </w:tcPr>
          <w:p w14:paraId="1AC2DF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4115D2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7D4BA4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59E066E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0D874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10B691DA" w14:textId="77777777" w:rsidTr="003A31B4">
        <w:trPr>
          <w:trHeight w:val="187"/>
          <w:jc w:val="center"/>
        </w:trPr>
        <w:tc>
          <w:tcPr>
            <w:tcW w:w="2463" w:type="dxa"/>
            <w:shd w:val="clear" w:color="auto" w:fill="auto"/>
            <w:noWrap/>
          </w:tcPr>
          <w:p w14:paraId="02B724B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47073A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B6E1D6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4A6BCD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4BA0D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6FBD12C5" w14:textId="77777777" w:rsidTr="003A31B4">
        <w:trPr>
          <w:trHeight w:val="187"/>
          <w:jc w:val="center"/>
        </w:trPr>
        <w:tc>
          <w:tcPr>
            <w:tcW w:w="2463" w:type="dxa"/>
            <w:shd w:val="clear" w:color="auto" w:fill="auto"/>
            <w:noWrap/>
          </w:tcPr>
          <w:p w14:paraId="470618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4FF480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71EE7F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65A4F9A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50A1B1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A0A466B" w14:textId="77777777" w:rsidTr="003A31B4">
        <w:trPr>
          <w:trHeight w:val="187"/>
          <w:jc w:val="center"/>
        </w:trPr>
        <w:tc>
          <w:tcPr>
            <w:tcW w:w="2463" w:type="dxa"/>
            <w:shd w:val="clear" w:color="auto" w:fill="auto"/>
            <w:noWrap/>
          </w:tcPr>
          <w:p w14:paraId="4386073A"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07D0190F" w14:textId="77777777" w:rsidR="0041530E" w:rsidRPr="00DE04F0" w:rsidRDefault="0041530E" w:rsidP="003A31B4">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555E17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15C7253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EBD9A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E8DEB6A" w14:textId="77777777" w:rsidTr="003A31B4">
        <w:trPr>
          <w:trHeight w:val="187"/>
          <w:jc w:val="center"/>
        </w:trPr>
        <w:tc>
          <w:tcPr>
            <w:tcW w:w="2463" w:type="dxa"/>
            <w:shd w:val="clear" w:color="auto" w:fill="auto"/>
            <w:noWrap/>
          </w:tcPr>
          <w:p w14:paraId="573C53C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406702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4AD73F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EA3D778"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324668BD" w14:textId="77777777" w:rsidTr="003A31B4">
        <w:trPr>
          <w:trHeight w:val="187"/>
          <w:jc w:val="center"/>
        </w:trPr>
        <w:tc>
          <w:tcPr>
            <w:tcW w:w="2463" w:type="dxa"/>
            <w:shd w:val="clear" w:color="auto" w:fill="auto"/>
            <w:noWrap/>
          </w:tcPr>
          <w:p w14:paraId="158D0C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F2B90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254DA82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2F39E4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B038D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D00D822" w14:textId="77777777" w:rsidTr="003A31B4">
        <w:trPr>
          <w:trHeight w:val="187"/>
          <w:jc w:val="center"/>
        </w:trPr>
        <w:tc>
          <w:tcPr>
            <w:tcW w:w="2463" w:type="dxa"/>
            <w:shd w:val="clear" w:color="auto" w:fill="auto"/>
            <w:noWrap/>
          </w:tcPr>
          <w:p w14:paraId="522CE5AA"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1F737DC8"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2CAD1F06" w14:textId="77777777" w:rsidR="0041530E" w:rsidRPr="00DE04F0" w:rsidRDefault="0041530E" w:rsidP="003A31B4">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88BF9F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24BD910C" w14:textId="77777777" w:rsidTr="003A31B4">
        <w:trPr>
          <w:trHeight w:val="187"/>
          <w:jc w:val="center"/>
        </w:trPr>
        <w:tc>
          <w:tcPr>
            <w:tcW w:w="2463" w:type="dxa"/>
            <w:shd w:val="clear" w:color="auto" w:fill="auto"/>
            <w:noWrap/>
          </w:tcPr>
          <w:p w14:paraId="247090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0D524A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28F3FD22" w14:textId="77777777" w:rsidR="0041530E" w:rsidRPr="00DE04F0" w:rsidRDefault="0041530E" w:rsidP="003A31B4">
            <w:pPr>
              <w:keepNext/>
              <w:keepLines/>
              <w:spacing w:after="0"/>
              <w:jc w:val="center"/>
              <w:rPr>
                <w:rFonts w:ascii="Arial" w:hAnsi="Arial"/>
                <w:sz w:val="18"/>
                <w:lang w:eastAsia="ja-JP"/>
              </w:rPr>
            </w:pPr>
            <w:r w:rsidRPr="00DE04F0">
              <w:rPr>
                <w:rFonts w:ascii="Arial" w:eastAsia="游明朝" w:hAnsi="Arial"/>
                <w:sz w:val="18"/>
                <w:lang w:eastAsia="ja-JP"/>
              </w:rPr>
              <w:t>No</w:t>
            </w:r>
          </w:p>
        </w:tc>
        <w:tc>
          <w:tcPr>
            <w:tcW w:w="2738" w:type="dxa"/>
          </w:tcPr>
          <w:p w14:paraId="3342CCF5"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280A2B0" w14:textId="77777777" w:rsidTr="003A31B4">
        <w:trPr>
          <w:trHeight w:val="187"/>
          <w:jc w:val="center"/>
        </w:trPr>
        <w:tc>
          <w:tcPr>
            <w:tcW w:w="2463" w:type="dxa"/>
            <w:shd w:val="clear" w:color="auto" w:fill="auto"/>
            <w:noWrap/>
          </w:tcPr>
          <w:p w14:paraId="17723C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147945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B5A2099"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BA13526"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209CA40B" w14:textId="77777777" w:rsidTr="003A31B4">
        <w:trPr>
          <w:trHeight w:val="187"/>
          <w:jc w:val="center"/>
        </w:trPr>
        <w:tc>
          <w:tcPr>
            <w:tcW w:w="2463" w:type="dxa"/>
            <w:shd w:val="clear" w:color="auto" w:fill="auto"/>
            <w:noWrap/>
          </w:tcPr>
          <w:p w14:paraId="6BEDF0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221E68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3A1B15A"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fi-FI"/>
              </w:rPr>
              <w:t>No</w:t>
            </w:r>
          </w:p>
        </w:tc>
        <w:tc>
          <w:tcPr>
            <w:tcW w:w="2738" w:type="dxa"/>
          </w:tcPr>
          <w:p w14:paraId="6D1D85A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0DAA5E" w14:textId="77777777" w:rsidTr="003A31B4">
        <w:trPr>
          <w:trHeight w:val="187"/>
          <w:jc w:val="center"/>
        </w:trPr>
        <w:tc>
          <w:tcPr>
            <w:tcW w:w="2463" w:type="dxa"/>
            <w:shd w:val="clear" w:color="auto" w:fill="auto"/>
            <w:noWrap/>
          </w:tcPr>
          <w:p w14:paraId="344E0E24"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318154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989AE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1ECFF5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DBCC9EE" w14:textId="77777777" w:rsidTr="003A31B4">
        <w:trPr>
          <w:trHeight w:val="187"/>
          <w:jc w:val="center"/>
        </w:trPr>
        <w:tc>
          <w:tcPr>
            <w:tcW w:w="2463" w:type="dxa"/>
            <w:shd w:val="clear" w:color="auto" w:fill="auto"/>
            <w:noWrap/>
          </w:tcPr>
          <w:p w14:paraId="734D9D3B" w14:textId="77777777" w:rsidR="0041530E" w:rsidRPr="00DE04F0" w:rsidRDefault="0041530E" w:rsidP="003A31B4">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0395CC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4CF81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B6753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396E273" w14:textId="77777777" w:rsidTr="003A31B4">
        <w:trPr>
          <w:trHeight w:val="187"/>
          <w:jc w:val="center"/>
        </w:trPr>
        <w:tc>
          <w:tcPr>
            <w:tcW w:w="2463" w:type="dxa"/>
            <w:shd w:val="clear" w:color="auto" w:fill="auto"/>
            <w:noWrap/>
          </w:tcPr>
          <w:p w14:paraId="0E9B735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7CA4E6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5D2D01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29A46B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4140FFB" w14:textId="77777777" w:rsidTr="003A31B4">
        <w:trPr>
          <w:trHeight w:val="187"/>
          <w:jc w:val="center"/>
        </w:trPr>
        <w:tc>
          <w:tcPr>
            <w:tcW w:w="2463" w:type="dxa"/>
            <w:shd w:val="clear" w:color="auto" w:fill="auto"/>
            <w:noWrap/>
          </w:tcPr>
          <w:p w14:paraId="1E7A09B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4AD313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EA04941"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0627131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BE53C45" w14:textId="77777777" w:rsidTr="003A31B4">
        <w:trPr>
          <w:trHeight w:val="187"/>
          <w:jc w:val="center"/>
        </w:trPr>
        <w:tc>
          <w:tcPr>
            <w:tcW w:w="2463" w:type="dxa"/>
            <w:shd w:val="clear" w:color="auto" w:fill="auto"/>
            <w:noWrap/>
          </w:tcPr>
          <w:p w14:paraId="30B5D39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4A8440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4EAC0C4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95FD11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0EF5776" w14:textId="77777777" w:rsidTr="003A31B4">
        <w:trPr>
          <w:trHeight w:val="187"/>
          <w:jc w:val="center"/>
        </w:trPr>
        <w:tc>
          <w:tcPr>
            <w:tcW w:w="2463" w:type="dxa"/>
            <w:shd w:val="clear" w:color="auto" w:fill="auto"/>
            <w:noWrap/>
          </w:tcPr>
          <w:p w14:paraId="1445DF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579D54A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49C541E4"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rPr>
              <w:t>No</w:t>
            </w:r>
          </w:p>
        </w:tc>
        <w:tc>
          <w:tcPr>
            <w:tcW w:w="2738" w:type="dxa"/>
          </w:tcPr>
          <w:p w14:paraId="2F7D9CA6"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27D94A6" w14:textId="77777777" w:rsidTr="003A31B4">
        <w:trPr>
          <w:trHeight w:val="187"/>
          <w:jc w:val="center"/>
        </w:trPr>
        <w:tc>
          <w:tcPr>
            <w:tcW w:w="2463" w:type="dxa"/>
            <w:shd w:val="clear" w:color="auto" w:fill="auto"/>
            <w:noWrap/>
          </w:tcPr>
          <w:p w14:paraId="78FB047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50E6FE5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48B8C632"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73983D89"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B8FB443" w14:textId="77777777" w:rsidTr="003A31B4">
        <w:trPr>
          <w:trHeight w:val="187"/>
          <w:jc w:val="center"/>
        </w:trPr>
        <w:tc>
          <w:tcPr>
            <w:tcW w:w="2463" w:type="dxa"/>
            <w:shd w:val="clear" w:color="auto" w:fill="auto"/>
            <w:noWrap/>
          </w:tcPr>
          <w:p w14:paraId="16BC83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58FDDA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1DB735B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ＭＳ 明朝" w:hAnsi="Arial"/>
                <w:sz w:val="18"/>
              </w:rPr>
              <w:t>No</w:t>
            </w:r>
          </w:p>
        </w:tc>
        <w:tc>
          <w:tcPr>
            <w:tcW w:w="2738" w:type="dxa"/>
          </w:tcPr>
          <w:p w14:paraId="189447B5"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60F9C1F" w14:textId="77777777" w:rsidTr="003A31B4">
        <w:trPr>
          <w:trHeight w:val="187"/>
          <w:jc w:val="center"/>
        </w:trPr>
        <w:tc>
          <w:tcPr>
            <w:tcW w:w="2463" w:type="dxa"/>
            <w:shd w:val="clear" w:color="auto" w:fill="auto"/>
            <w:noWrap/>
          </w:tcPr>
          <w:p w14:paraId="230329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4B4BF40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3BDE865E"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szCs w:val="18"/>
              </w:rPr>
              <w:t>No</w:t>
            </w:r>
          </w:p>
        </w:tc>
        <w:tc>
          <w:tcPr>
            <w:tcW w:w="2738" w:type="dxa"/>
          </w:tcPr>
          <w:p w14:paraId="62D59059" w14:textId="77777777" w:rsidR="0041530E" w:rsidRPr="00DE04F0" w:rsidRDefault="0041530E" w:rsidP="003A31B4">
            <w:pPr>
              <w:keepNext/>
              <w:keepLines/>
              <w:spacing w:after="0"/>
              <w:jc w:val="center"/>
              <w:rPr>
                <w:rFonts w:ascii="Arial" w:eastAsia="ＭＳ 明朝" w:hAnsi="Arial"/>
                <w:sz w:val="18"/>
                <w:szCs w:val="18"/>
              </w:rPr>
            </w:pPr>
          </w:p>
        </w:tc>
      </w:tr>
      <w:tr w:rsidR="0041530E" w:rsidRPr="00DE04F0" w14:paraId="23074F1F" w14:textId="77777777" w:rsidTr="003A31B4">
        <w:trPr>
          <w:trHeight w:val="187"/>
          <w:jc w:val="center"/>
        </w:trPr>
        <w:tc>
          <w:tcPr>
            <w:tcW w:w="2463" w:type="dxa"/>
            <w:shd w:val="clear" w:color="auto" w:fill="auto"/>
            <w:noWrap/>
          </w:tcPr>
          <w:p w14:paraId="0FE5196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DC_2A_n41A</w:t>
            </w:r>
          </w:p>
          <w:p w14:paraId="630CF4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DC_2A_n41C</w:t>
            </w:r>
          </w:p>
          <w:p w14:paraId="0311F81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636773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DC_2A_n41A</w:t>
            </w:r>
          </w:p>
          <w:p w14:paraId="12BD69D9"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07925D29"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No</w:t>
            </w:r>
          </w:p>
        </w:tc>
        <w:tc>
          <w:tcPr>
            <w:tcW w:w="2738" w:type="dxa"/>
          </w:tcPr>
          <w:p w14:paraId="150CB1A2"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5C1DDC0A" w14:textId="77777777" w:rsidTr="003A31B4">
        <w:trPr>
          <w:trHeight w:val="187"/>
          <w:jc w:val="center"/>
        </w:trPr>
        <w:tc>
          <w:tcPr>
            <w:tcW w:w="2463" w:type="dxa"/>
            <w:shd w:val="clear" w:color="auto" w:fill="auto"/>
            <w:noWrap/>
          </w:tcPr>
          <w:p w14:paraId="6A7325BC"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5E7B967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4647D554"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No</w:t>
            </w:r>
          </w:p>
        </w:tc>
        <w:tc>
          <w:tcPr>
            <w:tcW w:w="2738" w:type="dxa"/>
          </w:tcPr>
          <w:p w14:paraId="4CCFD4A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7C9AD1C" w14:textId="77777777" w:rsidTr="003A31B4">
        <w:trPr>
          <w:trHeight w:val="187"/>
          <w:jc w:val="center"/>
        </w:trPr>
        <w:tc>
          <w:tcPr>
            <w:tcW w:w="2463" w:type="dxa"/>
            <w:shd w:val="clear" w:color="auto" w:fill="auto"/>
            <w:noWrap/>
          </w:tcPr>
          <w:p w14:paraId="008F4F84" w14:textId="77777777" w:rsidR="0041530E" w:rsidRPr="00DE04F0" w:rsidDel="00C97897" w:rsidRDefault="0041530E" w:rsidP="003A31B4">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14EA33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77BEDB3A"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val="fr-FR" w:eastAsia="ja-JP"/>
              </w:rPr>
              <w:t>No</w:t>
            </w:r>
          </w:p>
        </w:tc>
        <w:tc>
          <w:tcPr>
            <w:tcW w:w="2738" w:type="dxa"/>
          </w:tcPr>
          <w:p w14:paraId="6FED25A2"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D64A132" w14:textId="77777777" w:rsidTr="003A31B4">
        <w:trPr>
          <w:trHeight w:val="187"/>
          <w:jc w:val="center"/>
        </w:trPr>
        <w:tc>
          <w:tcPr>
            <w:tcW w:w="2463" w:type="dxa"/>
            <w:shd w:val="clear" w:color="auto" w:fill="auto"/>
            <w:noWrap/>
          </w:tcPr>
          <w:p w14:paraId="0F0315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0464E1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2D365008" w14:textId="77777777" w:rsidR="0041530E" w:rsidRPr="00DE04F0" w:rsidRDefault="0041530E" w:rsidP="003A31B4">
            <w:pPr>
              <w:keepNext/>
              <w:keepLines/>
              <w:spacing w:after="0"/>
              <w:jc w:val="center"/>
              <w:rPr>
                <w:rFonts w:ascii="Arial" w:hAnsi="Arial"/>
                <w:sz w:val="18"/>
                <w:lang w:eastAsia="zh-TW"/>
              </w:rPr>
            </w:pPr>
            <w:r w:rsidRPr="00DE04F0">
              <w:rPr>
                <w:rFonts w:ascii="Arial" w:eastAsia="游明朝" w:hAnsi="Arial"/>
                <w:sz w:val="18"/>
                <w:lang w:eastAsia="ja-JP"/>
              </w:rPr>
              <w:t>No</w:t>
            </w:r>
          </w:p>
        </w:tc>
        <w:tc>
          <w:tcPr>
            <w:tcW w:w="2738" w:type="dxa"/>
          </w:tcPr>
          <w:p w14:paraId="17A91A5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F38DC9D" w14:textId="77777777" w:rsidTr="003A31B4">
        <w:trPr>
          <w:trHeight w:val="187"/>
          <w:jc w:val="center"/>
        </w:trPr>
        <w:tc>
          <w:tcPr>
            <w:tcW w:w="2463" w:type="dxa"/>
            <w:shd w:val="clear" w:color="auto" w:fill="auto"/>
            <w:noWrap/>
          </w:tcPr>
          <w:p w14:paraId="2888E55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DC_2A_n48A</w:t>
            </w:r>
          </w:p>
          <w:p w14:paraId="26D2FCD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73AB3D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721178D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No</w:t>
            </w:r>
          </w:p>
        </w:tc>
        <w:tc>
          <w:tcPr>
            <w:tcW w:w="2738" w:type="dxa"/>
          </w:tcPr>
          <w:p w14:paraId="235501F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8AAA97E" w14:textId="77777777" w:rsidTr="003A31B4">
        <w:trPr>
          <w:trHeight w:val="187"/>
          <w:jc w:val="center"/>
        </w:trPr>
        <w:tc>
          <w:tcPr>
            <w:tcW w:w="2463" w:type="dxa"/>
            <w:shd w:val="clear" w:color="auto" w:fill="auto"/>
            <w:noWrap/>
          </w:tcPr>
          <w:p w14:paraId="137426E3"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6A04A09D"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E92922F"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DC_2_n66</w:t>
            </w:r>
          </w:p>
        </w:tc>
        <w:tc>
          <w:tcPr>
            <w:tcW w:w="2738" w:type="dxa"/>
          </w:tcPr>
          <w:p w14:paraId="67FEE52C"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CDEE905" w14:textId="77777777" w:rsidTr="003A31B4">
        <w:trPr>
          <w:trHeight w:val="187"/>
          <w:jc w:val="center"/>
        </w:trPr>
        <w:tc>
          <w:tcPr>
            <w:tcW w:w="2463" w:type="dxa"/>
            <w:shd w:val="clear" w:color="auto" w:fill="auto"/>
            <w:noWrap/>
          </w:tcPr>
          <w:p w14:paraId="06351E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3EEBFBD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E2823C4"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val="fr-FR" w:eastAsia="ja-JP"/>
              </w:rPr>
              <w:t>DC_2_n66</w:t>
            </w:r>
          </w:p>
        </w:tc>
        <w:tc>
          <w:tcPr>
            <w:tcW w:w="2738" w:type="dxa"/>
          </w:tcPr>
          <w:p w14:paraId="64F101CC"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6504DED" w14:textId="77777777" w:rsidTr="003A31B4">
        <w:trPr>
          <w:trHeight w:val="187"/>
          <w:jc w:val="center"/>
        </w:trPr>
        <w:tc>
          <w:tcPr>
            <w:tcW w:w="2463" w:type="dxa"/>
            <w:shd w:val="clear" w:color="auto" w:fill="auto"/>
            <w:noWrap/>
          </w:tcPr>
          <w:p w14:paraId="5E9E2C9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7521C3DE"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2B64172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DC_2_n66</w:t>
            </w:r>
          </w:p>
        </w:tc>
        <w:tc>
          <w:tcPr>
            <w:tcW w:w="2738" w:type="dxa"/>
          </w:tcPr>
          <w:p w14:paraId="39D8340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B500C2C" w14:textId="77777777" w:rsidTr="003A31B4">
        <w:trPr>
          <w:trHeight w:val="187"/>
          <w:jc w:val="center"/>
        </w:trPr>
        <w:tc>
          <w:tcPr>
            <w:tcW w:w="2463" w:type="dxa"/>
            <w:shd w:val="clear" w:color="auto" w:fill="auto"/>
            <w:noWrap/>
          </w:tcPr>
          <w:p w14:paraId="41CA5A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DC_2A_n71A</w:t>
            </w:r>
          </w:p>
          <w:p w14:paraId="0AEEC16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DC_2A_n71B</w:t>
            </w:r>
          </w:p>
          <w:p w14:paraId="047F5EB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256196CE"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2BE32E2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No</w:t>
            </w:r>
          </w:p>
        </w:tc>
        <w:tc>
          <w:tcPr>
            <w:tcW w:w="2738" w:type="dxa"/>
          </w:tcPr>
          <w:p w14:paraId="456DAB4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2FF80B5D" w14:textId="77777777" w:rsidTr="003A31B4">
        <w:trPr>
          <w:trHeight w:val="187"/>
          <w:jc w:val="center"/>
        </w:trPr>
        <w:tc>
          <w:tcPr>
            <w:tcW w:w="2463" w:type="dxa"/>
            <w:shd w:val="clear" w:color="auto" w:fill="auto"/>
            <w:noWrap/>
          </w:tcPr>
          <w:p w14:paraId="68EFBDDD"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5053A4DF"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33E8D3D5"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No</w:t>
            </w:r>
          </w:p>
        </w:tc>
        <w:tc>
          <w:tcPr>
            <w:tcW w:w="2738" w:type="dxa"/>
          </w:tcPr>
          <w:p w14:paraId="06135D8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2335AF6" w14:textId="77777777" w:rsidTr="003A31B4">
        <w:trPr>
          <w:trHeight w:val="187"/>
          <w:jc w:val="center"/>
        </w:trPr>
        <w:tc>
          <w:tcPr>
            <w:tcW w:w="2463" w:type="dxa"/>
            <w:shd w:val="clear" w:color="auto" w:fill="auto"/>
            <w:noWrap/>
          </w:tcPr>
          <w:p w14:paraId="59D8CA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p>
          <w:p w14:paraId="6CD4B0F3" w14:textId="77777777" w:rsidR="0041530E" w:rsidRPr="00DE04F0" w:rsidRDefault="0041530E" w:rsidP="003A31B4">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36954C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8950B4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8DDDB50"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576C786" w14:textId="77777777" w:rsidTr="003A31B4">
        <w:trPr>
          <w:trHeight w:val="187"/>
          <w:jc w:val="center"/>
        </w:trPr>
        <w:tc>
          <w:tcPr>
            <w:tcW w:w="2463" w:type="dxa"/>
            <w:shd w:val="clear" w:color="auto" w:fill="auto"/>
            <w:noWrap/>
          </w:tcPr>
          <w:p w14:paraId="673573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089BB63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8A9F38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0AEF9D6B"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395B627E" w14:textId="77777777" w:rsidTr="003A31B4">
        <w:trPr>
          <w:trHeight w:val="187"/>
          <w:jc w:val="center"/>
        </w:trPr>
        <w:tc>
          <w:tcPr>
            <w:tcW w:w="2463" w:type="dxa"/>
            <w:shd w:val="clear" w:color="auto" w:fill="auto"/>
            <w:noWrap/>
          </w:tcPr>
          <w:p w14:paraId="58D115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DC_2A-2A_n77A</w:t>
            </w:r>
            <w:r w:rsidRPr="00DE04F0">
              <w:rPr>
                <w:rFonts w:ascii="Arial" w:hAnsi="Arial"/>
                <w:sz w:val="18"/>
                <w:vertAlign w:val="superscript"/>
                <w:lang w:eastAsia="fi-FI"/>
              </w:rPr>
              <w:t>21</w:t>
            </w:r>
          </w:p>
          <w:p w14:paraId="68293394" w14:textId="77777777" w:rsidR="0041530E" w:rsidRPr="00DE04F0" w:rsidRDefault="0041530E" w:rsidP="003A31B4">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0FACB4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F8AA10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45198B0"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CC9959E" w14:textId="77777777" w:rsidTr="003A31B4">
        <w:trPr>
          <w:trHeight w:val="187"/>
          <w:jc w:val="center"/>
        </w:trPr>
        <w:tc>
          <w:tcPr>
            <w:tcW w:w="2463" w:type="dxa"/>
            <w:shd w:val="clear" w:color="auto" w:fill="auto"/>
            <w:noWrap/>
          </w:tcPr>
          <w:p w14:paraId="01DE4B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47FD6B6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00F032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AF7BAE4"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A8AC683" w14:textId="77777777" w:rsidTr="003A31B4">
        <w:trPr>
          <w:trHeight w:val="187"/>
          <w:jc w:val="center"/>
        </w:trPr>
        <w:tc>
          <w:tcPr>
            <w:tcW w:w="2463" w:type="dxa"/>
            <w:shd w:val="clear" w:color="auto" w:fill="auto"/>
            <w:noWrap/>
          </w:tcPr>
          <w:p w14:paraId="6C7DB19A"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2D134DAB"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897622D"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429E360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E1F4533" w14:textId="77777777" w:rsidTr="003A31B4">
        <w:trPr>
          <w:trHeight w:val="187"/>
          <w:jc w:val="center"/>
        </w:trPr>
        <w:tc>
          <w:tcPr>
            <w:tcW w:w="2463" w:type="dxa"/>
            <w:shd w:val="clear" w:color="auto" w:fill="auto"/>
            <w:noWrap/>
          </w:tcPr>
          <w:p w14:paraId="48EE7CF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003DB0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59B77FB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FAAFFA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D24C581" w14:textId="77777777" w:rsidTr="003A31B4">
        <w:trPr>
          <w:trHeight w:val="187"/>
          <w:jc w:val="center"/>
        </w:trPr>
        <w:tc>
          <w:tcPr>
            <w:tcW w:w="2463" w:type="dxa"/>
            <w:shd w:val="clear" w:color="auto" w:fill="auto"/>
            <w:noWrap/>
          </w:tcPr>
          <w:p w14:paraId="60AE7597" w14:textId="77777777" w:rsidR="0041530E" w:rsidRPr="00DE04F0" w:rsidRDefault="0041530E" w:rsidP="003A31B4">
            <w:pPr>
              <w:keepNext/>
              <w:keepLines/>
              <w:spacing w:after="0"/>
              <w:jc w:val="center"/>
              <w:rPr>
                <w:rFonts w:ascii="Arial" w:hAnsi="Arial"/>
                <w:noProof/>
                <w:sz w:val="18"/>
                <w:szCs w:val="18"/>
              </w:rPr>
            </w:pPr>
            <w:r w:rsidRPr="00DE04F0">
              <w:rPr>
                <w:rFonts w:ascii="Arial" w:eastAsia="ＭＳ 明朝"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1FE20750"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3D3F394A"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3D85B2AF"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6A96208" w14:textId="77777777" w:rsidTr="003A31B4">
        <w:trPr>
          <w:trHeight w:val="187"/>
          <w:jc w:val="center"/>
        </w:trPr>
        <w:tc>
          <w:tcPr>
            <w:tcW w:w="2463" w:type="dxa"/>
            <w:shd w:val="clear" w:color="auto" w:fill="auto"/>
            <w:noWrap/>
          </w:tcPr>
          <w:p w14:paraId="16B9CF37"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714F334A"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066F9493"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01A37418"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5CDA78A" w14:textId="77777777" w:rsidTr="003A31B4">
        <w:trPr>
          <w:trHeight w:val="187"/>
          <w:jc w:val="center"/>
        </w:trPr>
        <w:tc>
          <w:tcPr>
            <w:tcW w:w="2463" w:type="dxa"/>
            <w:shd w:val="clear" w:color="auto" w:fill="auto"/>
            <w:noWrap/>
          </w:tcPr>
          <w:p w14:paraId="5B22B84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DC_3A_n1A</w:t>
            </w:r>
          </w:p>
          <w:p w14:paraId="5E046C6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6ABFD23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DC_3A_n1A</w:t>
            </w:r>
          </w:p>
          <w:p w14:paraId="5BF021D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264EB568"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DC_3_n1</w:t>
            </w:r>
          </w:p>
        </w:tc>
        <w:tc>
          <w:tcPr>
            <w:tcW w:w="2738" w:type="dxa"/>
          </w:tcPr>
          <w:p w14:paraId="3492262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DCE226" w14:textId="77777777" w:rsidTr="003A31B4">
        <w:trPr>
          <w:trHeight w:val="187"/>
          <w:jc w:val="center"/>
        </w:trPr>
        <w:tc>
          <w:tcPr>
            <w:tcW w:w="2463" w:type="dxa"/>
            <w:shd w:val="clear" w:color="auto" w:fill="auto"/>
            <w:noWrap/>
          </w:tcPr>
          <w:p w14:paraId="1DA13406"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4C558A51"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08A831DA"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DC_3_n1</w:t>
            </w:r>
          </w:p>
        </w:tc>
        <w:tc>
          <w:tcPr>
            <w:tcW w:w="2738" w:type="dxa"/>
          </w:tcPr>
          <w:p w14:paraId="378D254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E073A14" w14:textId="77777777" w:rsidTr="003A31B4">
        <w:trPr>
          <w:trHeight w:val="187"/>
          <w:jc w:val="center"/>
        </w:trPr>
        <w:tc>
          <w:tcPr>
            <w:tcW w:w="2463" w:type="dxa"/>
            <w:shd w:val="clear" w:color="auto" w:fill="auto"/>
            <w:noWrap/>
          </w:tcPr>
          <w:p w14:paraId="00DCAA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2C7AD4BA"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7F3FA7C1"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481387B1"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30497B2D" w14:textId="77777777" w:rsidR="0041530E" w:rsidRPr="00DE04F0" w:rsidRDefault="0041530E" w:rsidP="003A31B4">
            <w:pPr>
              <w:keepNext/>
              <w:keepLines/>
              <w:spacing w:after="0"/>
              <w:jc w:val="center"/>
              <w:rPr>
                <w:rFonts w:ascii="Arial" w:hAnsi="Arial"/>
                <w:sz w:val="18"/>
              </w:rPr>
            </w:pPr>
          </w:p>
        </w:tc>
      </w:tr>
      <w:tr w:rsidR="0041530E" w:rsidRPr="00DE04F0" w14:paraId="55390CD1" w14:textId="77777777" w:rsidTr="003A31B4">
        <w:trPr>
          <w:trHeight w:val="187"/>
          <w:jc w:val="center"/>
        </w:trPr>
        <w:tc>
          <w:tcPr>
            <w:tcW w:w="2463" w:type="dxa"/>
            <w:shd w:val="clear" w:color="auto" w:fill="auto"/>
            <w:noWrap/>
          </w:tcPr>
          <w:p w14:paraId="464BC4B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DC_3A_n7A</w:t>
            </w:r>
          </w:p>
          <w:p w14:paraId="63C77EB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DC_3A_n7B</w:t>
            </w:r>
          </w:p>
          <w:p w14:paraId="77544C0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DC_3C_n7A</w:t>
            </w:r>
          </w:p>
          <w:p w14:paraId="77F6834F"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47185FD1"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DC_3A_n7A</w:t>
            </w:r>
          </w:p>
          <w:p w14:paraId="0D20A0F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DC_3A_n7B</w:t>
            </w:r>
          </w:p>
          <w:p w14:paraId="37CC7EAC"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3B245CE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7D0C201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0CD4F01" w14:textId="77777777" w:rsidTr="003A31B4">
        <w:trPr>
          <w:trHeight w:val="187"/>
          <w:jc w:val="center"/>
        </w:trPr>
        <w:tc>
          <w:tcPr>
            <w:tcW w:w="2463" w:type="dxa"/>
            <w:shd w:val="clear" w:color="auto" w:fill="auto"/>
            <w:noWrap/>
          </w:tcPr>
          <w:p w14:paraId="08AD99C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DC_3A-3A_n7A</w:t>
            </w:r>
          </w:p>
          <w:p w14:paraId="06F01CD7"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448F1F86"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41B93318"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78E9EA4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742671" w14:textId="77777777" w:rsidTr="003A31B4">
        <w:trPr>
          <w:trHeight w:val="187"/>
          <w:jc w:val="center"/>
        </w:trPr>
        <w:tc>
          <w:tcPr>
            <w:tcW w:w="2463" w:type="dxa"/>
            <w:shd w:val="clear" w:color="auto" w:fill="auto"/>
            <w:noWrap/>
          </w:tcPr>
          <w:p w14:paraId="1F5CAF9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41C9A9C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7082C9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648A51E2"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DCE5E3E" w14:textId="77777777" w:rsidTr="003A31B4">
        <w:trPr>
          <w:trHeight w:val="187"/>
          <w:jc w:val="center"/>
        </w:trPr>
        <w:tc>
          <w:tcPr>
            <w:tcW w:w="2463" w:type="dxa"/>
            <w:shd w:val="clear" w:color="auto" w:fill="auto"/>
            <w:noWrap/>
          </w:tcPr>
          <w:p w14:paraId="67F380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039AC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62E780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63441D4"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A817F19" w14:textId="77777777" w:rsidTr="003A31B4">
        <w:trPr>
          <w:trHeight w:val="187"/>
          <w:jc w:val="center"/>
        </w:trPr>
        <w:tc>
          <w:tcPr>
            <w:tcW w:w="2463" w:type="dxa"/>
            <w:shd w:val="clear" w:color="auto" w:fill="auto"/>
            <w:noWrap/>
          </w:tcPr>
          <w:p w14:paraId="710276D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069716B7"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D4F2BE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1153B9A0"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5404E2E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34FAE57"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4F5D15A"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sz w:val="18"/>
                <w:lang w:eastAsia="fi-FI"/>
              </w:rPr>
              <w:t>DC_3A_n26A</w:t>
            </w:r>
          </w:p>
          <w:p w14:paraId="556D396B" w14:textId="77777777" w:rsidR="0041530E" w:rsidRPr="00DE04F0" w:rsidRDefault="0041530E" w:rsidP="003A31B4">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5A40A1E6"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sz w:val="18"/>
                <w:lang w:eastAsia="fi-FI"/>
              </w:rPr>
              <w:t>DC_3A_n26A</w:t>
            </w:r>
          </w:p>
          <w:p w14:paraId="7C8FE133" w14:textId="77777777" w:rsidR="0041530E" w:rsidRPr="00DE04F0" w:rsidRDefault="0041530E" w:rsidP="003A31B4">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6BF49E7"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382FD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B35FBC1" w14:textId="77777777" w:rsidTr="003A31B4">
        <w:trPr>
          <w:trHeight w:val="187"/>
          <w:jc w:val="center"/>
        </w:trPr>
        <w:tc>
          <w:tcPr>
            <w:tcW w:w="2463" w:type="dxa"/>
            <w:shd w:val="clear" w:color="auto" w:fill="auto"/>
            <w:noWrap/>
          </w:tcPr>
          <w:p w14:paraId="12E005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DC_3A_n28A</w:t>
            </w:r>
          </w:p>
          <w:p w14:paraId="37461E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18027E40"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fi-FI"/>
              </w:rPr>
              <w:t>DC_3A_n28A</w:t>
            </w:r>
          </w:p>
          <w:p w14:paraId="32B215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74E7D9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8A3C3D"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A5E5840" w14:textId="77777777" w:rsidTr="003A31B4">
        <w:trPr>
          <w:trHeight w:val="187"/>
          <w:jc w:val="center"/>
        </w:trPr>
        <w:tc>
          <w:tcPr>
            <w:tcW w:w="2463" w:type="dxa"/>
            <w:shd w:val="clear" w:color="auto" w:fill="auto"/>
            <w:noWrap/>
          </w:tcPr>
          <w:p w14:paraId="2107DDE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45D7AE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7E409E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FFF25E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9834906" w14:textId="77777777" w:rsidTr="003A31B4">
        <w:trPr>
          <w:trHeight w:val="187"/>
          <w:jc w:val="center"/>
        </w:trPr>
        <w:tc>
          <w:tcPr>
            <w:tcW w:w="2463" w:type="dxa"/>
            <w:shd w:val="clear" w:color="auto" w:fill="auto"/>
            <w:noWrap/>
          </w:tcPr>
          <w:p w14:paraId="206C6BB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DC_3A_n38A</w:t>
            </w:r>
          </w:p>
          <w:p w14:paraId="7A6D04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435285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4FC938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7BCD6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956D394" w14:textId="77777777" w:rsidTr="003A31B4">
        <w:trPr>
          <w:trHeight w:val="187"/>
          <w:jc w:val="center"/>
        </w:trPr>
        <w:tc>
          <w:tcPr>
            <w:tcW w:w="2463" w:type="dxa"/>
            <w:shd w:val="clear" w:color="auto" w:fill="auto"/>
            <w:noWrap/>
          </w:tcPr>
          <w:p w14:paraId="2C9540F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DC_3A_n40A</w:t>
            </w:r>
          </w:p>
          <w:p w14:paraId="74EA69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5FDD18B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400991D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2C1C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164FF95" w14:textId="77777777" w:rsidTr="003A31B4">
        <w:trPr>
          <w:trHeight w:val="187"/>
          <w:jc w:val="center"/>
        </w:trPr>
        <w:tc>
          <w:tcPr>
            <w:tcW w:w="2463" w:type="dxa"/>
            <w:shd w:val="clear" w:color="auto" w:fill="auto"/>
            <w:noWrap/>
          </w:tcPr>
          <w:p w14:paraId="32FF9D99" w14:textId="77777777" w:rsidR="0041530E" w:rsidRDefault="0041530E" w:rsidP="003A31B4">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134DBF57" w14:textId="77777777" w:rsidR="0041530E" w:rsidRPr="00DE04F0" w:rsidRDefault="0041530E" w:rsidP="003A31B4">
            <w:pPr>
              <w:keepNext/>
              <w:keepLines/>
              <w:spacing w:after="0"/>
              <w:jc w:val="center"/>
              <w:rPr>
                <w:rFonts w:ascii="Arial" w:hAnsi="Arial"/>
                <w:sz w:val="18"/>
              </w:rPr>
            </w:pPr>
            <w:r w:rsidRPr="0018021C">
              <w:rPr>
                <w:rFonts w:ascii="Arial" w:hAnsi="Arial"/>
                <w:sz w:val="18"/>
              </w:rPr>
              <w:t>DC_3A_n41C</w:t>
            </w:r>
          </w:p>
          <w:p w14:paraId="28B22E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56AA9E99"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DC_3A_n41A</w:t>
            </w:r>
          </w:p>
          <w:p w14:paraId="6A933F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2DF71AB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7BC9A25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No</w:t>
            </w:r>
          </w:p>
        </w:tc>
      </w:tr>
      <w:tr w:rsidR="0041530E" w:rsidRPr="00DE04F0" w14:paraId="16C72036" w14:textId="77777777" w:rsidTr="003A31B4">
        <w:trPr>
          <w:trHeight w:val="187"/>
          <w:jc w:val="center"/>
        </w:trPr>
        <w:tc>
          <w:tcPr>
            <w:tcW w:w="2463" w:type="dxa"/>
            <w:shd w:val="clear" w:color="auto" w:fill="auto"/>
            <w:noWrap/>
          </w:tcPr>
          <w:p w14:paraId="1AAD97E0"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10A82E51"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F05926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33CE921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0C9CA0B" w14:textId="77777777" w:rsidTr="003A31B4">
        <w:trPr>
          <w:trHeight w:val="187"/>
          <w:jc w:val="center"/>
        </w:trPr>
        <w:tc>
          <w:tcPr>
            <w:tcW w:w="2463" w:type="dxa"/>
            <w:shd w:val="clear" w:color="auto" w:fill="auto"/>
            <w:noWrap/>
          </w:tcPr>
          <w:p w14:paraId="702B7B0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4F1B1D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5E574098"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5455F5F6"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AA0A934" w14:textId="77777777" w:rsidTr="003A31B4">
        <w:trPr>
          <w:trHeight w:val="187"/>
          <w:jc w:val="center"/>
        </w:trPr>
        <w:tc>
          <w:tcPr>
            <w:tcW w:w="2463" w:type="dxa"/>
            <w:shd w:val="clear" w:color="auto" w:fill="auto"/>
            <w:noWrap/>
          </w:tcPr>
          <w:p w14:paraId="5858BC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DC_3A_n71A</w:t>
            </w:r>
          </w:p>
          <w:p w14:paraId="5F36C1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52A8D8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32810B01"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B8FE71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ABB5507" w14:textId="77777777" w:rsidTr="003A31B4">
        <w:trPr>
          <w:trHeight w:val="187"/>
          <w:jc w:val="center"/>
        </w:trPr>
        <w:tc>
          <w:tcPr>
            <w:tcW w:w="2463" w:type="dxa"/>
            <w:shd w:val="clear" w:color="auto" w:fill="auto"/>
            <w:noWrap/>
            <w:vAlign w:val="center"/>
          </w:tcPr>
          <w:p w14:paraId="00881F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013CF667"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AC58F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813B5A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172CF7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33084B9"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fi-FI"/>
              </w:rPr>
              <w:t>DC_3_n77</w:t>
            </w:r>
          </w:p>
        </w:tc>
        <w:tc>
          <w:tcPr>
            <w:tcW w:w="2738" w:type="dxa"/>
          </w:tcPr>
          <w:p w14:paraId="676076D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41530E" w:rsidRPr="00DE04F0" w14:paraId="0A6F650F" w14:textId="77777777" w:rsidTr="003A31B4">
        <w:trPr>
          <w:trHeight w:val="187"/>
          <w:jc w:val="center"/>
        </w:trPr>
        <w:tc>
          <w:tcPr>
            <w:tcW w:w="2463" w:type="dxa"/>
            <w:shd w:val="clear" w:color="auto" w:fill="auto"/>
            <w:noWrap/>
            <w:vAlign w:val="center"/>
          </w:tcPr>
          <w:p w14:paraId="7FB9E3ED"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1969FB01"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11CF0B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4EEEED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3F1F752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4DF66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7963F3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0D6829B" w14:textId="77777777" w:rsidTr="003A31B4">
        <w:trPr>
          <w:trHeight w:val="187"/>
          <w:jc w:val="center"/>
        </w:trPr>
        <w:tc>
          <w:tcPr>
            <w:tcW w:w="2463" w:type="dxa"/>
            <w:shd w:val="clear" w:color="auto" w:fill="auto"/>
            <w:noWrap/>
            <w:vAlign w:val="center"/>
          </w:tcPr>
          <w:p w14:paraId="6E849A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70219D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549D491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310A3D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09E59BD" w14:textId="77777777" w:rsidTr="003A31B4">
        <w:trPr>
          <w:trHeight w:val="187"/>
          <w:jc w:val="center"/>
        </w:trPr>
        <w:tc>
          <w:tcPr>
            <w:tcW w:w="2463" w:type="dxa"/>
            <w:shd w:val="clear" w:color="auto" w:fill="auto"/>
            <w:noWrap/>
            <w:vAlign w:val="center"/>
          </w:tcPr>
          <w:p w14:paraId="705D59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484685A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548189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0890FB5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3D06AEA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4669D59"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DC_3_n78</w:t>
            </w:r>
          </w:p>
        </w:tc>
        <w:tc>
          <w:tcPr>
            <w:tcW w:w="2738" w:type="dxa"/>
          </w:tcPr>
          <w:p w14:paraId="2FAF3C05"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70387961" w14:textId="77777777" w:rsidTr="003A31B4">
        <w:trPr>
          <w:trHeight w:val="187"/>
          <w:jc w:val="center"/>
        </w:trPr>
        <w:tc>
          <w:tcPr>
            <w:tcW w:w="2463" w:type="dxa"/>
            <w:shd w:val="clear" w:color="auto" w:fill="auto"/>
            <w:noWrap/>
          </w:tcPr>
          <w:p w14:paraId="05E5A445"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55DBA13D" w14:textId="77777777" w:rsidR="0041530E" w:rsidRPr="00DE04F0" w:rsidRDefault="0041530E" w:rsidP="003A31B4">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65C5878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5EC8B1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3EA033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22E8F477" w14:textId="77777777" w:rsidR="0041530E" w:rsidRPr="00DE04F0" w:rsidRDefault="0041530E" w:rsidP="003A31B4">
            <w:pPr>
              <w:keepNext/>
              <w:keepLines/>
              <w:spacing w:after="0"/>
              <w:jc w:val="center"/>
              <w:rPr>
                <w:rFonts w:ascii="Arial" w:hAnsi="Arial"/>
                <w:sz w:val="18"/>
                <w:lang w:eastAsia="zh-TW"/>
              </w:rPr>
            </w:pPr>
            <w:r w:rsidRPr="00DE04F0">
              <w:rPr>
                <w:rFonts w:ascii="Arial" w:eastAsia="ＭＳ 明朝" w:hAnsi="Arial"/>
                <w:sz w:val="18"/>
              </w:rPr>
              <w:t>DC_3_n78</w:t>
            </w:r>
          </w:p>
        </w:tc>
        <w:tc>
          <w:tcPr>
            <w:tcW w:w="2738" w:type="dxa"/>
          </w:tcPr>
          <w:p w14:paraId="5DF73852"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28E2CDDD"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19565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1B5212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369F07AA"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0DF5C713"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1411101B" w14:textId="77777777" w:rsidTr="003A31B4">
        <w:trPr>
          <w:trHeight w:val="187"/>
          <w:jc w:val="center"/>
        </w:trPr>
        <w:tc>
          <w:tcPr>
            <w:tcW w:w="2463" w:type="dxa"/>
            <w:shd w:val="clear" w:color="auto" w:fill="auto"/>
            <w:noWrap/>
          </w:tcPr>
          <w:p w14:paraId="2000665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4A62BCEB"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48F66E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103540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DC_3A_n79A</w:t>
            </w:r>
          </w:p>
          <w:p w14:paraId="67BB64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1B128D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BBFE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7B5F734" w14:textId="77777777" w:rsidTr="003A31B4">
        <w:trPr>
          <w:trHeight w:val="187"/>
          <w:jc w:val="center"/>
        </w:trPr>
        <w:tc>
          <w:tcPr>
            <w:tcW w:w="2463" w:type="dxa"/>
            <w:shd w:val="clear" w:color="auto" w:fill="auto"/>
            <w:noWrap/>
          </w:tcPr>
          <w:p w14:paraId="6DA3A6A9"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3A3D8CD8"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6651003A"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C828F08"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DF7F13C" w14:textId="77777777" w:rsidTr="003A31B4">
        <w:trPr>
          <w:trHeight w:val="187"/>
          <w:jc w:val="center"/>
        </w:trPr>
        <w:tc>
          <w:tcPr>
            <w:tcW w:w="2463" w:type="dxa"/>
            <w:shd w:val="clear" w:color="auto" w:fill="auto"/>
            <w:noWrap/>
          </w:tcPr>
          <w:p w14:paraId="2AD962C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70B035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32F9BB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31900AB8"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6F0BAAFC" w14:textId="77777777" w:rsidTr="003A31B4">
        <w:trPr>
          <w:trHeight w:val="187"/>
          <w:jc w:val="center"/>
        </w:trPr>
        <w:tc>
          <w:tcPr>
            <w:tcW w:w="2463" w:type="dxa"/>
            <w:shd w:val="clear" w:color="auto" w:fill="auto"/>
            <w:noWrap/>
          </w:tcPr>
          <w:p w14:paraId="2BEE741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75E7B8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5596FD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C7C7E72"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3C0F0034" w14:textId="77777777" w:rsidTr="003A31B4">
        <w:trPr>
          <w:trHeight w:val="187"/>
          <w:jc w:val="center"/>
        </w:trPr>
        <w:tc>
          <w:tcPr>
            <w:tcW w:w="2463" w:type="dxa"/>
            <w:shd w:val="clear" w:color="auto" w:fill="auto"/>
            <w:noWrap/>
          </w:tcPr>
          <w:p w14:paraId="2DAB820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27A72E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53C181F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1A3981A"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38F7999B" w14:textId="77777777" w:rsidTr="003A31B4">
        <w:trPr>
          <w:trHeight w:val="187"/>
          <w:jc w:val="center"/>
        </w:trPr>
        <w:tc>
          <w:tcPr>
            <w:tcW w:w="2463" w:type="dxa"/>
            <w:shd w:val="clear" w:color="auto" w:fill="auto"/>
            <w:noWrap/>
          </w:tcPr>
          <w:p w14:paraId="26878DC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3957D32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794D60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286EAD3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F83E865" w14:textId="77777777" w:rsidTr="003A31B4">
        <w:trPr>
          <w:trHeight w:val="187"/>
          <w:jc w:val="center"/>
        </w:trPr>
        <w:tc>
          <w:tcPr>
            <w:tcW w:w="2463" w:type="dxa"/>
            <w:shd w:val="clear" w:color="auto" w:fill="auto"/>
            <w:noWrap/>
          </w:tcPr>
          <w:p w14:paraId="0DCC90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7BD033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7D4253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49126A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6E99698" w14:textId="77777777" w:rsidTr="003A31B4">
        <w:trPr>
          <w:trHeight w:val="187"/>
          <w:jc w:val="center"/>
        </w:trPr>
        <w:tc>
          <w:tcPr>
            <w:tcW w:w="2463" w:type="dxa"/>
            <w:shd w:val="clear" w:color="auto" w:fill="auto"/>
            <w:noWrap/>
          </w:tcPr>
          <w:p w14:paraId="027758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79AC3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475D25CA"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B7F8A4D"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EAC219D" w14:textId="77777777" w:rsidTr="003A31B4">
        <w:trPr>
          <w:trHeight w:val="187"/>
          <w:jc w:val="center"/>
        </w:trPr>
        <w:tc>
          <w:tcPr>
            <w:tcW w:w="2463" w:type="dxa"/>
            <w:shd w:val="clear" w:color="auto" w:fill="auto"/>
            <w:noWrap/>
          </w:tcPr>
          <w:p w14:paraId="0A4331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4EC5D4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67D861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688DB02A"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CDD7E87" w14:textId="77777777" w:rsidTr="003A31B4">
        <w:trPr>
          <w:trHeight w:val="187"/>
          <w:jc w:val="center"/>
        </w:trPr>
        <w:tc>
          <w:tcPr>
            <w:tcW w:w="2463" w:type="dxa"/>
            <w:shd w:val="clear" w:color="auto" w:fill="auto"/>
            <w:noWrap/>
          </w:tcPr>
          <w:p w14:paraId="4C923C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211AA6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6687EF4"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41DB15BB"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419B7CDC" w14:textId="77777777" w:rsidTr="003A31B4">
        <w:trPr>
          <w:trHeight w:val="187"/>
          <w:jc w:val="center"/>
        </w:trPr>
        <w:tc>
          <w:tcPr>
            <w:tcW w:w="2463" w:type="dxa"/>
            <w:shd w:val="clear" w:color="auto" w:fill="auto"/>
            <w:noWrap/>
          </w:tcPr>
          <w:p w14:paraId="284BC17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7D4A6D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2B5C0963" w14:textId="77777777" w:rsidR="0041530E" w:rsidRPr="00DE04F0" w:rsidRDefault="0041530E" w:rsidP="003A31B4">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04E0DD6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5D5144D" w14:textId="77777777" w:rsidTr="003A31B4">
        <w:trPr>
          <w:trHeight w:val="187"/>
          <w:jc w:val="center"/>
        </w:trPr>
        <w:tc>
          <w:tcPr>
            <w:tcW w:w="2463" w:type="dxa"/>
            <w:shd w:val="clear" w:color="auto" w:fill="auto"/>
            <w:noWrap/>
          </w:tcPr>
          <w:p w14:paraId="0511CAB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169B34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5B3491C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0AC854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6E202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24FE921" w14:textId="77777777" w:rsidTr="003A31B4">
        <w:trPr>
          <w:trHeight w:val="187"/>
          <w:jc w:val="center"/>
        </w:trPr>
        <w:tc>
          <w:tcPr>
            <w:tcW w:w="2463" w:type="dxa"/>
            <w:shd w:val="clear" w:color="auto" w:fill="auto"/>
            <w:noWrap/>
          </w:tcPr>
          <w:p w14:paraId="2A78790F" w14:textId="77777777" w:rsidR="0041530E" w:rsidRPr="00DE04F0" w:rsidRDefault="0041530E" w:rsidP="003A31B4">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6AC8F8E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3B02C3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40F843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3EE1CBE" w14:textId="77777777" w:rsidTr="003A31B4">
        <w:trPr>
          <w:trHeight w:val="187"/>
          <w:jc w:val="center"/>
        </w:trPr>
        <w:tc>
          <w:tcPr>
            <w:tcW w:w="2463" w:type="dxa"/>
            <w:shd w:val="clear" w:color="auto" w:fill="auto"/>
            <w:noWrap/>
          </w:tcPr>
          <w:p w14:paraId="1EAF64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49BC5B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A0A78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EC9EF4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7828034" w14:textId="77777777" w:rsidTr="003A31B4">
        <w:trPr>
          <w:trHeight w:val="187"/>
          <w:jc w:val="center"/>
        </w:trPr>
        <w:tc>
          <w:tcPr>
            <w:tcW w:w="2463" w:type="dxa"/>
            <w:shd w:val="clear" w:color="auto" w:fill="auto"/>
            <w:noWrap/>
          </w:tcPr>
          <w:p w14:paraId="60D148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57CD343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7659C71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6D37FA1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8195249" w14:textId="77777777" w:rsidTr="003A31B4">
        <w:trPr>
          <w:trHeight w:val="187"/>
          <w:jc w:val="center"/>
        </w:trPr>
        <w:tc>
          <w:tcPr>
            <w:tcW w:w="2463" w:type="dxa"/>
            <w:shd w:val="clear" w:color="auto" w:fill="auto"/>
            <w:noWrap/>
          </w:tcPr>
          <w:p w14:paraId="047D0CC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4C5F14F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6B515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C0DCA5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D91B3DB" w14:textId="77777777" w:rsidTr="003A31B4">
        <w:trPr>
          <w:trHeight w:val="187"/>
          <w:jc w:val="center"/>
        </w:trPr>
        <w:tc>
          <w:tcPr>
            <w:tcW w:w="2463" w:type="dxa"/>
            <w:shd w:val="clear" w:color="auto" w:fill="auto"/>
            <w:noWrap/>
          </w:tcPr>
          <w:p w14:paraId="5E76A810"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091A5D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371BE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4DA066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DDE76A2" w14:textId="77777777" w:rsidTr="003A31B4">
        <w:trPr>
          <w:trHeight w:val="187"/>
          <w:jc w:val="center"/>
        </w:trPr>
        <w:tc>
          <w:tcPr>
            <w:tcW w:w="2463" w:type="dxa"/>
            <w:shd w:val="clear" w:color="auto" w:fill="auto"/>
            <w:noWrap/>
          </w:tcPr>
          <w:p w14:paraId="79AD9A9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140FADD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388D63B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37C71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BB5014C" w14:textId="77777777" w:rsidTr="003A31B4">
        <w:trPr>
          <w:trHeight w:val="187"/>
          <w:jc w:val="center"/>
        </w:trPr>
        <w:tc>
          <w:tcPr>
            <w:tcW w:w="2463" w:type="dxa"/>
            <w:shd w:val="clear" w:color="auto" w:fill="auto"/>
            <w:noWrap/>
            <w:vAlign w:val="center"/>
          </w:tcPr>
          <w:p w14:paraId="4A79E930"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41F3A317"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3AC47C3A" w14:textId="77777777" w:rsidR="0041530E" w:rsidRPr="00DE04F0" w:rsidRDefault="0041530E" w:rsidP="003A31B4">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1EDE92D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6DC6C88" w14:textId="77777777" w:rsidTr="003A31B4">
        <w:trPr>
          <w:trHeight w:val="187"/>
          <w:jc w:val="center"/>
        </w:trPr>
        <w:tc>
          <w:tcPr>
            <w:tcW w:w="2463" w:type="dxa"/>
            <w:shd w:val="clear" w:color="auto" w:fill="auto"/>
            <w:noWrap/>
            <w:vAlign w:val="center"/>
          </w:tcPr>
          <w:p w14:paraId="49FFB8B8" w14:textId="77777777" w:rsidR="0041530E" w:rsidRPr="003C7850" w:rsidRDefault="0041530E" w:rsidP="003A31B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725E4B33" w14:textId="77777777" w:rsidR="0041530E" w:rsidRPr="003C7850" w:rsidRDefault="0041530E" w:rsidP="003A31B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2677D3FF" w14:textId="77777777" w:rsidR="0041530E" w:rsidRPr="003C7850" w:rsidRDefault="0041530E" w:rsidP="003A31B4">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5E0CA9D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6524AFC" w14:textId="77777777" w:rsidTr="003A31B4">
        <w:trPr>
          <w:trHeight w:val="187"/>
          <w:jc w:val="center"/>
        </w:trPr>
        <w:tc>
          <w:tcPr>
            <w:tcW w:w="2463" w:type="dxa"/>
            <w:shd w:val="clear" w:color="auto" w:fill="auto"/>
            <w:noWrap/>
          </w:tcPr>
          <w:p w14:paraId="713C658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35111C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6C6F124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7C1D97B7" w14:textId="77777777" w:rsidR="0041530E" w:rsidRPr="00DE04F0" w:rsidRDefault="0041530E" w:rsidP="003A31B4">
            <w:pPr>
              <w:keepNext/>
              <w:keepLines/>
              <w:spacing w:after="0"/>
              <w:jc w:val="center"/>
              <w:rPr>
                <w:rFonts w:ascii="Arial" w:hAnsi="Arial"/>
                <w:sz w:val="18"/>
              </w:rPr>
            </w:pPr>
          </w:p>
        </w:tc>
      </w:tr>
      <w:tr w:rsidR="0041530E" w:rsidRPr="00DE04F0" w14:paraId="70E2E0EB" w14:textId="77777777" w:rsidTr="003A31B4">
        <w:trPr>
          <w:trHeight w:val="187"/>
          <w:jc w:val="center"/>
        </w:trPr>
        <w:tc>
          <w:tcPr>
            <w:tcW w:w="2463" w:type="dxa"/>
            <w:shd w:val="clear" w:color="auto" w:fill="auto"/>
            <w:noWrap/>
          </w:tcPr>
          <w:p w14:paraId="6E1350A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76091B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566A8C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50AF51D3" w14:textId="77777777" w:rsidR="0041530E" w:rsidRPr="00DE04F0" w:rsidRDefault="0041530E" w:rsidP="003A31B4">
            <w:pPr>
              <w:keepNext/>
              <w:keepLines/>
              <w:spacing w:after="0"/>
              <w:jc w:val="center"/>
              <w:rPr>
                <w:rFonts w:ascii="Arial" w:hAnsi="Arial"/>
                <w:sz w:val="18"/>
              </w:rPr>
            </w:pPr>
          </w:p>
        </w:tc>
      </w:tr>
      <w:tr w:rsidR="0041530E" w:rsidRPr="00DE04F0" w14:paraId="3C855190" w14:textId="77777777" w:rsidTr="003A31B4">
        <w:trPr>
          <w:trHeight w:val="187"/>
          <w:jc w:val="center"/>
        </w:trPr>
        <w:tc>
          <w:tcPr>
            <w:tcW w:w="2463" w:type="dxa"/>
            <w:shd w:val="clear" w:color="auto" w:fill="auto"/>
            <w:noWrap/>
          </w:tcPr>
          <w:p w14:paraId="4ADB8C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63A387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1393EA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9A74F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F7D95D0" w14:textId="77777777" w:rsidTr="003A31B4">
        <w:trPr>
          <w:trHeight w:val="187"/>
          <w:jc w:val="center"/>
        </w:trPr>
        <w:tc>
          <w:tcPr>
            <w:tcW w:w="2463" w:type="dxa"/>
            <w:shd w:val="clear" w:color="auto" w:fill="auto"/>
            <w:noWrap/>
            <w:vAlign w:val="center"/>
          </w:tcPr>
          <w:p w14:paraId="6196DF7F"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7408F156"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161F6728"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4DC5273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2630A1D" w14:textId="77777777" w:rsidTr="003A31B4">
        <w:trPr>
          <w:trHeight w:val="187"/>
          <w:jc w:val="center"/>
        </w:trPr>
        <w:tc>
          <w:tcPr>
            <w:tcW w:w="2463" w:type="dxa"/>
            <w:shd w:val="clear" w:color="auto" w:fill="auto"/>
            <w:noWrap/>
          </w:tcPr>
          <w:p w14:paraId="2FE90E9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DC_5A_n48A</w:t>
            </w:r>
          </w:p>
          <w:p w14:paraId="1AE0F8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439F35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4DD4D32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8B4927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09CB2C1" w14:textId="77777777" w:rsidTr="003A31B4">
        <w:trPr>
          <w:trHeight w:val="187"/>
          <w:jc w:val="center"/>
        </w:trPr>
        <w:tc>
          <w:tcPr>
            <w:tcW w:w="2463" w:type="dxa"/>
            <w:shd w:val="clear" w:color="auto" w:fill="auto"/>
            <w:noWrap/>
          </w:tcPr>
          <w:p w14:paraId="6C87C72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DC_5A_n66A</w:t>
            </w:r>
          </w:p>
          <w:p w14:paraId="2FF14F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577C5FA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596DFD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6BA413E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5D20BA" w14:textId="77777777" w:rsidTr="003A31B4">
        <w:trPr>
          <w:trHeight w:val="187"/>
          <w:jc w:val="center"/>
        </w:trPr>
        <w:tc>
          <w:tcPr>
            <w:tcW w:w="2463" w:type="dxa"/>
            <w:shd w:val="clear" w:color="auto" w:fill="auto"/>
            <w:noWrap/>
          </w:tcPr>
          <w:p w14:paraId="668259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31A3DC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7653D8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9ACCDBA"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050FFFF" w14:textId="77777777" w:rsidTr="003A31B4">
        <w:trPr>
          <w:trHeight w:val="187"/>
          <w:jc w:val="center"/>
        </w:trPr>
        <w:tc>
          <w:tcPr>
            <w:tcW w:w="2463" w:type="dxa"/>
            <w:shd w:val="clear" w:color="auto" w:fill="auto"/>
            <w:noWrap/>
          </w:tcPr>
          <w:p w14:paraId="20BD565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DC_5A_n77A</w:t>
            </w:r>
          </w:p>
          <w:p w14:paraId="1AA6081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6E924FC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7E0C2A5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C10E5E"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A8F21BF" w14:textId="77777777" w:rsidTr="003A31B4">
        <w:trPr>
          <w:trHeight w:val="187"/>
          <w:jc w:val="center"/>
        </w:trPr>
        <w:tc>
          <w:tcPr>
            <w:tcW w:w="2463" w:type="dxa"/>
            <w:shd w:val="clear" w:color="auto" w:fill="auto"/>
            <w:noWrap/>
          </w:tcPr>
          <w:p w14:paraId="0E7996EE" w14:textId="77777777" w:rsidR="0041530E" w:rsidRPr="005A0B1E" w:rsidRDefault="0041530E" w:rsidP="003A31B4">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699FF243" w14:textId="77777777" w:rsidR="0041530E" w:rsidRPr="00DE04F0" w:rsidRDefault="0041530E" w:rsidP="003A31B4">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381DF1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6FBFAF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7C563B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1BBC459" w14:textId="77777777" w:rsidTr="003A31B4">
        <w:trPr>
          <w:trHeight w:val="187"/>
          <w:jc w:val="center"/>
        </w:trPr>
        <w:tc>
          <w:tcPr>
            <w:tcW w:w="2463" w:type="dxa"/>
            <w:shd w:val="clear" w:color="auto" w:fill="auto"/>
            <w:noWrap/>
          </w:tcPr>
          <w:p w14:paraId="400E74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58704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7C4339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2CFBC4DB"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46F8131" w14:textId="77777777" w:rsidTr="003A31B4">
        <w:trPr>
          <w:trHeight w:val="187"/>
          <w:jc w:val="center"/>
        </w:trPr>
        <w:tc>
          <w:tcPr>
            <w:tcW w:w="2463" w:type="dxa"/>
            <w:shd w:val="clear" w:color="auto" w:fill="auto"/>
            <w:noWrap/>
          </w:tcPr>
          <w:p w14:paraId="2B686C6A"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6013EF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77D52F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488806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7855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AAF5C33" w14:textId="77777777" w:rsidTr="003A31B4">
        <w:trPr>
          <w:trHeight w:val="187"/>
          <w:jc w:val="center"/>
        </w:trPr>
        <w:tc>
          <w:tcPr>
            <w:tcW w:w="2463" w:type="dxa"/>
            <w:shd w:val="clear" w:color="auto" w:fill="auto"/>
            <w:noWrap/>
          </w:tcPr>
          <w:p w14:paraId="14BBF551"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09BEE6F7" w14:textId="77777777" w:rsidR="0041530E" w:rsidRPr="00DE04F0" w:rsidRDefault="0041530E" w:rsidP="003A31B4">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7BAF50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0FB3C0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E3E4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EAAA314" w14:textId="77777777" w:rsidTr="003A31B4">
        <w:trPr>
          <w:trHeight w:val="187"/>
          <w:jc w:val="center"/>
        </w:trPr>
        <w:tc>
          <w:tcPr>
            <w:tcW w:w="2463" w:type="dxa"/>
            <w:shd w:val="clear" w:color="auto" w:fill="auto"/>
            <w:noWrap/>
          </w:tcPr>
          <w:p w14:paraId="2470D5F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17CE0D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56D5746B"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5E00848"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547D66A4" w14:textId="77777777" w:rsidTr="003A31B4">
        <w:trPr>
          <w:trHeight w:val="187"/>
          <w:jc w:val="center"/>
        </w:trPr>
        <w:tc>
          <w:tcPr>
            <w:tcW w:w="2463" w:type="dxa"/>
            <w:shd w:val="clear" w:color="auto" w:fill="auto"/>
            <w:noWrap/>
          </w:tcPr>
          <w:p w14:paraId="433EDF7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DC_7A_n1A</w:t>
            </w:r>
          </w:p>
          <w:p w14:paraId="5E1021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2BDEAE0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DC_7A_n1A</w:t>
            </w:r>
          </w:p>
          <w:p w14:paraId="18C750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316953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0AC13B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BD91158" w14:textId="77777777" w:rsidTr="003A31B4">
        <w:trPr>
          <w:trHeight w:val="187"/>
          <w:jc w:val="center"/>
        </w:trPr>
        <w:tc>
          <w:tcPr>
            <w:tcW w:w="2463" w:type="dxa"/>
            <w:shd w:val="clear" w:color="auto" w:fill="auto"/>
            <w:noWrap/>
          </w:tcPr>
          <w:p w14:paraId="69D771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092B1A9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55A8D9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9A5E1E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EDBD05" w14:textId="77777777" w:rsidTr="003A31B4">
        <w:trPr>
          <w:trHeight w:val="187"/>
          <w:jc w:val="center"/>
        </w:trPr>
        <w:tc>
          <w:tcPr>
            <w:tcW w:w="2463" w:type="dxa"/>
            <w:shd w:val="clear" w:color="auto" w:fill="auto"/>
            <w:noWrap/>
          </w:tcPr>
          <w:p w14:paraId="517B4B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DC_7A_n2A</w:t>
            </w:r>
          </w:p>
          <w:p w14:paraId="0208F176"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2C23E81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88B012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7B9689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DDCCB30" w14:textId="77777777" w:rsidTr="003A31B4">
        <w:trPr>
          <w:trHeight w:val="187"/>
          <w:jc w:val="center"/>
        </w:trPr>
        <w:tc>
          <w:tcPr>
            <w:tcW w:w="2463" w:type="dxa"/>
            <w:shd w:val="clear" w:color="auto" w:fill="auto"/>
            <w:noWrap/>
          </w:tcPr>
          <w:p w14:paraId="31795F0E" w14:textId="77777777" w:rsidR="0041530E" w:rsidRPr="00DE04F0" w:rsidRDefault="0041530E" w:rsidP="003A31B4">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184067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79DC6F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89E598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015EFCF" w14:textId="77777777" w:rsidTr="003A31B4">
        <w:trPr>
          <w:trHeight w:val="187"/>
          <w:jc w:val="center"/>
        </w:trPr>
        <w:tc>
          <w:tcPr>
            <w:tcW w:w="2463" w:type="dxa"/>
            <w:shd w:val="clear" w:color="auto" w:fill="auto"/>
            <w:noWrap/>
          </w:tcPr>
          <w:p w14:paraId="6A6BA6A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EE674E5" w14:textId="77777777" w:rsidR="0041530E" w:rsidRPr="00DE04F0" w:rsidRDefault="0041530E" w:rsidP="003A31B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2A1F4F8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E3BD6AD" w14:textId="77777777" w:rsidR="0041530E" w:rsidRPr="00DE04F0" w:rsidRDefault="0041530E" w:rsidP="003A31B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28A7676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3936382D" w14:textId="77777777" w:rsidR="0041530E" w:rsidRPr="00DE04F0" w:rsidRDefault="0041530E" w:rsidP="003A31B4">
            <w:pPr>
              <w:keepNext/>
              <w:keepLines/>
              <w:spacing w:after="0"/>
              <w:jc w:val="center"/>
              <w:rPr>
                <w:rFonts w:ascii="Arial" w:hAnsi="Arial"/>
                <w:sz w:val="18"/>
              </w:rPr>
            </w:pPr>
          </w:p>
        </w:tc>
      </w:tr>
      <w:tr w:rsidR="0041530E" w:rsidRPr="00DE04F0" w14:paraId="69F393A2" w14:textId="77777777" w:rsidTr="003A31B4">
        <w:trPr>
          <w:trHeight w:val="187"/>
          <w:jc w:val="center"/>
        </w:trPr>
        <w:tc>
          <w:tcPr>
            <w:tcW w:w="2463" w:type="dxa"/>
            <w:shd w:val="clear" w:color="auto" w:fill="auto"/>
            <w:noWrap/>
          </w:tcPr>
          <w:p w14:paraId="149DD3C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5D181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5155BB6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6102EAE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47FB93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19479388" w14:textId="77777777" w:rsidR="0041530E" w:rsidRPr="00DE04F0" w:rsidRDefault="0041530E" w:rsidP="003A31B4">
            <w:pPr>
              <w:keepNext/>
              <w:keepLines/>
              <w:spacing w:after="0"/>
              <w:jc w:val="center"/>
              <w:rPr>
                <w:rFonts w:ascii="Arial" w:hAnsi="Arial"/>
                <w:sz w:val="18"/>
              </w:rPr>
            </w:pPr>
          </w:p>
        </w:tc>
      </w:tr>
      <w:tr w:rsidR="0041530E" w:rsidRPr="00DE04F0" w14:paraId="7EFC7692" w14:textId="77777777" w:rsidTr="003A31B4">
        <w:trPr>
          <w:trHeight w:val="187"/>
          <w:jc w:val="center"/>
        </w:trPr>
        <w:tc>
          <w:tcPr>
            <w:tcW w:w="2463" w:type="dxa"/>
            <w:shd w:val="clear" w:color="auto" w:fill="auto"/>
            <w:noWrap/>
          </w:tcPr>
          <w:p w14:paraId="407395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2D45CA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697C874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695F102D" w14:textId="77777777" w:rsidR="0041530E" w:rsidRPr="00DE04F0" w:rsidRDefault="0041530E" w:rsidP="003A31B4">
            <w:pPr>
              <w:keepNext/>
              <w:keepLines/>
              <w:spacing w:after="0"/>
              <w:jc w:val="center"/>
              <w:rPr>
                <w:rFonts w:ascii="Arial" w:hAnsi="Arial"/>
                <w:sz w:val="18"/>
              </w:rPr>
            </w:pPr>
          </w:p>
        </w:tc>
      </w:tr>
      <w:tr w:rsidR="0041530E" w:rsidRPr="00DE04F0" w14:paraId="1D7677E3" w14:textId="77777777" w:rsidTr="003A31B4">
        <w:trPr>
          <w:trHeight w:val="187"/>
          <w:jc w:val="center"/>
        </w:trPr>
        <w:tc>
          <w:tcPr>
            <w:tcW w:w="2463" w:type="dxa"/>
            <w:shd w:val="clear" w:color="auto" w:fill="auto"/>
            <w:noWrap/>
          </w:tcPr>
          <w:p w14:paraId="365DB24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438D35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1B52AB36"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4D7F088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CCC234C" w14:textId="77777777" w:rsidTr="003A31B4">
        <w:trPr>
          <w:trHeight w:val="187"/>
          <w:jc w:val="center"/>
        </w:trPr>
        <w:tc>
          <w:tcPr>
            <w:tcW w:w="2463" w:type="dxa"/>
            <w:shd w:val="clear" w:color="auto" w:fill="auto"/>
            <w:noWrap/>
          </w:tcPr>
          <w:p w14:paraId="64E20153"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DC_7A-7A_n8A</w:t>
            </w:r>
          </w:p>
        </w:tc>
        <w:tc>
          <w:tcPr>
            <w:tcW w:w="2280" w:type="dxa"/>
          </w:tcPr>
          <w:p w14:paraId="4D59C064"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0736A41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642693D"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BA567A1" w14:textId="77777777" w:rsidTr="003A31B4">
        <w:trPr>
          <w:trHeight w:val="187"/>
          <w:jc w:val="center"/>
        </w:trPr>
        <w:tc>
          <w:tcPr>
            <w:tcW w:w="2463" w:type="dxa"/>
            <w:shd w:val="clear" w:color="auto" w:fill="auto"/>
            <w:noWrap/>
          </w:tcPr>
          <w:p w14:paraId="4E730827" w14:textId="77777777" w:rsidR="0041530E" w:rsidRPr="00DE04F0" w:rsidRDefault="0041530E" w:rsidP="003A31B4">
            <w:pPr>
              <w:keepNext/>
              <w:keepLines/>
              <w:spacing w:after="0"/>
              <w:jc w:val="center"/>
              <w:rPr>
                <w:rFonts w:ascii="Arial" w:hAnsi="Arial"/>
                <w:sz w:val="18"/>
              </w:rPr>
            </w:pPr>
            <w:r w:rsidRPr="00384585">
              <w:rPr>
                <w:rFonts w:ascii="Arial" w:hAnsi="Arial"/>
                <w:sz w:val="18"/>
              </w:rPr>
              <w:t>DC_7A_n12A</w:t>
            </w:r>
          </w:p>
        </w:tc>
        <w:tc>
          <w:tcPr>
            <w:tcW w:w="2280" w:type="dxa"/>
          </w:tcPr>
          <w:p w14:paraId="2E0CAF70" w14:textId="77777777" w:rsidR="0041530E" w:rsidRPr="00DE04F0" w:rsidRDefault="0041530E" w:rsidP="003A31B4">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37B32B69" w14:textId="77777777" w:rsidR="0041530E" w:rsidRPr="00DE04F0" w:rsidRDefault="0041530E" w:rsidP="003A31B4">
            <w:pPr>
              <w:keepNext/>
              <w:keepLines/>
              <w:spacing w:after="0"/>
              <w:jc w:val="center"/>
              <w:rPr>
                <w:rFonts w:ascii="Arial" w:hAnsi="Arial"/>
                <w:sz w:val="18"/>
              </w:rPr>
            </w:pPr>
            <w:r w:rsidRPr="00384585">
              <w:rPr>
                <w:rFonts w:ascii="Arial" w:hAnsi="Arial"/>
                <w:sz w:val="18"/>
              </w:rPr>
              <w:t>No</w:t>
            </w:r>
          </w:p>
        </w:tc>
        <w:tc>
          <w:tcPr>
            <w:tcW w:w="2738" w:type="dxa"/>
          </w:tcPr>
          <w:p w14:paraId="6F953F2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3A5B89A" w14:textId="77777777" w:rsidTr="003A31B4">
        <w:trPr>
          <w:trHeight w:val="187"/>
          <w:jc w:val="center"/>
        </w:trPr>
        <w:tc>
          <w:tcPr>
            <w:tcW w:w="2463" w:type="dxa"/>
            <w:shd w:val="clear" w:color="auto" w:fill="auto"/>
            <w:noWrap/>
          </w:tcPr>
          <w:p w14:paraId="23857404" w14:textId="77777777" w:rsidR="0041530E" w:rsidRPr="00DE04F0" w:rsidRDefault="0041530E" w:rsidP="003A31B4">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51C07FD7"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60F532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9B3DF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4F3BDF" w14:textId="77777777" w:rsidTr="003A31B4">
        <w:trPr>
          <w:trHeight w:val="187"/>
          <w:jc w:val="center"/>
        </w:trPr>
        <w:tc>
          <w:tcPr>
            <w:tcW w:w="2463" w:type="dxa"/>
            <w:shd w:val="clear" w:color="auto" w:fill="auto"/>
            <w:noWrap/>
          </w:tcPr>
          <w:p w14:paraId="57A7AD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6B54BB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0426CE3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FC24EA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B593648" w14:textId="77777777" w:rsidTr="003A31B4">
        <w:trPr>
          <w:trHeight w:val="187"/>
          <w:jc w:val="center"/>
        </w:trPr>
        <w:tc>
          <w:tcPr>
            <w:tcW w:w="2463" w:type="dxa"/>
            <w:shd w:val="clear" w:color="auto" w:fill="auto"/>
            <w:noWrap/>
          </w:tcPr>
          <w:p w14:paraId="46B8BB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DC_7A_n25A</w:t>
            </w:r>
          </w:p>
          <w:p w14:paraId="37FDB6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1B55E5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961038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29D1A95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F0CFA1A" w14:textId="77777777" w:rsidTr="003A31B4">
        <w:trPr>
          <w:trHeight w:val="187"/>
          <w:jc w:val="center"/>
        </w:trPr>
        <w:tc>
          <w:tcPr>
            <w:tcW w:w="2463" w:type="dxa"/>
            <w:shd w:val="clear" w:color="auto" w:fill="auto"/>
            <w:noWrap/>
          </w:tcPr>
          <w:p w14:paraId="5884484A"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65D61A85"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61C43FC6"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0CF7881" w14:textId="77777777" w:rsidR="0041530E" w:rsidRPr="00DE04F0" w:rsidRDefault="0041530E" w:rsidP="003A31B4">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724EC414" w14:textId="77777777" w:rsidR="0041530E" w:rsidRPr="00DE04F0" w:rsidRDefault="0041530E" w:rsidP="003A31B4">
            <w:pPr>
              <w:keepNext/>
              <w:keepLines/>
              <w:spacing w:after="0"/>
              <w:jc w:val="center"/>
              <w:rPr>
                <w:rFonts w:ascii="Arial" w:hAnsi="Arial"/>
                <w:sz w:val="18"/>
              </w:rPr>
            </w:pPr>
            <w:r>
              <w:rPr>
                <w:rFonts w:ascii="Arial" w:hAnsi="Arial" w:hint="eastAsia"/>
                <w:sz w:val="18"/>
                <w:lang w:eastAsia="zh-TW"/>
              </w:rPr>
              <w:t>Yes</w:t>
            </w:r>
          </w:p>
        </w:tc>
        <w:tc>
          <w:tcPr>
            <w:tcW w:w="2738" w:type="dxa"/>
          </w:tcPr>
          <w:p w14:paraId="52C51D9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392452D" w14:textId="77777777" w:rsidTr="003A31B4">
        <w:trPr>
          <w:trHeight w:val="187"/>
          <w:jc w:val="center"/>
        </w:trPr>
        <w:tc>
          <w:tcPr>
            <w:tcW w:w="2463" w:type="dxa"/>
            <w:shd w:val="clear" w:color="auto" w:fill="auto"/>
            <w:noWrap/>
          </w:tcPr>
          <w:p w14:paraId="5FE3A5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3B5FE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9E503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11D2159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13E7A2A" w14:textId="77777777" w:rsidTr="003A31B4">
        <w:trPr>
          <w:trHeight w:val="187"/>
          <w:jc w:val="center"/>
        </w:trPr>
        <w:tc>
          <w:tcPr>
            <w:tcW w:w="2463" w:type="dxa"/>
            <w:shd w:val="clear" w:color="auto" w:fill="auto"/>
            <w:noWrap/>
          </w:tcPr>
          <w:p w14:paraId="5D749F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DC_7A_n28A</w:t>
            </w:r>
          </w:p>
          <w:p w14:paraId="5E1B78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5EF0E18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DC_7A_n28A</w:t>
            </w:r>
          </w:p>
          <w:p w14:paraId="5A09EF9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4A390F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1A626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3EA2EC1" w14:textId="77777777" w:rsidTr="003A31B4">
        <w:trPr>
          <w:trHeight w:val="187"/>
          <w:jc w:val="center"/>
        </w:trPr>
        <w:tc>
          <w:tcPr>
            <w:tcW w:w="2463" w:type="dxa"/>
            <w:shd w:val="clear" w:color="auto" w:fill="auto"/>
            <w:noWrap/>
          </w:tcPr>
          <w:p w14:paraId="44E1683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1666C5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7FB3344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8E8BEB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949A42F" w14:textId="77777777" w:rsidTr="003A31B4">
        <w:trPr>
          <w:trHeight w:val="187"/>
          <w:jc w:val="center"/>
        </w:trPr>
        <w:tc>
          <w:tcPr>
            <w:tcW w:w="2463" w:type="dxa"/>
            <w:shd w:val="clear" w:color="auto" w:fill="auto"/>
            <w:noWrap/>
          </w:tcPr>
          <w:p w14:paraId="3A1070A4"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23BE04D8"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4BCC8DF6" w14:textId="77777777" w:rsidR="0041530E" w:rsidRPr="00DE04F0" w:rsidRDefault="0041530E" w:rsidP="003A31B4">
            <w:pPr>
              <w:keepNext/>
              <w:keepLines/>
              <w:spacing w:after="0"/>
              <w:jc w:val="center"/>
              <w:rPr>
                <w:rFonts w:ascii="Arial" w:hAnsi="Arial"/>
                <w:sz w:val="18"/>
                <w:lang w:eastAsia="zh-TW"/>
              </w:rPr>
            </w:pPr>
            <w:r>
              <w:rPr>
                <w:rFonts w:ascii="Arial" w:hAnsi="Arial"/>
                <w:sz w:val="18"/>
              </w:rPr>
              <w:t>Yes</w:t>
            </w:r>
          </w:p>
        </w:tc>
        <w:tc>
          <w:tcPr>
            <w:tcW w:w="2738" w:type="dxa"/>
          </w:tcPr>
          <w:p w14:paraId="016EF8C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CB90149"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92C6F06" w14:textId="77777777" w:rsidR="0041530E" w:rsidRPr="00DE04F0" w:rsidRDefault="0041530E" w:rsidP="003A31B4">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78AC174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D04E12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F3E1BB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BB1807B" w14:textId="77777777" w:rsidTr="003A31B4">
        <w:trPr>
          <w:trHeight w:val="187"/>
          <w:jc w:val="center"/>
        </w:trPr>
        <w:tc>
          <w:tcPr>
            <w:tcW w:w="2463" w:type="dxa"/>
            <w:shd w:val="clear" w:color="auto" w:fill="auto"/>
            <w:noWrap/>
          </w:tcPr>
          <w:p w14:paraId="707318E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0A8EFF0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ADB8B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7B492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4C33DED" w14:textId="77777777" w:rsidTr="003A31B4">
        <w:trPr>
          <w:trHeight w:val="187"/>
          <w:jc w:val="center"/>
        </w:trPr>
        <w:tc>
          <w:tcPr>
            <w:tcW w:w="2463" w:type="dxa"/>
            <w:shd w:val="clear" w:color="auto" w:fill="auto"/>
            <w:noWrap/>
          </w:tcPr>
          <w:p w14:paraId="139AD47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35D499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3822707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1C407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09E522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4437418" w14:textId="77777777" w:rsidTr="003A31B4">
        <w:trPr>
          <w:trHeight w:val="187"/>
          <w:jc w:val="center"/>
        </w:trPr>
        <w:tc>
          <w:tcPr>
            <w:tcW w:w="2463" w:type="dxa"/>
            <w:shd w:val="clear" w:color="auto" w:fill="auto"/>
            <w:noWrap/>
          </w:tcPr>
          <w:p w14:paraId="512B5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076CC1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72426E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98DE97E"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0E27D65" w14:textId="77777777" w:rsidTr="003A31B4">
        <w:trPr>
          <w:trHeight w:val="187"/>
          <w:jc w:val="center"/>
        </w:trPr>
        <w:tc>
          <w:tcPr>
            <w:tcW w:w="2463" w:type="dxa"/>
            <w:shd w:val="clear" w:color="auto" w:fill="auto"/>
            <w:noWrap/>
          </w:tcPr>
          <w:p w14:paraId="3AC997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62B8BC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6427A5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FFC6603" w14:textId="77777777" w:rsidR="0041530E" w:rsidRPr="00DE04F0" w:rsidRDefault="0041530E" w:rsidP="003A31B4">
            <w:pPr>
              <w:keepNext/>
              <w:keepLines/>
              <w:spacing w:after="0"/>
              <w:jc w:val="center"/>
              <w:rPr>
                <w:rFonts w:ascii="Arial" w:hAnsi="Arial"/>
                <w:sz w:val="18"/>
              </w:rPr>
            </w:pPr>
          </w:p>
        </w:tc>
      </w:tr>
      <w:tr w:rsidR="0041530E" w:rsidRPr="00DE04F0" w14:paraId="38003F47" w14:textId="77777777" w:rsidTr="003A31B4">
        <w:trPr>
          <w:trHeight w:val="187"/>
          <w:jc w:val="center"/>
        </w:trPr>
        <w:tc>
          <w:tcPr>
            <w:tcW w:w="2463" w:type="dxa"/>
            <w:shd w:val="clear" w:color="auto" w:fill="auto"/>
            <w:noWrap/>
          </w:tcPr>
          <w:p w14:paraId="3BF172A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38C7ED9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68F2CF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46061E8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73CDC4B5"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5ECFAB9E" w14:textId="77777777" w:rsidTr="003A31B4">
        <w:trPr>
          <w:trHeight w:val="187"/>
          <w:jc w:val="center"/>
        </w:trPr>
        <w:tc>
          <w:tcPr>
            <w:tcW w:w="2463" w:type="dxa"/>
            <w:shd w:val="clear" w:color="auto" w:fill="auto"/>
            <w:noWrap/>
          </w:tcPr>
          <w:p w14:paraId="7C885371"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zh-CN"/>
              </w:rPr>
              <w:lastRenderedPageBreak/>
              <w:t>DC_7A_n77(2A)</w:t>
            </w:r>
          </w:p>
          <w:p w14:paraId="14F60F4A" w14:textId="77777777" w:rsidR="0041530E" w:rsidRPr="00DE04F0" w:rsidRDefault="0041530E" w:rsidP="003A31B4">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3EB539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496A4A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DC523CC"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lang w:val="fr-FR"/>
              </w:rPr>
              <w:t>No</w:t>
            </w:r>
          </w:p>
        </w:tc>
        <w:tc>
          <w:tcPr>
            <w:tcW w:w="2738" w:type="dxa"/>
          </w:tcPr>
          <w:p w14:paraId="5EFB03DA"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445A61E0" w14:textId="77777777" w:rsidTr="003A31B4">
        <w:trPr>
          <w:trHeight w:val="187"/>
          <w:jc w:val="center"/>
        </w:trPr>
        <w:tc>
          <w:tcPr>
            <w:tcW w:w="2463" w:type="dxa"/>
            <w:shd w:val="clear" w:color="auto" w:fill="auto"/>
            <w:noWrap/>
            <w:vAlign w:val="center"/>
          </w:tcPr>
          <w:p w14:paraId="5FF7BC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3DF5BE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178E79F4"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4FE94DCC"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2A988DA5" w14:textId="77777777" w:rsidTr="003A31B4">
        <w:trPr>
          <w:trHeight w:val="187"/>
          <w:jc w:val="center"/>
        </w:trPr>
        <w:tc>
          <w:tcPr>
            <w:tcW w:w="2463" w:type="dxa"/>
            <w:shd w:val="clear" w:color="auto" w:fill="auto"/>
            <w:noWrap/>
            <w:vAlign w:val="center"/>
          </w:tcPr>
          <w:p w14:paraId="5A69B540" w14:textId="77777777" w:rsidR="0041530E" w:rsidRPr="005A0B1E" w:rsidRDefault="0041530E" w:rsidP="003A31B4">
            <w:pPr>
              <w:keepNext/>
              <w:keepLines/>
              <w:spacing w:after="0"/>
              <w:jc w:val="center"/>
              <w:rPr>
                <w:rFonts w:ascii="Arial" w:hAnsi="Arial"/>
                <w:sz w:val="18"/>
                <w:lang w:eastAsia="zh-TW"/>
              </w:rPr>
            </w:pPr>
            <w:r w:rsidRPr="005A0B1E">
              <w:rPr>
                <w:rFonts w:ascii="Arial" w:hAnsi="Arial"/>
                <w:sz w:val="18"/>
                <w:lang w:eastAsia="zh-CN"/>
              </w:rPr>
              <w:t>DC_7A-7A_n77(2A)</w:t>
            </w:r>
          </w:p>
          <w:p w14:paraId="245B4127" w14:textId="77777777" w:rsidR="0041530E" w:rsidRPr="00DE04F0" w:rsidRDefault="0041530E" w:rsidP="003A31B4">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5BDF34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1CDBFFF5"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lang w:val="fr-FR"/>
              </w:rPr>
              <w:t>No</w:t>
            </w:r>
          </w:p>
        </w:tc>
        <w:tc>
          <w:tcPr>
            <w:tcW w:w="2738" w:type="dxa"/>
          </w:tcPr>
          <w:p w14:paraId="3EF726C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87DEA6D" w14:textId="77777777" w:rsidTr="003A31B4">
        <w:trPr>
          <w:trHeight w:val="187"/>
          <w:jc w:val="center"/>
        </w:trPr>
        <w:tc>
          <w:tcPr>
            <w:tcW w:w="2463" w:type="dxa"/>
            <w:shd w:val="clear" w:color="auto" w:fill="auto"/>
            <w:noWrap/>
            <w:vAlign w:val="center"/>
          </w:tcPr>
          <w:p w14:paraId="397EC0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p>
          <w:p w14:paraId="4EAB7B89"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23AF27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11981A4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p w14:paraId="1333FD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4C8F8D8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A346E7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8EA91B9" w14:textId="77777777" w:rsidTr="003A31B4">
        <w:trPr>
          <w:trHeight w:val="187"/>
          <w:jc w:val="center"/>
        </w:trPr>
        <w:tc>
          <w:tcPr>
            <w:tcW w:w="2463" w:type="dxa"/>
            <w:shd w:val="clear" w:color="auto" w:fill="auto"/>
            <w:noWrap/>
          </w:tcPr>
          <w:p w14:paraId="6197175C"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7C68145D" w14:textId="77777777" w:rsidR="0041530E" w:rsidRPr="00DE04F0" w:rsidRDefault="0041530E" w:rsidP="003A31B4">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3FE21B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6053AC4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0505D6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4C06702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2E08F6A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AC1B28C"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9E53D20"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7A66C312"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5356908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3AF4A41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6475CD8" w14:textId="77777777" w:rsidR="0041530E" w:rsidRPr="00DE04F0" w:rsidRDefault="0041530E" w:rsidP="003A31B4">
            <w:pPr>
              <w:keepNext/>
              <w:keepLines/>
              <w:spacing w:after="0"/>
              <w:jc w:val="center"/>
              <w:rPr>
                <w:rFonts w:ascii="Arial" w:hAnsi="Arial"/>
                <w:sz w:val="18"/>
              </w:rPr>
            </w:pPr>
          </w:p>
        </w:tc>
      </w:tr>
      <w:tr w:rsidR="0041530E" w:rsidRPr="00DE04F0" w14:paraId="7FE2BE5D"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3EB63CD" w14:textId="77777777" w:rsidR="0041530E" w:rsidRPr="00DE04F0" w:rsidRDefault="0041530E" w:rsidP="003A31B4">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3860792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813AF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647144D" w14:textId="77777777" w:rsidR="0041530E" w:rsidRPr="00DE04F0" w:rsidRDefault="0041530E" w:rsidP="003A31B4">
            <w:pPr>
              <w:keepNext/>
              <w:keepLines/>
              <w:spacing w:after="0"/>
              <w:jc w:val="center"/>
              <w:rPr>
                <w:rFonts w:ascii="Arial" w:hAnsi="Arial"/>
                <w:sz w:val="18"/>
              </w:rPr>
            </w:pPr>
          </w:p>
        </w:tc>
      </w:tr>
      <w:tr w:rsidR="0041530E" w:rsidRPr="00DE04F0" w14:paraId="001CFDA3" w14:textId="77777777" w:rsidTr="003A31B4">
        <w:trPr>
          <w:trHeight w:val="187"/>
          <w:jc w:val="center"/>
        </w:trPr>
        <w:tc>
          <w:tcPr>
            <w:tcW w:w="2463" w:type="dxa"/>
            <w:shd w:val="clear" w:color="auto" w:fill="auto"/>
            <w:noWrap/>
          </w:tcPr>
          <w:p w14:paraId="38ADE14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01A960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59E22F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547A378" w14:textId="77777777" w:rsidR="0041530E" w:rsidRPr="00DE04F0" w:rsidRDefault="0041530E" w:rsidP="003A31B4">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8571713" w14:textId="77777777" w:rsidR="0041530E" w:rsidRPr="00DE04F0" w:rsidRDefault="0041530E" w:rsidP="003A31B4">
            <w:pPr>
              <w:keepNext/>
              <w:keepLines/>
              <w:spacing w:after="0"/>
              <w:jc w:val="center"/>
              <w:rPr>
                <w:rFonts w:ascii="Arial" w:hAnsi="Arial"/>
                <w:sz w:val="18"/>
              </w:rPr>
            </w:pPr>
          </w:p>
        </w:tc>
      </w:tr>
      <w:tr w:rsidR="0041530E" w:rsidRPr="00DE04F0" w14:paraId="4A6A7006" w14:textId="77777777" w:rsidTr="003A31B4">
        <w:trPr>
          <w:trHeight w:val="187"/>
          <w:jc w:val="center"/>
        </w:trPr>
        <w:tc>
          <w:tcPr>
            <w:tcW w:w="2463" w:type="dxa"/>
            <w:shd w:val="clear" w:color="auto" w:fill="auto"/>
            <w:noWrap/>
          </w:tcPr>
          <w:p w14:paraId="733AFF7F" w14:textId="77777777" w:rsidR="0041530E" w:rsidRPr="00DE04F0" w:rsidRDefault="0041530E" w:rsidP="003A31B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3968AE90" w14:textId="77777777" w:rsidR="0041530E" w:rsidRPr="00DE04F0" w:rsidRDefault="0041530E" w:rsidP="003A31B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7FFDA319"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066FFA7" w14:textId="77777777" w:rsidR="0041530E" w:rsidRPr="00DE04F0" w:rsidRDefault="0041530E" w:rsidP="003A31B4">
            <w:pPr>
              <w:keepNext/>
              <w:keepLines/>
              <w:spacing w:after="0"/>
              <w:jc w:val="center"/>
              <w:rPr>
                <w:rFonts w:ascii="Arial" w:hAnsi="Arial"/>
                <w:sz w:val="18"/>
              </w:rPr>
            </w:pPr>
          </w:p>
        </w:tc>
      </w:tr>
      <w:tr w:rsidR="0041530E" w:rsidRPr="00DE04F0" w14:paraId="4551A293" w14:textId="77777777" w:rsidTr="003A31B4">
        <w:trPr>
          <w:trHeight w:val="187"/>
          <w:jc w:val="center"/>
        </w:trPr>
        <w:tc>
          <w:tcPr>
            <w:tcW w:w="2463" w:type="dxa"/>
            <w:shd w:val="clear" w:color="auto" w:fill="auto"/>
            <w:noWrap/>
          </w:tcPr>
          <w:p w14:paraId="2D39670A" w14:textId="77777777" w:rsidR="0041530E" w:rsidRDefault="0041530E" w:rsidP="003A31B4">
            <w:pPr>
              <w:keepNext/>
              <w:keepLines/>
              <w:spacing w:after="0"/>
              <w:jc w:val="center"/>
              <w:rPr>
                <w:ins w:id="74" w:author="大石 雅人(SB ﾃｸﾉﾛｼﾞｰﾕﾆｯﾄ統括)" w:date="2023-10-11T12:12:00Z"/>
                <w:rFonts w:ascii="Arial" w:hAnsi="Arial"/>
                <w:sz w:val="18"/>
                <w:lang w:eastAsia="fi-FI"/>
              </w:rPr>
            </w:pPr>
            <w:r w:rsidRPr="00DE04F0">
              <w:rPr>
                <w:rFonts w:ascii="Arial" w:hAnsi="Arial"/>
                <w:sz w:val="18"/>
                <w:lang w:eastAsia="fi-FI"/>
              </w:rPr>
              <w:t>DC_8A_n1A</w:t>
            </w:r>
          </w:p>
          <w:p w14:paraId="70588585" w14:textId="71CBA4D0" w:rsidR="00A7452A" w:rsidRPr="00DE04F0" w:rsidRDefault="00A7452A" w:rsidP="003A31B4">
            <w:pPr>
              <w:keepNext/>
              <w:keepLines/>
              <w:spacing w:after="0"/>
              <w:jc w:val="center"/>
              <w:rPr>
                <w:rFonts w:ascii="Arial" w:hAnsi="Arial"/>
                <w:sz w:val="18"/>
              </w:rPr>
            </w:pPr>
            <w:ins w:id="75" w:author="大石 雅人(SB ﾃｸﾉﾛｼﾞｰﾕﾆｯﾄ統括)" w:date="2023-10-11T12:12:00Z">
              <w:r w:rsidRPr="00DE04F0">
                <w:rPr>
                  <w:rFonts w:ascii="Arial" w:hAnsi="Arial"/>
                  <w:sz w:val="18"/>
                  <w:lang w:eastAsia="fi-FI"/>
                </w:rPr>
                <w:t>DC_8</w:t>
              </w:r>
            </w:ins>
            <w:ins w:id="76" w:author="大石 雅人(SB ﾃｸﾉﾛｼﾞｰﾕﾆｯﾄ統括)" w:date="2023-10-11T12:13:00Z">
              <w:r>
                <w:rPr>
                  <w:rFonts w:ascii="Arial" w:hAnsi="Arial"/>
                  <w:sz w:val="18"/>
                  <w:lang w:eastAsia="fi-FI"/>
                </w:rPr>
                <w:t>B</w:t>
              </w:r>
            </w:ins>
            <w:ins w:id="77" w:author="大石 雅人(SB ﾃｸﾉﾛｼﾞｰﾕﾆｯﾄ統括)" w:date="2023-10-11T12:12:00Z">
              <w:r w:rsidRPr="00DE04F0">
                <w:rPr>
                  <w:rFonts w:ascii="Arial" w:hAnsi="Arial"/>
                  <w:sz w:val="18"/>
                  <w:lang w:eastAsia="fi-FI"/>
                </w:rPr>
                <w:t>_n1A</w:t>
              </w:r>
            </w:ins>
          </w:p>
        </w:tc>
        <w:tc>
          <w:tcPr>
            <w:tcW w:w="2280" w:type="dxa"/>
          </w:tcPr>
          <w:p w14:paraId="0F073C60"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23A3E8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21B1DC3" w14:textId="77777777" w:rsidR="0041530E" w:rsidRPr="00DE04F0" w:rsidRDefault="0041530E" w:rsidP="003A31B4">
            <w:pPr>
              <w:keepNext/>
              <w:keepLines/>
              <w:spacing w:after="0"/>
              <w:jc w:val="center"/>
              <w:rPr>
                <w:rFonts w:ascii="Arial" w:hAnsi="Arial"/>
                <w:sz w:val="18"/>
              </w:rPr>
            </w:pPr>
          </w:p>
        </w:tc>
      </w:tr>
      <w:tr w:rsidR="0041530E" w:rsidRPr="00DE04F0" w14:paraId="7B40E87B" w14:textId="77777777" w:rsidTr="003A31B4">
        <w:trPr>
          <w:trHeight w:val="187"/>
          <w:jc w:val="center"/>
        </w:trPr>
        <w:tc>
          <w:tcPr>
            <w:tcW w:w="2463" w:type="dxa"/>
            <w:shd w:val="clear" w:color="auto" w:fill="auto"/>
            <w:noWrap/>
          </w:tcPr>
          <w:p w14:paraId="67D6A7F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30F74C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1A3C08A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0C24CFB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CF29BF9" w14:textId="77777777" w:rsidTr="003A31B4">
        <w:trPr>
          <w:trHeight w:val="187"/>
          <w:jc w:val="center"/>
        </w:trPr>
        <w:tc>
          <w:tcPr>
            <w:tcW w:w="2463" w:type="dxa"/>
            <w:shd w:val="clear" w:color="auto" w:fill="auto"/>
            <w:noWrap/>
          </w:tcPr>
          <w:p w14:paraId="12858B10" w14:textId="77777777" w:rsidR="0041530E" w:rsidRDefault="0041530E" w:rsidP="003A31B4">
            <w:pPr>
              <w:keepNext/>
              <w:keepLines/>
              <w:spacing w:after="0"/>
              <w:jc w:val="center"/>
              <w:rPr>
                <w:ins w:id="78" w:author="成田 岳彦(SB ﾃｸﾉﾛｼﾞｰﾕﾆｯﾄ統括)" w:date="2023-11-10T20:04:00Z"/>
                <w:rFonts w:ascii="Arial" w:hAnsi="Arial"/>
                <w:sz w:val="18"/>
                <w:lang w:eastAsia="fi-FI"/>
              </w:rPr>
            </w:pPr>
            <w:r w:rsidRPr="00DE04F0">
              <w:rPr>
                <w:rFonts w:ascii="Arial" w:hAnsi="Arial"/>
                <w:sz w:val="18"/>
                <w:lang w:eastAsia="fi-FI"/>
              </w:rPr>
              <w:t>DC_8A_n3A</w:t>
            </w:r>
          </w:p>
          <w:p w14:paraId="0423AA74" w14:textId="689BCD3A" w:rsidR="006B6CF8" w:rsidRPr="006B6CF8" w:rsidRDefault="006B6CF8" w:rsidP="003A31B4">
            <w:pPr>
              <w:keepNext/>
              <w:keepLines/>
              <w:spacing w:after="0"/>
              <w:jc w:val="center"/>
              <w:rPr>
                <w:rFonts w:ascii="Arial" w:eastAsiaTheme="minorEastAsia" w:hAnsi="Arial"/>
                <w:sz w:val="18"/>
                <w:lang w:eastAsia="ja-JP"/>
                <w:rPrChange w:id="79" w:author="成田 岳彦(SB ﾃｸﾉﾛｼﾞｰﾕﾆｯﾄ統括)" w:date="2023-11-10T20:04:00Z">
                  <w:rPr>
                    <w:rFonts w:ascii="Arial" w:hAnsi="Arial"/>
                    <w:sz w:val="18"/>
                  </w:rPr>
                </w:rPrChange>
              </w:rPr>
            </w:pPr>
            <w:ins w:id="80" w:author="成田 岳彦(SB ﾃｸﾉﾛｼﾞｰﾕﾆｯﾄ統括)" w:date="2023-11-10T20:04:00Z">
              <w:r>
                <w:rPr>
                  <w:rFonts w:ascii="Arial" w:eastAsiaTheme="minorEastAsia" w:hAnsi="Arial" w:hint="eastAsia"/>
                  <w:sz w:val="18"/>
                  <w:lang w:eastAsia="ja-JP"/>
                </w:rPr>
                <w:t>D</w:t>
              </w:r>
              <w:r>
                <w:rPr>
                  <w:rFonts w:ascii="Arial" w:eastAsiaTheme="minorEastAsia" w:hAnsi="Arial"/>
                  <w:sz w:val="18"/>
                  <w:lang w:eastAsia="ja-JP"/>
                </w:rPr>
                <w:t>C_8B_n3A</w:t>
              </w:r>
            </w:ins>
          </w:p>
        </w:tc>
        <w:tc>
          <w:tcPr>
            <w:tcW w:w="2280" w:type="dxa"/>
          </w:tcPr>
          <w:p w14:paraId="674EC9A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49BF2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7DA48E43" w14:textId="77777777" w:rsidR="0041530E" w:rsidRPr="00DE04F0" w:rsidRDefault="0041530E" w:rsidP="003A31B4">
            <w:pPr>
              <w:keepNext/>
              <w:keepLines/>
              <w:spacing w:after="0"/>
              <w:jc w:val="center"/>
              <w:rPr>
                <w:rFonts w:ascii="Arial" w:hAnsi="Arial"/>
                <w:sz w:val="18"/>
              </w:rPr>
            </w:pPr>
          </w:p>
        </w:tc>
      </w:tr>
      <w:tr w:rsidR="0041530E" w:rsidRPr="00DE04F0" w14:paraId="3ACE1AC9" w14:textId="77777777" w:rsidTr="003A31B4">
        <w:trPr>
          <w:trHeight w:val="187"/>
          <w:jc w:val="center"/>
        </w:trPr>
        <w:tc>
          <w:tcPr>
            <w:tcW w:w="2463" w:type="dxa"/>
            <w:shd w:val="clear" w:color="auto" w:fill="auto"/>
            <w:noWrap/>
          </w:tcPr>
          <w:p w14:paraId="72566E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78CEBD6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2E45ADE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22C5BE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BC29293" w14:textId="77777777" w:rsidTr="003A31B4">
        <w:trPr>
          <w:trHeight w:val="187"/>
          <w:jc w:val="center"/>
        </w:trPr>
        <w:tc>
          <w:tcPr>
            <w:tcW w:w="2463" w:type="dxa"/>
            <w:shd w:val="clear" w:color="auto" w:fill="auto"/>
            <w:noWrap/>
          </w:tcPr>
          <w:p w14:paraId="0FE66C8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15DD88C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6ED3F93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550C165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2A9B2AB" w14:textId="77777777" w:rsidTr="003A31B4">
        <w:trPr>
          <w:trHeight w:val="187"/>
          <w:jc w:val="center"/>
        </w:trPr>
        <w:tc>
          <w:tcPr>
            <w:tcW w:w="2463" w:type="dxa"/>
            <w:shd w:val="clear" w:color="auto" w:fill="auto"/>
            <w:noWrap/>
          </w:tcPr>
          <w:p w14:paraId="027DF2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34C78E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66C2522B"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7D71E14" w14:textId="77777777" w:rsidR="0041530E" w:rsidRPr="00DE04F0" w:rsidRDefault="0041530E" w:rsidP="003A31B4">
            <w:pPr>
              <w:keepNext/>
              <w:keepLines/>
              <w:spacing w:after="0"/>
              <w:jc w:val="center"/>
              <w:rPr>
                <w:rFonts w:ascii="Arial" w:hAnsi="Arial"/>
                <w:sz w:val="18"/>
              </w:rPr>
            </w:pPr>
          </w:p>
        </w:tc>
      </w:tr>
      <w:tr w:rsidR="0041530E" w:rsidRPr="00DE04F0" w14:paraId="69EA1245" w14:textId="77777777" w:rsidTr="003A31B4">
        <w:trPr>
          <w:trHeight w:val="187"/>
          <w:jc w:val="center"/>
        </w:trPr>
        <w:tc>
          <w:tcPr>
            <w:tcW w:w="2463" w:type="dxa"/>
            <w:shd w:val="clear" w:color="auto" w:fill="auto"/>
            <w:noWrap/>
          </w:tcPr>
          <w:p w14:paraId="633815F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9AEDE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44900D7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56189A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8F1734"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3CBDC06"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4EC4AECA"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A7268B3" w14:textId="77777777" w:rsidR="0041530E" w:rsidRPr="00DE04F0" w:rsidRDefault="0041530E" w:rsidP="003A31B4">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2279BC1" w14:textId="77777777" w:rsidR="0041530E" w:rsidRPr="005B6B0F" w:rsidRDefault="0041530E" w:rsidP="003A31B4">
            <w:pPr>
              <w:keepNext/>
              <w:keepLines/>
              <w:spacing w:after="0"/>
              <w:jc w:val="center"/>
              <w:rPr>
                <w:rFonts w:ascii="Arial" w:hAnsi="Arial"/>
                <w:sz w:val="18"/>
                <w:lang w:eastAsia="zh-TW"/>
              </w:rPr>
            </w:pPr>
          </w:p>
        </w:tc>
      </w:tr>
      <w:tr w:rsidR="0041530E" w:rsidRPr="00DE04F0" w14:paraId="58C12E4D" w14:textId="77777777" w:rsidTr="003A31B4">
        <w:trPr>
          <w:trHeight w:val="187"/>
          <w:jc w:val="center"/>
        </w:trPr>
        <w:tc>
          <w:tcPr>
            <w:tcW w:w="2463" w:type="dxa"/>
            <w:shd w:val="clear" w:color="auto" w:fill="auto"/>
            <w:noWrap/>
          </w:tcPr>
          <w:p w14:paraId="0079E27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5EF08D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4D64AA73" w14:textId="77777777" w:rsidR="0041530E" w:rsidRPr="00DE04F0" w:rsidRDefault="0041530E" w:rsidP="003A31B4">
            <w:pPr>
              <w:keepNext/>
              <w:keepLines/>
              <w:spacing w:after="0"/>
              <w:jc w:val="center"/>
              <w:rPr>
                <w:rFonts w:ascii="Arial" w:hAnsi="Arial"/>
                <w:sz w:val="18"/>
              </w:rPr>
            </w:pPr>
            <w:r w:rsidRPr="00DE04F0">
              <w:rPr>
                <w:rFonts w:ascii="Arial" w:eastAsia="ＭＳ 明朝" w:hAnsi="Arial"/>
                <w:sz w:val="18"/>
              </w:rPr>
              <w:t>No</w:t>
            </w:r>
          </w:p>
        </w:tc>
        <w:tc>
          <w:tcPr>
            <w:tcW w:w="2738" w:type="dxa"/>
          </w:tcPr>
          <w:p w14:paraId="29EBDE70"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081C4BC" w14:textId="77777777" w:rsidTr="003A31B4">
        <w:trPr>
          <w:trHeight w:val="187"/>
          <w:jc w:val="center"/>
        </w:trPr>
        <w:tc>
          <w:tcPr>
            <w:tcW w:w="2463" w:type="dxa"/>
            <w:shd w:val="clear" w:color="auto" w:fill="auto"/>
            <w:noWrap/>
          </w:tcPr>
          <w:p w14:paraId="061A21F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3396642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2B8C774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46C862C4"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83536D1" w14:textId="77777777" w:rsidTr="003A31B4">
        <w:trPr>
          <w:trHeight w:val="187"/>
          <w:jc w:val="center"/>
        </w:trPr>
        <w:tc>
          <w:tcPr>
            <w:tcW w:w="2463" w:type="dxa"/>
            <w:shd w:val="clear" w:color="auto" w:fill="auto"/>
            <w:noWrap/>
          </w:tcPr>
          <w:p w14:paraId="5D65175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0A3E5E6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15B81C1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31A5833"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34B67F0F"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3E0E0958" w14:textId="77777777" w:rsidTr="003A31B4">
        <w:trPr>
          <w:trHeight w:val="187"/>
          <w:jc w:val="center"/>
        </w:trPr>
        <w:tc>
          <w:tcPr>
            <w:tcW w:w="2463" w:type="dxa"/>
            <w:shd w:val="clear" w:color="auto" w:fill="auto"/>
            <w:noWrap/>
          </w:tcPr>
          <w:p w14:paraId="0C84DE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604552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E8C5A3E"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rPr>
              <w:t>No</w:t>
            </w:r>
          </w:p>
        </w:tc>
        <w:tc>
          <w:tcPr>
            <w:tcW w:w="2738" w:type="dxa"/>
          </w:tcPr>
          <w:p w14:paraId="496EE32D"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16FEE1BE" w14:textId="77777777" w:rsidTr="003A31B4">
        <w:trPr>
          <w:trHeight w:val="187"/>
          <w:jc w:val="center"/>
        </w:trPr>
        <w:tc>
          <w:tcPr>
            <w:tcW w:w="2463" w:type="dxa"/>
            <w:shd w:val="clear" w:color="auto" w:fill="auto"/>
            <w:noWrap/>
          </w:tcPr>
          <w:p w14:paraId="440B922A" w14:textId="77777777" w:rsidR="0041530E" w:rsidRDefault="0041530E" w:rsidP="003A31B4">
            <w:pPr>
              <w:keepNext/>
              <w:keepLines/>
              <w:spacing w:after="0"/>
              <w:jc w:val="center"/>
              <w:rPr>
                <w:ins w:id="81" w:author="成田 岳彦(SB ﾃｸﾉﾛｼﾞｰﾕﾆｯﾄ統括)" w:date="2023-11-10T20:05:00Z"/>
                <w:rFonts w:ascii="Arial" w:hAnsi="Arial"/>
                <w:sz w:val="18"/>
                <w:vertAlign w:val="superscript"/>
                <w:lang w:eastAsia="fi-FI"/>
              </w:rPr>
            </w:pPr>
            <w:r w:rsidRPr="00DE04F0">
              <w:rPr>
                <w:rFonts w:ascii="Arial" w:hAnsi="Arial"/>
                <w:sz w:val="18"/>
                <w:lang w:eastAsia="fi-FI"/>
              </w:rPr>
              <w:t>DC_8A_n77A</w:t>
            </w:r>
            <w:r w:rsidRPr="00DE04F0">
              <w:rPr>
                <w:rFonts w:ascii="Arial" w:hAnsi="Arial"/>
                <w:sz w:val="18"/>
                <w:vertAlign w:val="superscript"/>
                <w:lang w:eastAsia="fi-FI"/>
              </w:rPr>
              <w:t>7</w:t>
            </w:r>
          </w:p>
          <w:p w14:paraId="3B894033" w14:textId="700D93B9" w:rsidR="006B6CF8" w:rsidRPr="006B6CF8" w:rsidRDefault="006B6CF8" w:rsidP="003A31B4">
            <w:pPr>
              <w:keepNext/>
              <w:keepLines/>
              <w:spacing w:after="0"/>
              <w:jc w:val="center"/>
              <w:rPr>
                <w:rFonts w:ascii="Arial" w:eastAsiaTheme="minorEastAsia" w:hAnsi="Arial"/>
                <w:sz w:val="18"/>
                <w:lang w:eastAsia="ja-JP"/>
                <w:rPrChange w:id="82" w:author="成田 岳彦(SB ﾃｸﾉﾛｼﾞｰﾕﾆｯﾄ統括)" w:date="2023-11-10T20:05:00Z">
                  <w:rPr>
                    <w:rFonts w:ascii="Arial" w:hAnsi="Arial"/>
                    <w:sz w:val="18"/>
                    <w:lang w:eastAsia="fi-FI"/>
                  </w:rPr>
                </w:rPrChange>
              </w:rPr>
            </w:pPr>
            <w:ins w:id="83" w:author="成田 岳彦(SB ﾃｸﾉﾛｼﾞｰﾕﾆｯﾄ統括)" w:date="2023-11-10T20:05:00Z">
              <w:r w:rsidRPr="006B6CF8">
                <w:rPr>
                  <w:rFonts w:ascii="Arial" w:eastAsiaTheme="minorEastAsia" w:hAnsi="Arial"/>
                  <w:sz w:val="18"/>
                  <w:lang w:eastAsia="ja-JP"/>
                  <w:rPrChange w:id="84" w:author="成田 岳彦(SB ﾃｸﾉﾛｼﾞｰﾕﾆｯﾄ統括)" w:date="2023-11-10T20:05:00Z">
                    <w:rPr>
                      <w:rFonts w:ascii="Arial" w:eastAsiaTheme="minorEastAsia" w:hAnsi="Arial"/>
                      <w:sz w:val="18"/>
                      <w:vertAlign w:val="superscript"/>
                      <w:lang w:eastAsia="ja-JP"/>
                    </w:rPr>
                  </w:rPrChange>
                </w:rPr>
                <w:t>DC</w:t>
              </w:r>
              <w:r>
                <w:rPr>
                  <w:rFonts w:ascii="Arial" w:eastAsiaTheme="minorEastAsia" w:hAnsi="Arial"/>
                  <w:sz w:val="18"/>
                  <w:lang w:eastAsia="ja-JP"/>
                </w:rPr>
                <w:t>_8B_n77A</w:t>
              </w:r>
            </w:ins>
            <w:ins w:id="85" w:author="成田 岳彦(SB ﾃｸﾉﾛｼﾞｰﾕﾆｯﾄ統括)" w:date="2023-11-10T20:06:00Z">
              <w:r w:rsidRPr="00DE04F0">
                <w:rPr>
                  <w:rFonts w:ascii="Arial" w:hAnsi="Arial"/>
                  <w:sz w:val="18"/>
                  <w:vertAlign w:val="superscript"/>
                  <w:lang w:eastAsia="fi-FI"/>
                </w:rPr>
                <w:t>7</w:t>
              </w:r>
            </w:ins>
          </w:p>
        </w:tc>
        <w:tc>
          <w:tcPr>
            <w:tcW w:w="2280" w:type="dxa"/>
          </w:tcPr>
          <w:p w14:paraId="1B70A6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4BA097B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E9661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58E4E8C" w14:textId="77777777" w:rsidTr="003A31B4">
        <w:trPr>
          <w:trHeight w:val="187"/>
          <w:jc w:val="center"/>
        </w:trPr>
        <w:tc>
          <w:tcPr>
            <w:tcW w:w="2463" w:type="dxa"/>
            <w:shd w:val="clear" w:color="auto" w:fill="auto"/>
            <w:noWrap/>
          </w:tcPr>
          <w:p w14:paraId="4B26F7E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31008C5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7D14CD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2217F2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ACF70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D6A8584" w14:textId="77777777" w:rsidTr="003A31B4">
        <w:trPr>
          <w:trHeight w:val="187"/>
          <w:jc w:val="center"/>
        </w:trPr>
        <w:tc>
          <w:tcPr>
            <w:tcW w:w="2463" w:type="dxa"/>
            <w:shd w:val="clear" w:color="auto" w:fill="auto"/>
            <w:noWrap/>
          </w:tcPr>
          <w:p w14:paraId="3F67F367"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p>
          <w:p w14:paraId="11F18625" w14:textId="77777777" w:rsidR="0041530E" w:rsidRPr="00DE04F0" w:rsidRDefault="0041530E" w:rsidP="003A31B4">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79B3F71B"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lang w:eastAsia="zh-TW"/>
              </w:rPr>
              <w:t xml:space="preserve"> </w:t>
            </w:r>
          </w:p>
          <w:p w14:paraId="081BB375" w14:textId="77777777" w:rsidR="0041530E" w:rsidRPr="00DE04F0" w:rsidRDefault="0041530E" w:rsidP="003A31B4">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29C051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09CF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3E185ED" w14:textId="77777777" w:rsidTr="003A31B4">
        <w:trPr>
          <w:trHeight w:val="187"/>
          <w:jc w:val="center"/>
        </w:trPr>
        <w:tc>
          <w:tcPr>
            <w:tcW w:w="2463" w:type="dxa"/>
            <w:shd w:val="clear" w:color="auto" w:fill="auto"/>
            <w:noWrap/>
          </w:tcPr>
          <w:p w14:paraId="5A910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0942DE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656F85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024FA10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No</w:t>
            </w:r>
          </w:p>
        </w:tc>
      </w:tr>
      <w:tr w:rsidR="0041530E" w:rsidRPr="00DE04F0" w14:paraId="59F53459" w14:textId="77777777" w:rsidTr="003A31B4">
        <w:trPr>
          <w:trHeight w:val="187"/>
          <w:jc w:val="center"/>
        </w:trPr>
        <w:tc>
          <w:tcPr>
            <w:tcW w:w="2463" w:type="dxa"/>
            <w:shd w:val="clear" w:color="auto" w:fill="auto"/>
            <w:noWrap/>
          </w:tcPr>
          <w:p w14:paraId="3DDB9CA8"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2D15B56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4DDA2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DC_8A_n79A</w:t>
            </w:r>
          </w:p>
          <w:p w14:paraId="35A7B1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7D4798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EBFAA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DF36A6C" w14:textId="77777777" w:rsidTr="003A31B4">
        <w:trPr>
          <w:trHeight w:val="187"/>
          <w:jc w:val="center"/>
        </w:trPr>
        <w:tc>
          <w:tcPr>
            <w:tcW w:w="2463" w:type="dxa"/>
            <w:shd w:val="clear" w:color="auto" w:fill="auto"/>
            <w:noWrap/>
          </w:tcPr>
          <w:p w14:paraId="2EE615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4BC60BF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07C6400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B92131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D809036" w14:textId="77777777" w:rsidTr="003A31B4">
        <w:trPr>
          <w:trHeight w:val="187"/>
          <w:jc w:val="center"/>
        </w:trPr>
        <w:tc>
          <w:tcPr>
            <w:tcW w:w="2463" w:type="dxa"/>
            <w:shd w:val="clear" w:color="auto" w:fill="auto"/>
            <w:noWrap/>
          </w:tcPr>
          <w:p w14:paraId="4E4657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7B9882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4D531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1C63F8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893BE06" w14:textId="77777777" w:rsidTr="003A31B4">
        <w:trPr>
          <w:trHeight w:val="187"/>
          <w:jc w:val="center"/>
        </w:trPr>
        <w:tc>
          <w:tcPr>
            <w:tcW w:w="2463" w:type="dxa"/>
            <w:shd w:val="clear" w:color="auto" w:fill="auto"/>
            <w:noWrap/>
          </w:tcPr>
          <w:p w14:paraId="582943D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421CF3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6BA48F3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317F16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615205" w14:textId="77777777" w:rsidTr="003A31B4">
        <w:trPr>
          <w:trHeight w:val="187"/>
          <w:jc w:val="center"/>
        </w:trPr>
        <w:tc>
          <w:tcPr>
            <w:tcW w:w="2463" w:type="dxa"/>
            <w:shd w:val="clear" w:color="auto" w:fill="auto"/>
            <w:noWrap/>
          </w:tcPr>
          <w:p w14:paraId="06EDD7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6D6A81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29FB44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81608A"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1A5ECF" w14:textId="77777777" w:rsidTr="003A31B4">
        <w:trPr>
          <w:trHeight w:val="187"/>
          <w:jc w:val="center"/>
        </w:trPr>
        <w:tc>
          <w:tcPr>
            <w:tcW w:w="2463" w:type="dxa"/>
            <w:shd w:val="clear" w:color="auto" w:fill="auto"/>
            <w:noWrap/>
          </w:tcPr>
          <w:p w14:paraId="1594530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lang w:eastAsia="fi-FI"/>
              </w:rPr>
              <w:t>DC_11</w:t>
            </w:r>
            <w:r w:rsidRPr="00DE04F0">
              <w:rPr>
                <w:rFonts w:ascii="Arial" w:eastAsia="ＭＳ 明朝" w:hAnsi="Arial"/>
                <w:sz w:val="18"/>
                <w:lang w:eastAsia="zh-CN"/>
              </w:rPr>
              <w:t>A_n28A</w:t>
            </w:r>
          </w:p>
        </w:tc>
        <w:tc>
          <w:tcPr>
            <w:tcW w:w="2280" w:type="dxa"/>
          </w:tcPr>
          <w:p w14:paraId="7641D269"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lang w:eastAsia="fi-FI"/>
              </w:rPr>
              <w:t>DC_11</w:t>
            </w:r>
            <w:r w:rsidRPr="00DE04F0">
              <w:rPr>
                <w:rFonts w:ascii="Arial" w:eastAsia="ＭＳ 明朝" w:hAnsi="Arial"/>
                <w:sz w:val="18"/>
                <w:lang w:eastAsia="zh-CN"/>
              </w:rPr>
              <w:t>A_n28A</w:t>
            </w:r>
          </w:p>
        </w:tc>
        <w:tc>
          <w:tcPr>
            <w:tcW w:w="2738" w:type="dxa"/>
            <w:shd w:val="clear" w:color="auto" w:fill="auto"/>
            <w:noWrap/>
          </w:tcPr>
          <w:p w14:paraId="5632000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738E0F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3702C53" w14:textId="77777777" w:rsidTr="003A31B4">
        <w:trPr>
          <w:trHeight w:val="187"/>
          <w:jc w:val="center"/>
        </w:trPr>
        <w:tc>
          <w:tcPr>
            <w:tcW w:w="2463" w:type="dxa"/>
            <w:shd w:val="clear" w:color="auto" w:fill="auto"/>
            <w:noWrap/>
          </w:tcPr>
          <w:p w14:paraId="5AB3FC3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45DEF19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14E614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9B22CDE"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0CA07A77" w14:textId="77777777" w:rsidTr="003A31B4">
        <w:trPr>
          <w:trHeight w:val="187"/>
          <w:jc w:val="center"/>
        </w:trPr>
        <w:tc>
          <w:tcPr>
            <w:tcW w:w="2463" w:type="dxa"/>
            <w:shd w:val="clear" w:color="auto" w:fill="auto"/>
            <w:noWrap/>
          </w:tcPr>
          <w:p w14:paraId="216120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262114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5E08F8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92A73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DE537EC" w14:textId="77777777" w:rsidTr="003A31B4">
        <w:trPr>
          <w:trHeight w:val="187"/>
          <w:jc w:val="center"/>
        </w:trPr>
        <w:tc>
          <w:tcPr>
            <w:tcW w:w="2463" w:type="dxa"/>
            <w:shd w:val="clear" w:color="auto" w:fill="auto"/>
            <w:noWrap/>
          </w:tcPr>
          <w:p w14:paraId="0386D338"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6661B05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4CB788E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380C94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B78E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24259AA" w14:textId="77777777" w:rsidTr="003A31B4">
        <w:trPr>
          <w:trHeight w:val="187"/>
          <w:jc w:val="center"/>
        </w:trPr>
        <w:tc>
          <w:tcPr>
            <w:tcW w:w="2463" w:type="dxa"/>
            <w:shd w:val="clear" w:color="auto" w:fill="auto"/>
            <w:noWrap/>
          </w:tcPr>
          <w:p w14:paraId="5D9F64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46DE6D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E09245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C4216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2A128E0" w14:textId="77777777" w:rsidTr="003A31B4">
        <w:trPr>
          <w:trHeight w:val="187"/>
          <w:jc w:val="center"/>
        </w:trPr>
        <w:tc>
          <w:tcPr>
            <w:tcW w:w="2463" w:type="dxa"/>
            <w:shd w:val="clear" w:color="auto" w:fill="auto"/>
            <w:noWrap/>
          </w:tcPr>
          <w:p w14:paraId="0676A22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1037926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3EF74F6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AE1D2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No</w:t>
            </w:r>
          </w:p>
        </w:tc>
      </w:tr>
      <w:tr w:rsidR="0041530E" w:rsidRPr="00DE04F0" w14:paraId="00A5CE80" w14:textId="77777777" w:rsidTr="003A31B4">
        <w:trPr>
          <w:trHeight w:val="187"/>
          <w:jc w:val="center"/>
        </w:trPr>
        <w:tc>
          <w:tcPr>
            <w:tcW w:w="2463" w:type="dxa"/>
            <w:shd w:val="clear" w:color="auto" w:fill="auto"/>
            <w:noWrap/>
          </w:tcPr>
          <w:p w14:paraId="1BA9EC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60EA41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15EF219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E7B20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AC8F47B" w14:textId="77777777" w:rsidTr="003A31B4">
        <w:trPr>
          <w:trHeight w:val="187"/>
          <w:jc w:val="center"/>
        </w:trPr>
        <w:tc>
          <w:tcPr>
            <w:tcW w:w="2463" w:type="dxa"/>
            <w:shd w:val="clear" w:color="auto" w:fill="auto"/>
            <w:noWrap/>
          </w:tcPr>
          <w:p w14:paraId="73EFC60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508E2B2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791B61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6AB5B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A4A4F18" w14:textId="77777777" w:rsidTr="003A31B4">
        <w:trPr>
          <w:trHeight w:val="187"/>
          <w:jc w:val="center"/>
        </w:trPr>
        <w:tc>
          <w:tcPr>
            <w:tcW w:w="2463" w:type="dxa"/>
            <w:shd w:val="clear" w:color="auto" w:fill="auto"/>
            <w:noWrap/>
          </w:tcPr>
          <w:p w14:paraId="6A5800D3" w14:textId="77777777" w:rsidR="0041530E" w:rsidRPr="00DE04F0" w:rsidRDefault="0041530E" w:rsidP="003A31B4">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4D249F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1100487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E8712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6EB6D0" w14:textId="77777777" w:rsidTr="003A31B4">
        <w:trPr>
          <w:trHeight w:val="187"/>
          <w:jc w:val="center"/>
        </w:trPr>
        <w:tc>
          <w:tcPr>
            <w:tcW w:w="2463" w:type="dxa"/>
            <w:shd w:val="clear" w:color="auto" w:fill="auto"/>
            <w:noWrap/>
          </w:tcPr>
          <w:p w14:paraId="4FC928B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732B6B3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63BBFC8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DD4D7F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E2BDFC6" w14:textId="77777777" w:rsidTr="003A31B4">
        <w:trPr>
          <w:trHeight w:val="187"/>
          <w:jc w:val="center"/>
        </w:trPr>
        <w:tc>
          <w:tcPr>
            <w:tcW w:w="2463" w:type="dxa"/>
            <w:shd w:val="clear" w:color="auto" w:fill="auto"/>
            <w:noWrap/>
          </w:tcPr>
          <w:p w14:paraId="1768225B"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10FAB9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7DBA99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7A9701C5"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1411F47F" w14:textId="77777777" w:rsidTr="003A31B4">
        <w:trPr>
          <w:trHeight w:val="187"/>
          <w:jc w:val="center"/>
        </w:trPr>
        <w:tc>
          <w:tcPr>
            <w:tcW w:w="2463" w:type="dxa"/>
            <w:shd w:val="clear" w:color="auto" w:fill="auto"/>
            <w:noWrap/>
          </w:tcPr>
          <w:p w14:paraId="4434767C"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2BB25EC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4EB733A"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7B05DFA"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0B230DE" w14:textId="77777777" w:rsidTr="003A31B4">
        <w:trPr>
          <w:trHeight w:val="187"/>
          <w:jc w:val="center"/>
        </w:trPr>
        <w:tc>
          <w:tcPr>
            <w:tcW w:w="2463" w:type="dxa"/>
            <w:shd w:val="clear" w:color="auto" w:fill="auto"/>
            <w:noWrap/>
          </w:tcPr>
          <w:p w14:paraId="0FDD7A37"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3EA64DC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0D035F55"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556CF9A6"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5E46C91C" w14:textId="77777777" w:rsidTr="003A31B4">
        <w:trPr>
          <w:trHeight w:val="187"/>
          <w:jc w:val="center"/>
        </w:trPr>
        <w:tc>
          <w:tcPr>
            <w:tcW w:w="2463" w:type="dxa"/>
            <w:shd w:val="clear" w:color="auto" w:fill="auto"/>
            <w:noWrap/>
          </w:tcPr>
          <w:p w14:paraId="5F098D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0C7865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01D743FE"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3A580864"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01F00570" w14:textId="77777777" w:rsidTr="003A31B4">
        <w:trPr>
          <w:trHeight w:val="187"/>
          <w:jc w:val="center"/>
        </w:trPr>
        <w:tc>
          <w:tcPr>
            <w:tcW w:w="2463" w:type="dxa"/>
            <w:shd w:val="clear" w:color="auto" w:fill="auto"/>
            <w:noWrap/>
          </w:tcPr>
          <w:p w14:paraId="5C9E0D6A"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eastAsia="fi-FI"/>
              </w:rPr>
              <w:lastRenderedPageBreak/>
              <w:t>DC_</w:t>
            </w:r>
            <w:r w:rsidRPr="00DE04F0">
              <w:rPr>
                <w:rFonts w:ascii="Arial" w:hAnsi="Arial"/>
                <w:sz w:val="18"/>
                <w:lang w:eastAsia="zh-CN"/>
              </w:rPr>
              <w:t>12</w:t>
            </w:r>
            <w:r w:rsidRPr="00DE04F0">
              <w:rPr>
                <w:rFonts w:ascii="Arial" w:hAnsi="Arial"/>
                <w:sz w:val="18"/>
                <w:lang w:eastAsia="fi-FI"/>
              </w:rPr>
              <w:t>A_n38A</w:t>
            </w:r>
          </w:p>
        </w:tc>
        <w:tc>
          <w:tcPr>
            <w:tcW w:w="2280" w:type="dxa"/>
          </w:tcPr>
          <w:p w14:paraId="367577F8"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5388447A"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DB7DEED"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6F0210C1" w14:textId="77777777" w:rsidTr="003A31B4">
        <w:trPr>
          <w:trHeight w:val="187"/>
          <w:jc w:val="center"/>
        </w:trPr>
        <w:tc>
          <w:tcPr>
            <w:tcW w:w="2463" w:type="dxa"/>
            <w:shd w:val="clear" w:color="auto" w:fill="auto"/>
            <w:noWrap/>
          </w:tcPr>
          <w:p w14:paraId="700D5D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4BC01A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23B72A59"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4E06150"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76210BC9" w14:textId="77777777" w:rsidTr="003A31B4">
        <w:trPr>
          <w:trHeight w:val="187"/>
          <w:jc w:val="center"/>
        </w:trPr>
        <w:tc>
          <w:tcPr>
            <w:tcW w:w="2463" w:type="dxa"/>
            <w:shd w:val="clear" w:color="auto" w:fill="auto"/>
            <w:noWrap/>
          </w:tcPr>
          <w:p w14:paraId="3D499C0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4BF358D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51A3EE9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90529C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2AFD96B" w14:textId="77777777" w:rsidTr="003A31B4">
        <w:trPr>
          <w:trHeight w:val="187"/>
          <w:jc w:val="center"/>
        </w:trPr>
        <w:tc>
          <w:tcPr>
            <w:tcW w:w="2463" w:type="dxa"/>
            <w:shd w:val="clear" w:color="auto" w:fill="auto"/>
            <w:noWrap/>
          </w:tcPr>
          <w:p w14:paraId="6CCE23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3B2DB9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64385D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159F24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2B6D18F" w14:textId="77777777" w:rsidTr="003A31B4">
        <w:trPr>
          <w:trHeight w:val="187"/>
          <w:jc w:val="center"/>
        </w:trPr>
        <w:tc>
          <w:tcPr>
            <w:tcW w:w="2463" w:type="dxa"/>
            <w:shd w:val="clear" w:color="auto" w:fill="auto"/>
            <w:noWrap/>
            <w:vAlign w:val="center"/>
          </w:tcPr>
          <w:p w14:paraId="3F34B8F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64A9709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53513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6CCE559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9678068" w14:textId="77777777" w:rsidTr="003A31B4">
        <w:trPr>
          <w:trHeight w:val="187"/>
          <w:jc w:val="center"/>
        </w:trPr>
        <w:tc>
          <w:tcPr>
            <w:tcW w:w="2463" w:type="dxa"/>
            <w:shd w:val="clear" w:color="auto" w:fill="auto"/>
            <w:noWrap/>
          </w:tcPr>
          <w:p w14:paraId="7A9221E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532B9BA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4AFEE52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2FAAE03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6CA1D6C" w14:textId="77777777" w:rsidTr="003A31B4">
        <w:trPr>
          <w:trHeight w:val="187"/>
          <w:jc w:val="center"/>
        </w:trPr>
        <w:tc>
          <w:tcPr>
            <w:tcW w:w="2463" w:type="dxa"/>
            <w:shd w:val="clear" w:color="auto" w:fill="auto"/>
            <w:noWrap/>
          </w:tcPr>
          <w:p w14:paraId="22B5EFFF"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38C4D7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7297252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B79B2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D00FE99" w14:textId="77777777" w:rsidTr="003A31B4">
        <w:trPr>
          <w:trHeight w:val="187"/>
          <w:jc w:val="center"/>
        </w:trPr>
        <w:tc>
          <w:tcPr>
            <w:tcW w:w="2463" w:type="dxa"/>
            <w:shd w:val="clear" w:color="auto" w:fill="auto"/>
            <w:noWrap/>
          </w:tcPr>
          <w:p w14:paraId="42D7BD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6991C9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18E997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545CF3C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E90D3F3" w14:textId="77777777" w:rsidTr="003A31B4">
        <w:trPr>
          <w:trHeight w:val="187"/>
          <w:jc w:val="center"/>
        </w:trPr>
        <w:tc>
          <w:tcPr>
            <w:tcW w:w="2463" w:type="dxa"/>
            <w:shd w:val="clear" w:color="auto" w:fill="auto"/>
            <w:noWrap/>
          </w:tcPr>
          <w:p w14:paraId="7A33FD3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3786D5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4AC67A7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3B53F2A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6CFD591" w14:textId="77777777" w:rsidTr="003A31B4">
        <w:trPr>
          <w:trHeight w:val="187"/>
          <w:jc w:val="center"/>
        </w:trPr>
        <w:tc>
          <w:tcPr>
            <w:tcW w:w="2463" w:type="dxa"/>
            <w:shd w:val="clear" w:color="auto" w:fill="auto"/>
            <w:noWrap/>
          </w:tcPr>
          <w:p w14:paraId="351FDE9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22ABA5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2DEC39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5A6DF153"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4CB58EEE" w14:textId="77777777" w:rsidTr="003A31B4">
        <w:trPr>
          <w:trHeight w:val="187"/>
          <w:jc w:val="center"/>
        </w:trPr>
        <w:tc>
          <w:tcPr>
            <w:tcW w:w="2463" w:type="dxa"/>
            <w:shd w:val="clear" w:color="auto" w:fill="auto"/>
            <w:noWrap/>
          </w:tcPr>
          <w:p w14:paraId="2E41026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0F06046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74E2EAB5"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40530A0E" w14:textId="77777777" w:rsidR="0041530E" w:rsidRPr="00DE04F0" w:rsidRDefault="0041530E" w:rsidP="003A31B4">
            <w:pPr>
              <w:keepNext/>
              <w:keepLines/>
              <w:spacing w:after="0"/>
              <w:jc w:val="center"/>
              <w:rPr>
                <w:rFonts w:ascii="Arial" w:hAnsi="Arial"/>
                <w:sz w:val="18"/>
              </w:rPr>
            </w:pPr>
          </w:p>
        </w:tc>
      </w:tr>
      <w:tr w:rsidR="0041530E" w:rsidRPr="00DE04F0" w14:paraId="6F3C61CA" w14:textId="77777777" w:rsidTr="003A31B4">
        <w:trPr>
          <w:trHeight w:val="187"/>
          <w:jc w:val="center"/>
        </w:trPr>
        <w:tc>
          <w:tcPr>
            <w:tcW w:w="2463" w:type="dxa"/>
            <w:shd w:val="clear" w:color="auto" w:fill="auto"/>
            <w:noWrap/>
          </w:tcPr>
          <w:p w14:paraId="6C39241D"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672B5C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05903C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95DD18A"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07153DC6" w14:textId="77777777" w:rsidTr="003A31B4">
        <w:trPr>
          <w:trHeight w:val="187"/>
          <w:jc w:val="center"/>
        </w:trPr>
        <w:tc>
          <w:tcPr>
            <w:tcW w:w="2463" w:type="dxa"/>
            <w:shd w:val="clear" w:color="auto" w:fill="auto"/>
            <w:noWrap/>
          </w:tcPr>
          <w:p w14:paraId="7A80673C"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2B055585"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06AE986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318522B"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2160EE48" w14:textId="77777777" w:rsidTr="003A31B4">
        <w:trPr>
          <w:trHeight w:val="187"/>
          <w:jc w:val="center"/>
        </w:trPr>
        <w:tc>
          <w:tcPr>
            <w:tcW w:w="2463" w:type="dxa"/>
            <w:shd w:val="clear" w:color="auto" w:fill="auto"/>
            <w:noWrap/>
          </w:tcPr>
          <w:p w14:paraId="54EF9C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0741ED9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0743CDE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4F3E3AC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5AA0D1B" w14:textId="77777777" w:rsidTr="003A31B4">
        <w:trPr>
          <w:trHeight w:val="187"/>
          <w:jc w:val="center"/>
        </w:trPr>
        <w:tc>
          <w:tcPr>
            <w:tcW w:w="2463" w:type="dxa"/>
            <w:shd w:val="clear" w:color="auto" w:fill="auto"/>
            <w:noWrap/>
          </w:tcPr>
          <w:p w14:paraId="1EA216C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DC_13A_n48A</w:t>
            </w:r>
          </w:p>
          <w:p w14:paraId="4B5082D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6AB96F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67027C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57CF40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950E29" w14:textId="77777777" w:rsidTr="003A31B4">
        <w:trPr>
          <w:trHeight w:val="187"/>
          <w:jc w:val="center"/>
        </w:trPr>
        <w:tc>
          <w:tcPr>
            <w:tcW w:w="2463" w:type="dxa"/>
            <w:shd w:val="clear" w:color="auto" w:fill="auto"/>
            <w:noWrap/>
          </w:tcPr>
          <w:p w14:paraId="67C57B8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1E1FF4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4AF8AC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FE15B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1010F7" w14:textId="77777777" w:rsidTr="003A31B4">
        <w:trPr>
          <w:trHeight w:val="187"/>
          <w:jc w:val="center"/>
        </w:trPr>
        <w:tc>
          <w:tcPr>
            <w:tcW w:w="2463" w:type="dxa"/>
            <w:shd w:val="clear" w:color="auto" w:fill="auto"/>
            <w:noWrap/>
          </w:tcPr>
          <w:p w14:paraId="674D299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6405E1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E667D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CFB058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FFA39F1" w14:textId="77777777" w:rsidTr="003A31B4">
        <w:trPr>
          <w:trHeight w:val="187"/>
          <w:jc w:val="center"/>
        </w:trPr>
        <w:tc>
          <w:tcPr>
            <w:tcW w:w="2463" w:type="dxa"/>
            <w:shd w:val="clear" w:color="auto" w:fill="auto"/>
            <w:noWrap/>
          </w:tcPr>
          <w:p w14:paraId="1467B69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DC_13A_n77A</w:t>
            </w:r>
          </w:p>
          <w:p w14:paraId="69D37C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150416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2EE947C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673B52C"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1ACCA74" w14:textId="77777777" w:rsidTr="003A31B4">
        <w:trPr>
          <w:trHeight w:val="187"/>
          <w:jc w:val="center"/>
        </w:trPr>
        <w:tc>
          <w:tcPr>
            <w:tcW w:w="2463" w:type="dxa"/>
            <w:shd w:val="clear" w:color="auto" w:fill="auto"/>
            <w:noWrap/>
          </w:tcPr>
          <w:p w14:paraId="1D8DAE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5F5A87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2EFFD4F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279A9E04"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6DC33B4" w14:textId="77777777" w:rsidTr="003A31B4">
        <w:trPr>
          <w:trHeight w:val="187"/>
          <w:jc w:val="center"/>
        </w:trPr>
        <w:tc>
          <w:tcPr>
            <w:tcW w:w="2463" w:type="dxa"/>
            <w:shd w:val="clear" w:color="auto" w:fill="auto"/>
            <w:noWrap/>
          </w:tcPr>
          <w:p w14:paraId="0CDFBD87"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7E76A168"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281B09E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0584F05"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4C544B1" w14:textId="77777777" w:rsidTr="003A31B4">
        <w:trPr>
          <w:trHeight w:val="187"/>
          <w:jc w:val="center"/>
        </w:trPr>
        <w:tc>
          <w:tcPr>
            <w:tcW w:w="2463" w:type="dxa"/>
            <w:shd w:val="clear" w:color="auto" w:fill="auto"/>
            <w:noWrap/>
          </w:tcPr>
          <w:p w14:paraId="08B865C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252507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1891A75D"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26CE55FB"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27B76CB3" w14:textId="77777777" w:rsidTr="003A31B4">
        <w:trPr>
          <w:trHeight w:val="187"/>
          <w:jc w:val="center"/>
        </w:trPr>
        <w:tc>
          <w:tcPr>
            <w:tcW w:w="2463" w:type="dxa"/>
            <w:shd w:val="clear" w:color="auto" w:fill="auto"/>
            <w:noWrap/>
            <w:vAlign w:val="center"/>
          </w:tcPr>
          <w:p w14:paraId="2EE9113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3E465FC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CD5CF6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2182886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FF263B6" w14:textId="77777777" w:rsidTr="003A31B4">
        <w:trPr>
          <w:trHeight w:val="187"/>
          <w:jc w:val="center"/>
        </w:trPr>
        <w:tc>
          <w:tcPr>
            <w:tcW w:w="2463" w:type="dxa"/>
            <w:shd w:val="clear" w:color="auto" w:fill="auto"/>
            <w:noWrap/>
          </w:tcPr>
          <w:p w14:paraId="42D1D8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077DF9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6E2985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3DFBCCF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B7E24C4" w14:textId="77777777" w:rsidTr="003A31B4">
        <w:trPr>
          <w:trHeight w:val="187"/>
          <w:jc w:val="center"/>
        </w:trPr>
        <w:tc>
          <w:tcPr>
            <w:tcW w:w="2463" w:type="dxa"/>
            <w:shd w:val="clear" w:color="auto" w:fill="auto"/>
            <w:noWrap/>
          </w:tcPr>
          <w:p w14:paraId="10E82A5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35AE05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700F55A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17560EB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ED9F003" w14:textId="77777777" w:rsidTr="003A31B4">
        <w:trPr>
          <w:trHeight w:val="187"/>
          <w:jc w:val="center"/>
        </w:trPr>
        <w:tc>
          <w:tcPr>
            <w:tcW w:w="2463" w:type="dxa"/>
            <w:shd w:val="clear" w:color="auto" w:fill="auto"/>
            <w:noWrap/>
          </w:tcPr>
          <w:p w14:paraId="115561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137EAD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7DE16E1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4C499B5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B9899D7" w14:textId="77777777" w:rsidTr="003A31B4">
        <w:trPr>
          <w:trHeight w:val="187"/>
          <w:jc w:val="center"/>
        </w:trPr>
        <w:tc>
          <w:tcPr>
            <w:tcW w:w="2463" w:type="dxa"/>
            <w:shd w:val="clear" w:color="auto" w:fill="auto"/>
            <w:noWrap/>
          </w:tcPr>
          <w:p w14:paraId="49D989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398BD1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43FAE8D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0BC2CF5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9C0D322" w14:textId="77777777" w:rsidTr="003A31B4">
        <w:trPr>
          <w:trHeight w:val="187"/>
          <w:jc w:val="center"/>
        </w:trPr>
        <w:tc>
          <w:tcPr>
            <w:tcW w:w="2463" w:type="dxa"/>
            <w:shd w:val="clear" w:color="auto" w:fill="auto"/>
            <w:noWrap/>
          </w:tcPr>
          <w:p w14:paraId="38529C2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543D763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54ECBAA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C0712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9DC8474" w14:textId="77777777" w:rsidTr="003A31B4">
        <w:trPr>
          <w:trHeight w:val="187"/>
          <w:jc w:val="center"/>
        </w:trPr>
        <w:tc>
          <w:tcPr>
            <w:tcW w:w="2463" w:type="dxa"/>
            <w:shd w:val="clear" w:color="auto" w:fill="auto"/>
            <w:noWrap/>
          </w:tcPr>
          <w:p w14:paraId="657098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2B97DF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7C6B485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AC2AFBC"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67DBB61E" w14:textId="77777777" w:rsidTr="003A31B4">
        <w:trPr>
          <w:trHeight w:val="187"/>
          <w:jc w:val="center"/>
        </w:trPr>
        <w:tc>
          <w:tcPr>
            <w:tcW w:w="2463" w:type="dxa"/>
            <w:shd w:val="clear" w:color="auto" w:fill="auto"/>
            <w:noWrap/>
          </w:tcPr>
          <w:p w14:paraId="7BD249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4D4A76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3CB2196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1785174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B46E8D7" w14:textId="77777777" w:rsidTr="003A31B4">
        <w:trPr>
          <w:trHeight w:val="187"/>
          <w:jc w:val="center"/>
        </w:trPr>
        <w:tc>
          <w:tcPr>
            <w:tcW w:w="2463" w:type="dxa"/>
            <w:shd w:val="clear" w:color="auto" w:fill="auto"/>
            <w:noWrap/>
            <w:vAlign w:val="center"/>
          </w:tcPr>
          <w:p w14:paraId="72E6923C"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1284F2D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11661E3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15A20F9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53C74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95D349D" w14:textId="77777777" w:rsidTr="003A31B4">
        <w:trPr>
          <w:trHeight w:val="187"/>
          <w:jc w:val="center"/>
        </w:trPr>
        <w:tc>
          <w:tcPr>
            <w:tcW w:w="2463" w:type="dxa"/>
            <w:shd w:val="clear" w:color="auto" w:fill="auto"/>
            <w:noWrap/>
            <w:vAlign w:val="center"/>
          </w:tcPr>
          <w:p w14:paraId="6A5F80C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6CDB67A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3824F91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D75C0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1E8F65F" w14:textId="77777777" w:rsidTr="003A31B4">
        <w:trPr>
          <w:trHeight w:val="187"/>
          <w:jc w:val="center"/>
        </w:trPr>
        <w:tc>
          <w:tcPr>
            <w:tcW w:w="2463" w:type="dxa"/>
            <w:shd w:val="clear" w:color="auto" w:fill="auto"/>
            <w:noWrap/>
            <w:vAlign w:val="center"/>
          </w:tcPr>
          <w:p w14:paraId="77B82B1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6F5A438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74DDB6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8AF8E0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78EE6337" w14:textId="77777777" w:rsidTr="003A31B4">
        <w:trPr>
          <w:trHeight w:val="187"/>
          <w:jc w:val="center"/>
        </w:trPr>
        <w:tc>
          <w:tcPr>
            <w:tcW w:w="2463" w:type="dxa"/>
            <w:shd w:val="clear" w:color="auto" w:fill="auto"/>
            <w:noWrap/>
          </w:tcPr>
          <w:p w14:paraId="61403AC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781CD5B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053EC4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405ADE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F0440FF" w14:textId="77777777" w:rsidTr="003A31B4">
        <w:trPr>
          <w:trHeight w:val="187"/>
          <w:jc w:val="center"/>
        </w:trPr>
        <w:tc>
          <w:tcPr>
            <w:tcW w:w="2463" w:type="dxa"/>
            <w:shd w:val="clear" w:color="auto" w:fill="auto"/>
            <w:noWrap/>
          </w:tcPr>
          <w:p w14:paraId="6C613A6D"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690B54C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72BFD61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484357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7AC7CD7" w14:textId="77777777" w:rsidTr="003A31B4">
        <w:trPr>
          <w:trHeight w:val="187"/>
          <w:jc w:val="center"/>
        </w:trPr>
        <w:tc>
          <w:tcPr>
            <w:tcW w:w="2463" w:type="dxa"/>
            <w:shd w:val="clear" w:color="auto" w:fill="auto"/>
            <w:noWrap/>
          </w:tcPr>
          <w:p w14:paraId="013E288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48A60EE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259756F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9EF2D6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AD82E7C" w14:textId="77777777" w:rsidTr="003A31B4">
        <w:trPr>
          <w:trHeight w:val="187"/>
          <w:jc w:val="center"/>
        </w:trPr>
        <w:tc>
          <w:tcPr>
            <w:tcW w:w="2463" w:type="dxa"/>
            <w:shd w:val="clear" w:color="auto" w:fill="auto"/>
            <w:noWrap/>
          </w:tcPr>
          <w:p w14:paraId="1F3E0A1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2A15E0D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24601CDC"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163FDB99"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513268A" w14:textId="77777777" w:rsidTr="003A31B4">
        <w:trPr>
          <w:trHeight w:val="187"/>
          <w:jc w:val="center"/>
        </w:trPr>
        <w:tc>
          <w:tcPr>
            <w:tcW w:w="2463" w:type="dxa"/>
            <w:shd w:val="clear" w:color="auto" w:fill="auto"/>
            <w:noWrap/>
          </w:tcPr>
          <w:p w14:paraId="427C23D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2F77AB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1D0C4F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7C57E9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99F9D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7F149D6" w14:textId="77777777" w:rsidTr="003A31B4">
        <w:trPr>
          <w:trHeight w:val="187"/>
          <w:jc w:val="center"/>
        </w:trPr>
        <w:tc>
          <w:tcPr>
            <w:tcW w:w="2463" w:type="dxa"/>
            <w:shd w:val="clear" w:color="auto" w:fill="auto"/>
            <w:noWrap/>
          </w:tcPr>
          <w:p w14:paraId="5ABA701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3D6C35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B603E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63FC83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9990BCD" w14:textId="77777777" w:rsidTr="003A31B4">
        <w:trPr>
          <w:trHeight w:val="187"/>
          <w:jc w:val="center"/>
        </w:trPr>
        <w:tc>
          <w:tcPr>
            <w:tcW w:w="2463" w:type="dxa"/>
            <w:shd w:val="clear" w:color="auto" w:fill="auto"/>
            <w:noWrap/>
          </w:tcPr>
          <w:p w14:paraId="0EAA7E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3DCD1D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00EC20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7D9C0C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6A52C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34DDCB5" w14:textId="77777777" w:rsidTr="003A31B4">
        <w:trPr>
          <w:trHeight w:val="187"/>
          <w:jc w:val="center"/>
        </w:trPr>
        <w:tc>
          <w:tcPr>
            <w:tcW w:w="2463" w:type="dxa"/>
            <w:shd w:val="clear" w:color="auto" w:fill="auto"/>
            <w:noWrap/>
          </w:tcPr>
          <w:p w14:paraId="2F66A01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F17C2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1D8431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35E4A1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402B811C" w14:textId="77777777" w:rsidTr="003A31B4">
        <w:trPr>
          <w:trHeight w:val="187"/>
          <w:jc w:val="center"/>
        </w:trPr>
        <w:tc>
          <w:tcPr>
            <w:tcW w:w="2463" w:type="dxa"/>
            <w:shd w:val="clear" w:color="auto" w:fill="auto"/>
            <w:noWrap/>
          </w:tcPr>
          <w:p w14:paraId="5D18B8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187017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1F41F1D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3FE6F6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801ED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F17B66D" w14:textId="77777777" w:rsidTr="003A31B4">
        <w:trPr>
          <w:trHeight w:val="187"/>
          <w:jc w:val="center"/>
        </w:trPr>
        <w:tc>
          <w:tcPr>
            <w:tcW w:w="2463" w:type="dxa"/>
            <w:shd w:val="clear" w:color="auto" w:fill="auto"/>
            <w:noWrap/>
          </w:tcPr>
          <w:p w14:paraId="6004DD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5B9DD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366B41B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4BC5D20A" w14:textId="77777777" w:rsidR="0041530E" w:rsidRPr="00DE04F0" w:rsidRDefault="0041530E" w:rsidP="003A31B4">
            <w:pPr>
              <w:keepNext/>
              <w:keepLines/>
              <w:spacing w:after="0"/>
              <w:jc w:val="center"/>
              <w:rPr>
                <w:rFonts w:ascii="Arial" w:hAnsi="Arial"/>
                <w:sz w:val="18"/>
              </w:rPr>
            </w:pPr>
          </w:p>
        </w:tc>
      </w:tr>
      <w:tr w:rsidR="0041530E" w:rsidRPr="00DE04F0" w14:paraId="47E597A2" w14:textId="77777777" w:rsidTr="003A31B4">
        <w:trPr>
          <w:trHeight w:val="187"/>
          <w:jc w:val="center"/>
        </w:trPr>
        <w:tc>
          <w:tcPr>
            <w:tcW w:w="2463" w:type="dxa"/>
            <w:shd w:val="clear" w:color="auto" w:fill="auto"/>
            <w:noWrap/>
          </w:tcPr>
          <w:p w14:paraId="4BBE69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2F1E2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7483182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441B5BA" w14:textId="77777777" w:rsidR="0041530E" w:rsidRPr="00DE04F0" w:rsidRDefault="0041530E" w:rsidP="003A31B4">
            <w:pPr>
              <w:keepNext/>
              <w:keepLines/>
              <w:spacing w:after="0"/>
              <w:jc w:val="center"/>
              <w:rPr>
                <w:rFonts w:ascii="Arial" w:hAnsi="Arial"/>
                <w:sz w:val="18"/>
              </w:rPr>
            </w:pPr>
          </w:p>
        </w:tc>
      </w:tr>
      <w:tr w:rsidR="0041530E" w:rsidRPr="00DE04F0" w14:paraId="1ADB51BA" w14:textId="77777777" w:rsidTr="003A31B4">
        <w:trPr>
          <w:trHeight w:val="187"/>
          <w:jc w:val="center"/>
        </w:trPr>
        <w:tc>
          <w:tcPr>
            <w:tcW w:w="2463" w:type="dxa"/>
            <w:shd w:val="clear" w:color="auto" w:fill="auto"/>
            <w:noWrap/>
          </w:tcPr>
          <w:p w14:paraId="4DF6ED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14FD7F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5C17D6B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DC_20_n7</w:t>
            </w:r>
          </w:p>
        </w:tc>
        <w:tc>
          <w:tcPr>
            <w:tcW w:w="2738" w:type="dxa"/>
          </w:tcPr>
          <w:p w14:paraId="19959755" w14:textId="77777777" w:rsidR="0041530E" w:rsidRPr="00DE04F0" w:rsidRDefault="0041530E" w:rsidP="003A31B4">
            <w:pPr>
              <w:keepNext/>
              <w:keepLines/>
              <w:spacing w:after="0"/>
              <w:jc w:val="center"/>
              <w:rPr>
                <w:rFonts w:ascii="Arial" w:hAnsi="Arial"/>
                <w:sz w:val="18"/>
              </w:rPr>
            </w:pPr>
          </w:p>
        </w:tc>
      </w:tr>
      <w:tr w:rsidR="0041530E" w:rsidRPr="00DE04F0" w14:paraId="7F1576F2" w14:textId="77777777" w:rsidTr="003A31B4">
        <w:trPr>
          <w:trHeight w:val="187"/>
          <w:jc w:val="center"/>
        </w:trPr>
        <w:tc>
          <w:tcPr>
            <w:tcW w:w="2463" w:type="dxa"/>
            <w:shd w:val="clear" w:color="auto" w:fill="auto"/>
            <w:noWrap/>
          </w:tcPr>
          <w:p w14:paraId="6ADB08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6FEB0F0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27AC6DC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1CFBB32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AFAD5A5" w14:textId="77777777" w:rsidTr="003A31B4">
        <w:trPr>
          <w:trHeight w:val="187"/>
          <w:jc w:val="center"/>
        </w:trPr>
        <w:tc>
          <w:tcPr>
            <w:tcW w:w="2463" w:type="dxa"/>
            <w:shd w:val="clear" w:color="auto" w:fill="auto"/>
            <w:noWrap/>
          </w:tcPr>
          <w:p w14:paraId="75812B8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770DA5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3F757A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8ED199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AE7C419" w14:textId="77777777" w:rsidTr="003A31B4">
        <w:trPr>
          <w:trHeight w:val="187"/>
          <w:jc w:val="center"/>
        </w:trPr>
        <w:tc>
          <w:tcPr>
            <w:tcW w:w="2463" w:type="dxa"/>
            <w:shd w:val="clear" w:color="auto" w:fill="auto"/>
            <w:noWrap/>
          </w:tcPr>
          <w:p w14:paraId="63E31273"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1947BB1E"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6FE2329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3BC53C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6778700" w14:textId="77777777" w:rsidTr="003A31B4">
        <w:trPr>
          <w:trHeight w:val="187"/>
          <w:jc w:val="center"/>
        </w:trPr>
        <w:tc>
          <w:tcPr>
            <w:tcW w:w="2463" w:type="dxa"/>
            <w:shd w:val="clear" w:color="auto" w:fill="auto"/>
            <w:noWrap/>
          </w:tcPr>
          <w:p w14:paraId="285AF1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43E0AD1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1D5D371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1C17C1EE" w14:textId="77777777" w:rsidR="0041530E" w:rsidRPr="00DE04F0" w:rsidRDefault="0041530E" w:rsidP="003A31B4">
            <w:pPr>
              <w:keepNext/>
              <w:keepLines/>
              <w:spacing w:after="0"/>
              <w:jc w:val="center"/>
              <w:rPr>
                <w:rFonts w:ascii="Arial" w:hAnsi="Arial"/>
                <w:sz w:val="18"/>
              </w:rPr>
            </w:pPr>
          </w:p>
        </w:tc>
      </w:tr>
      <w:tr w:rsidR="0041530E" w:rsidRPr="00DE04F0" w14:paraId="2FB11921" w14:textId="77777777" w:rsidTr="003A31B4">
        <w:trPr>
          <w:trHeight w:val="187"/>
          <w:jc w:val="center"/>
        </w:trPr>
        <w:tc>
          <w:tcPr>
            <w:tcW w:w="2463" w:type="dxa"/>
            <w:shd w:val="clear" w:color="auto" w:fill="auto"/>
            <w:noWrap/>
          </w:tcPr>
          <w:p w14:paraId="4282E60A"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32BFDBB6"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55C92F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B7DAF0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3218143" w14:textId="77777777" w:rsidTr="003A31B4">
        <w:trPr>
          <w:trHeight w:val="187"/>
          <w:jc w:val="center"/>
        </w:trPr>
        <w:tc>
          <w:tcPr>
            <w:tcW w:w="2463" w:type="dxa"/>
            <w:shd w:val="clear" w:color="auto" w:fill="auto"/>
            <w:noWrap/>
          </w:tcPr>
          <w:p w14:paraId="381DE28D"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6D8913B6"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3EC61AD0" w14:textId="77777777" w:rsidR="0041530E" w:rsidRPr="00DE04F0" w:rsidRDefault="0041530E" w:rsidP="003A31B4">
            <w:pPr>
              <w:keepNext/>
              <w:keepLines/>
              <w:spacing w:after="0"/>
              <w:jc w:val="center"/>
              <w:rPr>
                <w:rFonts w:ascii="Arial" w:hAnsi="Arial"/>
                <w:sz w:val="18"/>
                <w:lang w:eastAsia="ja-JP"/>
              </w:rPr>
            </w:pPr>
            <w:r w:rsidRPr="00DE04F0">
              <w:rPr>
                <w:rFonts w:ascii="Arial" w:eastAsia="游明朝" w:hAnsi="Arial"/>
                <w:sz w:val="18"/>
                <w:lang w:eastAsia="ja-JP"/>
              </w:rPr>
              <w:t>No</w:t>
            </w:r>
          </w:p>
        </w:tc>
        <w:tc>
          <w:tcPr>
            <w:tcW w:w="2738" w:type="dxa"/>
          </w:tcPr>
          <w:p w14:paraId="50FF746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A5AAB55" w14:textId="77777777" w:rsidTr="003A31B4">
        <w:trPr>
          <w:trHeight w:val="187"/>
          <w:jc w:val="center"/>
        </w:trPr>
        <w:tc>
          <w:tcPr>
            <w:tcW w:w="2463" w:type="dxa"/>
            <w:shd w:val="clear" w:color="auto" w:fill="auto"/>
            <w:noWrap/>
          </w:tcPr>
          <w:p w14:paraId="6768CC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3A6B80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493073E6"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62DB18FE"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A6DC013" w14:textId="77777777" w:rsidTr="003A31B4">
        <w:trPr>
          <w:trHeight w:val="187"/>
          <w:jc w:val="center"/>
        </w:trPr>
        <w:tc>
          <w:tcPr>
            <w:tcW w:w="2463" w:type="dxa"/>
            <w:shd w:val="clear" w:color="auto" w:fill="auto"/>
            <w:noWrap/>
          </w:tcPr>
          <w:p w14:paraId="536B944D"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p>
          <w:p w14:paraId="61251F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682A97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4F3CDC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58297B58"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FA91E38" w14:textId="77777777" w:rsidTr="003A31B4">
        <w:trPr>
          <w:trHeight w:val="187"/>
          <w:jc w:val="center"/>
        </w:trPr>
        <w:tc>
          <w:tcPr>
            <w:tcW w:w="2463" w:type="dxa"/>
            <w:shd w:val="clear" w:color="auto" w:fill="auto"/>
            <w:noWrap/>
          </w:tcPr>
          <w:p w14:paraId="6F6E825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7D8A99C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93AF37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759AD34D"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6E31713" w14:textId="77777777" w:rsidTr="003A31B4">
        <w:trPr>
          <w:trHeight w:val="187"/>
          <w:jc w:val="center"/>
        </w:trPr>
        <w:tc>
          <w:tcPr>
            <w:tcW w:w="2463" w:type="dxa"/>
            <w:shd w:val="clear" w:color="auto" w:fill="auto"/>
            <w:noWrap/>
          </w:tcPr>
          <w:p w14:paraId="25F91D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60FC7B9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511EE9F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2A02577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A66CFB2" w14:textId="77777777" w:rsidTr="003A31B4">
        <w:trPr>
          <w:trHeight w:val="187"/>
          <w:jc w:val="center"/>
        </w:trPr>
        <w:tc>
          <w:tcPr>
            <w:tcW w:w="2463" w:type="dxa"/>
            <w:shd w:val="clear" w:color="auto" w:fill="auto"/>
            <w:noWrap/>
            <w:vAlign w:val="center"/>
          </w:tcPr>
          <w:p w14:paraId="40F9046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2C29B3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56E5E8B8"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hint="eastAsia"/>
                <w:sz w:val="18"/>
                <w:lang w:eastAsia="ja-JP"/>
              </w:rPr>
              <w:t>DC_21_n28</w:t>
            </w:r>
          </w:p>
        </w:tc>
        <w:tc>
          <w:tcPr>
            <w:tcW w:w="2738" w:type="dxa"/>
          </w:tcPr>
          <w:p w14:paraId="4D1DC6F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192D200" w14:textId="77777777" w:rsidTr="003A31B4">
        <w:trPr>
          <w:trHeight w:val="187"/>
          <w:jc w:val="center"/>
        </w:trPr>
        <w:tc>
          <w:tcPr>
            <w:tcW w:w="2463" w:type="dxa"/>
            <w:shd w:val="clear" w:color="auto" w:fill="auto"/>
            <w:noWrap/>
          </w:tcPr>
          <w:p w14:paraId="253A8A9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51E3EC7E"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2FF480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51F684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93A030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FD72DE7" w14:textId="77777777" w:rsidTr="003A31B4">
        <w:trPr>
          <w:trHeight w:val="187"/>
          <w:jc w:val="center"/>
        </w:trPr>
        <w:tc>
          <w:tcPr>
            <w:tcW w:w="2463" w:type="dxa"/>
            <w:shd w:val="clear" w:color="auto" w:fill="auto"/>
            <w:noWrap/>
          </w:tcPr>
          <w:p w14:paraId="388F15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642B5A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E2D591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CC07F0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3B5EDD1" w14:textId="77777777" w:rsidTr="003A31B4">
        <w:trPr>
          <w:trHeight w:val="187"/>
          <w:jc w:val="center"/>
        </w:trPr>
        <w:tc>
          <w:tcPr>
            <w:tcW w:w="2463" w:type="dxa"/>
            <w:shd w:val="clear" w:color="auto" w:fill="auto"/>
            <w:noWrap/>
          </w:tcPr>
          <w:p w14:paraId="5D08CD6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35BC19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0C3D12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1DECC6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7EEF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0982AE0" w14:textId="77777777" w:rsidTr="003A31B4">
        <w:trPr>
          <w:trHeight w:val="187"/>
          <w:jc w:val="center"/>
        </w:trPr>
        <w:tc>
          <w:tcPr>
            <w:tcW w:w="2463" w:type="dxa"/>
            <w:shd w:val="clear" w:color="auto" w:fill="auto"/>
            <w:noWrap/>
          </w:tcPr>
          <w:p w14:paraId="557144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7553C5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29D759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592822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60767607" w14:textId="77777777" w:rsidTr="003A31B4">
        <w:trPr>
          <w:trHeight w:val="187"/>
          <w:jc w:val="center"/>
        </w:trPr>
        <w:tc>
          <w:tcPr>
            <w:tcW w:w="2463" w:type="dxa"/>
            <w:shd w:val="clear" w:color="auto" w:fill="auto"/>
            <w:noWrap/>
          </w:tcPr>
          <w:p w14:paraId="08B18DE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1E9D5EB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164741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46B2A0E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D431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3CBF36D4" w14:textId="77777777" w:rsidTr="003A31B4">
        <w:trPr>
          <w:trHeight w:val="187"/>
          <w:jc w:val="center"/>
        </w:trPr>
        <w:tc>
          <w:tcPr>
            <w:tcW w:w="2463" w:type="dxa"/>
            <w:shd w:val="clear" w:color="auto" w:fill="auto"/>
            <w:noWrap/>
          </w:tcPr>
          <w:p w14:paraId="3B9AE2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3FDF02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95EE4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71B1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7A18C29" w14:textId="77777777" w:rsidTr="003A31B4">
        <w:trPr>
          <w:trHeight w:val="187"/>
          <w:jc w:val="center"/>
        </w:trPr>
        <w:tc>
          <w:tcPr>
            <w:tcW w:w="2463" w:type="dxa"/>
            <w:shd w:val="clear" w:color="auto" w:fill="auto"/>
            <w:noWrap/>
          </w:tcPr>
          <w:p w14:paraId="0EA73A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4085F2D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6DC26E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724BE3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A87B660" w14:textId="77777777" w:rsidTr="003A31B4">
        <w:trPr>
          <w:trHeight w:val="187"/>
          <w:jc w:val="center"/>
        </w:trPr>
        <w:tc>
          <w:tcPr>
            <w:tcW w:w="2463" w:type="dxa"/>
            <w:shd w:val="clear" w:color="auto" w:fill="auto"/>
            <w:noWrap/>
            <w:vAlign w:val="center"/>
          </w:tcPr>
          <w:p w14:paraId="4B8ACE5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271BE5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7438D68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438AAFD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D9A3AEF" w14:textId="77777777" w:rsidTr="003A31B4">
        <w:trPr>
          <w:trHeight w:val="187"/>
          <w:jc w:val="center"/>
        </w:trPr>
        <w:tc>
          <w:tcPr>
            <w:tcW w:w="2463" w:type="dxa"/>
            <w:shd w:val="clear" w:color="auto" w:fill="auto"/>
            <w:noWrap/>
            <w:vAlign w:val="center"/>
          </w:tcPr>
          <w:p w14:paraId="036C45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6BADB50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0205FEB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3B09AF6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535AA8F" w14:textId="77777777" w:rsidTr="003A31B4">
        <w:trPr>
          <w:trHeight w:val="187"/>
          <w:jc w:val="center"/>
        </w:trPr>
        <w:tc>
          <w:tcPr>
            <w:tcW w:w="2463" w:type="dxa"/>
            <w:shd w:val="clear" w:color="auto" w:fill="auto"/>
            <w:noWrap/>
            <w:vAlign w:val="center"/>
          </w:tcPr>
          <w:p w14:paraId="20D3EF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7D8820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6A4F90C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971938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D554FD1" w14:textId="77777777" w:rsidTr="003A31B4">
        <w:trPr>
          <w:trHeight w:val="187"/>
          <w:jc w:val="center"/>
        </w:trPr>
        <w:tc>
          <w:tcPr>
            <w:tcW w:w="2463" w:type="dxa"/>
            <w:shd w:val="clear" w:color="auto" w:fill="auto"/>
            <w:noWrap/>
            <w:vAlign w:val="center"/>
          </w:tcPr>
          <w:p w14:paraId="56DD2E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7E425D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52FE655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4827F2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167DB76" w14:textId="77777777" w:rsidTr="003A31B4">
        <w:trPr>
          <w:trHeight w:val="187"/>
          <w:jc w:val="center"/>
        </w:trPr>
        <w:tc>
          <w:tcPr>
            <w:tcW w:w="2463" w:type="dxa"/>
            <w:shd w:val="clear" w:color="auto" w:fill="auto"/>
            <w:noWrap/>
          </w:tcPr>
          <w:p w14:paraId="6CE3CB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A0038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57A70F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54CE13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5AA4228" w14:textId="77777777" w:rsidTr="003A31B4">
        <w:trPr>
          <w:trHeight w:val="187"/>
          <w:jc w:val="center"/>
        </w:trPr>
        <w:tc>
          <w:tcPr>
            <w:tcW w:w="2463" w:type="dxa"/>
            <w:shd w:val="clear" w:color="auto" w:fill="auto"/>
            <w:noWrap/>
          </w:tcPr>
          <w:p w14:paraId="285AFC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4592FB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32C73AC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27105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5ACA302" w14:textId="77777777" w:rsidTr="003A31B4">
        <w:trPr>
          <w:trHeight w:val="187"/>
          <w:jc w:val="center"/>
        </w:trPr>
        <w:tc>
          <w:tcPr>
            <w:tcW w:w="2463" w:type="dxa"/>
            <w:shd w:val="clear" w:color="auto" w:fill="auto"/>
            <w:noWrap/>
          </w:tcPr>
          <w:p w14:paraId="3FB8B1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2B8330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62F01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02BA6D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A69492E" w14:textId="77777777" w:rsidTr="003A31B4">
        <w:trPr>
          <w:trHeight w:val="187"/>
          <w:jc w:val="center"/>
        </w:trPr>
        <w:tc>
          <w:tcPr>
            <w:tcW w:w="2463" w:type="dxa"/>
            <w:shd w:val="clear" w:color="auto" w:fill="auto"/>
            <w:noWrap/>
          </w:tcPr>
          <w:p w14:paraId="1AF644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74BBC0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61C290C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039F49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5F14E8C" w14:textId="77777777" w:rsidTr="003A31B4">
        <w:trPr>
          <w:trHeight w:val="187"/>
          <w:jc w:val="center"/>
        </w:trPr>
        <w:tc>
          <w:tcPr>
            <w:tcW w:w="2463" w:type="dxa"/>
            <w:shd w:val="clear" w:color="auto" w:fill="auto"/>
            <w:noWrap/>
          </w:tcPr>
          <w:p w14:paraId="44293B02" w14:textId="77777777" w:rsidR="0041530E" w:rsidRPr="00DE04F0" w:rsidRDefault="0041530E" w:rsidP="003A31B4">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7CC9A70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5F196F37" w14:textId="77777777" w:rsidR="0041530E" w:rsidRPr="00DE04F0" w:rsidRDefault="0041530E" w:rsidP="003A31B4">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DCC695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250C267" w14:textId="77777777" w:rsidTr="003A31B4">
        <w:trPr>
          <w:trHeight w:val="187"/>
          <w:jc w:val="center"/>
        </w:trPr>
        <w:tc>
          <w:tcPr>
            <w:tcW w:w="2463" w:type="dxa"/>
            <w:shd w:val="clear" w:color="auto" w:fill="auto"/>
            <w:noWrap/>
          </w:tcPr>
          <w:p w14:paraId="255F30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4FC4DD6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E6E02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D6477B1"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253CFAD" w14:textId="77777777" w:rsidTr="003A31B4">
        <w:trPr>
          <w:trHeight w:val="187"/>
          <w:jc w:val="center"/>
        </w:trPr>
        <w:tc>
          <w:tcPr>
            <w:tcW w:w="2463" w:type="dxa"/>
            <w:shd w:val="clear" w:color="auto" w:fill="auto"/>
            <w:noWrap/>
          </w:tcPr>
          <w:p w14:paraId="2F3EC20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15A78EB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581AF77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No</w:t>
            </w:r>
          </w:p>
        </w:tc>
        <w:tc>
          <w:tcPr>
            <w:tcW w:w="2738" w:type="dxa"/>
          </w:tcPr>
          <w:p w14:paraId="1D9398A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D4C144C" w14:textId="77777777" w:rsidTr="003A31B4">
        <w:trPr>
          <w:trHeight w:val="187"/>
          <w:jc w:val="center"/>
        </w:trPr>
        <w:tc>
          <w:tcPr>
            <w:tcW w:w="2463" w:type="dxa"/>
            <w:shd w:val="clear" w:color="auto" w:fill="auto"/>
            <w:noWrap/>
          </w:tcPr>
          <w:p w14:paraId="2453029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1F97B73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1A5CC10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366E42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26D4EB4" w14:textId="77777777" w:rsidTr="003A31B4">
        <w:trPr>
          <w:trHeight w:val="187"/>
          <w:jc w:val="center"/>
        </w:trPr>
        <w:tc>
          <w:tcPr>
            <w:tcW w:w="2463" w:type="dxa"/>
            <w:shd w:val="clear" w:color="auto" w:fill="auto"/>
            <w:noWrap/>
          </w:tcPr>
          <w:p w14:paraId="7AB376F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51E77C8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38A22EA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0E37E3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7BD5931"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667149F9" w14:textId="77777777" w:rsidR="0041530E" w:rsidRPr="00DE04F0" w:rsidRDefault="0041530E" w:rsidP="003A31B4">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232FB598" w14:textId="77777777" w:rsidR="0041530E" w:rsidRPr="00DE04F0" w:rsidRDefault="0041530E" w:rsidP="003A31B4">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78563D6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F7F0A5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FA03673" w14:textId="77777777" w:rsidTr="003A31B4">
        <w:trPr>
          <w:trHeight w:val="187"/>
          <w:jc w:val="center"/>
        </w:trPr>
        <w:tc>
          <w:tcPr>
            <w:tcW w:w="2463" w:type="dxa"/>
            <w:shd w:val="clear" w:color="auto" w:fill="auto"/>
            <w:noWrap/>
          </w:tcPr>
          <w:p w14:paraId="66138A9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DC_28A_n7A</w:t>
            </w:r>
          </w:p>
          <w:p w14:paraId="16B96C6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628043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DC_28A_n7A</w:t>
            </w:r>
          </w:p>
          <w:p w14:paraId="6DB797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373DCD2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8F3E4D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AC84ADF" w14:textId="77777777" w:rsidTr="003A31B4">
        <w:trPr>
          <w:trHeight w:val="187"/>
          <w:jc w:val="center"/>
        </w:trPr>
        <w:tc>
          <w:tcPr>
            <w:tcW w:w="2463" w:type="dxa"/>
            <w:shd w:val="clear" w:color="auto" w:fill="auto"/>
            <w:noWrap/>
          </w:tcPr>
          <w:p w14:paraId="6055A1C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502C64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5225C7F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749D6E"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08ED6AB" w14:textId="77777777" w:rsidTr="003A31B4">
        <w:trPr>
          <w:trHeight w:val="187"/>
          <w:jc w:val="center"/>
        </w:trPr>
        <w:tc>
          <w:tcPr>
            <w:tcW w:w="2463" w:type="dxa"/>
            <w:shd w:val="clear" w:color="auto" w:fill="auto"/>
            <w:noWrap/>
          </w:tcPr>
          <w:p w14:paraId="60ED128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1ED4DE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7D2E7A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10E66E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B456B70"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62CE4D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1F7EA4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889D1A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A3C6D9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788D41B"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71376DE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767FCB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FB28B8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F9F263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84F3730" w14:textId="77777777" w:rsidTr="003A31B4">
        <w:trPr>
          <w:trHeight w:val="187"/>
          <w:jc w:val="center"/>
        </w:trPr>
        <w:tc>
          <w:tcPr>
            <w:tcW w:w="2463" w:type="dxa"/>
            <w:shd w:val="clear" w:color="auto" w:fill="auto"/>
            <w:noWrap/>
          </w:tcPr>
          <w:p w14:paraId="173DF3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3EAF062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5B8C53F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17F3634"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53D089" w14:textId="77777777" w:rsidTr="003A31B4">
        <w:trPr>
          <w:trHeight w:val="187"/>
          <w:jc w:val="center"/>
        </w:trPr>
        <w:tc>
          <w:tcPr>
            <w:tcW w:w="2463" w:type="dxa"/>
            <w:shd w:val="clear" w:color="auto" w:fill="auto"/>
            <w:noWrap/>
          </w:tcPr>
          <w:p w14:paraId="120525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6A7D4D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6414620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D01778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52E7360" w14:textId="77777777" w:rsidTr="003A31B4">
        <w:trPr>
          <w:trHeight w:val="187"/>
          <w:jc w:val="center"/>
        </w:trPr>
        <w:tc>
          <w:tcPr>
            <w:tcW w:w="2463" w:type="dxa"/>
            <w:shd w:val="clear" w:color="auto" w:fill="auto"/>
            <w:noWrap/>
          </w:tcPr>
          <w:p w14:paraId="7673E4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71A55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852475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786B08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33F6BD4B" w14:textId="77777777" w:rsidTr="003A31B4">
        <w:trPr>
          <w:trHeight w:val="187"/>
          <w:jc w:val="center"/>
        </w:trPr>
        <w:tc>
          <w:tcPr>
            <w:tcW w:w="2463" w:type="dxa"/>
            <w:shd w:val="clear" w:color="auto" w:fill="auto"/>
            <w:noWrap/>
          </w:tcPr>
          <w:p w14:paraId="620CDE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22D3D4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38CE42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No</w:t>
            </w:r>
          </w:p>
        </w:tc>
        <w:tc>
          <w:tcPr>
            <w:tcW w:w="2738" w:type="dxa"/>
          </w:tcPr>
          <w:p w14:paraId="3F18C2D2"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86CFCAB" w14:textId="77777777" w:rsidTr="003A31B4">
        <w:trPr>
          <w:trHeight w:val="187"/>
          <w:jc w:val="center"/>
        </w:trPr>
        <w:tc>
          <w:tcPr>
            <w:tcW w:w="2463" w:type="dxa"/>
            <w:shd w:val="clear" w:color="auto" w:fill="auto"/>
            <w:noWrap/>
          </w:tcPr>
          <w:p w14:paraId="1BC8B9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7E7849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67A5F8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652BA9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1B2B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3E3DAC26" w14:textId="77777777" w:rsidTr="003A31B4">
        <w:trPr>
          <w:trHeight w:val="187"/>
          <w:jc w:val="center"/>
        </w:trPr>
        <w:tc>
          <w:tcPr>
            <w:tcW w:w="2463" w:type="dxa"/>
            <w:shd w:val="clear" w:color="auto" w:fill="auto"/>
            <w:noWrap/>
          </w:tcPr>
          <w:p w14:paraId="1825FC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045DEF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22CAF8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AB00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6A487AFA" w14:textId="77777777" w:rsidTr="003A31B4">
        <w:trPr>
          <w:trHeight w:val="187"/>
          <w:jc w:val="center"/>
        </w:trPr>
        <w:tc>
          <w:tcPr>
            <w:tcW w:w="2463" w:type="dxa"/>
            <w:shd w:val="clear" w:color="auto" w:fill="auto"/>
            <w:noWrap/>
          </w:tcPr>
          <w:p w14:paraId="5F01FC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p>
          <w:p w14:paraId="6A372A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615D7F0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5ADFAB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B00F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8381372" w14:textId="77777777" w:rsidTr="003A31B4">
        <w:trPr>
          <w:trHeight w:val="187"/>
          <w:jc w:val="center"/>
        </w:trPr>
        <w:tc>
          <w:tcPr>
            <w:tcW w:w="2463" w:type="dxa"/>
            <w:shd w:val="clear" w:color="auto" w:fill="auto"/>
            <w:noWrap/>
          </w:tcPr>
          <w:p w14:paraId="79A2BFE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73A80CA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0F959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FBA0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E0089FE" w14:textId="77777777" w:rsidTr="003A31B4">
        <w:trPr>
          <w:trHeight w:val="187"/>
          <w:jc w:val="center"/>
        </w:trPr>
        <w:tc>
          <w:tcPr>
            <w:tcW w:w="2463" w:type="dxa"/>
            <w:shd w:val="clear" w:color="auto" w:fill="auto"/>
            <w:noWrap/>
          </w:tcPr>
          <w:p w14:paraId="1A4EFED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639447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4A7ED3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7E856A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59AAF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D4FA21D" w14:textId="77777777" w:rsidTr="003A31B4">
        <w:trPr>
          <w:trHeight w:val="187"/>
          <w:jc w:val="center"/>
        </w:trPr>
        <w:tc>
          <w:tcPr>
            <w:tcW w:w="2463" w:type="dxa"/>
            <w:shd w:val="clear" w:color="auto" w:fill="auto"/>
            <w:noWrap/>
          </w:tcPr>
          <w:p w14:paraId="45BA9A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22D77F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40562F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58089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54831F4" w14:textId="77777777" w:rsidTr="003A31B4">
        <w:trPr>
          <w:trHeight w:val="187"/>
          <w:jc w:val="center"/>
        </w:trPr>
        <w:tc>
          <w:tcPr>
            <w:tcW w:w="2463" w:type="dxa"/>
            <w:shd w:val="clear" w:color="auto" w:fill="auto"/>
            <w:noWrap/>
          </w:tcPr>
          <w:p w14:paraId="530B11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6A98C8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0251C979"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16AAE60D"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C1A4250" w14:textId="77777777" w:rsidTr="003A31B4">
        <w:trPr>
          <w:trHeight w:val="187"/>
          <w:jc w:val="center"/>
        </w:trPr>
        <w:tc>
          <w:tcPr>
            <w:tcW w:w="2463" w:type="dxa"/>
            <w:shd w:val="clear" w:color="auto" w:fill="auto"/>
            <w:noWrap/>
          </w:tcPr>
          <w:p w14:paraId="2DB135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024E3F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EE6AEF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2D2628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F4920CC" w14:textId="77777777" w:rsidTr="003A31B4">
        <w:trPr>
          <w:trHeight w:val="187"/>
          <w:jc w:val="center"/>
        </w:trPr>
        <w:tc>
          <w:tcPr>
            <w:tcW w:w="2463" w:type="dxa"/>
            <w:shd w:val="clear" w:color="auto" w:fill="auto"/>
            <w:noWrap/>
          </w:tcPr>
          <w:p w14:paraId="366EC1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51F55A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CA740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4756FD8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A22C1A2" w14:textId="77777777" w:rsidTr="003A31B4">
        <w:trPr>
          <w:trHeight w:val="187"/>
          <w:jc w:val="center"/>
        </w:trPr>
        <w:tc>
          <w:tcPr>
            <w:tcW w:w="2463" w:type="dxa"/>
            <w:shd w:val="clear" w:color="auto" w:fill="auto"/>
            <w:noWrap/>
          </w:tcPr>
          <w:p w14:paraId="637C1C81" w14:textId="77777777" w:rsidR="0041530E" w:rsidRPr="00DE04F0" w:rsidRDefault="0041530E" w:rsidP="003A31B4">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2B5E7E5F"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322BF8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7198C2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238F764" w14:textId="77777777" w:rsidTr="003A31B4">
        <w:trPr>
          <w:trHeight w:val="187"/>
          <w:jc w:val="center"/>
        </w:trPr>
        <w:tc>
          <w:tcPr>
            <w:tcW w:w="2463" w:type="dxa"/>
            <w:shd w:val="clear" w:color="auto" w:fill="auto"/>
            <w:noWrap/>
            <w:vAlign w:val="center"/>
          </w:tcPr>
          <w:p w14:paraId="626B3B4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46CE851C"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7BD56D58"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5D0B19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8969D4B" w14:textId="77777777" w:rsidTr="003A31B4">
        <w:trPr>
          <w:trHeight w:val="187"/>
          <w:jc w:val="center"/>
        </w:trPr>
        <w:tc>
          <w:tcPr>
            <w:tcW w:w="2463" w:type="dxa"/>
            <w:shd w:val="clear" w:color="auto" w:fill="auto"/>
            <w:noWrap/>
            <w:vAlign w:val="center"/>
          </w:tcPr>
          <w:p w14:paraId="0E77B0D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20C8D9B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5455FE20" w14:textId="77777777" w:rsidR="0041530E" w:rsidRPr="00DE04F0" w:rsidRDefault="0041530E" w:rsidP="003A31B4">
            <w:pPr>
              <w:keepNext/>
              <w:keepLines/>
              <w:spacing w:after="0"/>
              <w:jc w:val="center"/>
              <w:rPr>
                <w:rFonts w:ascii="Arial" w:hAnsi="Arial"/>
                <w:sz w:val="18"/>
              </w:rPr>
            </w:pPr>
            <w:r w:rsidRPr="00DE04F0">
              <w:rPr>
                <w:rFonts w:ascii="Arial" w:eastAsia="游明朝" w:hAnsi="Arial" w:hint="eastAsia"/>
                <w:sz w:val="18"/>
                <w:lang w:eastAsia="ja-JP"/>
              </w:rPr>
              <w:t>No</w:t>
            </w:r>
          </w:p>
        </w:tc>
        <w:tc>
          <w:tcPr>
            <w:tcW w:w="2738" w:type="dxa"/>
          </w:tcPr>
          <w:p w14:paraId="020302F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237959D" w14:textId="77777777" w:rsidTr="003A31B4">
        <w:trPr>
          <w:trHeight w:val="187"/>
          <w:jc w:val="center"/>
        </w:trPr>
        <w:tc>
          <w:tcPr>
            <w:tcW w:w="2463" w:type="dxa"/>
            <w:shd w:val="clear" w:color="auto" w:fill="auto"/>
            <w:noWrap/>
            <w:vAlign w:val="center"/>
          </w:tcPr>
          <w:p w14:paraId="551D29FA"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5AE04398"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688E0E02"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2CBC633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493121C" w14:textId="77777777" w:rsidTr="003A31B4">
        <w:trPr>
          <w:trHeight w:val="187"/>
          <w:jc w:val="center"/>
        </w:trPr>
        <w:tc>
          <w:tcPr>
            <w:tcW w:w="2463" w:type="dxa"/>
            <w:shd w:val="clear" w:color="auto" w:fill="auto"/>
            <w:noWrap/>
          </w:tcPr>
          <w:p w14:paraId="397397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2805B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3132327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DC75EF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3710663" w14:textId="77777777" w:rsidTr="003A31B4">
        <w:trPr>
          <w:trHeight w:val="187"/>
          <w:jc w:val="center"/>
        </w:trPr>
        <w:tc>
          <w:tcPr>
            <w:tcW w:w="2463" w:type="dxa"/>
            <w:shd w:val="clear" w:color="auto" w:fill="auto"/>
            <w:noWrap/>
          </w:tcPr>
          <w:p w14:paraId="692A70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1C3243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4F478E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7397CA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F159CA" w14:textId="77777777" w:rsidTr="003A31B4">
        <w:trPr>
          <w:trHeight w:val="187"/>
          <w:jc w:val="center"/>
        </w:trPr>
        <w:tc>
          <w:tcPr>
            <w:tcW w:w="2463" w:type="dxa"/>
            <w:shd w:val="clear" w:color="auto" w:fill="auto"/>
            <w:noWrap/>
            <w:vAlign w:val="center"/>
          </w:tcPr>
          <w:p w14:paraId="620EE25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700F519E"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16BB04F3"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1FB99D2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2ECE572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2F25D8D" w14:textId="77777777" w:rsidTr="003A31B4">
        <w:trPr>
          <w:trHeight w:val="187"/>
          <w:jc w:val="center"/>
        </w:trPr>
        <w:tc>
          <w:tcPr>
            <w:tcW w:w="2463" w:type="dxa"/>
            <w:shd w:val="clear" w:color="auto" w:fill="auto"/>
            <w:noWrap/>
          </w:tcPr>
          <w:p w14:paraId="120E7B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098D4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12175A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F62B9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D18A4D7" w14:textId="77777777" w:rsidTr="003A31B4">
        <w:trPr>
          <w:trHeight w:val="187"/>
          <w:jc w:val="center"/>
        </w:trPr>
        <w:tc>
          <w:tcPr>
            <w:tcW w:w="2463" w:type="dxa"/>
            <w:shd w:val="clear" w:color="auto" w:fill="auto"/>
            <w:noWrap/>
          </w:tcPr>
          <w:p w14:paraId="76FBB812"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31D1802D"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4D2F1F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23C82F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51C808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01FB073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64FC3D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r>
      <w:tr w:rsidR="0041530E" w:rsidRPr="00DE04F0" w14:paraId="6EC5C92F" w14:textId="77777777" w:rsidTr="003A31B4">
        <w:trPr>
          <w:trHeight w:val="187"/>
          <w:jc w:val="center"/>
        </w:trPr>
        <w:tc>
          <w:tcPr>
            <w:tcW w:w="2463" w:type="dxa"/>
            <w:shd w:val="clear" w:color="auto" w:fill="auto"/>
            <w:noWrap/>
          </w:tcPr>
          <w:p w14:paraId="05788A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7C58969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6D950C7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0B4E4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55FDC8D" w14:textId="77777777" w:rsidTr="003A31B4">
        <w:trPr>
          <w:trHeight w:val="187"/>
          <w:jc w:val="center"/>
        </w:trPr>
        <w:tc>
          <w:tcPr>
            <w:tcW w:w="2463" w:type="dxa"/>
            <w:shd w:val="clear" w:color="auto" w:fill="auto"/>
            <w:noWrap/>
          </w:tcPr>
          <w:p w14:paraId="34C40B68"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5FF66E0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0BE79C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4F6A7B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141B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212CDF1" w14:textId="77777777" w:rsidTr="003A31B4">
        <w:trPr>
          <w:trHeight w:val="187"/>
          <w:jc w:val="center"/>
        </w:trPr>
        <w:tc>
          <w:tcPr>
            <w:tcW w:w="2463" w:type="dxa"/>
            <w:shd w:val="clear" w:color="auto" w:fill="auto"/>
            <w:noWrap/>
          </w:tcPr>
          <w:p w14:paraId="799D0AF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18BA04B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3352A9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054C03B2"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03666C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5D3A6223" w14:textId="77777777" w:rsidTr="003A31B4">
        <w:trPr>
          <w:trHeight w:val="187"/>
          <w:jc w:val="center"/>
        </w:trPr>
        <w:tc>
          <w:tcPr>
            <w:tcW w:w="2463" w:type="dxa"/>
            <w:shd w:val="clear" w:color="auto" w:fill="auto"/>
            <w:noWrap/>
          </w:tcPr>
          <w:p w14:paraId="36737FFA" w14:textId="77777777" w:rsidR="0041530E" w:rsidRPr="002A5FB7" w:rsidRDefault="0041530E" w:rsidP="003A31B4">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0801631B" w14:textId="77777777" w:rsidR="0041530E" w:rsidRPr="002A5FB7" w:rsidRDefault="0041530E" w:rsidP="003A31B4">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3843A8A6" w14:textId="77777777" w:rsidR="0041530E" w:rsidRPr="002A5FB7" w:rsidRDefault="0041530E" w:rsidP="003A31B4">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16A9B7B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7FA49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D2CE2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A094FCC" w14:textId="77777777" w:rsidTr="003A31B4">
        <w:trPr>
          <w:trHeight w:val="187"/>
          <w:jc w:val="center"/>
        </w:trPr>
        <w:tc>
          <w:tcPr>
            <w:tcW w:w="2463" w:type="dxa"/>
            <w:shd w:val="clear" w:color="auto" w:fill="auto"/>
            <w:noWrap/>
          </w:tcPr>
          <w:p w14:paraId="23D3C19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0DB789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519B863"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56C3A121"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90E56D7" w14:textId="77777777" w:rsidTr="003A31B4">
        <w:trPr>
          <w:trHeight w:val="187"/>
          <w:jc w:val="center"/>
        </w:trPr>
        <w:tc>
          <w:tcPr>
            <w:tcW w:w="2463" w:type="dxa"/>
            <w:shd w:val="clear" w:color="auto" w:fill="auto"/>
            <w:noWrap/>
          </w:tcPr>
          <w:p w14:paraId="424712A9" w14:textId="77777777" w:rsidR="0041530E" w:rsidRDefault="0041530E" w:rsidP="003A31B4">
            <w:pPr>
              <w:keepNext/>
              <w:keepLines/>
              <w:spacing w:after="0"/>
              <w:jc w:val="center"/>
              <w:rPr>
                <w:rFonts w:ascii="Arial" w:hAnsi="Arial"/>
                <w:sz w:val="18"/>
                <w:lang w:eastAsia="fi-FI"/>
              </w:rPr>
            </w:pPr>
            <w:r w:rsidRPr="00DE04F0">
              <w:rPr>
                <w:rFonts w:ascii="Arial" w:hAnsi="Arial"/>
                <w:sz w:val="18"/>
                <w:lang w:eastAsia="fi-FI"/>
              </w:rPr>
              <w:t>DC_40A_n77A</w:t>
            </w:r>
          </w:p>
          <w:p w14:paraId="3BA3B729" w14:textId="77777777" w:rsidR="0041530E" w:rsidRPr="008418C5" w:rsidRDefault="0041530E" w:rsidP="003A31B4">
            <w:pPr>
              <w:keepNext/>
              <w:keepLines/>
              <w:spacing w:after="0"/>
              <w:jc w:val="center"/>
              <w:rPr>
                <w:rFonts w:ascii="Arial" w:hAnsi="Arial"/>
                <w:sz w:val="18"/>
                <w:lang w:eastAsia="fi-FI"/>
              </w:rPr>
            </w:pPr>
            <w:r w:rsidRPr="00291976">
              <w:rPr>
                <w:rFonts w:ascii="Arial" w:hAnsi="Arial"/>
                <w:sz w:val="18"/>
                <w:lang w:eastAsia="fi-FI"/>
              </w:rPr>
              <w:t>DC_40A_n77C</w:t>
            </w:r>
          </w:p>
          <w:p w14:paraId="12B66A9A" w14:textId="77777777" w:rsidR="0041530E" w:rsidRPr="008418C5" w:rsidRDefault="0041530E" w:rsidP="003A31B4">
            <w:pPr>
              <w:keepNext/>
              <w:keepLines/>
              <w:spacing w:after="0"/>
              <w:jc w:val="center"/>
              <w:rPr>
                <w:rFonts w:ascii="Arial" w:hAnsi="Arial"/>
                <w:sz w:val="18"/>
                <w:lang w:eastAsia="fi-FI"/>
              </w:rPr>
            </w:pPr>
            <w:r w:rsidRPr="008418C5">
              <w:rPr>
                <w:rFonts w:ascii="Arial" w:hAnsi="Arial"/>
                <w:sz w:val="18"/>
                <w:lang w:eastAsia="fi-FI"/>
              </w:rPr>
              <w:t>DC_40C_n77A</w:t>
            </w:r>
          </w:p>
          <w:p w14:paraId="7B244D17" w14:textId="77777777" w:rsidR="0041530E" w:rsidRPr="00DE04F0" w:rsidRDefault="0041530E" w:rsidP="003A31B4">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3AAE5F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4E95336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CE1448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ED97545" w14:textId="77777777" w:rsidTr="003A31B4">
        <w:trPr>
          <w:trHeight w:val="187"/>
          <w:jc w:val="center"/>
        </w:trPr>
        <w:tc>
          <w:tcPr>
            <w:tcW w:w="2463" w:type="dxa"/>
            <w:shd w:val="clear" w:color="auto" w:fill="auto"/>
            <w:noWrap/>
          </w:tcPr>
          <w:p w14:paraId="36265C9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8BB92BA" w14:textId="77777777" w:rsidR="0041530E" w:rsidRPr="00CA1DA1"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4EF8E367" w14:textId="77777777" w:rsidR="0041530E" w:rsidRPr="00CA1DA1" w:rsidRDefault="0041530E" w:rsidP="003A31B4">
            <w:pPr>
              <w:keepNext/>
              <w:keepLines/>
              <w:spacing w:after="0"/>
              <w:jc w:val="center"/>
              <w:rPr>
                <w:rFonts w:ascii="Arial" w:hAnsi="Arial"/>
                <w:sz w:val="18"/>
                <w:lang w:eastAsia="zh-CN"/>
              </w:rPr>
            </w:pPr>
            <w:r w:rsidRPr="00CA1DA1">
              <w:rPr>
                <w:rFonts w:ascii="Arial" w:hAnsi="Arial"/>
                <w:sz w:val="18"/>
                <w:lang w:eastAsia="zh-CN"/>
              </w:rPr>
              <w:t>DC_40A_n78C</w:t>
            </w:r>
          </w:p>
          <w:p w14:paraId="3D38CDBF" w14:textId="77777777" w:rsidR="0041530E" w:rsidRPr="00DE04F0" w:rsidRDefault="0041530E" w:rsidP="003A31B4">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4739DE5F"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214AF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3E8AF163"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735B40F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5D396F7" w14:textId="77777777" w:rsidTr="003A31B4">
        <w:trPr>
          <w:trHeight w:val="187"/>
          <w:jc w:val="center"/>
        </w:trPr>
        <w:tc>
          <w:tcPr>
            <w:tcW w:w="2463" w:type="dxa"/>
            <w:shd w:val="clear" w:color="auto" w:fill="auto"/>
            <w:noWrap/>
          </w:tcPr>
          <w:p w14:paraId="47748AA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DC_40A_n78(2A)</w:t>
            </w:r>
          </w:p>
          <w:p w14:paraId="5CF7A6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23C3C553"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2875CA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9F50FC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96A15CF"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008976B3" w14:textId="77777777" w:rsidTr="003A31B4">
        <w:trPr>
          <w:trHeight w:val="187"/>
          <w:jc w:val="center"/>
        </w:trPr>
        <w:tc>
          <w:tcPr>
            <w:tcW w:w="2463" w:type="dxa"/>
            <w:shd w:val="clear" w:color="auto" w:fill="auto"/>
            <w:noWrap/>
          </w:tcPr>
          <w:p w14:paraId="315369B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680C094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0CC69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D054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3F38CFA2"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0182587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r>
      <w:tr w:rsidR="0041530E" w:rsidRPr="00DE04F0" w14:paraId="0279A470" w14:textId="77777777" w:rsidTr="003A31B4">
        <w:trPr>
          <w:trHeight w:val="187"/>
          <w:jc w:val="center"/>
        </w:trPr>
        <w:tc>
          <w:tcPr>
            <w:tcW w:w="2463" w:type="dxa"/>
            <w:shd w:val="clear" w:color="auto" w:fill="auto"/>
            <w:noWrap/>
            <w:vAlign w:val="center"/>
          </w:tcPr>
          <w:p w14:paraId="349B68DA"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9123E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5BF5D5F6"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011E2BC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7D81B92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74A9A4F3"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B29ED1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val="fi-FI"/>
              </w:rPr>
              <w:t>DC_41C_n1A</w:t>
            </w:r>
          </w:p>
        </w:tc>
      </w:tr>
      <w:tr w:rsidR="0041530E" w:rsidRPr="00DE04F0" w14:paraId="0CFC9A18" w14:textId="77777777" w:rsidTr="003A31B4">
        <w:trPr>
          <w:trHeight w:val="187"/>
          <w:jc w:val="center"/>
        </w:trPr>
        <w:tc>
          <w:tcPr>
            <w:tcW w:w="2463" w:type="dxa"/>
            <w:shd w:val="clear" w:color="auto" w:fill="auto"/>
            <w:noWrap/>
          </w:tcPr>
          <w:p w14:paraId="0FA613B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714E06D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969C7B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4A1F8E5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37A3CD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214A4A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7D236E" w14:textId="77777777" w:rsidTr="003A31B4">
        <w:trPr>
          <w:trHeight w:val="187"/>
          <w:jc w:val="center"/>
        </w:trPr>
        <w:tc>
          <w:tcPr>
            <w:tcW w:w="2463" w:type="dxa"/>
            <w:shd w:val="clear" w:color="auto" w:fill="auto"/>
            <w:noWrap/>
          </w:tcPr>
          <w:p w14:paraId="51B049E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730F41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2B56D314"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DC_41A_n28A</w:t>
            </w:r>
          </w:p>
          <w:p w14:paraId="3CEC62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538350F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FC5709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89A96C7" w14:textId="77777777" w:rsidTr="003A31B4">
        <w:trPr>
          <w:trHeight w:val="187"/>
          <w:jc w:val="center"/>
        </w:trPr>
        <w:tc>
          <w:tcPr>
            <w:tcW w:w="2463" w:type="dxa"/>
            <w:shd w:val="clear" w:color="auto" w:fill="auto"/>
            <w:noWrap/>
          </w:tcPr>
          <w:p w14:paraId="4FC4ED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DC_41A_n77A</w:t>
            </w:r>
          </w:p>
          <w:p w14:paraId="50C61C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5B5291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DC_41A_n77A</w:t>
            </w:r>
          </w:p>
          <w:p w14:paraId="0998CD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461588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268A7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2845BB6" w14:textId="77777777" w:rsidTr="003A31B4">
        <w:trPr>
          <w:trHeight w:val="187"/>
          <w:jc w:val="center"/>
        </w:trPr>
        <w:tc>
          <w:tcPr>
            <w:tcW w:w="2463" w:type="dxa"/>
            <w:shd w:val="clear" w:color="auto" w:fill="auto"/>
            <w:noWrap/>
          </w:tcPr>
          <w:p w14:paraId="1D9715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82D2F1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0873A3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5748B75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1BAD65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61A1AD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4F9E62F" w14:textId="77777777" w:rsidTr="003A31B4">
        <w:trPr>
          <w:trHeight w:val="187"/>
          <w:jc w:val="center"/>
        </w:trPr>
        <w:tc>
          <w:tcPr>
            <w:tcW w:w="2463" w:type="dxa"/>
            <w:shd w:val="clear" w:color="auto" w:fill="auto"/>
            <w:noWrap/>
          </w:tcPr>
          <w:p w14:paraId="7ABF12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DC_41A_n78A</w:t>
            </w:r>
          </w:p>
          <w:p w14:paraId="0F23B09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DC_41C_n78A</w:t>
            </w:r>
          </w:p>
          <w:p w14:paraId="673AA27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4F76A0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DC_41A_n78A</w:t>
            </w:r>
          </w:p>
          <w:p w14:paraId="14E97B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5C2B77E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A4F28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6714C78" w14:textId="77777777" w:rsidTr="003A31B4">
        <w:trPr>
          <w:trHeight w:val="187"/>
          <w:jc w:val="center"/>
        </w:trPr>
        <w:tc>
          <w:tcPr>
            <w:tcW w:w="2463" w:type="dxa"/>
            <w:shd w:val="clear" w:color="auto" w:fill="auto"/>
            <w:noWrap/>
          </w:tcPr>
          <w:p w14:paraId="3200868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59366AD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17AEC7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2734C9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2F17009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7F807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BC8B2AC" w14:textId="77777777" w:rsidTr="003A31B4">
        <w:trPr>
          <w:trHeight w:val="187"/>
          <w:jc w:val="center"/>
        </w:trPr>
        <w:tc>
          <w:tcPr>
            <w:tcW w:w="2463" w:type="dxa"/>
            <w:shd w:val="clear" w:color="auto" w:fill="auto"/>
            <w:noWrap/>
          </w:tcPr>
          <w:p w14:paraId="538F8A9C"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44C5558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616F8B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0F3F6E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DC_41A_n79A</w:t>
            </w:r>
          </w:p>
          <w:p w14:paraId="0F8E3F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5F1F4D5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E67F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FBE9266" w14:textId="77777777" w:rsidTr="003A31B4">
        <w:trPr>
          <w:trHeight w:val="187"/>
          <w:jc w:val="center"/>
        </w:trPr>
        <w:tc>
          <w:tcPr>
            <w:tcW w:w="2463" w:type="dxa"/>
            <w:shd w:val="clear" w:color="auto" w:fill="auto"/>
            <w:noWrap/>
          </w:tcPr>
          <w:p w14:paraId="5D7B5F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6103FFB0"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174E0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DC_42A_n1A</w:t>
            </w:r>
          </w:p>
          <w:p w14:paraId="2BCDA9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BFB410F"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0FB9CE3"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40DC8B80" w14:textId="77777777" w:rsidTr="003A31B4">
        <w:trPr>
          <w:trHeight w:val="187"/>
          <w:jc w:val="center"/>
        </w:trPr>
        <w:tc>
          <w:tcPr>
            <w:tcW w:w="2463" w:type="dxa"/>
            <w:shd w:val="clear" w:color="auto" w:fill="auto"/>
            <w:noWrap/>
          </w:tcPr>
          <w:p w14:paraId="1D03160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1A7166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0B6EB50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312376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387B81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7514FA8B"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58C3C3DF" w14:textId="77777777" w:rsidTr="003A31B4">
        <w:trPr>
          <w:trHeight w:val="187"/>
          <w:jc w:val="center"/>
        </w:trPr>
        <w:tc>
          <w:tcPr>
            <w:tcW w:w="2463" w:type="dxa"/>
            <w:shd w:val="clear" w:color="auto" w:fill="auto"/>
            <w:noWrap/>
          </w:tcPr>
          <w:p w14:paraId="67E081A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ADA701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190B9B7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6D5908E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0BB6DD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16347B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AEBF2FD" w14:textId="77777777" w:rsidTr="003A31B4">
        <w:trPr>
          <w:trHeight w:val="187"/>
          <w:jc w:val="center"/>
        </w:trPr>
        <w:tc>
          <w:tcPr>
            <w:tcW w:w="2463" w:type="dxa"/>
            <w:shd w:val="clear" w:color="auto" w:fill="auto"/>
            <w:noWrap/>
          </w:tcPr>
          <w:p w14:paraId="693E3447"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2686D2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4B31019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3217823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D3FEB6" w14:textId="77777777" w:rsidTr="003A31B4">
        <w:trPr>
          <w:trHeight w:val="187"/>
          <w:jc w:val="center"/>
        </w:trPr>
        <w:tc>
          <w:tcPr>
            <w:tcW w:w="2463" w:type="dxa"/>
            <w:shd w:val="clear" w:color="auto" w:fill="auto"/>
            <w:noWrap/>
          </w:tcPr>
          <w:p w14:paraId="58D5C0C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1B518F9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22FDC8DB"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7D0F33D9"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4B45182C"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34BD321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9368719"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1BE9AA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6E3F5B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F93E38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78D612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97F7080" w14:textId="77777777" w:rsidTr="003A31B4">
        <w:trPr>
          <w:trHeight w:val="187"/>
          <w:jc w:val="center"/>
        </w:trPr>
        <w:tc>
          <w:tcPr>
            <w:tcW w:w="2463" w:type="dxa"/>
            <w:shd w:val="clear" w:color="auto" w:fill="auto"/>
            <w:noWrap/>
          </w:tcPr>
          <w:p w14:paraId="70DF70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46DE28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53B4BC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7B0FCB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BDB5CA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ECA6D25"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90BD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p>
          <w:p w14:paraId="355A88DC"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6D41305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78E78FCE"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6684BFC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0DBD3AF0"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2F8ACB47" w14:textId="77777777" w:rsidR="0041530E" w:rsidRPr="00DE04F0" w:rsidRDefault="0041530E" w:rsidP="003A31B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7AA51E35" w14:textId="77777777" w:rsidR="0041530E" w:rsidRPr="00DE04F0" w:rsidRDefault="0041530E" w:rsidP="003A31B4">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2B84D9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2286D2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2944C87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86CF7C2" w14:textId="77777777" w:rsidTr="003A31B4">
        <w:trPr>
          <w:trHeight w:val="187"/>
          <w:jc w:val="center"/>
        </w:trPr>
        <w:tc>
          <w:tcPr>
            <w:tcW w:w="2463" w:type="dxa"/>
            <w:shd w:val="clear" w:color="auto" w:fill="auto"/>
            <w:noWrap/>
          </w:tcPr>
          <w:p w14:paraId="46C9F2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DC_42A_n79A</w:t>
            </w:r>
            <w:r w:rsidRPr="00DE04F0">
              <w:rPr>
                <w:rFonts w:ascii="Arial" w:hAnsi="Arial"/>
                <w:sz w:val="18"/>
                <w:vertAlign w:val="superscript"/>
                <w:lang w:eastAsia="fi-FI"/>
              </w:rPr>
              <w:t>9,15</w:t>
            </w:r>
          </w:p>
          <w:p w14:paraId="4C7AD5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1F57E5EB"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A1C2464" w14:textId="77777777" w:rsidR="0041530E" w:rsidRPr="00DE04F0" w:rsidRDefault="0041530E" w:rsidP="003A31B4">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74ACD6C2"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5B7C6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16520608" w14:textId="77777777" w:rsidR="0041530E" w:rsidRPr="00DE04F0" w:rsidRDefault="0041530E" w:rsidP="003A31B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63BE21CB" w14:textId="77777777" w:rsidR="0041530E" w:rsidRPr="00DE04F0" w:rsidRDefault="0041530E" w:rsidP="003A31B4">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10234E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3578F24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BF245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9B0205D" w14:textId="77777777" w:rsidTr="003A31B4">
        <w:trPr>
          <w:trHeight w:val="187"/>
          <w:jc w:val="center"/>
        </w:trPr>
        <w:tc>
          <w:tcPr>
            <w:tcW w:w="2463" w:type="dxa"/>
            <w:shd w:val="clear" w:color="auto" w:fill="auto"/>
            <w:noWrap/>
            <w:vAlign w:val="center"/>
          </w:tcPr>
          <w:p w14:paraId="27699423" w14:textId="77777777" w:rsidR="0041530E" w:rsidRPr="00DE04F0" w:rsidRDefault="0041530E" w:rsidP="003A31B4">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1864C13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6C54D476"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D679447"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180517DC" w14:textId="77777777" w:rsidTr="003A31B4">
        <w:trPr>
          <w:trHeight w:val="187"/>
          <w:jc w:val="center"/>
        </w:trPr>
        <w:tc>
          <w:tcPr>
            <w:tcW w:w="2463" w:type="dxa"/>
            <w:shd w:val="clear" w:color="auto" w:fill="auto"/>
            <w:noWrap/>
          </w:tcPr>
          <w:p w14:paraId="54D66EF1"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416B079D"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420FF9BC"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79EC8A1E" w14:textId="77777777" w:rsidR="0041530E" w:rsidRPr="00DE04F0" w:rsidRDefault="0041530E" w:rsidP="003A31B4">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27BA5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C89CC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2D7C639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1B34ED84" w14:textId="77777777" w:rsidTr="003A31B4">
        <w:trPr>
          <w:trHeight w:val="187"/>
          <w:jc w:val="center"/>
        </w:trPr>
        <w:tc>
          <w:tcPr>
            <w:tcW w:w="2463" w:type="dxa"/>
            <w:shd w:val="clear" w:color="auto" w:fill="auto"/>
            <w:noWrap/>
          </w:tcPr>
          <w:p w14:paraId="16710667" w14:textId="77777777" w:rsidR="0041530E"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090F48BB" w14:textId="77777777" w:rsidR="0041530E" w:rsidRPr="005E5D3A" w:rsidRDefault="0041530E" w:rsidP="003A31B4">
            <w:pPr>
              <w:keepNext/>
              <w:keepLines/>
              <w:spacing w:after="0"/>
              <w:jc w:val="center"/>
              <w:rPr>
                <w:rFonts w:ascii="Arial" w:hAnsi="Arial"/>
                <w:sz w:val="18"/>
                <w:lang w:eastAsia="fi-FI"/>
              </w:rPr>
            </w:pPr>
            <w:r w:rsidRPr="005E5D3A">
              <w:rPr>
                <w:rFonts w:ascii="Arial" w:hAnsi="Arial"/>
                <w:sz w:val="18"/>
                <w:lang w:eastAsia="fi-FI"/>
              </w:rPr>
              <w:t>DC_48C_n2A</w:t>
            </w:r>
          </w:p>
          <w:p w14:paraId="2A65E0F6" w14:textId="77777777" w:rsidR="0041530E" w:rsidRPr="005E5D3A" w:rsidRDefault="0041530E" w:rsidP="003A31B4">
            <w:pPr>
              <w:keepNext/>
              <w:keepLines/>
              <w:spacing w:after="0"/>
              <w:jc w:val="center"/>
              <w:rPr>
                <w:rFonts w:ascii="Arial" w:hAnsi="Arial"/>
                <w:sz w:val="18"/>
                <w:lang w:eastAsia="fi-FI"/>
              </w:rPr>
            </w:pPr>
            <w:r w:rsidRPr="005E5D3A">
              <w:rPr>
                <w:rFonts w:ascii="Arial" w:hAnsi="Arial"/>
                <w:sz w:val="18"/>
                <w:lang w:eastAsia="fi-FI"/>
              </w:rPr>
              <w:t>DC_48D_n2A</w:t>
            </w:r>
          </w:p>
          <w:p w14:paraId="21740B98" w14:textId="77777777" w:rsidR="0041530E" w:rsidRPr="00DE04F0" w:rsidRDefault="0041530E" w:rsidP="003A31B4">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7BED91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6405C96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D0D885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B2203D4" w14:textId="77777777" w:rsidTr="003A31B4">
        <w:trPr>
          <w:trHeight w:val="187"/>
          <w:jc w:val="center"/>
        </w:trPr>
        <w:tc>
          <w:tcPr>
            <w:tcW w:w="2463" w:type="dxa"/>
            <w:shd w:val="clear" w:color="auto" w:fill="auto"/>
            <w:noWrap/>
          </w:tcPr>
          <w:p w14:paraId="5888AE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DC_48A_n5A</w:t>
            </w:r>
          </w:p>
          <w:p w14:paraId="0E95A4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DC_48C_n5A</w:t>
            </w:r>
          </w:p>
          <w:p w14:paraId="1DE36B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DC_48D_n5A</w:t>
            </w:r>
          </w:p>
          <w:p w14:paraId="389C77E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65B0D4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4BC8947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8F49C6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E493A44" w14:textId="77777777" w:rsidTr="003A31B4">
        <w:trPr>
          <w:trHeight w:val="187"/>
          <w:jc w:val="center"/>
        </w:trPr>
        <w:tc>
          <w:tcPr>
            <w:tcW w:w="2463" w:type="dxa"/>
            <w:shd w:val="clear" w:color="auto" w:fill="auto"/>
            <w:noWrap/>
          </w:tcPr>
          <w:p w14:paraId="32F983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293C7AE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1042E21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70E7F90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2C1A96" w14:textId="77777777" w:rsidTr="003A31B4">
        <w:trPr>
          <w:trHeight w:val="187"/>
          <w:jc w:val="center"/>
        </w:trPr>
        <w:tc>
          <w:tcPr>
            <w:tcW w:w="2463" w:type="dxa"/>
            <w:shd w:val="clear" w:color="auto" w:fill="auto"/>
            <w:noWrap/>
          </w:tcPr>
          <w:p w14:paraId="2A4D0983" w14:textId="77777777" w:rsidR="0041530E" w:rsidRPr="00DE04F0" w:rsidRDefault="0041530E" w:rsidP="003A31B4">
            <w:pPr>
              <w:keepNext/>
              <w:keepLines/>
              <w:spacing w:after="0"/>
              <w:jc w:val="center"/>
              <w:rPr>
                <w:rFonts w:ascii="Arial" w:hAnsi="Arial"/>
                <w:b/>
                <w:sz w:val="18"/>
                <w:lang w:eastAsia="zh-CN"/>
              </w:rPr>
            </w:pPr>
            <w:r w:rsidRPr="00DE04F0">
              <w:rPr>
                <w:rFonts w:ascii="Arial" w:hAnsi="Arial"/>
                <w:sz w:val="18"/>
                <w:lang w:eastAsia="fi-FI"/>
              </w:rPr>
              <w:t>DC_48A_n25A</w:t>
            </w:r>
          </w:p>
          <w:p w14:paraId="6872B304"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sz w:val="18"/>
                <w:lang w:eastAsia="fi-FI"/>
              </w:rPr>
              <w:t>DC_48C_n25A</w:t>
            </w:r>
          </w:p>
          <w:p w14:paraId="134A84C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2CD4CED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7B0ED97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03B9137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0725AF7" w14:textId="77777777" w:rsidTr="003A31B4">
        <w:trPr>
          <w:trHeight w:val="187"/>
          <w:jc w:val="center"/>
        </w:trPr>
        <w:tc>
          <w:tcPr>
            <w:tcW w:w="2463" w:type="dxa"/>
            <w:shd w:val="clear" w:color="auto" w:fill="auto"/>
            <w:noWrap/>
          </w:tcPr>
          <w:p w14:paraId="2D04D757"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DC_48A_n46A</w:t>
            </w:r>
          </w:p>
          <w:p w14:paraId="2DC5FF58"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DC_48B_n46A</w:t>
            </w:r>
          </w:p>
          <w:p w14:paraId="1FE1AB89"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DC_48C_n46A</w:t>
            </w:r>
          </w:p>
          <w:p w14:paraId="2F7E7512"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DC_48D_n46A</w:t>
            </w:r>
          </w:p>
          <w:p w14:paraId="215E0643"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DC_48E_n46A</w:t>
            </w:r>
          </w:p>
          <w:p w14:paraId="2F230033"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DC_48A_n46B</w:t>
            </w:r>
          </w:p>
          <w:p w14:paraId="6CCB5F6B"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5118833B"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346F55E9"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2E3F9F91"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59D941EF"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7EC359DE"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275B9701"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7FBCD6DA"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0A8B7311"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22CA0F0C"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DC_48A_n46D</w:t>
            </w:r>
          </w:p>
          <w:p w14:paraId="3CAFF7DB"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DC_48B_n46D</w:t>
            </w:r>
          </w:p>
          <w:p w14:paraId="45C464C0"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DC_48C_n46D</w:t>
            </w:r>
          </w:p>
          <w:p w14:paraId="1A59EB93"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06AF275E"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8860723" w14:textId="77777777" w:rsidR="0041530E" w:rsidRPr="00DE04F0" w:rsidRDefault="0041530E" w:rsidP="003A31B4">
            <w:pPr>
              <w:keepNext/>
              <w:keepLines/>
              <w:spacing w:after="0"/>
              <w:jc w:val="center"/>
              <w:rPr>
                <w:rFonts w:ascii="Arial" w:hAnsi="Arial"/>
                <w:sz w:val="18"/>
                <w:lang w:val="fr-FR" w:eastAsia="fi-FI"/>
              </w:rPr>
            </w:pPr>
          </w:p>
        </w:tc>
        <w:tc>
          <w:tcPr>
            <w:tcW w:w="2280" w:type="dxa"/>
          </w:tcPr>
          <w:p w14:paraId="18CC6FDB" w14:textId="77777777" w:rsidR="0041530E" w:rsidRPr="00DE04F0" w:rsidRDefault="0041530E" w:rsidP="003A31B4">
            <w:pPr>
              <w:keepNext/>
              <w:keepLines/>
              <w:spacing w:after="0"/>
              <w:jc w:val="center"/>
              <w:rPr>
                <w:rFonts w:ascii="Arial" w:hAnsi="Arial"/>
                <w:sz w:val="16"/>
                <w:szCs w:val="16"/>
              </w:rPr>
            </w:pPr>
            <w:r w:rsidRPr="00DE04F0">
              <w:rPr>
                <w:rFonts w:ascii="Arial" w:hAnsi="Arial"/>
                <w:sz w:val="18"/>
              </w:rPr>
              <w:t>DC_48A_n46A</w:t>
            </w:r>
          </w:p>
          <w:p w14:paraId="75EBE9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766964C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44D318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C3D1CD9" w14:textId="77777777" w:rsidTr="003A31B4">
        <w:trPr>
          <w:trHeight w:val="187"/>
          <w:jc w:val="center"/>
        </w:trPr>
        <w:tc>
          <w:tcPr>
            <w:tcW w:w="2463" w:type="dxa"/>
            <w:shd w:val="clear" w:color="auto" w:fill="auto"/>
            <w:noWrap/>
          </w:tcPr>
          <w:p w14:paraId="1E189BC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DC_48A_n66A</w:t>
            </w:r>
          </w:p>
          <w:p w14:paraId="311D30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DC_48C_n66A</w:t>
            </w:r>
          </w:p>
          <w:p w14:paraId="47DF7C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DC_48D_n66A</w:t>
            </w:r>
          </w:p>
          <w:p w14:paraId="63BF2A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37CE64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03E0B0E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5DF006A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2864AC0" w14:textId="77777777" w:rsidTr="003A31B4">
        <w:trPr>
          <w:trHeight w:val="187"/>
          <w:jc w:val="center"/>
        </w:trPr>
        <w:tc>
          <w:tcPr>
            <w:tcW w:w="2463" w:type="dxa"/>
            <w:shd w:val="clear" w:color="auto" w:fill="auto"/>
            <w:noWrap/>
          </w:tcPr>
          <w:p w14:paraId="2F88904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DC_48A_n71A</w:t>
            </w:r>
          </w:p>
          <w:p w14:paraId="25145075"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175F6FB9"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434DD0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B37D1C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47784039"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B449EA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5E8C6E0" w14:textId="77777777" w:rsidTr="003A31B4">
        <w:trPr>
          <w:trHeight w:val="187"/>
          <w:jc w:val="center"/>
        </w:trPr>
        <w:tc>
          <w:tcPr>
            <w:tcW w:w="2463" w:type="dxa"/>
            <w:shd w:val="clear" w:color="auto" w:fill="auto"/>
            <w:noWrap/>
          </w:tcPr>
          <w:p w14:paraId="34EE6D8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DC_48A-48A_n71A</w:t>
            </w:r>
          </w:p>
          <w:p w14:paraId="39EBF23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2BB6EC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23A4C53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32E651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AA5E282" w14:textId="77777777" w:rsidTr="003A31B4">
        <w:trPr>
          <w:trHeight w:val="187"/>
          <w:jc w:val="center"/>
        </w:trPr>
        <w:tc>
          <w:tcPr>
            <w:tcW w:w="2463" w:type="dxa"/>
            <w:shd w:val="clear" w:color="auto" w:fill="auto"/>
            <w:noWrap/>
            <w:vAlign w:val="center"/>
          </w:tcPr>
          <w:p w14:paraId="6E223699" w14:textId="77777777" w:rsidR="0041530E" w:rsidRPr="00DE04F0" w:rsidRDefault="0041530E" w:rsidP="003A31B4">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31957768"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4E1292F1"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399C104D"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332A3144"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74B0C8A1"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D0DBAE7" w14:textId="77777777" w:rsidR="0041530E" w:rsidRPr="00DE04F0" w:rsidRDefault="0041530E" w:rsidP="003A31B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52C817D8" w14:textId="77777777" w:rsidR="0041530E" w:rsidRPr="00DE04F0" w:rsidRDefault="0041530E" w:rsidP="003A31B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14790D5" w14:textId="77777777" w:rsidR="0041530E" w:rsidRPr="00DE04F0" w:rsidRDefault="0041530E" w:rsidP="003A31B4">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118C33A4" w14:textId="77777777" w:rsidR="0041530E" w:rsidRPr="00DE04F0" w:rsidRDefault="0041530E" w:rsidP="003A31B4">
            <w:pPr>
              <w:keepNext/>
              <w:keepLines/>
              <w:spacing w:after="0"/>
              <w:jc w:val="center"/>
              <w:rPr>
                <w:rFonts w:ascii="Arial" w:hAnsi="Arial"/>
                <w:sz w:val="18"/>
              </w:rPr>
            </w:pPr>
          </w:p>
        </w:tc>
      </w:tr>
      <w:tr w:rsidR="0041530E" w:rsidRPr="00DE04F0" w14:paraId="0CC2394C" w14:textId="77777777" w:rsidTr="003A31B4">
        <w:trPr>
          <w:trHeight w:val="187"/>
          <w:jc w:val="center"/>
        </w:trPr>
        <w:tc>
          <w:tcPr>
            <w:tcW w:w="2463" w:type="dxa"/>
            <w:shd w:val="clear" w:color="auto" w:fill="auto"/>
            <w:noWrap/>
            <w:vAlign w:val="center"/>
          </w:tcPr>
          <w:p w14:paraId="58EF7D73"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76AC9804"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5650B93A"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71DED5EF" w14:textId="77777777" w:rsidR="0041530E" w:rsidRPr="00DE04F0" w:rsidRDefault="0041530E" w:rsidP="003A31B4">
            <w:pPr>
              <w:keepNext/>
              <w:keepLines/>
              <w:spacing w:after="0"/>
              <w:jc w:val="center"/>
              <w:rPr>
                <w:rFonts w:ascii="Arial" w:hAnsi="Arial"/>
                <w:sz w:val="18"/>
              </w:rPr>
            </w:pPr>
          </w:p>
        </w:tc>
      </w:tr>
      <w:tr w:rsidR="0041530E" w:rsidRPr="00DE04F0" w14:paraId="0065A349" w14:textId="77777777" w:rsidTr="003A31B4">
        <w:trPr>
          <w:trHeight w:val="187"/>
          <w:jc w:val="center"/>
        </w:trPr>
        <w:tc>
          <w:tcPr>
            <w:tcW w:w="2463" w:type="dxa"/>
            <w:shd w:val="clear" w:color="auto" w:fill="auto"/>
            <w:noWrap/>
            <w:vAlign w:val="center"/>
          </w:tcPr>
          <w:p w14:paraId="121CDBAC"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78241EC3"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CBD1168"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1C519248" w14:textId="77777777" w:rsidR="0041530E" w:rsidRPr="00DE04F0" w:rsidRDefault="0041530E" w:rsidP="003A31B4">
            <w:pPr>
              <w:keepNext/>
              <w:keepLines/>
              <w:spacing w:after="0"/>
              <w:jc w:val="center"/>
              <w:rPr>
                <w:rFonts w:ascii="Arial" w:hAnsi="Arial"/>
                <w:sz w:val="18"/>
              </w:rPr>
            </w:pPr>
          </w:p>
        </w:tc>
      </w:tr>
      <w:tr w:rsidR="0041530E" w:rsidRPr="00DE04F0" w14:paraId="2459132B" w14:textId="77777777" w:rsidTr="003A31B4">
        <w:trPr>
          <w:trHeight w:val="187"/>
          <w:jc w:val="center"/>
        </w:trPr>
        <w:tc>
          <w:tcPr>
            <w:tcW w:w="2463" w:type="dxa"/>
            <w:shd w:val="clear" w:color="auto" w:fill="auto"/>
            <w:noWrap/>
          </w:tcPr>
          <w:p w14:paraId="5635D3C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66A_n2A</w:t>
            </w:r>
          </w:p>
          <w:p w14:paraId="6A0B46B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4DA51AF9" w14:textId="77777777" w:rsidR="0041530E" w:rsidRPr="00DE04F0" w:rsidRDefault="0041530E" w:rsidP="003A31B4">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52088E4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D47597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254006FE" w14:textId="77777777" w:rsidR="0041530E" w:rsidRPr="00DE04F0" w:rsidRDefault="0041530E" w:rsidP="003A31B4">
            <w:pPr>
              <w:keepNext/>
              <w:keepLines/>
              <w:spacing w:after="0"/>
              <w:jc w:val="center"/>
              <w:rPr>
                <w:rFonts w:ascii="Arial" w:hAnsi="Arial"/>
                <w:sz w:val="18"/>
              </w:rPr>
            </w:pPr>
          </w:p>
        </w:tc>
      </w:tr>
      <w:tr w:rsidR="0041530E" w:rsidRPr="00DE04F0" w14:paraId="07E55408" w14:textId="77777777" w:rsidTr="003A31B4">
        <w:trPr>
          <w:trHeight w:val="187"/>
          <w:jc w:val="center"/>
        </w:trPr>
        <w:tc>
          <w:tcPr>
            <w:tcW w:w="2463" w:type="dxa"/>
            <w:shd w:val="clear" w:color="auto" w:fill="auto"/>
            <w:noWrap/>
          </w:tcPr>
          <w:p w14:paraId="08412ABF" w14:textId="77777777" w:rsidR="0041530E" w:rsidRPr="00DE04F0" w:rsidRDefault="0041530E" w:rsidP="003A31B4">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471197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8FBAECA"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3A6D2305" w14:textId="77777777" w:rsidR="0041530E" w:rsidRPr="00DE04F0" w:rsidRDefault="0041530E" w:rsidP="003A31B4">
            <w:pPr>
              <w:keepNext/>
              <w:keepLines/>
              <w:spacing w:after="0"/>
              <w:jc w:val="center"/>
              <w:rPr>
                <w:rFonts w:ascii="Arial" w:hAnsi="Arial"/>
                <w:sz w:val="18"/>
              </w:rPr>
            </w:pPr>
          </w:p>
        </w:tc>
      </w:tr>
      <w:tr w:rsidR="0041530E" w:rsidRPr="00DE04F0" w14:paraId="480CC353" w14:textId="77777777" w:rsidTr="003A31B4">
        <w:trPr>
          <w:trHeight w:val="187"/>
          <w:jc w:val="center"/>
        </w:trPr>
        <w:tc>
          <w:tcPr>
            <w:tcW w:w="2463" w:type="dxa"/>
            <w:shd w:val="clear" w:color="auto" w:fill="auto"/>
            <w:noWrap/>
          </w:tcPr>
          <w:p w14:paraId="03D568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2D2585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138D2802"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29449B76" w14:textId="77777777" w:rsidR="0041530E" w:rsidRPr="00DE04F0" w:rsidRDefault="0041530E" w:rsidP="003A31B4">
            <w:pPr>
              <w:keepNext/>
              <w:keepLines/>
              <w:spacing w:after="0"/>
              <w:jc w:val="center"/>
              <w:rPr>
                <w:rFonts w:ascii="Arial" w:hAnsi="Arial"/>
                <w:sz w:val="18"/>
              </w:rPr>
            </w:pPr>
          </w:p>
        </w:tc>
      </w:tr>
      <w:tr w:rsidR="0041530E" w:rsidRPr="00DE04F0" w14:paraId="25077D05" w14:textId="77777777" w:rsidTr="003A31B4">
        <w:trPr>
          <w:trHeight w:val="187"/>
          <w:jc w:val="center"/>
        </w:trPr>
        <w:tc>
          <w:tcPr>
            <w:tcW w:w="2463" w:type="dxa"/>
            <w:shd w:val="clear" w:color="auto" w:fill="auto"/>
            <w:noWrap/>
          </w:tcPr>
          <w:p w14:paraId="2CAE2F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316508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C0CA2F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BD56819" w14:textId="77777777" w:rsidR="0041530E" w:rsidRPr="00DE04F0" w:rsidRDefault="0041530E" w:rsidP="003A31B4">
            <w:pPr>
              <w:keepNext/>
              <w:keepLines/>
              <w:spacing w:after="0"/>
              <w:jc w:val="center"/>
              <w:rPr>
                <w:rFonts w:ascii="Arial" w:hAnsi="Arial"/>
                <w:sz w:val="18"/>
              </w:rPr>
            </w:pPr>
          </w:p>
        </w:tc>
      </w:tr>
      <w:tr w:rsidR="0041530E" w:rsidRPr="00DE04F0" w14:paraId="606A42ED" w14:textId="77777777" w:rsidTr="003A31B4">
        <w:trPr>
          <w:trHeight w:val="187"/>
          <w:jc w:val="center"/>
        </w:trPr>
        <w:tc>
          <w:tcPr>
            <w:tcW w:w="2463" w:type="dxa"/>
            <w:shd w:val="clear" w:color="auto" w:fill="auto"/>
            <w:noWrap/>
          </w:tcPr>
          <w:p w14:paraId="2B53FEE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ja-JP"/>
              </w:rPr>
              <w:t>DC_66A_n5A</w:t>
            </w:r>
          </w:p>
          <w:p w14:paraId="5066FF2B" w14:textId="77777777" w:rsidR="0041530E" w:rsidRPr="00DE04F0" w:rsidRDefault="0041530E" w:rsidP="003A31B4">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1A57FC40"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3C74DE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6A92016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7E4CB936"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AD1A323" w14:textId="77777777" w:rsidTr="003A31B4">
        <w:trPr>
          <w:trHeight w:val="187"/>
          <w:jc w:val="center"/>
        </w:trPr>
        <w:tc>
          <w:tcPr>
            <w:tcW w:w="2463" w:type="dxa"/>
            <w:shd w:val="clear" w:color="auto" w:fill="auto"/>
            <w:noWrap/>
          </w:tcPr>
          <w:p w14:paraId="6796771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12642E1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2847DAD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67A2C7A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DD2AB09" w14:textId="77777777" w:rsidTr="003A31B4">
        <w:trPr>
          <w:trHeight w:val="187"/>
          <w:jc w:val="center"/>
        </w:trPr>
        <w:tc>
          <w:tcPr>
            <w:tcW w:w="2463" w:type="dxa"/>
            <w:shd w:val="clear" w:color="auto" w:fill="auto"/>
            <w:noWrap/>
          </w:tcPr>
          <w:p w14:paraId="076C57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625CDF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FE733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03BCD20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2529D84" w14:textId="77777777" w:rsidTr="003A31B4">
        <w:trPr>
          <w:trHeight w:val="187"/>
          <w:jc w:val="center"/>
        </w:trPr>
        <w:tc>
          <w:tcPr>
            <w:tcW w:w="2463" w:type="dxa"/>
            <w:shd w:val="clear" w:color="auto" w:fill="auto"/>
            <w:noWrap/>
          </w:tcPr>
          <w:p w14:paraId="15F87D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78F602E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10DA795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286CD5CB"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01210666" w14:textId="77777777" w:rsidTr="003A31B4">
        <w:trPr>
          <w:trHeight w:val="187"/>
          <w:jc w:val="center"/>
        </w:trPr>
        <w:tc>
          <w:tcPr>
            <w:tcW w:w="2463" w:type="dxa"/>
            <w:shd w:val="clear" w:color="auto" w:fill="auto"/>
            <w:noWrap/>
          </w:tcPr>
          <w:p w14:paraId="6671C9CF"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365809F4"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A82A3DD"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0D54767"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3F2D8794" w14:textId="77777777" w:rsidTr="003A31B4">
        <w:trPr>
          <w:trHeight w:val="187"/>
          <w:jc w:val="center"/>
        </w:trPr>
        <w:tc>
          <w:tcPr>
            <w:tcW w:w="2463" w:type="dxa"/>
            <w:shd w:val="clear" w:color="auto" w:fill="auto"/>
            <w:noWrap/>
          </w:tcPr>
          <w:p w14:paraId="6AFF3192"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5B1DA8E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BE646E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C3B6F66"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892CB4C" w14:textId="77777777" w:rsidTr="003A31B4">
        <w:trPr>
          <w:trHeight w:val="187"/>
          <w:jc w:val="center"/>
        </w:trPr>
        <w:tc>
          <w:tcPr>
            <w:tcW w:w="2463" w:type="dxa"/>
            <w:shd w:val="clear" w:color="auto" w:fill="auto"/>
            <w:noWrap/>
          </w:tcPr>
          <w:p w14:paraId="50B7056B"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1857ACBF"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68ACAD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5938CF1"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675ADEC3" w14:textId="77777777" w:rsidTr="003A31B4">
        <w:trPr>
          <w:trHeight w:val="187"/>
          <w:jc w:val="center"/>
        </w:trPr>
        <w:tc>
          <w:tcPr>
            <w:tcW w:w="2463" w:type="dxa"/>
            <w:shd w:val="clear" w:color="auto" w:fill="auto"/>
            <w:noWrap/>
          </w:tcPr>
          <w:p w14:paraId="428E02F8"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5D14AE3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D6BA6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5E5437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DA0A119" w14:textId="77777777" w:rsidTr="003A31B4">
        <w:trPr>
          <w:trHeight w:val="187"/>
          <w:jc w:val="center"/>
        </w:trPr>
        <w:tc>
          <w:tcPr>
            <w:tcW w:w="2463" w:type="dxa"/>
            <w:shd w:val="clear" w:color="auto" w:fill="auto"/>
            <w:noWrap/>
          </w:tcPr>
          <w:p w14:paraId="2420BC3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6E0D6C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4A9D745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15858088" w14:textId="77777777" w:rsidR="0041530E" w:rsidRPr="00DE04F0" w:rsidRDefault="0041530E" w:rsidP="003A31B4">
            <w:pPr>
              <w:keepNext/>
              <w:keepLines/>
              <w:spacing w:after="0"/>
              <w:jc w:val="center"/>
              <w:rPr>
                <w:rFonts w:ascii="Arial" w:hAnsi="Arial"/>
                <w:sz w:val="18"/>
              </w:rPr>
            </w:pPr>
          </w:p>
        </w:tc>
      </w:tr>
      <w:tr w:rsidR="0041530E" w:rsidRPr="00DE04F0" w14:paraId="05173BDB" w14:textId="77777777" w:rsidTr="003A31B4">
        <w:trPr>
          <w:trHeight w:val="187"/>
          <w:jc w:val="center"/>
        </w:trPr>
        <w:tc>
          <w:tcPr>
            <w:tcW w:w="2463" w:type="dxa"/>
            <w:shd w:val="clear" w:color="auto" w:fill="auto"/>
            <w:noWrap/>
          </w:tcPr>
          <w:p w14:paraId="5650FEB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7C47B8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667DC51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01FDEA6E"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0898A33" w14:textId="77777777" w:rsidTr="003A31B4">
        <w:trPr>
          <w:trHeight w:val="187"/>
          <w:jc w:val="center"/>
        </w:trPr>
        <w:tc>
          <w:tcPr>
            <w:tcW w:w="2463" w:type="dxa"/>
            <w:shd w:val="clear" w:color="auto" w:fill="auto"/>
            <w:noWrap/>
          </w:tcPr>
          <w:p w14:paraId="675FF562"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6755A39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5B725B41"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4D23C6AC"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5F79C44" w14:textId="77777777" w:rsidTr="003A31B4">
        <w:trPr>
          <w:trHeight w:val="187"/>
          <w:jc w:val="center"/>
        </w:trPr>
        <w:tc>
          <w:tcPr>
            <w:tcW w:w="2463" w:type="dxa"/>
            <w:shd w:val="clear" w:color="auto" w:fill="auto"/>
            <w:noWrap/>
          </w:tcPr>
          <w:p w14:paraId="6787BEEF"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5DB4D321"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7D147FF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67D0A0F"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622A7D3F" w14:textId="77777777" w:rsidTr="003A31B4">
        <w:trPr>
          <w:trHeight w:val="187"/>
          <w:jc w:val="center"/>
        </w:trPr>
        <w:tc>
          <w:tcPr>
            <w:tcW w:w="2463" w:type="dxa"/>
            <w:shd w:val="clear" w:color="auto" w:fill="auto"/>
            <w:noWrap/>
          </w:tcPr>
          <w:p w14:paraId="1732CD1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12F2FD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0EEA001A" w14:textId="77777777" w:rsidR="0041530E" w:rsidRPr="00DE04F0" w:rsidRDefault="0041530E" w:rsidP="003A31B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4212B159"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7AEF4983" w14:textId="77777777" w:rsidTr="003A31B4">
        <w:trPr>
          <w:trHeight w:val="187"/>
          <w:jc w:val="center"/>
        </w:trPr>
        <w:tc>
          <w:tcPr>
            <w:tcW w:w="2463" w:type="dxa"/>
            <w:shd w:val="clear" w:color="auto" w:fill="auto"/>
            <w:noWrap/>
          </w:tcPr>
          <w:p w14:paraId="1313B2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75B4BA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315C5DAA" w14:textId="77777777" w:rsidR="0041530E" w:rsidRPr="00DE04F0" w:rsidRDefault="0041530E" w:rsidP="003A31B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3F820B10"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ACC37F9" w14:textId="77777777" w:rsidTr="003A31B4">
        <w:trPr>
          <w:trHeight w:val="187"/>
          <w:jc w:val="center"/>
        </w:trPr>
        <w:tc>
          <w:tcPr>
            <w:tcW w:w="2463" w:type="dxa"/>
            <w:shd w:val="clear" w:color="auto" w:fill="auto"/>
            <w:noWrap/>
          </w:tcPr>
          <w:p w14:paraId="48E42B9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DC_66A_n41A</w:t>
            </w:r>
          </w:p>
          <w:p w14:paraId="746903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7BAD3A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3F9C0C9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09B8F10"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A7AEBD6" w14:textId="77777777" w:rsidTr="003A31B4">
        <w:trPr>
          <w:trHeight w:val="187"/>
          <w:jc w:val="center"/>
        </w:trPr>
        <w:tc>
          <w:tcPr>
            <w:tcW w:w="2463" w:type="dxa"/>
            <w:shd w:val="clear" w:color="auto" w:fill="auto"/>
            <w:noWrap/>
          </w:tcPr>
          <w:p w14:paraId="178C192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74ADFB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18BEF4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0669551"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297B7D0F" w14:textId="77777777" w:rsidTr="003A31B4">
        <w:trPr>
          <w:trHeight w:val="187"/>
          <w:jc w:val="center"/>
        </w:trPr>
        <w:tc>
          <w:tcPr>
            <w:tcW w:w="2463" w:type="dxa"/>
            <w:shd w:val="clear" w:color="auto" w:fill="auto"/>
            <w:noWrap/>
          </w:tcPr>
          <w:p w14:paraId="58B65F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77732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62D1E18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8C505C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D5A2EB1" w14:textId="77777777" w:rsidTr="003A31B4">
        <w:trPr>
          <w:trHeight w:val="187"/>
          <w:jc w:val="center"/>
        </w:trPr>
        <w:tc>
          <w:tcPr>
            <w:tcW w:w="2463" w:type="dxa"/>
            <w:shd w:val="clear" w:color="auto" w:fill="auto"/>
            <w:noWrap/>
          </w:tcPr>
          <w:p w14:paraId="0179732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DC_66A_n48A</w:t>
            </w:r>
          </w:p>
          <w:p w14:paraId="2B437C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712ED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C1D599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D02BEA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55CCF77" w14:textId="77777777" w:rsidTr="003A31B4">
        <w:trPr>
          <w:trHeight w:val="187"/>
          <w:jc w:val="center"/>
        </w:trPr>
        <w:tc>
          <w:tcPr>
            <w:tcW w:w="2463" w:type="dxa"/>
            <w:shd w:val="clear" w:color="auto" w:fill="auto"/>
            <w:noWrap/>
          </w:tcPr>
          <w:p w14:paraId="17BE247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DC_66A-66A_n48A</w:t>
            </w:r>
          </w:p>
          <w:p w14:paraId="74893C0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4FD184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3CBA10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5ED8D9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6C0E041" w14:textId="77777777" w:rsidTr="003A31B4">
        <w:trPr>
          <w:trHeight w:val="187"/>
          <w:jc w:val="center"/>
        </w:trPr>
        <w:tc>
          <w:tcPr>
            <w:tcW w:w="2463" w:type="dxa"/>
            <w:shd w:val="clear" w:color="auto" w:fill="auto"/>
            <w:noWrap/>
          </w:tcPr>
          <w:p w14:paraId="748FCF4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DC_66A_n71A</w:t>
            </w:r>
          </w:p>
          <w:p w14:paraId="4C0F1EA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DC_66C_n71A</w:t>
            </w:r>
          </w:p>
          <w:p w14:paraId="7B1884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76A0F2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17945D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1DFEE2C"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F8F7200" w14:textId="77777777" w:rsidTr="003A31B4">
        <w:trPr>
          <w:trHeight w:val="187"/>
          <w:jc w:val="center"/>
        </w:trPr>
        <w:tc>
          <w:tcPr>
            <w:tcW w:w="2463" w:type="dxa"/>
            <w:shd w:val="clear" w:color="auto" w:fill="auto"/>
            <w:noWrap/>
          </w:tcPr>
          <w:p w14:paraId="60680862" w14:textId="77777777" w:rsidR="0041530E" w:rsidRPr="00DE04F0" w:rsidDel="009E21DE" w:rsidRDefault="0041530E" w:rsidP="003A31B4">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121691AA" w14:textId="77777777" w:rsidR="0041530E" w:rsidRPr="00DE04F0" w:rsidDel="009E21DE" w:rsidRDefault="0041530E" w:rsidP="003A31B4">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06DED61E" w14:textId="77777777" w:rsidR="0041530E" w:rsidRPr="00DE04F0" w:rsidDel="009E21DE" w:rsidRDefault="0041530E" w:rsidP="003A31B4">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DC8E895" w14:textId="77777777" w:rsidR="0041530E" w:rsidRPr="00DE04F0" w:rsidRDefault="0041530E" w:rsidP="003A31B4">
            <w:pPr>
              <w:keepNext/>
              <w:keepLines/>
              <w:spacing w:after="0"/>
              <w:jc w:val="center"/>
              <w:rPr>
                <w:rFonts w:ascii="Arial" w:hAnsi="Arial"/>
                <w:noProof/>
                <w:sz w:val="18"/>
                <w:szCs w:val="18"/>
              </w:rPr>
            </w:pPr>
          </w:p>
        </w:tc>
      </w:tr>
      <w:tr w:rsidR="0041530E" w:rsidRPr="00DE04F0" w14:paraId="1D81AF2C" w14:textId="77777777" w:rsidTr="003A31B4">
        <w:trPr>
          <w:trHeight w:val="187"/>
          <w:jc w:val="center"/>
        </w:trPr>
        <w:tc>
          <w:tcPr>
            <w:tcW w:w="2463" w:type="dxa"/>
            <w:shd w:val="clear" w:color="auto" w:fill="auto"/>
            <w:noWrap/>
          </w:tcPr>
          <w:p w14:paraId="0D1523A0"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lang w:eastAsia="ko-KR"/>
              </w:rPr>
              <w:t>DC_66A_n77A</w:t>
            </w:r>
          </w:p>
          <w:p w14:paraId="7F04586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64BFAEB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89DCFB0"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4935516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5395F4D" w14:textId="77777777" w:rsidTr="003A31B4">
        <w:trPr>
          <w:trHeight w:val="187"/>
          <w:jc w:val="center"/>
        </w:trPr>
        <w:tc>
          <w:tcPr>
            <w:tcW w:w="2463" w:type="dxa"/>
            <w:shd w:val="clear" w:color="auto" w:fill="auto"/>
            <w:noWrap/>
          </w:tcPr>
          <w:p w14:paraId="1329E608"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496A79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4C31C7B"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1C286863"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E4BA8DB" w14:textId="77777777" w:rsidTr="003A31B4">
        <w:trPr>
          <w:trHeight w:val="187"/>
          <w:jc w:val="center"/>
        </w:trPr>
        <w:tc>
          <w:tcPr>
            <w:tcW w:w="2463" w:type="dxa"/>
            <w:shd w:val="clear" w:color="auto" w:fill="auto"/>
            <w:noWrap/>
          </w:tcPr>
          <w:p w14:paraId="1509F5C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3A27715F"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1635105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CBFE63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38EFB04F"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3F6ACF53" w14:textId="77777777" w:rsidTr="003A31B4">
        <w:trPr>
          <w:trHeight w:val="187"/>
          <w:jc w:val="center"/>
        </w:trPr>
        <w:tc>
          <w:tcPr>
            <w:tcW w:w="2463" w:type="dxa"/>
            <w:shd w:val="clear" w:color="auto" w:fill="auto"/>
            <w:noWrap/>
          </w:tcPr>
          <w:p w14:paraId="1799B174" w14:textId="77777777" w:rsidR="0041530E" w:rsidRPr="00DE04F0" w:rsidRDefault="0041530E" w:rsidP="003A31B4">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7E396516" w14:textId="77777777" w:rsidR="0041530E" w:rsidRPr="00DE04F0" w:rsidRDefault="0041530E" w:rsidP="003A31B4">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AE7F4CD" w14:textId="77777777" w:rsidR="0041530E" w:rsidRPr="00DE04F0" w:rsidRDefault="0041530E" w:rsidP="003A31B4">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2FA7476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CC164CC" w14:textId="77777777" w:rsidTr="003A31B4">
        <w:trPr>
          <w:trHeight w:val="187"/>
          <w:jc w:val="center"/>
        </w:trPr>
        <w:tc>
          <w:tcPr>
            <w:tcW w:w="2463" w:type="dxa"/>
            <w:shd w:val="clear" w:color="auto" w:fill="auto"/>
            <w:noWrap/>
          </w:tcPr>
          <w:p w14:paraId="7FA070A0" w14:textId="77777777" w:rsidR="0041530E" w:rsidRPr="005A0B1E" w:rsidRDefault="0041530E" w:rsidP="003A31B4">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490DA349"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2B3DF66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03234AFB"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7C002611"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2B62E53" w14:textId="77777777" w:rsidTr="003A31B4">
        <w:trPr>
          <w:trHeight w:val="187"/>
          <w:jc w:val="center"/>
        </w:trPr>
        <w:tc>
          <w:tcPr>
            <w:tcW w:w="2463" w:type="dxa"/>
            <w:shd w:val="clear" w:color="auto" w:fill="auto"/>
            <w:noWrap/>
          </w:tcPr>
          <w:p w14:paraId="1244B204" w14:textId="77777777" w:rsidR="0041530E" w:rsidRPr="00DE04F0" w:rsidRDefault="0041530E" w:rsidP="003A31B4">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706DF700" w14:textId="77777777" w:rsidR="0041530E" w:rsidRPr="00DE04F0" w:rsidRDefault="0041530E" w:rsidP="003A31B4">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5A9BA01" w14:textId="77777777" w:rsidR="0041530E" w:rsidRPr="00DE04F0" w:rsidRDefault="0041530E" w:rsidP="003A31B4">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1B518DB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9BB8635" w14:textId="77777777" w:rsidTr="003A31B4">
        <w:trPr>
          <w:trHeight w:val="187"/>
          <w:jc w:val="center"/>
        </w:trPr>
        <w:tc>
          <w:tcPr>
            <w:tcW w:w="2463" w:type="dxa"/>
            <w:shd w:val="clear" w:color="auto" w:fill="auto"/>
            <w:noWrap/>
          </w:tcPr>
          <w:p w14:paraId="421BEA4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43F6EA7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728D1D0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A9ED0C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140207A5" w14:textId="77777777" w:rsidTr="003A31B4">
        <w:trPr>
          <w:trHeight w:val="187"/>
          <w:jc w:val="center"/>
        </w:trPr>
        <w:tc>
          <w:tcPr>
            <w:tcW w:w="2463" w:type="dxa"/>
            <w:shd w:val="clear" w:color="auto" w:fill="auto"/>
            <w:noWrap/>
          </w:tcPr>
          <w:p w14:paraId="1A18700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368E8F0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6124BF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6F87088"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F1EEFD0" w14:textId="77777777" w:rsidTr="003A31B4">
        <w:trPr>
          <w:trHeight w:val="187"/>
          <w:jc w:val="center"/>
        </w:trPr>
        <w:tc>
          <w:tcPr>
            <w:tcW w:w="2463" w:type="dxa"/>
            <w:shd w:val="clear" w:color="auto" w:fill="auto"/>
            <w:noWrap/>
          </w:tcPr>
          <w:p w14:paraId="2CEC108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774388E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74E7C8AD"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B0A8F0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D42346E" w14:textId="77777777" w:rsidTr="003A31B4">
        <w:trPr>
          <w:trHeight w:val="187"/>
          <w:jc w:val="center"/>
        </w:trPr>
        <w:tc>
          <w:tcPr>
            <w:tcW w:w="2463" w:type="dxa"/>
            <w:shd w:val="clear" w:color="auto" w:fill="auto"/>
            <w:noWrap/>
          </w:tcPr>
          <w:p w14:paraId="40E2F5C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5DFB866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55FA5E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16BBD1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535E1BD" w14:textId="77777777" w:rsidTr="003A31B4">
        <w:trPr>
          <w:trHeight w:val="187"/>
          <w:jc w:val="center"/>
        </w:trPr>
        <w:tc>
          <w:tcPr>
            <w:tcW w:w="2463" w:type="dxa"/>
            <w:shd w:val="clear" w:color="auto" w:fill="auto"/>
            <w:noWrap/>
            <w:vAlign w:val="center"/>
          </w:tcPr>
          <w:p w14:paraId="1FE263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4B1717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4FDA407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02E779BC"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3293587" w14:textId="77777777" w:rsidTr="003A31B4">
        <w:trPr>
          <w:trHeight w:val="187"/>
          <w:jc w:val="center"/>
        </w:trPr>
        <w:tc>
          <w:tcPr>
            <w:tcW w:w="2463" w:type="dxa"/>
            <w:shd w:val="clear" w:color="auto" w:fill="auto"/>
            <w:noWrap/>
            <w:vAlign w:val="center"/>
          </w:tcPr>
          <w:p w14:paraId="7F21CB3A" w14:textId="77777777" w:rsidR="0041530E" w:rsidRPr="00DE04F0" w:rsidRDefault="0041530E" w:rsidP="003A31B4">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4E7E706A"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63AB62E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40FE344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FD10BCC" w14:textId="77777777" w:rsidTr="003A31B4">
        <w:trPr>
          <w:trHeight w:val="187"/>
          <w:jc w:val="center"/>
        </w:trPr>
        <w:tc>
          <w:tcPr>
            <w:tcW w:w="2463" w:type="dxa"/>
            <w:shd w:val="clear" w:color="auto" w:fill="auto"/>
            <w:noWrap/>
          </w:tcPr>
          <w:p w14:paraId="0EF767C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4455920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21CF70E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E2C2D4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2517572" w14:textId="77777777" w:rsidTr="003A31B4">
        <w:trPr>
          <w:trHeight w:val="187"/>
          <w:jc w:val="center"/>
        </w:trPr>
        <w:tc>
          <w:tcPr>
            <w:tcW w:w="2463" w:type="dxa"/>
            <w:shd w:val="clear" w:color="auto" w:fill="auto"/>
            <w:noWrap/>
          </w:tcPr>
          <w:p w14:paraId="41BE949C"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757F61E" w14:textId="77777777" w:rsidR="0041530E" w:rsidRPr="00614BFA" w:rsidRDefault="0041530E" w:rsidP="003A31B4">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1489C7C0" w14:textId="77777777" w:rsidR="0041530E" w:rsidRPr="00DE04F0" w:rsidRDefault="0041530E" w:rsidP="003A31B4">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04C0C4F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3E5323A8" w14:textId="77777777" w:rsidTr="003A31B4">
        <w:trPr>
          <w:trHeight w:val="187"/>
          <w:jc w:val="center"/>
        </w:trPr>
        <w:tc>
          <w:tcPr>
            <w:tcW w:w="2463" w:type="dxa"/>
            <w:shd w:val="clear" w:color="auto" w:fill="auto"/>
            <w:noWrap/>
          </w:tcPr>
          <w:p w14:paraId="3A1393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1C0782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6733219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F9D3DA8"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6FC70B4" w14:textId="77777777" w:rsidTr="003A31B4">
        <w:trPr>
          <w:trHeight w:val="187"/>
          <w:jc w:val="center"/>
        </w:trPr>
        <w:tc>
          <w:tcPr>
            <w:tcW w:w="2463" w:type="dxa"/>
            <w:shd w:val="clear" w:color="auto" w:fill="auto"/>
            <w:noWrap/>
          </w:tcPr>
          <w:p w14:paraId="168BC4C4"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0B0859CA"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5A6951E7" w14:textId="77777777" w:rsidR="0041530E" w:rsidRPr="00DE04F0" w:rsidRDefault="0041530E" w:rsidP="003A31B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577FB9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2E8EE60" w14:textId="77777777" w:rsidTr="003A31B4">
        <w:trPr>
          <w:trHeight w:val="187"/>
          <w:jc w:val="center"/>
        </w:trPr>
        <w:tc>
          <w:tcPr>
            <w:tcW w:w="2463" w:type="dxa"/>
            <w:shd w:val="clear" w:color="auto" w:fill="auto"/>
            <w:noWrap/>
          </w:tcPr>
          <w:p w14:paraId="0D7C8BDA"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7E0DD13B"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320B69F" w14:textId="77777777" w:rsidR="0041530E" w:rsidRPr="00DE04F0" w:rsidRDefault="0041530E" w:rsidP="003A31B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490AEB1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707F7F4" w14:textId="77777777" w:rsidTr="003A31B4">
        <w:trPr>
          <w:trHeight w:val="187"/>
          <w:jc w:val="center"/>
        </w:trPr>
        <w:tc>
          <w:tcPr>
            <w:tcW w:w="2463" w:type="dxa"/>
            <w:shd w:val="clear" w:color="auto" w:fill="auto"/>
            <w:noWrap/>
            <w:vAlign w:val="center"/>
          </w:tcPr>
          <w:p w14:paraId="7D0DB4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11DB84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2D7D24A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34F5068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9467DCA" w14:textId="77777777" w:rsidTr="003A31B4">
        <w:trPr>
          <w:trHeight w:val="187"/>
          <w:jc w:val="center"/>
        </w:trPr>
        <w:tc>
          <w:tcPr>
            <w:tcW w:w="2463" w:type="dxa"/>
            <w:shd w:val="clear" w:color="auto" w:fill="auto"/>
            <w:noWrap/>
          </w:tcPr>
          <w:p w14:paraId="47C02B1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324247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33C3CF4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9F28E3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7614020" w14:textId="77777777" w:rsidTr="003A31B4">
        <w:trPr>
          <w:trHeight w:val="187"/>
          <w:jc w:val="center"/>
        </w:trPr>
        <w:tc>
          <w:tcPr>
            <w:tcW w:w="2463" w:type="dxa"/>
            <w:shd w:val="clear" w:color="auto" w:fill="auto"/>
            <w:noWrap/>
          </w:tcPr>
          <w:p w14:paraId="5054960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580BAC9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52E8B28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415120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79EED15" w14:textId="77777777" w:rsidTr="003A31B4">
        <w:trPr>
          <w:trHeight w:val="187"/>
          <w:jc w:val="center"/>
        </w:trPr>
        <w:tc>
          <w:tcPr>
            <w:tcW w:w="2463" w:type="dxa"/>
            <w:shd w:val="clear" w:color="auto" w:fill="auto"/>
            <w:noWrap/>
          </w:tcPr>
          <w:p w14:paraId="68E6048F" w14:textId="77777777" w:rsidR="0041530E" w:rsidRPr="00DE04F0" w:rsidRDefault="0041530E" w:rsidP="003A31B4">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5B49C2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37B2FA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684786D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B0D4864"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F5B4025" w14:textId="77777777" w:rsidTr="003A31B4">
        <w:trPr>
          <w:trHeight w:val="187"/>
          <w:jc w:val="center"/>
        </w:trPr>
        <w:tc>
          <w:tcPr>
            <w:tcW w:w="2463" w:type="dxa"/>
            <w:shd w:val="clear" w:color="auto" w:fill="auto"/>
            <w:noWrap/>
          </w:tcPr>
          <w:p w14:paraId="56FA26C7" w14:textId="77777777" w:rsidR="0041530E" w:rsidRPr="00DE04F0" w:rsidRDefault="0041530E" w:rsidP="003A31B4">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55AE8C90"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24535C3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D054CA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E91614" w14:textId="77777777" w:rsidTr="003A31B4">
        <w:trPr>
          <w:trHeight w:val="187"/>
          <w:jc w:val="center"/>
        </w:trPr>
        <w:tc>
          <w:tcPr>
            <w:tcW w:w="2463" w:type="dxa"/>
            <w:shd w:val="clear" w:color="auto" w:fill="auto"/>
            <w:noWrap/>
          </w:tcPr>
          <w:p w14:paraId="2AB8A7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08F449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1EB33B9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D00DB4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71AF715" w14:textId="77777777" w:rsidTr="003A31B4">
        <w:trPr>
          <w:trHeight w:val="187"/>
          <w:jc w:val="center"/>
        </w:trPr>
        <w:tc>
          <w:tcPr>
            <w:tcW w:w="2463" w:type="dxa"/>
            <w:shd w:val="clear" w:color="auto" w:fill="auto"/>
            <w:noWrap/>
          </w:tcPr>
          <w:p w14:paraId="7D00A43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1CA930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21AE846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F19AD5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CAB16E9" w14:textId="77777777" w:rsidTr="003A31B4">
        <w:trPr>
          <w:trHeight w:val="187"/>
          <w:jc w:val="center"/>
        </w:trPr>
        <w:tc>
          <w:tcPr>
            <w:tcW w:w="10219" w:type="dxa"/>
            <w:gridSpan w:val="4"/>
            <w:shd w:val="clear" w:color="auto" w:fill="auto"/>
            <w:noWrap/>
            <w:vAlign w:val="center"/>
          </w:tcPr>
          <w:p w14:paraId="4085C7BB"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674C285F"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6FB5C3BD"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2B2313D6"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7BBCBB0D"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260D86A"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285B0332"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469660D7"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The frequency range in band n28 / 28 is restricted for this band combination to 703 - 733 MHz for the UL and 758-788 MHz for the DL. This restriction also apply for any band combinations when DC_20_n28/ DC_28_n20/ CA_20-28/ CA_n20-n28 is a subset of a higher order band combination.</w:t>
            </w:r>
          </w:p>
          <w:p w14:paraId="120E037B"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3EA84453" w14:textId="77777777" w:rsidR="0041530E" w:rsidRPr="00DE04F0" w:rsidRDefault="0041530E" w:rsidP="003A31B4">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5851F84C" w14:textId="77777777" w:rsidR="0041530E" w:rsidRDefault="0041530E" w:rsidP="003A31B4">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the minimum requirements for apply when the maximum power spectral density imbalance between downlink carriers is within 6 dB.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5BAF54C6" w14:textId="77777777" w:rsidR="0041530E" w:rsidRPr="00DE04F0" w:rsidRDefault="0041530E" w:rsidP="003A31B4">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70540F9C" w14:textId="77777777" w:rsidR="0041530E" w:rsidRPr="00DE04F0" w:rsidRDefault="0041530E" w:rsidP="003A31B4">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usec. The requirements also apply for these carriers when applicable EN-DC configuration is a subset of a higher order EN-DC configuration.</w:t>
            </w:r>
          </w:p>
          <w:p w14:paraId="63E7D226" w14:textId="77777777" w:rsidR="0041530E" w:rsidRPr="00DE04F0" w:rsidRDefault="0041530E" w:rsidP="003A31B4">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ＭＳ 明朝"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4F75ED05" w14:textId="77777777" w:rsidR="0041530E" w:rsidRPr="00DE04F0" w:rsidRDefault="0041530E" w:rsidP="003A31B4">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7A12C443" w14:textId="77777777" w:rsidR="0041530E" w:rsidRPr="00DE04F0" w:rsidRDefault="0041530E" w:rsidP="003A31B4">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3D002A50" w14:textId="77777777" w:rsidR="0041530E" w:rsidRPr="00DE04F0" w:rsidRDefault="0041530E" w:rsidP="003A31B4">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4A640F29" w14:textId="77777777" w:rsidR="0041530E" w:rsidRPr="00DE04F0" w:rsidRDefault="0041530E" w:rsidP="003A31B4">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BA67866"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C65DF76" w14:textId="77777777" w:rsidR="0041530E" w:rsidRPr="00DE04F0" w:rsidRDefault="0041530E" w:rsidP="003A31B4">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2B3A75D4" w14:textId="77777777" w:rsidR="0041530E" w:rsidRDefault="0041530E" w:rsidP="003A31B4">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E04F0">
              <w:rPr>
                <w:rFonts w:ascii="Arial" w:hAnsi="Arial"/>
                <w:sz w:val="18"/>
                <w:lang w:eastAsia="ja-JP"/>
              </w:rPr>
              <w:t>.</w:t>
            </w:r>
          </w:p>
          <w:p w14:paraId="7CC7162F" w14:textId="77777777" w:rsidR="0041530E" w:rsidRPr="00DE04F0" w:rsidRDefault="0041530E" w:rsidP="003A31B4">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tc>
      </w:tr>
    </w:tbl>
    <w:p w14:paraId="4A9AE301" w14:textId="77777777" w:rsidR="0041530E" w:rsidRPr="00EF5447" w:rsidRDefault="0041530E" w:rsidP="0041530E"/>
    <w:p w14:paraId="1EC91496" w14:textId="0DC01F2B" w:rsidR="00BB00E2" w:rsidRPr="00F00C98" w:rsidRDefault="00BB00E2" w:rsidP="00BB00E2">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Unaffected parts omitted</w:t>
      </w:r>
      <w:r w:rsidRPr="00F00C98">
        <w:rPr>
          <w:rFonts w:ascii="Arial" w:hAnsi="Arial" w:cs="Arial"/>
          <w:b/>
          <w:bCs/>
          <w:color w:val="FF0000"/>
          <w:sz w:val="32"/>
          <w:szCs w:val="32"/>
          <w:lang w:eastAsia="ja-JP"/>
        </w:rPr>
        <w:t>---</w:t>
      </w:r>
    </w:p>
    <w:p w14:paraId="161E5C6E" w14:textId="77777777" w:rsidR="00BB00E2" w:rsidRPr="00BB00E2" w:rsidRDefault="00BB00E2" w:rsidP="00BB00E2">
      <w:pPr>
        <w:keepNext/>
        <w:keepLines/>
        <w:spacing w:before="120"/>
        <w:ind w:left="1985" w:hanging="1985"/>
        <w:outlineLvl w:val="5"/>
        <w:rPr>
          <w:rFonts w:ascii="Arial" w:hAnsi="Arial"/>
        </w:rPr>
      </w:pPr>
      <w:bookmarkStart w:id="86" w:name="_Toc29807306"/>
      <w:bookmarkStart w:id="87" w:name="_Toc36649020"/>
      <w:bookmarkStart w:id="88" w:name="_Toc36651745"/>
      <w:bookmarkStart w:id="89" w:name="_Toc37256679"/>
      <w:bookmarkStart w:id="90" w:name="_Toc37257020"/>
      <w:bookmarkStart w:id="91" w:name="_Toc45890767"/>
      <w:bookmarkStart w:id="92" w:name="_Toc45891991"/>
      <w:bookmarkStart w:id="93" w:name="_Toc45892401"/>
      <w:bookmarkStart w:id="94" w:name="_Toc45892811"/>
      <w:bookmarkStart w:id="95" w:name="_Toc52353225"/>
      <w:bookmarkStart w:id="96" w:name="_Toc53175048"/>
      <w:bookmarkStart w:id="97" w:name="_Toc61378387"/>
      <w:bookmarkStart w:id="98" w:name="_Toc61378862"/>
      <w:bookmarkStart w:id="99" w:name="_Toc67954055"/>
      <w:bookmarkStart w:id="100" w:name="_Toc68733722"/>
      <w:bookmarkStart w:id="101" w:name="_Toc68785038"/>
      <w:bookmarkStart w:id="102" w:name="_Toc76736998"/>
      <w:bookmarkStart w:id="103" w:name="_Toc77241410"/>
      <w:bookmarkStart w:id="104" w:name="_Toc77241915"/>
      <w:bookmarkStart w:id="105" w:name="_Toc83743291"/>
      <w:bookmarkStart w:id="106" w:name="_Toc83909812"/>
      <w:bookmarkStart w:id="107" w:name="_Toc91071779"/>
      <w:bookmarkStart w:id="108" w:name="_Hlk52295900"/>
      <w:r w:rsidRPr="00BB00E2">
        <w:rPr>
          <w:rFonts w:ascii="Arial" w:hAnsi="Arial"/>
        </w:rPr>
        <w:lastRenderedPageBreak/>
        <w:t>7.3B.2.3.5.1</w:t>
      </w:r>
      <w:r w:rsidRPr="00BB00E2">
        <w:rPr>
          <w:rFonts w:ascii="Arial" w:hAnsi="Arial"/>
        </w:rPr>
        <w:tab/>
        <w:t xml:space="preserve">MSD test points for intermodulation interference due to dual uplink operation for </w:t>
      </w:r>
      <w:r w:rsidRPr="00BB00E2">
        <w:rPr>
          <w:rFonts w:ascii="Arial" w:hAnsi="Arial"/>
          <w:lang w:eastAsia="zh-CN"/>
        </w:rPr>
        <w:t xml:space="preserve">PC3 </w:t>
      </w:r>
      <w:r w:rsidRPr="00BB00E2">
        <w:rPr>
          <w:rFonts w:ascii="Arial" w:hAnsi="Arial"/>
        </w:rPr>
        <w:t>EN-DC in NR FR1 involving two bands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End w:id="108"/>
    <w:p w14:paraId="25CCB331" w14:textId="77777777" w:rsidR="00BB00E2" w:rsidRPr="00BB00E2" w:rsidRDefault="00BB00E2" w:rsidP="00BB00E2">
      <w:pPr>
        <w:keepNext/>
        <w:keepLines/>
        <w:spacing w:before="60"/>
        <w:jc w:val="center"/>
        <w:rPr>
          <w:rFonts w:ascii="Arial" w:hAnsi="Arial"/>
          <w:b/>
        </w:rPr>
      </w:pPr>
      <w:r w:rsidRPr="00BB00E2">
        <w:rPr>
          <w:rFonts w:ascii="Arial" w:hAnsi="Arial"/>
          <w:b/>
        </w:rPr>
        <w:t>Table 7.3B.2.3.5.1-1: MSD test points for PCell due to dual uplink operation for PC3 EN-DC in NR FR1 (two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836"/>
        <w:gridCol w:w="873"/>
        <w:gridCol w:w="747"/>
        <w:gridCol w:w="586"/>
        <w:gridCol w:w="914"/>
        <w:gridCol w:w="710"/>
        <w:gridCol w:w="729"/>
      </w:tblGrid>
      <w:tr w:rsidR="00BB00E2" w:rsidRPr="00BB00E2" w14:paraId="47FD6727" w14:textId="77777777" w:rsidTr="005C6614">
        <w:trPr>
          <w:trHeight w:val="187"/>
          <w:tblHeader/>
          <w:jc w:val="center"/>
        </w:trPr>
        <w:tc>
          <w:tcPr>
            <w:tcW w:w="5000" w:type="pct"/>
            <w:gridSpan w:val="8"/>
            <w:tcBorders>
              <w:bottom w:val="single" w:sz="4" w:space="0" w:color="auto"/>
            </w:tcBorders>
            <w:shd w:val="clear" w:color="auto" w:fill="auto"/>
          </w:tcPr>
          <w:p w14:paraId="3903205D" w14:textId="77777777" w:rsidR="00BB00E2" w:rsidRPr="00BB00E2" w:rsidRDefault="00BB00E2" w:rsidP="00BB00E2">
            <w:pPr>
              <w:keepNext/>
              <w:keepLines/>
              <w:spacing w:after="0"/>
              <w:jc w:val="center"/>
              <w:rPr>
                <w:rFonts w:ascii="Arial" w:eastAsiaTheme="minorEastAsia" w:hAnsi="Arial"/>
                <w:b/>
                <w:sz w:val="18"/>
                <w:lang w:eastAsia="ja-JP"/>
              </w:rPr>
            </w:pPr>
            <w:r w:rsidRPr="00BB00E2">
              <w:rPr>
                <w:rFonts w:ascii="Arial" w:eastAsiaTheme="minorEastAsia" w:hAnsi="Arial"/>
                <w:b/>
                <w:sz w:val="18"/>
                <w:lang w:eastAsia="ja-JP"/>
              </w:rPr>
              <w:lastRenderedPageBreak/>
              <w:t>NR or E-UTRA Band / Channel bandwidth / NRB / MSD</w:t>
            </w:r>
          </w:p>
        </w:tc>
      </w:tr>
      <w:tr w:rsidR="00BB00E2" w:rsidRPr="00BB00E2" w14:paraId="78380455" w14:textId="77777777" w:rsidTr="005C6614">
        <w:trPr>
          <w:trHeight w:val="187"/>
          <w:tblHeader/>
          <w:jc w:val="center"/>
        </w:trPr>
        <w:tc>
          <w:tcPr>
            <w:tcW w:w="1366" w:type="pct"/>
            <w:tcBorders>
              <w:bottom w:val="single" w:sz="4" w:space="0" w:color="auto"/>
            </w:tcBorders>
            <w:shd w:val="clear" w:color="auto" w:fill="auto"/>
          </w:tcPr>
          <w:p w14:paraId="5F6B1510" w14:textId="77777777" w:rsidR="00BB00E2" w:rsidRPr="00BB00E2" w:rsidRDefault="00BB00E2" w:rsidP="00BB00E2">
            <w:pPr>
              <w:keepNext/>
              <w:keepLines/>
              <w:spacing w:after="0"/>
              <w:jc w:val="center"/>
              <w:rPr>
                <w:rFonts w:ascii="Arial" w:hAnsi="Arial"/>
                <w:b/>
                <w:sz w:val="18"/>
              </w:rPr>
            </w:pPr>
            <w:r w:rsidRPr="00BB00E2">
              <w:rPr>
                <w:rFonts w:ascii="Arial" w:hAnsi="Arial"/>
                <w:b/>
                <w:sz w:val="18"/>
                <w:lang w:eastAsia="ja-JP"/>
              </w:rPr>
              <w:t>EN-DC</w:t>
            </w:r>
          </w:p>
          <w:p w14:paraId="2A13F51C" w14:textId="77777777" w:rsidR="00BB00E2" w:rsidRPr="00BB00E2" w:rsidRDefault="00BB00E2" w:rsidP="00BB00E2">
            <w:pPr>
              <w:keepNext/>
              <w:keepLines/>
              <w:spacing w:after="0"/>
              <w:jc w:val="center"/>
              <w:rPr>
                <w:rFonts w:ascii="Arial" w:hAnsi="Arial"/>
                <w:b/>
                <w:sz w:val="18"/>
                <w:lang w:eastAsia="ja-JP"/>
              </w:rPr>
            </w:pPr>
            <w:r w:rsidRPr="00BB00E2">
              <w:rPr>
                <w:rFonts w:ascii="Arial" w:hAnsi="Arial"/>
                <w:b/>
                <w:sz w:val="18"/>
              </w:rPr>
              <w:t>Configuration</w:t>
            </w:r>
          </w:p>
        </w:tc>
        <w:tc>
          <w:tcPr>
            <w:tcW w:w="563" w:type="pct"/>
            <w:tcBorders>
              <w:bottom w:val="single" w:sz="4" w:space="0" w:color="auto"/>
            </w:tcBorders>
            <w:shd w:val="clear" w:color="auto" w:fill="auto"/>
          </w:tcPr>
          <w:p w14:paraId="5AAEF508"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 xml:space="preserve">EUTRA or </w:t>
            </w:r>
            <w:r w:rsidRPr="00BB00E2">
              <w:rPr>
                <w:rFonts w:ascii="Arial" w:hAnsi="Arial"/>
                <w:b/>
                <w:sz w:val="18"/>
                <w:lang w:eastAsia="ja-JP"/>
              </w:rPr>
              <w:t>NR</w:t>
            </w:r>
            <w:r w:rsidRPr="00BB00E2">
              <w:rPr>
                <w:rFonts w:ascii="Arial" w:hAnsi="Arial"/>
                <w:b/>
                <w:sz w:val="18"/>
              </w:rPr>
              <w:t xml:space="preserve"> band</w:t>
            </w:r>
          </w:p>
        </w:tc>
        <w:tc>
          <w:tcPr>
            <w:tcW w:w="588" w:type="pct"/>
            <w:tcBorders>
              <w:bottom w:val="single" w:sz="4" w:space="0" w:color="auto"/>
            </w:tcBorders>
            <w:shd w:val="clear" w:color="auto" w:fill="auto"/>
          </w:tcPr>
          <w:p w14:paraId="04FB2726"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UL F</w:t>
            </w:r>
            <w:r w:rsidRPr="00BB00E2">
              <w:rPr>
                <w:rFonts w:ascii="Arial" w:hAnsi="Arial"/>
                <w:b/>
                <w:sz w:val="18"/>
                <w:vertAlign w:val="subscript"/>
              </w:rPr>
              <w:t>c</w:t>
            </w:r>
            <w:r w:rsidRPr="00BB00E2">
              <w:rPr>
                <w:rFonts w:ascii="Arial" w:hAnsi="Arial"/>
                <w:b/>
                <w:sz w:val="18"/>
              </w:rPr>
              <w:t xml:space="preserve"> </w:t>
            </w:r>
            <w:r w:rsidRPr="00BB00E2">
              <w:rPr>
                <w:rFonts w:ascii="Arial" w:hAnsi="Arial"/>
                <w:b/>
                <w:sz w:val="18"/>
              </w:rPr>
              <w:br/>
              <w:t>(MHz)</w:t>
            </w:r>
          </w:p>
        </w:tc>
        <w:tc>
          <w:tcPr>
            <w:tcW w:w="503" w:type="pct"/>
            <w:tcBorders>
              <w:bottom w:val="single" w:sz="4" w:space="0" w:color="auto"/>
            </w:tcBorders>
            <w:shd w:val="clear" w:color="auto" w:fill="auto"/>
          </w:tcPr>
          <w:p w14:paraId="32199E38"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 xml:space="preserve">UL/DL BW </w:t>
            </w:r>
            <w:r w:rsidRPr="00BB00E2">
              <w:rPr>
                <w:rFonts w:ascii="Arial" w:hAnsi="Arial"/>
                <w:b/>
                <w:sz w:val="18"/>
              </w:rPr>
              <w:br/>
              <w:t>(MHz)</w:t>
            </w:r>
          </w:p>
        </w:tc>
        <w:tc>
          <w:tcPr>
            <w:tcW w:w="395" w:type="pct"/>
            <w:tcBorders>
              <w:bottom w:val="single" w:sz="4" w:space="0" w:color="auto"/>
            </w:tcBorders>
            <w:shd w:val="clear" w:color="auto" w:fill="auto"/>
          </w:tcPr>
          <w:p w14:paraId="1BD793C7"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 xml:space="preserve">UL </w:t>
            </w:r>
            <w:r w:rsidRPr="00BB00E2">
              <w:rPr>
                <w:rFonts w:ascii="Arial" w:hAnsi="Arial"/>
                <w:b/>
                <w:sz w:val="18"/>
              </w:rPr>
              <w:br/>
              <w:t>L</w:t>
            </w:r>
            <w:r w:rsidRPr="00BB00E2">
              <w:rPr>
                <w:rFonts w:ascii="Arial" w:hAnsi="Arial"/>
                <w:b/>
                <w:sz w:val="18"/>
                <w:vertAlign w:val="subscript"/>
              </w:rPr>
              <w:t>CRB</w:t>
            </w:r>
          </w:p>
        </w:tc>
        <w:tc>
          <w:tcPr>
            <w:tcW w:w="616" w:type="pct"/>
            <w:tcBorders>
              <w:bottom w:val="single" w:sz="4" w:space="0" w:color="auto"/>
            </w:tcBorders>
            <w:shd w:val="clear" w:color="auto" w:fill="auto"/>
          </w:tcPr>
          <w:p w14:paraId="384CED12"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DL F</w:t>
            </w:r>
            <w:r w:rsidRPr="00BB00E2">
              <w:rPr>
                <w:rFonts w:ascii="Arial" w:hAnsi="Arial"/>
                <w:b/>
                <w:sz w:val="18"/>
                <w:vertAlign w:val="subscript"/>
              </w:rPr>
              <w:t>c</w:t>
            </w:r>
            <w:r w:rsidRPr="00BB00E2">
              <w:rPr>
                <w:rFonts w:ascii="Arial" w:hAnsi="Arial"/>
                <w:b/>
                <w:sz w:val="18"/>
              </w:rPr>
              <w:t xml:space="preserve"> (MHz)</w:t>
            </w:r>
          </w:p>
        </w:tc>
        <w:tc>
          <w:tcPr>
            <w:tcW w:w="478" w:type="pct"/>
            <w:tcBorders>
              <w:bottom w:val="single" w:sz="4" w:space="0" w:color="auto"/>
            </w:tcBorders>
            <w:shd w:val="clear" w:color="auto" w:fill="auto"/>
          </w:tcPr>
          <w:p w14:paraId="7A2F92B8"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 xml:space="preserve">MSD </w:t>
            </w:r>
            <w:r w:rsidRPr="00BB00E2">
              <w:rPr>
                <w:rFonts w:ascii="Arial" w:hAnsi="Arial"/>
                <w:b/>
                <w:sz w:val="18"/>
              </w:rPr>
              <w:br/>
              <w:t>(dB)</w:t>
            </w:r>
          </w:p>
        </w:tc>
        <w:tc>
          <w:tcPr>
            <w:tcW w:w="491" w:type="pct"/>
            <w:tcBorders>
              <w:bottom w:val="single" w:sz="4" w:space="0" w:color="auto"/>
            </w:tcBorders>
          </w:tcPr>
          <w:p w14:paraId="0E1C8C1E" w14:textId="77777777" w:rsidR="00BB00E2" w:rsidRPr="00BB00E2" w:rsidRDefault="00BB00E2" w:rsidP="00BB00E2">
            <w:pPr>
              <w:keepNext/>
              <w:keepLines/>
              <w:spacing w:after="0"/>
              <w:jc w:val="center"/>
              <w:rPr>
                <w:rFonts w:ascii="Arial" w:hAnsi="Arial"/>
                <w:b/>
                <w:sz w:val="18"/>
              </w:rPr>
            </w:pPr>
            <w:r w:rsidRPr="00BB00E2">
              <w:rPr>
                <w:rFonts w:ascii="Arial" w:hAnsi="Arial"/>
                <w:b/>
                <w:sz w:val="18"/>
              </w:rPr>
              <w:t>IMD order</w:t>
            </w:r>
          </w:p>
        </w:tc>
      </w:tr>
      <w:tr w:rsidR="00BB00E2" w:rsidRPr="00BB00E2" w14:paraId="3BE5D7A9" w14:textId="77777777" w:rsidTr="005C6614">
        <w:trPr>
          <w:trHeight w:val="187"/>
          <w:jc w:val="center"/>
        </w:trPr>
        <w:tc>
          <w:tcPr>
            <w:tcW w:w="1366" w:type="pct"/>
            <w:tcBorders>
              <w:bottom w:val="nil"/>
            </w:tcBorders>
            <w:shd w:val="clear" w:color="auto" w:fill="auto"/>
          </w:tcPr>
          <w:p w14:paraId="180B1BE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DC_</w:t>
            </w:r>
            <w:r w:rsidRPr="00BB00E2">
              <w:rPr>
                <w:rFonts w:ascii="Arial" w:hAnsi="Arial"/>
                <w:sz w:val="18"/>
                <w:lang w:eastAsia="zh-TW"/>
              </w:rPr>
              <w:t>1</w:t>
            </w:r>
            <w:r w:rsidRPr="00BB00E2">
              <w:rPr>
                <w:rFonts w:ascii="Arial" w:hAnsi="Arial"/>
                <w:sz w:val="18"/>
              </w:rPr>
              <w:t>_n</w:t>
            </w:r>
            <w:r w:rsidRPr="00BB00E2">
              <w:rPr>
                <w:rFonts w:ascii="Arial" w:hAnsi="Arial"/>
                <w:sz w:val="18"/>
                <w:lang w:eastAsia="zh-TW"/>
              </w:rPr>
              <w:t>3</w:t>
            </w:r>
          </w:p>
        </w:tc>
        <w:tc>
          <w:tcPr>
            <w:tcW w:w="563" w:type="pct"/>
            <w:shd w:val="clear" w:color="auto" w:fill="auto"/>
          </w:tcPr>
          <w:p w14:paraId="7D3948E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w:t>
            </w:r>
          </w:p>
        </w:tc>
        <w:tc>
          <w:tcPr>
            <w:tcW w:w="588" w:type="pct"/>
            <w:shd w:val="clear" w:color="auto" w:fill="auto"/>
            <w:noWrap/>
          </w:tcPr>
          <w:p w14:paraId="19AE884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1950</w:t>
            </w:r>
          </w:p>
        </w:tc>
        <w:tc>
          <w:tcPr>
            <w:tcW w:w="503" w:type="pct"/>
            <w:shd w:val="clear" w:color="auto" w:fill="auto"/>
            <w:noWrap/>
          </w:tcPr>
          <w:p w14:paraId="57AFEFC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tcPr>
          <w:p w14:paraId="138E7E2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tcPr>
          <w:p w14:paraId="5C8AAEB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2140</w:t>
            </w:r>
          </w:p>
        </w:tc>
        <w:tc>
          <w:tcPr>
            <w:tcW w:w="478" w:type="pct"/>
            <w:shd w:val="clear" w:color="auto" w:fill="auto"/>
            <w:noWrap/>
          </w:tcPr>
          <w:p w14:paraId="4F5D17F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23</w:t>
            </w:r>
          </w:p>
        </w:tc>
        <w:tc>
          <w:tcPr>
            <w:tcW w:w="491" w:type="pct"/>
          </w:tcPr>
          <w:p w14:paraId="416E34A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IMD3</w:t>
            </w:r>
          </w:p>
        </w:tc>
      </w:tr>
      <w:tr w:rsidR="00BB00E2" w:rsidRPr="00BB00E2" w14:paraId="72928D3F" w14:textId="77777777" w:rsidTr="005C6614">
        <w:trPr>
          <w:trHeight w:val="187"/>
          <w:jc w:val="center"/>
        </w:trPr>
        <w:tc>
          <w:tcPr>
            <w:tcW w:w="1366" w:type="pct"/>
            <w:tcBorders>
              <w:top w:val="nil"/>
              <w:bottom w:val="single" w:sz="4" w:space="0" w:color="auto"/>
            </w:tcBorders>
            <w:shd w:val="clear" w:color="auto" w:fill="auto"/>
          </w:tcPr>
          <w:p w14:paraId="7B8F39B2"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40A5508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n3</w:t>
            </w:r>
          </w:p>
        </w:tc>
        <w:tc>
          <w:tcPr>
            <w:tcW w:w="588" w:type="pct"/>
            <w:shd w:val="clear" w:color="auto" w:fill="auto"/>
            <w:noWrap/>
          </w:tcPr>
          <w:p w14:paraId="2110513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1760</w:t>
            </w:r>
          </w:p>
        </w:tc>
        <w:tc>
          <w:tcPr>
            <w:tcW w:w="503" w:type="pct"/>
            <w:shd w:val="clear" w:color="auto" w:fill="auto"/>
            <w:noWrap/>
          </w:tcPr>
          <w:p w14:paraId="0A07BD7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tcPr>
          <w:p w14:paraId="65FB361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tcPr>
          <w:p w14:paraId="715730B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1855</w:t>
            </w:r>
          </w:p>
        </w:tc>
        <w:tc>
          <w:tcPr>
            <w:tcW w:w="478" w:type="pct"/>
            <w:shd w:val="clear" w:color="auto" w:fill="auto"/>
            <w:noWrap/>
          </w:tcPr>
          <w:p w14:paraId="38F4382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N/A</w:t>
            </w:r>
          </w:p>
        </w:tc>
        <w:tc>
          <w:tcPr>
            <w:tcW w:w="491" w:type="pct"/>
          </w:tcPr>
          <w:p w14:paraId="0C1A935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3E86B3B0" w14:textId="77777777" w:rsidTr="005C6614">
        <w:trPr>
          <w:trHeight w:val="187"/>
          <w:jc w:val="center"/>
        </w:trPr>
        <w:tc>
          <w:tcPr>
            <w:tcW w:w="1366" w:type="pct"/>
            <w:tcBorders>
              <w:bottom w:val="nil"/>
            </w:tcBorders>
            <w:shd w:val="clear" w:color="auto" w:fill="auto"/>
          </w:tcPr>
          <w:p w14:paraId="7B41AFA1"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DC_1C_n3</w:t>
            </w:r>
          </w:p>
        </w:tc>
        <w:tc>
          <w:tcPr>
            <w:tcW w:w="563" w:type="pct"/>
            <w:shd w:val="clear" w:color="auto" w:fill="auto"/>
          </w:tcPr>
          <w:p w14:paraId="21FBBC8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1C</w:t>
            </w:r>
          </w:p>
        </w:tc>
        <w:tc>
          <w:tcPr>
            <w:tcW w:w="588" w:type="pct"/>
            <w:shd w:val="clear" w:color="auto" w:fill="auto"/>
            <w:noWrap/>
          </w:tcPr>
          <w:p w14:paraId="517C8FC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1950</w:t>
            </w:r>
          </w:p>
          <w:p w14:paraId="32A4FED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1970</w:t>
            </w:r>
          </w:p>
        </w:tc>
        <w:tc>
          <w:tcPr>
            <w:tcW w:w="503" w:type="pct"/>
            <w:shd w:val="clear" w:color="auto" w:fill="auto"/>
            <w:noWrap/>
          </w:tcPr>
          <w:p w14:paraId="7ED067D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20</w:t>
            </w:r>
          </w:p>
          <w:p w14:paraId="1C2DCEF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20</w:t>
            </w:r>
          </w:p>
        </w:tc>
        <w:tc>
          <w:tcPr>
            <w:tcW w:w="395" w:type="pct"/>
            <w:shd w:val="clear" w:color="auto" w:fill="auto"/>
            <w:noWrap/>
          </w:tcPr>
          <w:p w14:paraId="2468FA5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1 (RBstart=0)</w:t>
            </w:r>
          </w:p>
          <w:p w14:paraId="6A58F96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ja-JP"/>
              </w:rPr>
              <w:t>1 (RBstart=67)</w:t>
            </w:r>
          </w:p>
        </w:tc>
        <w:tc>
          <w:tcPr>
            <w:tcW w:w="616" w:type="pct"/>
            <w:shd w:val="clear" w:color="auto" w:fill="auto"/>
            <w:noWrap/>
          </w:tcPr>
          <w:p w14:paraId="7264D2C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2140</w:t>
            </w:r>
          </w:p>
          <w:p w14:paraId="20F7583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2160</w:t>
            </w:r>
          </w:p>
        </w:tc>
        <w:tc>
          <w:tcPr>
            <w:tcW w:w="478" w:type="pct"/>
            <w:shd w:val="clear" w:color="auto" w:fill="auto"/>
            <w:noWrap/>
          </w:tcPr>
          <w:p w14:paraId="4BFFFEB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c>
          <w:tcPr>
            <w:tcW w:w="491" w:type="pct"/>
          </w:tcPr>
          <w:p w14:paraId="36DC5A7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r>
      <w:tr w:rsidR="00BB00E2" w:rsidRPr="00BB00E2" w14:paraId="725B3D5E" w14:textId="77777777" w:rsidTr="005C6614">
        <w:trPr>
          <w:trHeight w:val="187"/>
          <w:jc w:val="center"/>
        </w:trPr>
        <w:tc>
          <w:tcPr>
            <w:tcW w:w="1366" w:type="pct"/>
            <w:tcBorders>
              <w:top w:val="nil"/>
              <w:bottom w:val="single" w:sz="4" w:space="0" w:color="auto"/>
            </w:tcBorders>
            <w:shd w:val="clear" w:color="auto" w:fill="auto"/>
          </w:tcPr>
          <w:p w14:paraId="50A82C78"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5EBEE70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n3</w:t>
            </w:r>
          </w:p>
        </w:tc>
        <w:tc>
          <w:tcPr>
            <w:tcW w:w="588" w:type="pct"/>
            <w:shd w:val="clear" w:color="auto" w:fill="auto"/>
            <w:noWrap/>
          </w:tcPr>
          <w:p w14:paraId="5CB13BC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c>
          <w:tcPr>
            <w:tcW w:w="503" w:type="pct"/>
            <w:shd w:val="clear" w:color="auto" w:fill="auto"/>
            <w:noWrap/>
          </w:tcPr>
          <w:p w14:paraId="164E108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5</w:t>
            </w:r>
          </w:p>
        </w:tc>
        <w:tc>
          <w:tcPr>
            <w:tcW w:w="395" w:type="pct"/>
            <w:shd w:val="clear" w:color="auto" w:fill="auto"/>
            <w:noWrap/>
          </w:tcPr>
          <w:p w14:paraId="4BDD452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c>
          <w:tcPr>
            <w:tcW w:w="616" w:type="pct"/>
            <w:shd w:val="clear" w:color="auto" w:fill="auto"/>
            <w:noWrap/>
          </w:tcPr>
          <w:p w14:paraId="02B33D9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1877.5</w:t>
            </w:r>
          </w:p>
        </w:tc>
        <w:tc>
          <w:tcPr>
            <w:tcW w:w="478" w:type="pct"/>
            <w:shd w:val="clear" w:color="auto" w:fill="auto"/>
            <w:noWrap/>
          </w:tcPr>
          <w:p w14:paraId="314EA1D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36</w:t>
            </w:r>
          </w:p>
        </w:tc>
        <w:tc>
          <w:tcPr>
            <w:tcW w:w="491" w:type="pct"/>
          </w:tcPr>
          <w:p w14:paraId="30A2D89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IMD5</w:t>
            </w:r>
          </w:p>
        </w:tc>
      </w:tr>
      <w:tr w:rsidR="00BB00E2" w:rsidRPr="00BB00E2" w14:paraId="4E99F104" w14:textId="77777777" w:rsidTr="005C6614">
        <w:trPr>
          <w:trHeight w:val="187"/>
          <w:jc w:val="center"/>
        </w:trPr>
        <w:tc>
          <w:tcPr>
            <w:tcW w:w="1366" w:type="pct"/>
            <w:tcBorders>
              <w:bottom w:val="nil"/>
            </w:tcBorders>
            <w:shd w:val="clear" w:color="auto" w:fill="auto"/>
          </w:tcPr>
          <w:p w14:paraId="314E214E"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DC_1A_n8A</w:t>
            </w:r>
          </w:p>
        </w:tc>
        <w:tc>
          <w:tcPr>
            <w:tcW w:w="563" w:type="pct"/>
            <w:shd w:val="clear" w:color="auto" w:fill="auto"/>
          </w:tcPr>
          <w:p w14:paraId="1D60856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w:t>
            </w:r>
          </w:p>
        </w:tc>
        <w:tc>
          <w:tcPr>
            <w:tcW w:w="588" w:type="pct"/>
            <w:shd w:val="clear" w:color="auto" w:fill="auto"/>
            <w:noWrap/>
          </w:tcPr>
          <w:p w14:paraId="1AE99E2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1965</w:t>
            </w:r>
          </w:p>
        </w:tc>
        <w:tc>
          <w:tcPr>
            <w:tcW w:w="503" w:type="pct"/>
            <w:shd w:val="clear" w:color="auto" w:fill="auto"/>
            <w:noWrap/>
          </w:tcPr>
          <w:p w14:paraId="0F63FAD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099A829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0791949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2155</w:t>
            </w:r>
          </w:p>
        </w:tc>
        <w:tc>
          <w:tcPr>
            <w:tcW w:w="478" w:type="pct"/>
            <w:shd w:val="clear" w:color="auto" w:fill="auto"/>
            <w:noWrap/>
          </w:tcPr>
          <w:p w14:paraId="76FDDFE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6</w:t>
            </w:r>
            <w:r w:rsidRPr="00BB00E2">
              <w:rPr>
                <w:rFonts w:ascii="Arial" w:hAnsi="Arial" w:cs="Arial"/>
                <w:sz w:val="18"/>
                <w:lang w:eastAsia="zh-CN"/>
              </w:rPr>
              <w:t>.0</w:t>
            </w:r>
          </w:p>
        </w:tc>
        <w:tc>
          <w:tcPr>
            <w:tcW w:w="491" w:type="pct"/>
          </w:tcPr>
          <w:p w14:paraId="0483C7F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445FCF5B" w14:textId="77777777" w:rsidTr="005C6614">
        <w:trPr>
          <w:trHeight w:val="187"/>
          <w:jc w:val="center"/>
        </w:trPr>
        <w:tc>
          <w:tcPr>
            <w:tcW w:w="1366" w:type="pct"/>
            <w:tcBorders>
              <w:top w:val="nil"/>
              <w:bottom w:val="single" w:sz="4" w:space="0" w:color="auto"/>
            </w:tcBorders>
            <w:shd w:val="clear" w:color="auto" w:fill="auto"/>
          </w:tcPr>
          <w:p w14:paraId="02C01474"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1DDD4C2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n8</w:t>
            </w:r>
          </w:p>
        </w:tc>
        <w:tc>
          <w:tcPr>
            <w:tcW w:w="588" w:type="pct"/>
            <w:shd w:val="clear" w:color="auto" w:fill="auto"/>
            <w:noWrap/>
          </w:tcPr>
          <w:p w14:paraId="4DBE6B5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887.5</w:t>
            </w:r>
          </w:p>
        </w:tc>
        <w:tc>
          <w:tcPr>
            <w:tcW w:w="503" w:type="pct"/>
            <w:shd w:val="clear" w:color="auto" w:fill="auto"/>
            <w:noWrap/>
          </w:tcPr>
          <w:p w14:paraId="1D29329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50877F7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793298B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932.5</w:t>
            </w:r>
          </w:p>
        </w:tc>
        <w:tc>
          <w:tcPr>
            <w:tcW w:w="478" w:type="pct"/>
            <w:shd w:val="clear" w:color="auto" w:fill="auto"/>
            <w:noWrap/>
          </w:tcPr>
          <w:p w14:paraId="2519175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N/A</w:t>
            </w:r>
          </w:p>
        </w:tc>
        <w:tc>
          <w:tcPr>
            <w:tcW w:w="491" w:type="pct"/>
          </w:tcPr>
          <w:p w14:paraId="4EA2533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1CEF11D2" w14:textId="77777777" w:rsidTr="005C6614">
        <w:trPr>
          <w:trHeight w:val="187"/>
          <w:jc w:val="center"/>
        </w:trPr>
        <w:tc>
          <w:tcPr>
            <w:tcW w:w="1366" w:type="pct"/>
            <w:tcBorders>
              <w:bottom w:val="nil"/>
            </w:tcBorders>
            <w:shd w:val="clear" w:color="auto" w:fill="auto"/>
          </w:tcPr>
          <w:p w14:paraId="2AA2B67E" w14:textId="77777777" w:rsidR="00BB00E2" w:rsidRPr="00BB00E2" w:rsidRDefault="00BB00E2" w:rsidP="00BB00E2">
            <w:pPr>
              <w:keepNext/>
              <w:keepLines/>
              <w:spacing w:after="0"/>
              <w:jc w:val="center"/>
              <w:rPr>
                <w:rFonts w:ascii="Arial" w:hAnsi="Arial"/>
                <w:sz w:val="18"/>
                <w:lang w:eastAsia="zh-CN"/>
              </w:rPr>
            </w:pPr>
            <w:bookmarkStart w:id="109" w:name="OLE_LINK38"/>
            <w:r w:rsidRPr="00BB00E2">
              <w:rPr>
                <w:rFonts w:ascii="Arial" w:hAnsi="Arial"/>
                <w:sz w:val="18"/>
                <w:lang w:eastAsia="zh-CN"/>
              </w:rPr>
              <w:t>DC_1A_n71A</w:t>
            </w:r>
          </w:p>
          <w:p w14:paraId="3F3FD0D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DC_1A_n71B</w:t>
            </w:r>
            <w:bookmarkEnd w:id="109"/>
          </w:p>
        </w:tc>
        <w:tc>
          <w:tcPr>
            <w:tcW w:w="563" w:type="pct"/>
            <w:shd w:val="clear" w:color="auto" w:fill="auto"/>
          </w:tcPr>
          <w:p w14:paraId="0E3BDCD7"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1</w:t>
            </w:r>
          </w:p>
        </w:tc>
        <w:tc>
          <w:tcPr>
            <w:tcW w:w="588" w:type="pct"/>
            <w:shd w:val="clear" w:color="auto" w:fill="auto"/>
            <w:noWrap/>
          </w:tcPr>
          <w:p w14:paraId="2993ECF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1958</w:t>
            </w:r>
          </w:p>
        </w:tc>
        <w:tc>
          <w:tcPr>
            <w:tcW w:w="503" w:type="pct"/>
            <w:shd w:val="clear" w:color="auto" w:fill="auto"/>
            <w:noWrap/>
          </w:tcPr>
          <w:p w14:paraId="2AF57BF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5</w:t>
            </w:r>
          </w:p>
        </w:tc>
        <w:tc>
          <w:tcPr>
            <w:tcW w:w="395" w:type="pct"/>
            <w:shd w:val="clear" w:color="auto" w:fill="auto"/>
            <w:noWrap/>
          </w:tcPr>
          <w:p w14:paraId="26A0B4B4"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25</w:t>
            </w:r>
          </w:p>
        </w:tc>
        <w:tc>
          <w:tcPr>
            <w:tcW w:w="616" w:type="pct"/>
            <w:shd w:val="clear" w:color="auto" w:fill="auto"/>
            <w:noWrap/>
          </w:tcPr>
          <w:p w14:paraId="7E41234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2148</w:t>
            </w:r>
          </w:p>
        </w:tc>
        <w:tc>
          <w:tcPr>
            <w:tcW w:w="478" w:type="pct"/>
            <w:shd w:val="clear" w:color="auto" w:fill="auto"/>
            <w:noWrap/>
          </w:tcPr>
          <w:p w14:paraId="23F4068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N/A</w:t>
            </w:r>
          </w:p>
        </w:tc>
        <w:tc>
          <w:tcPr>
            <w:tcW w:w="491" w:type="pct"/>
          </w:tcPr>
          <w:p w14:paraId="63AA724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N/A</w:t>
            </w:r>
          </w:p>
        </w:tc>
      </w:tr>
      <w:tr w:rsidR="00BB00E2" w:rsidRPr="00BB00E2" w14:paraId="0C8C9158" w14:textId="77777777" w:rsidTr="005C6614">
        <w:trPr>
          <w:trHeight w:val="187"/>
          <w:jc w:val="center"/>
        </w:trPr>
        <w:tc>
          <w:tcPr>
            <w:tcW w:w="1366" w:type="pct"/>
            <w:tcBorders>
              <w:top w:val="nil"/>
              <w:bottom w:val="single" w:sz="4" w:space="0" w:color="auto"/>
            </w:tcBorders>
            <w:shd w:val="clear" w:color="auto" w:fill="auto"/>
          </w:tcPr>
          <w:p w14:paraId="1A8B5AB7" w14:textId="77777777" w:rsidR="00BB00E2" w:rsidRPr="00BB00E2" w:rsidRDefault="00BB00E2" w:rsidP="00BB00E2">
            <w:pPr>
              <w:keepNext/>
              <w:keepLines/>
              <w:spacing w:after="0"/>
              <w:jc w:val="center"/>
              <w:rPr>
                <w:rFonts w:ascii="Arial" w:eastAsia="ＭＳ 明朝" w:hAnsi="Arial"/>
                <w:sz w:val="18"/>
              </w:rPr>
            </w:pPr>
          </w:p>
        </w:tc>
        <w:tc>
          <w:tcPr>
            <w:tcW w:w="563" w:type="pct"/>
            <w:tcBorders>
              <w:bottom w:val="single" w:sz="4" w:space="0" w:color="auto"/>
            </w:tcBorders>
            <w:shd w:val="clear" w:color="auto" w:fill="auto"/>
          </w:tcPr>
          <w:p w14:paraId="6F23E58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n71</w:t>
            </w:r>
          </w:p>
        </w:tc>
        <w:tc>
          <w:tcPr>
            <w:tcW w:w="588" w:type="pct"/>
            <w:tcBorders>
              <w:bottom w:val="single" w:sz="4" w:space="0" w:color="auto"/>
            </w:tcBorders>
            <w:shd w:val="clear" w:color="auto" w:fill="auto"/>
            <w:noWrap/>
          </w:tcPr>
          <w:p w14:paraId="4F28B3E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668</w:t>
            </w:r>
          </w:p>
        </w:tc>
        <w:tc>
          <w:tcPr>
            <w:tcW w:w="503" w:type="pct"/>
            <w:tcBorders>
              <w:bottom w:val="single" w:sz="4" w:space="0" w:color="auto"/>
            </w:tcBorders>
            <w:shd w:val="clear" w:color="auto" w:fill="auto"/>
            <w:noWrap/>
          </w:tcPr>
          <w:p w14:paraId="678B3CC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5</w:t>
            </w:r>
          </w:p>
        </w:tc>
        <w:tc>
          <w:tcPr>
            <w:tcW w:w="395" w:type="pct"/>
            <w:tcBorders>
              <w:bottom w:val="single" w:sz="4" w:space="0" w:color="auto"/>
            </w:tcBorders>
            <w:shd w:val="clear" w:color="auto" w:fill="auto"/>
            <w:noWrap/>
          </w:tcPr>
          <w:p w14:paraId="63A7622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25</w:t>
            </w:r>
          </w:p>
        </w:tc>
        <w:tc>
          <w:tcPr>
            <w:tcW w:w="616" w:type="pct"/>
            <w:tcBorders>
              <w:bottom w:val="single" w:sz="4" w:space="0" w:color="auto"/>
            </w:tcBorders>
            <w:shd w:val="clear" w:color="auto" w:fill="auto"/>
            <w:noWrap/>
          </w:tcPr>
          <w:p w14:paraId="276E47E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622</w:t>
            </w:r>
          </w:p>
        </w:tc>
        <w:tc>
          <w:tcPr>
            <w:tcW w:w="478" w:type="pct"/>
            <w:shd w:val="clear" w:color="auto" w:fill="auto"/>
            <w:noWrap/>
          </w:tcPr>
          <w:p w14:paraId="4CC9C79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15.1</w:t>
            </w:r>
          </w:p>
        </w:tc>
        <w:tc>
          <w:tcPr>
            <w:tcW w:w="491" w:type="pct"/>
            <w:tcBorders>
              <w:bottom w:val="single" w:sz="4" w:space="0" w:color="auto"/>
            </w:tcBorders>
          </w:tcPr>
          <w:p w14:paraId="73FB58D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IMD3</w:t>
            </w:r>
          </w:p>
        </w:tc>
      </w:tr>
      <w:tr w:rsidR="00BB00E2" w:rsidRPr="00BB00E2" w14:paraId="60DBCA8C" w14:textId="77777777" w:rsidTr="005C6614">
        <w:trPr>
          <w:trHeight w:val="187"/>
          <w:jc w:val="center"/>
        </w:trPr>
        <w:tc>
          <w:tcPr>
            <w:tcW w:w="1366" w:type="pct"/>
            <w:tcBorders>
              <w:bottom w:val="nil"/>
            </w:tcBorders>
            <w:shd w:val="clear" w:color="auto" w:fill="auto"/>
          </w:tcPr>
          <w:p w14:paraId="07B0910C"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DC_1A_n77A,</w:t>
            </w:r>
          </w:p>
          <w:p w14:paraId="1BB9360E" w14:textId="77777777" w:rsidR="00BB00E2" w:rsidRPr="00BB00E2" w:rsidRDefault="00BB00E2" w:rsidP="00BB00E2">
            <w:pPr>
              <w:keepNext/>
              <w:keepLines/>
              <w:spacing w:after="0"/>
              <w:jc w:val="center"/>
              <w:rPr>
                <w:rFonts w:ascii="Arial" w:hAnsi="Arial" w:cs="Arial"/>
                <w:kern w:val="2"/>
                <w:sz w:val="18"/>
                <w:szCs w:val="24"/>
                <w:lang w:eastAsia="zh-TW"/>
              </w:rPr>
            </w:pPr>
            <w:r w:rsidRPr="00BB00E2">
              <w:rPr>
                <w:rFonts w:ascii="Arial" w:hAnsi="Arial" w:cs="Arial"/>
                <w:kern w:val="2"/>
                <w:sz w:val="18"/>
                <w:szCs w:val="24"/>
                <w:lang w:eastAsia="ja-JP"/>
              </w:rPr>
              <w:t>DC_1A_SUL_n77A-n84A</w:t>
            </w:r>
            <w:r w:rsidRPr="00BB00E2">
              <w:rPr>
                <w:rFonts w:ascii="Arial" w:hAnsi="Arial" w:cs="Arial"/>
                <w:kern w:val="2"/>
                <w:sz w:val="18"/>
                <w:szCs w:val="24"/>
                <w:lang w:eastAsia="zh-TW"/>
              </w:rPr>
              <w:t>,</w:t>
            </w:r>
          </w:p>
          <w:p w14:paraId="2B5B6F82" w14:textId="77777777" w:rsidR="00BB00E2" w:rsidRPr="00BB00E2" w:rsidRDefault="00BB00E2" w:rsidP="00BB00E2">
            <w:pPr>
              <w:keepNext/>
              <w:keepLines/>
              <w:spacing w:after="0"/>
              <w:jc w:val="center"/>
              <w:rPr>
                <w:rFonts w:ascii="Arial" w:eastAsia="ＭＳ 明朝" w:hAnsi="Arial"/>
                <w:sz w:val="18"/>
                <w:lang w:eastAsia="zh-TW"/>
              </w:rPr>
            </w:pPr>
            <w:r w:rsidRPr="00BB00E2">
              <w:rPr>
                <w:rFonts w:ascii="Arial" w:hAnsi="Arial" w:cs="Arial"/>
                <w:kern w:val="2"/>
                <w:sz w:val="18"/>
                <w:szCs w:val="24"/>
                <w:lang w:eastAsia="ja-JP"/>
              </w:rPr>
              <w:t>DC_1A_n77(2A),</w:t>
            </w:r>
          </w:p>
        </w:tc>
        <w:tc>
          <w:tcPr>
            <w:tcW w:w="563" w:type="pct"/>
            <w:tcBorders>
              <w:bottom w:val="nil"/>
            </w:tcBorders>
            <w:shd w:val="clear" w:color="auto" w:fill="auto"/>
          </w:tcPr>
          <w:p w14:paraId="6DD19F7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w:t>
            </w:r>
          </w:p>
        </w:tc>
        <w:tc>
          <w:tcPr>
            <w:tcW w:w="588" w:type="pct"/>
            <w:tcBorders>
              <w:bottom w:val="nil"/>
            </w:tcBorders>
            <w:shd w:val="clear" w:color="auto" w:fill="auto"/>
            <w:noWrap/>
          </w:tcPr>
          <w:p w14:paraId="1DDED4B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1950</w:t>
            </w:r>
          </w:p>
        </w:tc>
        <w:tc>
          <w:tcPr>
            <w:tcW w:w="503" w:type="pct"/>
            <w:tcBorders>
              <w:bottom w:val="nil"/>
            </w:tcBorders>
            <w:shd w:val="clear" w:color="auto" w:fill="auto"/>
            <w:noWrap/>
          </w:tcPr>
          <w:p w14:paraId="08937DE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tcBorders>
              <w:bottom w:val="nil"/>
            </w:tcBorders>
            <w:shd w:val="clear" w:color="auto" w:fill="auto"/>
            <w:noWrap/>
          </w:tcPr>
          <w:p w14:paraId="1D50A47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tcBorders>
              <w:bottom w:val="nil"/>
            </w:tcBorders>
            <w:shd w:val="clear" w:color="auto" w:fill="auto"/>
            <w:noWrap/>
          </w:tcPr>
          <w:p w14:paraId="39C3060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2140</w:t>
            </w:r>
          </w:p>
        </w:tc>
        <w:tc>
          <w:tcPr>
            <w:tcW w:w="478" w:type="pct"/>
            <w:shd w:val="clear" w:color="auto" w:fill="auto"/>
            <w:noWrap/>
          </w:tcPr>
          <w:p w14:paraId="09CB4AB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29.8</w:t>
            </w:r>
          </w:p>
        </w:tc>
        <w:tc>
          <w:tcPr>
            <w:tcW w:w="491" w:type="pct"/>
            <w:tcBorders>
              <w:bottom w:val="nil"/>
            </w:tcBorders>
            <w:shd w:val="clear" w:color="auto" w:fill="auto"/>
          </w:tcPr>
          <w:p w14:paraId="56FDC78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IMD2</w:t>
            </w:r>
            <w:r w:rsidRPr="00BB00E2">
              <w:rPr>
                <w:rFonts w:ascii="Arial" w:hAnsi="Arial"/>
                <w:sz w:val="18"/>
                <w:vertAlign w:val="superscript"/>
              </w:rPr>
              <w:t>3</w:t>
            </w:r>
          </w:p>
        </w:tc>
      </w:tr>
      <w:tr w:rsidR="00BB00E2" w:rsidRPr="00BB00E2" w14:paraId="02B2768A" w14:textId="77777777" w:rsidTr="005C6614">
        <w:trPr>
          <w:trHeight w:val="187"/>
          <w:jc w:val="center"/>
        </w:trPr>
        <w:tc>
          <w:tcPr>
            <w:tcW w:w="1366" w:type="pct"/>
            <w:tcBorders>
              <w:top w:val="nil"/>
              <w:bottom w:val="nil"/>
            </w:tcBorders>
            <w:shd w:val="clear" w:color="auto" w:fill="auto"/>
          </w:tcPr>
          <w:p w14:paraId="6AF65484"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nil"/>
            </w:tcBorders>
            <w:shd w:val="clear" w:color="auto" w:fill="auto"/>
          </w:tcPr>
          <w:p w14:paraId="07154F3B"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578D46E6"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61E5D5CC"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4947D0B2"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631E117B"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13918D34" w14:textId="77777777" w:rsidR="00BB00E2" w:rsidRPr="00BB00E2" w:rsidRDefault="00BB00E2" w:rsidP="00BB00E2">
            <w:pPr>
              <w:keepNext/>
              <w:keepLines/>
              <w:spacing w:after="0"/>
              <w:jc w:val="center"/>
              <w:rPr>
                <w:rFonts w:ascii="Arial" w:hAnsi="Arial"/>
                <w:sz w:val="18"/>
              </w:rPr>
            </w:pPr>
          </w:p>
        </w:tc>
        <w:tc>
          <w:tcPr>
            <w:tcW w:w="491" w:type="pct"/>
            <w:tcBorders>
              <w:top w:val="nil"/>
            </w:tcBorders>
            <w:shd w:val="clear" w:color="auto" w:fill="auto"/>
          </w:tcPr>
          <w:p w14:paraId="51E2BE7C" w14:textId="77777777" w:rsidR="00BB00E2" w:rsidRPr="00BB00E2" w:rsidRDefault="00BB00E2" w:rsidP="00BB00E2">
            <w:pPr>
              <w:keepNext/>
              <w:keepLines/>
              <w:spacing w:after="0"/>
              <w:jc w:val="center"/>
              <w:rPr>
                <w:rFonts w:ascii="Arial" w:hAnsi="Arial"/>
                <w:sz w:val="18"/>
              </w:rPr>
            </w:pPr>
          </w:p>
        </w:tc>
      </w:tr>
      <w:tr w:rsidR="00BB00E2" w:rsidRPr="00BB00E2" w14:paraId="3AFC052D" w14:textId="77777777" w:rsidTr="005C6614">
        <w:trPr>
          <w:trHeight w:val="187"/>
          <w:jc w:val="center"/>
        </w:trPr>
        <w:tc>
          <w:tcPr>
            <w:tcW w:w="1366" w:type="pct"/>
            <w:tcBorders>
              <w:top w:val="nil"/>
              <w:bottom w:val="single" w:sz="4" w:space="0" w:color="auto"/>
            </w:tcBorders>
            <w:shd w:val="clear" w:color="auto" w:fill="auto"/>
          </w:tcPr>
          <w:p w14:paraId="137A374B" w14:textId="77777777" w:rsidR="00BB00E2" w:rsidRPr="00BB00E2" w:rsidRDefault="00BB00E2" w:rsidP="00BB00E2">
            <w:pPr>
              <w:keepNext/>
              <w:keepLines/>
              <w:spacing w:after="0"/>
              <w:jc w:val="center"/>
              <w:rPr>
                <w:rFonts w:ascii="Arial" w:eastAsia="ＭＳ 明朝" w:hAnsi="Arial"/>
                <w:sz w:val="18"/>
              </w:rPr>
            </w:pPr>
          </w:p>
        </w:tc>
        <w:tc>
          <w:tcPr>
            <w:tcW w:w="563" w:type="pct"/>
            <w:tcBorders>
              <w:bottom w:val="single" w:sz="4" w:space="0" w:color="auto"/>
            </w:tcBorders>
            <w:shd w:val="clear" w:color="auto" w:fill="auto"/>
          </w:tcPr>
          <w:p w14:paraId="52A803B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w:t>
            </w:r>
          </w:p>
        </w:tc>
        <w:tc>
          <w:tcPr>
            <w:tcW w:w="588" w:type="pct"/>
            <w:tcBorders>
              <w:bottom w:val="single" w:sz="4" w:space="0" w:color="auto"/>
            </w:tcBorders>
            <w:shd w:val="clear" w:color="auto" w:fill="auto"/>
            <w:noWrap/>
          </w:tcPr>
          <w:p w14:paraId="12A2D78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4090</w:t>
            </w:r>
          </w:p>
        </w:tc>
        <w:tc>
          <w:tcPr>
            <w:tcW w:w="503" w:type="pct"/>
            <w:tcBorders>
              <w:bottom w:val="single" w:sz="4" w:space="0" w:color="auto"/>
            </w:tcBorders>
            <w:shd w:val="clear" w:color="auto" w:fill="auto"/>
            <w:noWrap/>
          </w:tcPr>
          <w:p w14:paraId="0C320B7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tcBorders>
              <w:bottom w:val="single" w:sz="4" w:space="0" w:color="auto"/>
            </w:tcBorders>
            <w:shd w:val="clear" w:color="auto" w:fill="auto"/>
            <w:noWrap/>
          </w:tcPr>
          <w:p w14:paraId="76ED9B8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tcBorders>
              <w:bottom w:val="single" w:sz="4" w:space="0" w:color="auto"/>
            </w:tcBorders>
            <w:shd w:val="clear" w:color="auto" w:fill="auto"/>
            <w:noWrap/>
          </w:tcPr>
          <w:p w14:paraId="1474941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4090</w:t>
            </w:r>
          </w:p>
        </w:tc>
        <w:tc>
          <w:tcPr>
            <w:tcW w:w="478" w:type="pct"/>
            <w:shd w:val="clear" w:color="auto" w:fill="auto"/>
            <w:noWrap/>
          </w:tcPr>
          <w:p w14:paraId="5760F3C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N/A</w:t>
            </w:r>
          </w:p>
        </w:tc>
        <w:tc>
          <w:tcPr>
            <w:tcW w:w="491" w:type="pct"/>
            <w:tcBorders>
              <w:bottom w:val="single" w:sz="4" w:space="0" w:color="auto"/>
            </w:tcBorders>
          </w:tcPr>
          <w:p w14:paraId="3D748AC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79A846E7" w14:textId="77777777" w:rsidTr="005C6614">
        <w:trPr>
          <w:trHeight w:val="187"/>
          <w:jc w:val="center"/>
        </w:trPr>
        <w:tc>
          <w:tcPr>
            <w:tcW w:w="1366" w:type="pct"/>
            <w:tcBorders>
              <w:bottom w:val="nil"/>
            </w:tcBorders>
            <w:shd w:val="clear" w:color="auto" w:fill="auto"/>
          </w:tcPr>
          <w:p w14:paraId="715F5ADF"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DC_1A_n77A,</w:t>
            </w:r>
          </w:p>
          <w:p w14:paraId="722E20C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DC_1A_SUL_n77A-n84A,</w:t>
            </w:r>
          </w:p>
          <w:p w14:paraId="6EAD9284" w14:textId="77777777" w:rsidR="00BB00E2" w:rsidRPr="00BB00E2" w:rsidRDefault="00BB00E2" w:rsidP="00BB00E2">
            <w:pPr>
              <w:keepNext/>
              <w:keepLines/>
              <w:spacing w:after="0"/>
              <w:jc w:val="center"/>
              <w:rPr>
                <w:rFonts w:ascii="Arial" w:hAnsi="Arial" w:cs="Arial"/>
                <w:kern w:val="2"/>
                <w:sz w:val="18"/>
                <w:szCs w:val="24"/>
                <w:lang w:eastAsia="ja-JP"/>
              </w:rPr>
            </w:pPr>
            <w:r w:rsidRPr="00BB00E2">
              <w:rPr>
                <w:rFonts w:ascii="Arial" w:hAnsi="Arial" w:cs="Arial"/>
                <w:kern w:val="2"/>
                <w:sz w:val="18"/>
                <w:szCs w:val="24"/>
                <w:lang w:eastAsia="ja-JP"/>
              </w:rPr>
              <w:t>DC_1A_n77(2A),</w:t>
            </w:r>
          </w:p>
          <w:p w14:paraId="13DAD2C2"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hint="eastAsia"/>
                <w:kern w:val="2"/>
                <w:sz w:val="18"/>
                <w:szCs w:val="24"/>
                <w:lang w:eastAsia="ja-JP"/>
              </w:rPr>
              <w:t>D</w:t>
            </w:r>
            <w:r w:rsidRPr="00BB00E2">
              <w:rPr>
                <w:rFonts w:ascii="Arial" w:hAnsi="Arial" w:cs="Arial"/>
                <w:kern w:val="2"/>
                <w:sz w:val="18"/>
                <w:szCs w:val="24"/>
                <w:lang w:eastAsia="ja-JP"/>
              </w:rPr>
              <w:t>C_1A_n77(3A),</w:t>
            </w:r>
          </w:p>
          <w:p w14:paraId="4CD4193E"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DC_1A_n78A,</w:t>
            </w:r>
          </w:p>
          <w:p w14:paraId="7FD94546" w14:textId="77777777" w:rsidR="00BB00E2" w:rsidRPr="00BB00E2" w:rsidRDefault="00BB00E2" w:rsidP="00BB00E2">
            <w:pPr>
              <w:keepNext/>
              <w:keepLines/>
              <w:spacing w:after="0"/>
              <w:jc w:val="center"/>
              <w:rPr>
                <w:rFonts w:ascii="Arial" w:hAnsi="Arial"/>
                <w:sz w:val="18"/>
                <w:lang w:eastAsia="zh-TW"/>
              </w:rPr>
            </w:pPr>
            <w:r w:rsidRPr="00BB00E2">
              <w:rPr>
                <w:rFonts w:ascii="Arial" w:eastAsia="ＭＳ 明朝" w:hAnsi="Arial"/>
                <w:sz w:val="18"/>
              </w:rPr>
              <w:t>DC_1A_SUL_n78A-n84A</w:t>
            </w:r>
            <w:r w:rsidRPr="00BB00E2">
              <w:rPr>
                <w:rFonts w:ascii="Arial" w:hAnsi="Arial"/>
                <w:sz w:val="18"/>
                <w:lang w:eastAsia="zh-TW"/>
              </w:rPr>
              <w:t>,</w:t>
            </w:r>
          </w:p>
          <w:p w14:paraId="4D4381E5" w14:textId="77777777" w:rsidR="00BB00E2" w:rsidRPr="00BB00E2" w:rsidRDefault="00BB00E2" w:rsidP="00BB00E2">
            <w:pPr>
              <w:keepNext/>
              <w:keepLines/>
              <w:spacing w:after="0"/>
              <w:jc w:val="center"/>
              <w:rPr>
                <w:rFonts w:ascii="Arial" w:hAnsi="Arial"/>
                <w:sz w:val="18"/>
                <w:lang w:eastAsia="zh-TW"/>
              </w:rPr>
            </w:pPr>
            <w:r w:rsidRPr="00BB00E2">
              <w:rPr>
                <w:rFonts w:ascii="Arial" w:eastAsia="ＭＳ 明朝" w:hAnsi="Arial"/>
                <w:sz w:val="18"/>
              </w:rPr>
              <w:t>DC_1A_n78(2A)</w:t>
            </w:r>
          </w:p>
          <w:p w14:paraId="31DB0496" w14:textId="77777777" w:rsidR="00BB00E2" w:rsidRPr="00BB00E2" w:rsidRDefault="00BB00E2" w:rsidP="00BB00E2">
            <w:pPr>
              <w:keepNext/>
              <w:keepLines/>
              <w:spacing w:after="0"/>
              <w:jc w:val="center"/>
              <w:rPr>
                <w:rFonts w:ascii="Arial" w:hAnsi="Arial"/>
                <w:sz w:val="18"/>
                <w:lang w:eastAsia="zh-TW"/>
              </w:rPr>
            </w:pPr>
            <w:r w:rsidRPr="00BB00E2">
              <w:rPr>
                <w:rFonts w:ascii="Arial" w:eastAsia="PMingLiU" w:hAnsi="Arial"/>
                <w:sz w:val="18"/>
                <w:lang w:eastAsia="zh-TW"/>
              </w:rPr>
              <w:t>DC_1A_n78(A-C)</w:t>
            </w:r>
          </w:p>
        </w:tc>
        <w:tc>
          <w:tcPr>
            <w:tcW w:w="563" w:type="pct"/>
            <w:tcBorders>
              <w:bottom w:val="nil"/>
            </w:tcBorders>
            <w:shd w:val="clear" w:color="auto" w:fill="auto"/>
          </w:tcPr>
          <w:p w14:paraId="3A4BB28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w:t>
            </w:r>
          </w:p>
        </w:tc>
        <w:tc>
          <w:tcPr>
            <w:tcW w:w="588" w:type="pct"/>
            <w:tcBorders>
              <w:bottom w:val="nil"/>
            </w:tcBorders>
            <w:shd w:val="clear" w:color="auto" w:fill="auto"/>
            <w:noWrap/>
          </w:tcPr>
          <w:p w14:paraId="050CBC3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1950</w:t>
            </w:r>
          </w:p>
        </w:tc>
        <w:tc>
          <w:tcPr>
            <w:tcW w:w="503" w:type="pct"/>
            <w:tcBorders>
              <w:bottom w:val="nil"/>
            </w:tcBorders>
            <w:shd w:val="clear" w:color="auto" w:fill="auto"/>
            <w:noWrap/>
          </w:tcPr>
          <w:p w14:paraId="549C3A6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tcBorders>
              <w:bottom w:val="nil"/>
            </w:tcBorders>
            <w:shd w:val="clear" w:color="auto" w:fill="auto"/>
            <w:noWrap/>
          </w:tcPr>
          <w:p w14:paraId="087A624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tcBorders>
              <w:bottom w:val="nil"/>
            </w:tcBorders>
            <w:shd w:val="clear" w:color="auto" w:fill="auto"/>
            <w:noWrap/>
          </w:tcPr>
          <w:p w14:paraId="5A183EB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2140</w:t>
            </w:r>
          </w:p>
        </w:tc>
        <w:tc>
          <w:tcPr>
            <w:tcW w:w="478" w:type="pct"/>
            <w:shd w:val="clear" w:color="auto" w:fill="auto"/>
            <w:noWrap/>
          </w:tcPr>
          <w:p w14:paraId="6F2AC9EB"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8.0</w:t>
            </w:r>
          </w:p>
        </w:tc>
        <w:tc>
          <w:tcPr>
            <w:tcW w:w="491" w:type="pct"/>
            <w:tcBorders>
              <w:bottom w:val="nil"/>
            </w:tcBorders>
            <w:shd w:val="clear" w:color="auto" w:fill="auto"/>
          </w:tcPr>
          <w:p w14:paraId="57913B9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r w:rsidRPr="00BB00E2">
              <w:rPr>
                <w:rFonts w:ascii="Arial" w:hAnsi="Arial"/>
                <w:sz w:val="18"/>
                <w:vertAlign w:val="superscript"/>
              </w:rPr>
              <w:t>3</w:t>
            </w:r>
          </w:p>
        </w:tc>
      </w:tr>
      <w:tr w:rsidR="00BB00E2" w:rsidRPr="00BB00E2" w14:paraId="103819DA" w14:textId="77777777" w:rsidTr="005C6614">
        <w:trPr>
          <w:trHeight w:val="187"/>
          <w:jc w:val="center"/>
        </w:trPr>
        <w:tc>
          <w:tcPr>
            <w:tcW w:w="1366" w:type="pct"/>
            <w:tcBorders>
              <w:top w:val="nil"/>
              <w:bottom w:val="nil"/>
            </w:tcBorders>
            <w:shd w:val="clear" w:color="auto" w:fill="auto"/>
          </w:tcPr>
          <w:p w14:paraId="47B50274"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nil"/>
            </w:tcBorders>
            <w:shd w:val="clear" w:color="auto" w:fill="auto"/>
          </w:tcPr>
          <w:p w14:paraId="062C03C5"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6199580F"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52D419D4"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2DEFC6D0"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62AAE982"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51CD1929" w14:textId="77777777" w:rsidR="00BB00E2" w:rsidRPr="00BB00E2" w:rsidRDefault="00BB00E2" w:rsidP="00BB00E2">
            <w:pPr>
              <w:keepNext/>
              <w:keepLines/>
              <w:spacing w:after="0"/>
              <w:jc w:val="center"/>
              <w:rPr>
                <w:rFonts w:ascii="Arial" w:eastAsia="ＭＳ 明朝" w:hAnsi="Arial"/>
                <w:sz w:val="18"/>
              </w:rPr>
            </w:pPr>
          </w:p>
        </w:tc>
        <w:tc>
          <w:tcPr>
            <w:tcW w:w="491" w:type="pct"/>
            <w:tcBorders>
              <w:top w:val="nil"/>
            </w:tcBorders>
            <w:shd w:val="clear" w:color="auto" w:fill="auto"/>
          </w:tcPr>
          <w:p w14:paraId="444B1A2D" w14:textId="77777777" w:rsidR="00BB00E2" w:rsidRPr="00BB00E2" w:rsidRDefault="00BB00E2" w:rsidP="00BB00E2">
            <w:pPr>
              <w:keepNext/>
              <w:keepLines/>
              <w:spacing w:after="0"/>
              <w:jc w:val="center"/>
              <w:rPr>
                <w:rFonts w:ascii="Arial" w:hAnsi="Arial"/>
                <w:sz w:val="18"/>
              </w:rPr>
            </w:pPr>
          </w:p>
        </w:tc>
      </w:tr>
      <w:tr w:rsidR="00BB00E2" w:rsidRPr="00BB00E2" w14:paraId="5CEC03C1" w14:textId="77777777" w:rsidTr="005C6614">
        <w:trPr>
          <w:trHeight w:val="187"/>
          <w:jc w:val="center"/>
        </w:trPr>
        <w:tc>
          <w:tcPr>
            <w:tcW w:w="1366" w:type="pct"/>
            <w:tcBorders>
              <w:top w:val="nil"/>
              <w:bottom w:val="single" w:sz="4" w:space="0" w:color="auto"/>
            </w:tcBorders>
            <w:shd w:val="clear" w:color="auto" w:fill="auto"/>
          </w:tcPr>
          <w:p w14:paraId="53446A14"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02A66FB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 n78</w:t>
            </w:r>
          </w:p>
        </w:tc>
        <w:tc>
          <w:tcPr>
            <w:tcW w:w="588" w:type="pct"/>
            <w:shd w:val="clear" w:color="auto" w:fill="auto"/>
            <w:noWrap/>
          </w:tcPr>
          <w:p w14:paraId="461868E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3710</w:t>
            </w:r>
          </w:p>
        </w:tc>
        <w:tc>
          <w:tcPr>
            <w:tcW w:w="503" w:type="pct"/>
            <w:shd w:val="clear" w:color="auto" w:fill="auto"/>
            <w:noWrap/>
          </w:tcPr>
          <w:p w14:paraId="317DC40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40D559E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53E65F8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3710</w:t>
            </w:r>
          </w:p>
        </w:tc>
        <w:tc>
          <w:tcPr>
            <w:tcW w:w="478" w:type="pct"/>
            <w:shd w:val="clear" w:color="auto" w:fill="auto"/>
            <w:noWrap/>
          </w:tcPr>
          <w:p w14:paraId="47EAFCB5"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N/A</w:t>
            </w:r>
          </w:p>
        </w:tc>
        <w:tc>
          <w:tcPr>
            <w:tcW w:w="491" w:type="pct"/>
          </w:tcPr>
          <w:p w14:paraId="1CED769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A00D4F5" w14:textId="77777777" w:rsidTr="005C6614">
        <w:trPr>
          <w:trHeight w:val="187"/>
          <w:jc w:val="center"/>
        </w:trPr>
        <w:tc>
          <w:tcPr>
            <w:tcW w:w="1366" w:type="pct"/>
            <w:tcBorders>
              <w:top w:val="nil"/>
              <w:bottom w:val="nil"/>
            </w:tcBorders>
            <w:shd w:val="clear" w:color="auto" w:fill="auto"/>
            <w:vAlign w:val="center"/>
          </w:tcPr>
          <w:p w14:paraId="6558EF1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DC_2A_n46A</w:t>
            </w:r>
          </w:p>
        </w:tc>
        <w:tc>
          <w:tcPr>
            <w:tcW w:w="563" w:type="pct"/>
            <w:shd w:val="clear" w:color="auto" w:fill="auto"/>
            <w:vAlign w:val="center"/>
          </w:tcPr>
          <w:p w14:paraId="1FD8EF0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w:t>
            </w:r>
          </w:p>
        </w:tc>
        <w:tc>
          <w:tcPr>
            <w:tcW w:w="588" w:type="pct"/>
            <w:shd w:val="clear" w:color="auto" w:fill="auto"/>
            <w:noWrap/>
            <w:vAlign w:val="center"/>
          </w:tcPr>
          <w:p w14:paraId="605645F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1880</w:t>
            </w:r>
          </w:p>
        </w:tc>
        <w:tc>
          <w:tcPr>
            <w:tcW w:w="503" w:type="pct"/>
            <w:shd w:val="clear" w:color="auto" w:fill="auto"/>
            <w:noWrap/>
            <w:vAlign w:val="center"/>
          </w:tcPr>
          <w:p w14:paraId="68C7FD6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vAlign w:val="center"/>
          </w:tcPr>
          <w:p w14:paraId="5B52753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vAlign w:val="center"/>
          </w:tcPr>
          <w:p w14:paraId="0566F24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1960</w:t>
            </w:r>
          </w:p>
        </w:tc>
        <w:tc>
          <w:tcPr>
            <w:tcW w:w="478" w:type="pct"/>
            <w:shd w:val="clear" w:color="auto" w:fill="auto"/>
            <w:noWrap/>
            <w:vAlign w:val="center"/>
          </w:tcPr>
          <w:p w14:paraId="5968817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12.0</w:t>
            </w:r>
          </w:p>
        </w:tc>
        <w:tc>
          <w:tcPr>
            <w:tcW w:w="491" w:type="pct"/>
            <w:vAlign w:val="center"/>
          </w:tcPr>
          <w:p w14:paraId="193B10D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IMD3</w:t>
            </w:r>
          </w:p>
        </w:tc>
      </w:tr>
      <w:tr w:rsidR="00BB00E2" w:rsidRPr="00BB00E2" w14:paraId="58A3B433" w14:textId="77777777" w:rsidTr="005C6614">
        <w:trPr>
          <w:trHeight w:val="187"/>
          <w:jc w:val="center"/>
        </w:trPr>
        <w:tc>
          <w:tcPr>
            <w:tcW w:w="1366" w:type="pct"/>
            <w:tcBorders>
              <w:top w:val="nil"/>
              <w:bottom w:val="single" w:sz="4" w:space="0" w:color="auto"/>
            </w:tcBorders>
            <w:shd w:val="clear" w:color="auto" w:fill="auto"/>
            <w:vAlign w:val="center"/>
          </w:tcPr>
          <w:p w14:paraId="5CF662DD"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733BAA6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n46</w:t>
            </w:r>
          </w:p>
        </w:tc>
        <w:tc>
          <w:tcPr>
            <w:tcW w:w="588" w:type="pct"/>
            <w:shd w:val="clear" w:color="auto" w:fill="auto"/>
            <w:noWrap/>
            <w:vAlign w:val="center"/>
          </w:tcPr>
          <w:p w14:paraId="5304FD6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5720</w:t>
            </w:r>
          </w:p>
        </w:tc>
        <w:tc>
          <w:tcPr>
            <w:tcW w:w="503" w:type="pct"/>
            <w:shd w:val="clear" w:color="auto" w:fill="auto"/>
            <w:noWrap/>
            <w:vAlign w:val="center"/>
          </w:tcPr>
          <w:p w14:paraId="0179ECB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20</w:t>
            </w:r>
          </w:p>
        </w:tc>
        <w:tc>
          <w:tcPr>
            <w:tcW w:w="395" w:type="pct"/>
            <w:shd w:val="clear" w:color="auto" w:fill="auto"/>
            <w:noWrap/>
            <w:vAlign w:val="center"/>
          </w:tcPr>
          <w:p w14:paraId="3D7B57A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100</w:t>
            </w:r>
          </w:p>
        </w:tc>
        <w:tc>
          <w:tcPr>
            <w:tcW w:w="616" w:type="pct"/>
            <w:shd w:val="clear" w:color="auto" w:fill="auto"/>
            <w:noWrap/>
            <w:vAlign w:val="center"/>
          </w:tcPr>
          <w:p w14:paraId="3FDEE22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5720</w:t>
            </w:r>
          </w:p>
        </w:tc>
        <w:tc>
          <w:tcPr>
            <w:tcW w:w="478" w:type="pct"/>
            <w:shd w:val="clear" w:color="auto" w:fill="auto"/>
            <w:noWrap/>
            <w:vAlign w:val="center"/>
          </w:tcPr>
          <w:p w14:paraId="6497162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133AFA5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13E64DBD" w14:textId="77777777" w:rsidTr="005C6614">
        <w:trPr>
          <w:trHeight w:val="187"/>
          <w:jc w:val="center"/>
        </w:trPr>
        <w:tc>
          <w:tcPr>
            <w:tcW w:w="1366" w:type="pct"/>
            <w:tcBorders>
              <w:bottom w:val="nil"/>
            </w:tcBorders>
            <w:shd w:val="clear" w:color="auto" w:fill="auto"/>
          </w:tcPr>
          <w:p w14:paraId="1B44F061"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sz w:val="18"/>
              </w:rPr>
              <w:t>DC_2</w:t>
            </w:r>
            <w:r w:rsidRPr="00BB00E2">
              <w:rPr>
                <w:rFonts w:ascii="Arial" w:hAnsi="Arial"/>
                <w:sz w:val="18"/>
                <w:lang w:eastAsia="zh-TW"/>
              </w:rPr>
              <w:t>A</w:t>
            </w:r>
            <w:r w:rsidRPr="00BB00E2">
              <w:rPr>
                <w:rFonts w:ascii="Arial" w:eastAsia="ＭＳ 明朝" w:hAnsi="Arial"/>
                <w:sz w:val="18"/>
              </w:rPr>
              <w:t>_n48</w:t>
            </w:r>
            <w:r w:rsidRPr="00BB00E2">
              <w:rPr>
                <w:rFonts w:ascii="Arial" w:hAnsi="Arial"/>
                <w:sz w:val="18"/>
                <w:lang w:eastAsia="zh-TW"/>
              </w:rPr>
              <w:t>A</w:t>
            </w:r>
          </w:p>
        </w:tc>
        <w:tc>
          <w:tcPr>
            <w:tcW w:w="563" w:type="pct"/>
            <w:shd w:val="clear" w:color="auto" w:fill="auto"/>
          </w:tcPr>
          <w:p w14:paraId="3EC689A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w:t>
            </w:r>
          </w:p>
        </w:tc>
        <w:tc>
          <w:tcPr>
            <w:tcW w:w="588" w:type="pct"/>
            <w:shd w:val="clear" w:color="auto" w:fill="auto"/>
            <w:noWrap/>
          </w:tcPr>
          <w:p w14:paraId="619B083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1852.5</w:t>
            </w:r>
          </w:p>
        </w:tc>
        <w:tc>
          <w:tcPr>
            <w:tcW w:w="503" w:type="pct"/>
            <w:shd w:val="clear" w:color="auto" w:fill="auto"/>
            <w:noWrap/>
          </w:tcPr>
          <w:p w14:paraId="1397AD5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5</w:t>
            </w:r>
          </w:p>
        </w:tc>
        <w:tc>
          <w:tcPr>
            <w:tcW w:w="395" w:type="pct"/>
            <w:shd w:val="clear" w:color="auto" w:fill="auto"/>
            <w:noWrap/>
          </w:tcPr>
          <w:p w14:paraId="3CE2417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25</w:t>
            </w:r>
          </w:p>
        </w:tc>
        <w:tc>
          <w:tcPr>
            <w:tcW w:w="616" w:type="pct"/>
            <w:shd w:val="clear" w:color="auto" w:fill="auto"/>
            <w:noWrap/>
          </w:tcPr>
          <w:p w14:paraId="4EF56D88" w14:textId="77777777" w:rsidR="00BB00E2" w:rsidRPr="00BB00E2" w:rsidRDefault="00BB00E2" w:rsidP="00BB00E2">
            <w:pPr>
              <w:keepNext/>
              <w:keepLines/>
              <w:spacing w:after="0"/>
              <w:jc w:val="center"/>
              <w:rPr>
                <w:rFonts w:ascii="Arial" w:hAnsi="Arial"/>
                <w:sz w:val="18"/>
                <w:lang w:eastAsia="ko-KR"/>
              </w:rPr>
            </w:pPr>
            <w:r w:rsidRPr="00BB00E2">
              <w:rPr>
                <w:rFonts w:ascii="Arial" w:eastAsia="Times New Roman" w:hAnsi="Arial"/>
                <w:sz w:val="18"/>
              </w:rPr>
              <w:t>1932.5</w:t>
            </w:r>
          </w:p>
        </w:tc>
        <w:tc>
          <w:tcPr>
            <w:tcW w:w="478" w:type="pct"/>
            <w:shd w:val="clear" w:color="auto" w:fill="auto"/>
            <w:noWrap/>
          </w:tcPr>
          <w:p w14:paraId="3877E04F"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12</w:t>
            </w:r>
          </w:p>
        </w:tc>
        <w:tc>
          <w:tcPr>
            <w:tcW w:w="491" w:type="pct"/>
          </w:tcPr>
          <w:p w14:paraId="69E511B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IMD4</w:t>
            </w:r>
          </w:p>
        </w:tc>
      </w:tr>
      <w:tr w:rsidR="00BB00E2" w:rsidRPr="00BB00E2" w14:paraId="35FDA07A" w14:textId="77777777" w:rsidTr="005C6614">
        <w:trPr>
          <w:trHeight w:val="187"/>
          <w:jc w:val="center"/>
        </w:trPr>
        <w:tc>
          <w:tcPr>
            <w:tcW w:w="1366" w:type="pct"/>
            <w:tcBorders>
              <w:top w:val="nil"/>
              <w:bottom w:val="single" w:sz="4" w:space="0" w:color="auto"/>
            </w:tcBorders>
            <w:shd w:val="clear" w:color="auto" w:fill="auto"/>
          </w:tcPr>
          <w:p w14:paraId="0541097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B15618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n48</w:t>
            </w:r>
          </w:p>
        </w:tc>
        <w:tc>
          <w:tcPr>
            <w:tcW w:w="588" w:type="pct"/>
            <w:shd w:val="clear" w:color="auto" w:fill="auto"/>
            <w:noWrap/>
          </w:tcPr>
          <w:p w14:paraId="6E4BCB43"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3625</w:t>
            </w:r>
          </w:p>
        </w:tc>
        <w:tc>
          <w:tcPr>
            <w:tcW w:w="503" w:type="pct"/>
            <w:shd w:val="clear" w:color="auto" w:fill="auto"/>
            <w:noWrap/>
          </w:tcPr>
          <w:p w14:paraId="6CC1CB43"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20</w:t>
            </w:r>
          </w:p>
        </w:tc>
        <w:tc>
          <w:tcPr>
            <w:tcW w:w="395" w:type="pct"/>
            <w:shd w:val="clear" w:color="auto" w:fill="auto"/>
            <w:noWrap/>
          </w:tcPr>
          <w:p w14:paraId="619FC85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100</w:t>
            </w:r>
          </w:p>
        </w:tc>
        <w:tc>
          <w:tcPr>
            <w:tcW w:w="616" w:type="pct"/>
            <w:shd w:val="clear" w:color="auto" w:fill="auto"/>
            <w:noWrap/>
          </w:tcPr>
          <w:p w14:paraId="49D5AD5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3625</w:t>
            </w:r>
          </w:p>
        </w:tc>
        <w:tc>
          <w:tcPr>
            <w:tcW w:w="478" w:type="pct"/>
            <w:shd w:val="clear" w:color="auto" w:fill="auto"/>
            <w:noWrap/>
          </w:tcPr>
          <w:p w14:paraId="2566ABA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N/A</w:t>
            </w:r>
          </w:p>
        </w:tc>
        <w:tc>
          <w:tcPr>
            <w:tcW w:w="491" w:type="pct"/>
          </w:tcPr>
          <w:p w14:paraId="6ED329F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19D57CED" w14:textId="77777777" w:rsidTr="005C6614">
        <w:trPr>
          <w:trHeight w:val="187"/>
          <w:jc w:val="center"/>
        </w:trPr>
        <w:tc>
          <w:tcPr>
            <w:tcW w:w="1366" w:type="pct"/>
            <w:tcBorders>
              <w:bottom w:val="nil"/>
            </w:tcBorders>
            <w:shd w:val="clear" w:color="auto" w:fill="auto"/>
          </w:tcPr>
          <w:p w14:paraId="5E02478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DC_2A_n66A</w:t>
            </w:r>
            <w:bookmarkStart w:id="110" w:name="OLE_LINK49"/>
            <w:bookmarkStart w:id="111" w:name="OLE_LINK50"/>
            <w:r w:rsidRPr="00BB00E2">
              <w:rPr>
                <w:rFonts w:ascii="Arial" w:hAnsi="Arial"/>
                <w:sz w:val="18"/>
              </w:rPr>
              <w:t>, DC_2A-2A_n66A</w:t>
            </w:r>
            <w:bookmarkEnd w:id="110"/>
            <w:bookmarkEnd w:id="111"/>
          </w:p>
          <w:p w14:paraId="187FE742"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lang w:eastAsia="zh-CN"/>
              </w:rPr>
              <w:t>DC_2A_n66(2A)</w:t>
            </w:r>
          </w:p>
        </w:tc>
        <w:tc>
          <w:tcPr>
            <w:tcW w:w="563" w:type="pct"/>
            <w:shd w:val="clear" w:color="auto" w:fill="auto"/>
          </w:tcPr>
          <w:p w14:paraId="7DD78C3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w:t>
            </w:r>
          </w:p>
        </w:tc>
        <w:tc>
          <w:tcPr>
            <w:tcW w:w="588" w:type="pct"/>
            <w:shd w:val="clear" w:color="auto" w:fill="auto"/>
            <w:noWrap/>
          </w:tcPr>
          <w:p w14:paraId="512A1D0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1855</w:t>
            </w:r>
          </w:p>
        </w:tc>
        <w:tc>
          <w:tcPr>
            <w:tcW w:w="503" w:type="pct"/>
            <w:shd w:val="clear" w:color="auto" w:fill="auto"/>
            <w:noWrap/>
          </w:tcPr>
          <w:p w14:paraId="57A763B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4BAA223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8EFD95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1935</w:t>
            </w:r>
          </w:p>
        </w:tc>
        <w:tc>
          <w:tcPr>
            <w:tcW w:w="478" w:type="pct"/>
            <w:shd w:val="clear" w:color="auto" w:fill="auto"/>
            <w:noWrap/>
          </w:tcPr>
          <w:p w14:paraId="0472E43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ko-KR"/>
              </w:rPr>
              <w:t>20</w:t>
            </w:r>
          </w:p>
        </w:tc>
        <w:tc>
          <w:tcPr>
            <w:tcW w:w="491" w:type="pct"/>
          </w:tcPr>
          <w:p w14:paraId="46AA99A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p>
        </w:tc>
      </w:tr>
      <w:tr w:rsidR="00BB00E2" w:rsidRPr="00BB00E2" w14:paraId="0733F85F" w14:textId="77777777" w:rsidTr="005C6614">
        <w:trPr>
          <w:trHeight w:val="187"/>
          <w:jc w:val="center"/>
        </w:trPr>
        <w:tc>
          <w:tcPr>
            <w:tcW w:w="1366" w:type="pct"/>
            <w:tcBorders>
              <w:top w:val="nil"/>
              <w:bottom w:val="single" w:sz="4" w:space="0" w:color="auto"/>
            </w:tcBorders>
            <w:shd w:val="clear" w:color="auto" w:fill="auto"/>
          </w:tcPr>
          <w:p w14:paraId="2E266119"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1167BD1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n66</w:t>
            </w:r>
          </w:p>
        </w:tc>
        <w:tc>
          <w:tcPr>
            <w:tcW w:w="588" w:type="pct"/>
            <w:shd w:val="clear" w:color="auto" w:fill="auto"/>
            <w:noWrap/>
          </w:tcPr>
          <w:p w14:paraId="53CF1B3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1775</w:t>
            </w:r>
          </w:p>
        </w:tc>
        <w:tc>
          <w:tcPr>
            <w:tcW w:w="503" w:type="pct"/>
            <w:shd w:val="clear" w:color="auto" w:fill="auto"/>
            <w:noWrap/>
          </w:tcPr>
          <w:p w14:paraId="4B53D55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6A2D161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EB5713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2175</w:t>
            </w:r>
          </w:p>
        </w:tc>
        <w:tc>
          <w:tcPr>
            <w:tcW w:w="478" w:type="pct"/>
            <w:shd w:val="clear" w:color="auto" w:fill="auto"/>
            <w:noWrap/>
          </w:tcPr>
          <w:p w14:paraId="71C5CE7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ko-KR"/>
              </w:rPr>
              <w:t>N/A</w:t>
            </w:r>
          </w:p>
        </w:tc>
        <w:tc>
          <w:tcPr>
            <w:tcW w:w="491" w:type="pct"/>
          </w:tcPr>
          <w:p w14:paraId="4C8E392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4B4E5C4B" w14:textId="77777777" w:rsidTr="005C6614">
        <w:trPr>
          <w:trHeight w:val="187"/>
          <w:jc w:val="center"/>
        </w:trPr>
        <w:tc>
          <w:tcPr>
            <w:tcW w:w="1366" w:type="pct"/>
            <w:tcBorders>
              <w:bottom w:val="nil"/>
            </w:tcBorders>
            <w:shd w:val="clear" w:color="auto" w:fill="auto"/>
          </w:tcPr>
          <w:p w14:paraId="6FCC0E8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DC_2A_n66A, DC_2A-2A_n66A</w:t>
            </w:r>
          </w:p>
          <w:p w14:paraId="02555B56"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lang w:eastAsia="zh-CN"/>
              </w:rPr>
              <w:t>DC_2A_n66(2A)</w:t>
            </w:r>
          </w:p>
        </w:tc>
        <w:tc>
          <w:tcPr>
            <w:tcW w:w="563" w:type="pct"/>
            <w:shd w:val="clear" w:color="auto" w:fill="auto"/>
          </w:tcPr>
          <w:p w14:paraId="1F9D981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w:t>
            </w:r>
          </w:p>
        </w:tc>
        <w:tc>
          <w:tcPr>
            <w:tcW w:w="588" w:type="pct"/>
            <w:shd w:val="clear" w:color="auto" w:fill="auto"/>
            <w:noWrap/>
          </w:tcPr>
          <w:p w14:paraId="7BE02D0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1883.3</w:t>
            </w:r>
          </w:p>
        </w:tc>
        <w:tc>
          <w:tcPr>
            <w:tcW w:w="503" w:type="pct"/>
            <w:shd w:val="clear" w:color="auto" w:fill="auto"/>
            <w:noWrap/>
          </w:tcPr>
          <w:p w14:paraId="622D513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7F92ABB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38D340E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1963.3</w:t>
            </w:r>
          </w:p>
        </w:tc>
        <w:tc>
          <w:tcPr>
            <w:tcW w:w="478" w:type="pct"/>
            <w:shd w:val="clear" w:color="auto" w:fill="auto"/>
            <w:noWrap/>
          </w:tcPr>
          <w:p w14:paraId="1B6EF18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ko-KR"/>
              </w:rPr>
              <w:t>N/A</w:t>
            </w:r>
          </w:p>
        </w:tc>
        <w:tc>
          <w:tcPr>
            <w:tcW w:w="491" w:type="pct"/>
          </w:tcPr>
          <w:p w14:paraId="0A35C18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916F51D" w14:textId="77777777" w:rsidTr="005C6614">
        <w:trPr>
          <w:trHeight w:val="187"/>
          <w:jc w:val="center"/>
        </w:trPr>
        <w:tc>
          <w:tcPr>
            <w:tcW w:w="1366" w:type="pct"/>
            <w:tcBorders>
              <w:top w:val="nil"/>
              <w:bottom w:val="single" w:sz="4" w:space="0" w:color="auto"/>
            </w:tcBorders>
            <w:shd w:val="clear" w:color="auto" w:fill="auto"/>
          </w:tcPr>
          <w:p w14:paraId="18377394" w14:textId="77777777" w:rsidR="00BB00E2" w:rsidRPr="00BB00E2" w:rsidRDefault="00BB00E2" w:rsidP="00BB00E2">
            <w:pPr>
              <w:keepNext/>
              <w:keepLines/>
              <w:spacing w:after="0"/>
              <w:jc w:val="center"/>
              <w:rPr>
                <w:rFonts w:ascii="Arial" w:eastAsia="ＭＳ 明朝" w:hAnsi="Arial"/>
                <w:sz w:val="18"/>
              </w:rPr>
            </w:pPr>
          </w:p>
        </w:tc>
        <w:tc>
          <w:tcPr>
            <w:tcW w:w="563" w:type="pct"/>
            <w:tcBorders>
              <w:bottom w:val="single" w:sz="4" w:space="0" w:color="auto"/>
            </w:tcBorders>
            <w:shd w:val="clear" w:color="auto" w:fill="auto"/>
          </w:tcPr>
          <w:p w14:paraId="2259AF7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n66</w:t>
            </w:r>
          </w:p>
        </w:tc>
        <w:tc>
          <w:tcPr>
            <w:tcW w:w="588" w:type="pct"/>
            <w:tcBorders>
              <w:bottom w:val="single" w:sz="4" w:space="0" w:color="auto"/>
            </w:tcBorders>
            <w:shd w:val="clear" w:color="auto" w:fill="auto"/>
            <w:noWrap/>
          </w:tcPr>
          <w:p w14:paraId="65AC17C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1750</w:t>
            </w:r>
          </w:p>
        </w:tc>
        <w:tc>
          <w:tcPr>
            <w:tcW w:w="503" w:type="pct"/>
            <w:tcBorders>
              <w:bottom w:val="single" w:sz="4" w:space="0" w:color="auto"/>
            </w:tcBorders>
            <w:shd w:val="clear" w:color="auto" w:fill="auto"/>
            <w:noWrap/>
          </w:tcPr>
          <w:p w14:paraId="1619210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tcBorders>
              <w:bottom w:val="single" w:sz="4" w:space="0" w:color="auto"/>
            </w:tcBorders>
            <w:shd w:val="clear" w:color="auto" w:fill="auto"/>
            <w:noWrap/>
          </w:tcPr>
          <w:p w14:paraId="5D16084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tcBorders>
              <w:bottom w:val="single" w:sz="4" w:space="0" w:color="auto"/>
            </w:tcBorders>
            <w:shd w:val="clear" w:color="auto" w:fill="auto"/>
            <w:noWrap/>
          </w:tcPr>
          <w:p w14:paraId="31485EB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2150</w:t>
            </w:r>
          </w:p>
        </w:tc>
        <w:tc>
          <w:tcPr>
            <w:tcW w:w="478" w:type="pct"/>
            <w:shd w:val="clear" w:color="auto" w:fill="auto"/>
            <w:noWrap/>
          </w:tcPr>
          <w:p w14:paraId="4067556C"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ko-KR"/>
              </w:rPr>
              <w:t>4</w:t>
            </w:r>
          </w:p>
        </w:tc>
        <w:tc>
          <w:tcPr>
            <w:tcW w:w="491" w:type="pct"/>
            <w:tcBorders>
              <w:bottom w:val="single" w:sz="4" w:space="0" w:color="auto"/>
            </w:tcBorders>
          </w:tcPr>
          <w:p w14:paraId="5744E52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05B33456" w14:textId="77777777" w:rsidTr="005C6614">
        <w:trPr>
          <w:trHeight w:val="187"/>
          <w:jc w:val="center"/>
        </w:trPr>
        <w:tc>
          <w:tcPr>
            <w:tcW w:w="1366" w:type="pct"/>
            <w:tcBorders>
              <w:top w:val="nil"/>
              <w:bottom w:val="nil"/>
            </w:tcBorders>
            <w:shd w:val="clear" w:color="auto" w:fill="auto"/>
          </w:tcPr>
          <w:p w14:paraId="50C61002"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DC_2A_n77A</w:t>
            </w:r>
          </w:p>
          <w:p w14:paraId="5960F89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ja-JP"/>
              </w:rPr>
              <w:t>DC_2A_n77(2A)</w:t>
            </w:r>
          </w:p>
          <w:p w14:paraId="782D86DA"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DC_2A-2A_n77A</w:t>
            </w:r>
          </w:p>
          <w:p w14:paraId="059B5CC6"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DC_2A_n77(2A)</w:t>
            </w:r>
          </w:p>
          <w:p w14:paraId="3442C9E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DC_2A-2A_n77(2A)</w:t>
            </w:r>
          </w:p>
        </w:tc>
        <w:tc>
          <w:tcPr>
            <w:tcW w:w="563" w:type="pct"/>
            <w:tcBorders>
              <w:bottom w:val="nil"/>
            </w:tcBorders>
            <w:shd w:val="clear" w:color="auto" w:fill="auto"/>
          </w:tcPr>
          <w:p w14:paraId="0148A90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w:t>
            </w:r>
          </w:p>
        </w:tc>
        <w:tc>
          <w:tcPr>
            <w:tcW w:w="588" w:type="pct"/>
            <w:tcBorders>
              <w:bottom w:val="nil"/>
            </w:tcBorders>
            <w:shd w:val="clear" w:color="auto" w:fill="auto"/>
            <w:noWrap/>
          </w:tcPr>
          <w:p w14:paraId="5B89C3B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1855</w:t>
            </w:r>
          </w:p>
        </w:tc>
        <w:tc>
          <w:tcPr>
            <w:tcW w:w="503" w:type="pct"/>
            <w:tcBorders>
              <w:bottom w:val="nil"/>
            </w:tcBorders>
            <w:shd w:val="clear" w:color="auto" w:fill="auto"/>
            <w:noWrap/>
          </w:tcPr>
          <w:p w14:paraId="4F263094"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5</w:t>
            </w:r>
          </w:p>
        </w:tc>
        <w:tc>
          <w:tcPr>
            <w:tcW w:w="395" w:type="pct"/>
            <w:tcBorders>
              <w:bottom w:val="nil"/>
            </w:tcBorders>
            <w:shd w:val="clear" w:color="auto" w:fill="auto"/>
            <w:noWrap/>
          </w:tcPr>
          <w:p w14:paraId="07226EB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25</w:t>
            </w:r>
          </w:p>
        </w:tc>
        <w:tc>
          <w:tcPr>
            <w:tcW w:w="616" w:type="pct"/>
            <w:tcBorders>
              <w:bottom w:val="nil"/>
            </w:tcBorders>
            <w:shd w:val="clear" w:color="auto" w:fill="auto"/>
            <w:noWrap/>
          </w:tcPr>
          <w:p w14:paraId="4EFD365F"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1935</w:t>
            </w:r>
          </w:p>
        </w:tc>
        <w:tc>
          <w:tcPr>
            <w:tcW w:w="478" w:type="pct"/>
            <w:shd w:val="clear" w:color="auto" w:fill="auto"/>
            <w:noWrap/>
          </w:tcPr>
          <w:p w14:paraId="631BAB95" w14:textId="77777777" w:rsidR="00BB00E2" w:rsidRPr="00BB00E2" w:rsidRDefault="00BB00E2" w:rsidP="00BB00E2">
            <w:pPr>
              <w:keepNext/>
              <w:keepLines/>
              <w:spacing w:after="0"/>
              <w:jc w:val="center"/>
              <w:rPr>
                <w:rFonts w:ascii="Arial" w:hAnsi="Arial"/>
                <w:sz w:val="18"/>
                <w:lang w:eastAsia="ko-KR"/>
              </w:rPr>
            </w:pPr>
            <w:r w:rsidRPr="00BB00E2">
              <w:rPr>
                <w:rFonts w:ascii="Arial" w:eastAsia="ＭＳ 明朝" w:hAnsi="Arial" w:cs="Arial"/>
                <w:sz w:val="18"/>
                <w:szCs w:val="18"/>
                <w:lang w:eastAsia="ja-JP"/>
              </w:rPr>
              <w:t>26</w:t>
            </w:r>
          </w:p>
        </w:tc>
        <w:tc>
          <w:tcPr>
            <w:tcW w:w="491" w:type="pct"/>
            <w:tcBorders>
              <w:bottom w:val="nil"/>
            </w:tcBorders>
          </w:tcPr>
          <w:p w14:paraId="3792618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IMD2</w:t>
            </w:r>
          </w:p>
        </w:tc>
      </w:tr>
      <w:tr w:rsidR="00BB00E2" w:rsidRPr="00BB00E2" w14:paraId="76E9883C" w14:textId="77777777" w:rsidTr="005C6614">
        <w:trPr>
          <w:trHeight w:val="187"/>
          <w:jc w:val="center"/>
        </w:trPr>
        <w:tc>
          <w:tcPr>
            <w:tcW w:w="1366" w:type="pct"/>
            <w:tcBorders>
              <w:top w:val="nil"/>
              <w:bottom w:val="nil"/>
            </w:tcBorders>
            <w:shd w:val="clear" w:color="auto" w:fill="auto"/>
          </w:tcPr>
          <w:p w14:paraId="46EB69A2" w14:textId="77777777" w:rsidR="00BB00E2" w:rsidRPr="00BB00E2" w:rsidRDefault="00BB00E2" w:rsidP="00BB00E2">
            <w:pPr>
              <w:keepNext/>
              <w:keepLines/>
              <w:spacing w:after="0"/>
              <w:jc w:val="center"/>
              <w:rPr>
                <w:rFonts w:ascii="Arial" w:hAnsi="Arial"/>
                <w:sz w:val="18"/>
              </w:rPr>
            </w:pPr>
          </w:p>
        </w:tc>
        <w:tc>
          <w:tcPr>
            <w:tcW w:w="563" w:type="pct"/>
            <w:tcBorders>
              <w:top w:val="nil"/>
              <w:bottom w:val="single" w:sz="4" w:space="0" w:color="auto"/>
            </w:tcBorders>
            <w:shd w:val="clear" w:color="auto" w:fill="auto"/>
          </w:tcPr>
          <w:p w14:paraId="50405400" w14:textId="77777777" w:rsidR="00BB00E2" w:rsidRPr="00BB00E2" w:rsidRDefault="00BB00E2" w:rsidP="00BB00E2">
            <w:pPr>
              <w:keepNext/>
              <w:keepLines/>
              <w:spacing w:after="0"/>
              <w:jc w:val="center"/>
              <w:rPr>
                <w:rFonts w:ascii="Arial" w:hAnsi="Arial"/>
                <w:sz w:val="18"/>
              </w:rPr>
            </w:pPr>
          </w:p>
        </w:tc>
        <w:tc>
          <w:tcPr>
            <w:tcW w:w="588" w:type="pct"/>
            <w:tcBorders>
              <w:top w:val="nil"/>
              <w:bottom w:val="single" w:sz="4" w:space="0" w:color="auto"/>
            </w:tcBorders>
            <w:shd w:val="clear" w:color="auto" w:fill="auto"/>
            <w:noWrap/>
          </w:tcPr>
          <w:p w14:paraId="4EE37045" w14:textId="77777777" w:rsidR="00BB00E2" w:rsidRPr="00BB00E2" w:rsidRDefault="00BB00E2" w:rsidP="00BB00E2">
            <w:pPr>
              <w:keepNext/>
              <w:keepLines/>
              <w:spacing w:after="0"/>
              <w:jc w:val="center"/>
              <w:rPr>
                <w:rFonts w:ascii="Arial" w:hAnsi="Arial"/>
                <w:sz w:val="18"/>
                <w:lang w:eastAsia="ko-KR"/>
              </w:rPr>
            </w:pPr>
          </w:p>
        </w:tc>
        <w:tc>
          <w:tcPr>
            <w:tcW w:w="503" w:type="pct"/>
            <w:tcBorders>
              <w:top w:val="nil"/>
              <w:bottom w:val="single" w:sz="4" w:space="0" w:color="auto"/>
            </w:tcBorders>
            <w:shd w:val="clear" w:color="auto" w:fill="auto"/>
            <w:noWrap/>
          </w:tcPr>
          <w:p w14:paraId="0656F2F8" w14:textId="77777777" w:rsidR="00BB00E2" w:rsidRPr="00BB00E2" w:rsidRDefault="00BB00E2" w:rsidP="00BB00E2">
            <w:pPr>
              <w:keepNext/>
              <w:keepLines/>
              <w:spacing w:after="0"/>
              <w:jc w:val="center"/>
              <w:rPr>
                <w:rFonts w:ascii="Arial" w:hAnsi="Arial"/>
                <w:sz w:val="18"/>
                <w:lang w:eastAsia="ko-KR"/>
              </w:rPr>
            </w:pPr>
          </w:p>
        </w:tc>
        <w:tc>
          <w:tcPr>
            <w:tcW w:w="395" w:type="pct"/>
            <w:tcBorders>
              <w:top w:val="nil"/>
              <w:bottom w:val="single" w:sz="4" w:space="0" w:color="auto"/>
            </w:tcBorders>
            <w:shd w:val="clear" w:color="auto" w:fill="auto"/>
            <w:noWrap/>
          </w:tcPr>
          <w:p w14:paraId="50B3B6C9" w14:textId="77777777" w:rsidR="00BB00E2" w:rsidRPr="00BB00E2" w:rsidRDefault="00BB00E2" w:rsidP="00BB00E2">
            <w:pPr>
              <w:keepNext/>
              <w:keepLines/>
              <w:spacing w:after="0"/>
              <w:jc w:val="center"/>
              <w:rPr>
                <w:rFonts w:ascii="Arial" w:hAnsi="Arial"/>
                <w:sz w:val="18"/>
                <w:lang w:eastAsia="ko-KR"/>
              </w:rPr>
            </w:pPr>
          </w:p>
        </w:tc>
        <w:tc>
          <w:tcPr>
            <w:tcW w:w="616" w:type="pct"/>
            <w:tcBorders>
              <w:top w:val="nil"/>
              <w:bottom w:val="single" w:sz="4" w:space="0" w:color="auto"/>
            </w:tcBorders>
            <w:shd w:val="clear" w:color="auto" w:fill="auto"/>
            <w:noWrap/>
          </w:tcPr>
          <w:p w14:paraId="19781AAF" w14:textId="77777777" w:rsidR="00BB00E2" w:rsidRPr="00BB00E2" w:rsidRDefault="00BB00E2" w:rsidP="00BB00E2">
            <w:pPr>
              <w:keepNext/>
              <w:keepLines/>
              <w:spacing w:after="0"/>
              <w:jc w:val="center"/>
              <w:rPr>
                <w:rFonts w:ascii="Arial" w:hAnsi="Arial"/>
                <w:sz w:val="18"/>
                <w:lang w:eastAsia="ko-KR"/>
              </w:rPr>
            </w:pPr>
          </w:p>
        </w:tc>
        <w:tc>
          <w:tcPr>
            <w:tcW w:w="478" w:type="pct"/>
            <w:shd w:val="clear" w:color="auto" w:fill="auto"/>
            <w:noWrap/>
          </w:tcPr>
          <w:p w14:paraId="2FA46100" w14:textId="77777777" w:rsidR="00BB00E2" w:rsidRPr="00BB00E2" w:rsidRDefault="00BB00E2" w:rsidP="00BB00E2">
            <w:pPr>
              <w:keepNext/>
              <w:keepLines/>
              <w:spacing w:after="0"/>
              <w:jc w:val="center"/>
              <w:rPr>
                <w:rFonts w:ascii="Arial" w:hAnsi="Arial"/>
                <w:sz w:val="18"/>
                <w:lang w:eastAsia="ko-KR"/>
              </w:rPr>
            </w:pPr>
          </w:p>
        </w:tc>
        <w:tc>
          <w:tcPr>
            <w:tcW w:w="491" w:type="pct"/>
            <w:tcBorders>
              <w:top w:val="nil"/>
              <w:bottom w:val="single" w:sz="4" w:space="0" w:color="auto"/>
            </w:tcBorders>
          </w:tcPr>
          <w:p w14:paraId="502A0408" w14:textId="77777777" w:rsidR="00BB00E2" w:rsidRPr="00BB00E2" w:rsidRDefault="00BB00E2" w:rsidP="00BB00E2">
            <w:pPr>
              <w:keepNext/>
              <w:keepLines/>
              <w:spacing w:after="0"/>
              <w:jc w:val="center"/>
              <w:rPr>
                <w:rFonts w:ascii="Arial" w:hAnsi="Arial"/>
                <w:sz w:val="18"/>
              </w:rPr>
            </w:pPr>
          </w:p>
        </w:tc>
      </w:tr>
      <w:tr w:rsidR="00BB00E2" w:rsidRPr="00BB00E2" w14:paraId="666BFE08" w14:textId="77777777" w:rsidTr="005C6614">
        <w:trPr>
          <w:trHeight w:val="187"/>
          <w:jc w:val="center"/>
        </w:trPr>
        <w:tc>
          <w:tcPr>
            <w:tcW w:w="1366" w:type="pct"/>
            <w:tcBorders>
              <w:top w:val="nil"/>
              <w:bottom w:val="nil"/>
            </w:tcBorders>
            <w:shd w:val="clear" w:color="auto" w:fill="auto"/>
          </w:tcPr>
          <w:p w14:paraId="781C641F" w14:textId="77777777" w:rsidR="00BB00E2" w:rsidRPr="00BB00E2" w:rsidRDefault="00BB00E2" w:rsidP="00BB00E2">
            <w:pPr>
              <w:keepNext/>
              <w:keepLines/>
              <w:spacing w:after="0"/>
              <w:jc w:val="center"/>
              <w:rPr>
                <w:rFonts w:ascii="Arial" w:hAnsi="Arial"/>
                <w:sz w:val="18"/>
              </w:rPr>
            </w:pPr>
          </w:p>
        </w:tc>
        <w:tc>
          <w:tcPr>
            <w:tcW w:w="563" w:type="pct"/>
            <w:tcBorders>
              <w:bottom w:val="single" w:sz="4" w:space="0" w:color="auto"/>
            </w:tcBorders>
            <w:shd w:val="clear" w:color="auto" w:fill="auto"/>
          </w:tcPr>
          <w:p w14:paraId="743A030D"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n77</w:t>
            </w:r>
          </w:p>
        </w:tc>
        <w:tc>
          <w:tcPr>
            <w:tcW w:w="588" w:type="pct"/>
            <w:tcBorders>
              <w:bottom w:val="single" w:sz="4" w:space="0" w:color="auto"/>
            </w:tcBorders>
            <w:shd w:val="clear" w:color="auto" w:fill="auto"/>
            <w:noWrap/>
          </w:tcPr>
          <w:p w14:paraId="70940B6C"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3790</w:t>
            </w:r>
          </w:p>
        </w:tc>
        <w:tc>
          <w:tcPr>
            <w:tcW w:w="503" w:type="pct"/>
            <w:tcBorders>
              <w:bottom w:val="single" w:sz="4" w:space="0" w:color="auto"/>
            </w:tcBorders>
            <w:shd w:val="clear" w:color="auto" w:fill="auto"/>
            <w:noWrap/>
          </w:tcPr>
          <w:p w14:paraId="7A871841" w14:textId="77777777" w:rsidR="00BB00E2" w:rsidRPr="00BB00E2" w:rsidRDefault="00BB00E2" w:rsidP="00BB00E2">
            <w:pPr>
              <w:keepNext/>
              <w:keepLines/>
              <w:spacing w:after="0"/>
              <w:jc w:val="center"/>
              <w:rPr>
                <w:rFonts w:ascii="Arial" w:hAnsi="Arial"/>
                <w:sz w:val="18"/>
                <w:lang w:eastAsia="ko-KR"/>
              </w:rPr>
            </w:pPr>
            <w:r w:rsidRPr="00BB00E2">
              <w:rPr>
                <w:rFonts w:ascii="Arial" w:eastAsia="ＭＳ 明朝" w:hAnsi="Arial" w:cs="Arial"/>
                <w:sz w:val="18"/>
                <w:szCs w:val="18"/>
                <w:lang w:eastAsia="ja-JP"/>
              </w:rPr>
              <w:t>10</w:t>
            </w:r>
          </w:p>
        </w:tc>
        <w:tc>
          <w:tcPr>
            <w:tcW w:w="395" w:type="pct"/>
            <w:tcBorders>
              <w:bottom w:val="single" w:sz="4" w:space="0" w:color="auto"/>
            </w:tcBorders>
            <w:shd w:val="clear" w:color="auto" w:fill="auto"/>
            <w:noWrap/>
          </w:tcPr>
          <w:p w14:paraId="2BBA76B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50</w:t>
            </w:r>
          </w:p>
        </w:tc>
        <w:tc>
          <w:tcPr>
            <w:tcW w:w="616" w:type="pct"/>
            <w:tcBorders>
              <w:bottom w:val="single" w:sz="4" w:space="0" w:color="auto"/>
            </w:tcBorders>
            <w:shd w:val="clear" w:color="auto" w:fill="auto"/>
            <w:noWrap/>
          </w:tcPr>
          <w:p w14:paraId="2B69231F"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3790</w:t>
            </w:r>
          </w:p>
        </w:tc>
        <w:tc>
          <w:tcPr>
            <w:tcW w:w="478" w:type="pct"/>
            <w:shd w:val="clear" w:color="auto" w:fill="auto"/>
            <w:noWrap/>
          </w:tcPr>
          <w:p w14:paraId="7B75318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N/A</w:t>
            </w:r>
          </w:p>
        </w:tc>
        <w:tc>
          <w:tcPr>
            <w:tcW w:w="491" w:type="pct"/>
            <w:tcBorders>
              <w:bottom w:val="single" w:sz="4" w:space="0" w:color="auto"/>
            </w:tcBorders>
          </w:tcPr>
          <w:p w14:paraId="59F9FD0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34321F4E" w14:textId="77777777" w:rsidTr="005C6614">
        <w:trPr>
          <w:trHeight w:val="187"/>
          <w:jc w:val="center"/>
        </w:trPr>
        <w:tc>
          <w:tcPr>
            <w:tcW w:w="1366" w:type="pct"/>
            <w:tcBorders>
              <w:top w:val="nil"/>
              <w:bottom w:val="nil"/>
            </w:tcBorders>
            <w:shd w:val="clear" w:color="auto" w:fill="auto"/>
          </w:tcPr>
          <w:p w14:paraId="57FD5D9C" w14:textId="77777777" w:rsidR="00BB00E2" w:rsidRPr="00BB00E2" w:rsidRDefault="00BB00E2" w:rsidP="00BB00E2">
            <w:pPr>
              <w:keepNext/>
              <w:keepLines/>
              <w:spacing w:after="0"/>
              <w:jc w:val="center"/>
              <w:rPr>
                <w:rFonts w:ascii="Arial" w:hAnsi="Arial"/>
                <w:sz w:val="18"/>
              </w:rPr>
            </w:pPr>
          </w:p>
        </w:tc>
        <w:tc>
          <w:tcPr>
            <w:tcW w:w="563" w:type="pct"/>
            <w:tcBorders>
              <w:bottom w:val="nil"/>
            </w:tcBorders>
            <w:shd w:val="clear" w:color="auto" w:fill="auto"/>
          </w:tcPr>
          <w:p w14:paraId="2DFD084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w:t>
            </w:r>
          </w:p>
        </w:tc>
        <w:tc>
          <w:tcPr>
            <w:tcW w:w="588" w:type="pct"/>
            <w:tcBorders>
              <w:bottom w:val="nil"/>
            </w:tcBorders>
            <w:shd w:val="clear" w:color="auto" w:fill="auto"/>
            <w:noWrap/>
          </w:tcPr>
          <w:p w14:paraId="5F3481FC"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1900</w:t>
            </w:r>
          </w:p>
        </w:tc>
        <w:tc>
          <w:tcPr>
            <w:tcW w:w="503" w:type="pct"/>
            <w:tcBorders>
              <w:bottom w:val="nil"/>
            </w:tcBorders>
            <w:shd w:val="clear" w:color="auto" w:fill="auto"/>
            <w:noWrap/>
          </w:tcPr>
          <w:p w14:paraId="7C6B7EBA"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5</w:t>
            </w:r>
          </w:p>
        </w:tc>
        <w:tc>
          <w:tcPr>
            <w:tcW w:w="395" w:type="pct"/>
            <w:tcBorders>
              <w:bottom w:val="nil"/>
            </w:tcBorders>
            <w:shd w:val="clear" w:color="auto" w:fill="auto"/>
            <w:noWrap/>
          </w:tcPr>
          <w:p w14:paraId="42E9B223"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25</w:t>
            </w:r>
          </w:p>
        </w:tc>
        <w:tc>
          <w:tcPr>
            <w:tcW w:w="616" w:type="pct"/>
            <w:tcBorders>
              <w:bottom w:val="nil"/>
            </w:tcBorders>
            <w:shd w:val="clear" w:color="auto" w:fill="auto"/>
            <w:noWrap/>
          </w:tcPr>
          <w:p w14:paraId="1A63B944"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1980</w:t>
            </w:r>
          </w:p>
        </w:tc>
        <w:tc>
          <w:tcPr>
            <w:tcW w:w="478" w:type="pct"/>
            <w:shd w:val="clear" w:color="auto" w:fill="auto"/>
            <w:noWrap/>
          </w:tcPr>
          <w:p w14:paraId="7EC7234A" w14:textId="77777777" w:rsidR="00BB00E2" w:rsidRPr="00BB00E2" w:rsidRDefault="00BB00E2" w:rsidP="00BB00E2">
            <w:pPr>
              <w:keepNext/>
              <w:keepLines/>
              <w:spacing w:after="0"/>
              <w:jc w:val="center"/>
              <w:rPr>
                <w:rFonts w:ascii="Arial" w:hAnsi="Arial"/>
                <w:sz w:val="18"/>
                <w:lang w:eastAsia="ko-KR"/>
              </w:rPr>
            </w:pPr>
            <w:r w:rsidRPr="00BB00E2">
              <w:rPr>
                <w:rFonts w:ascii="Arial" w:eastAsia="ＭＳ 明朝" w:hAnsi="Arial" w:cs="Arial"/>
                <w:sz w:val="18"/>
                <w:szCs w:val="18"/>
                <w:lang w:eastAsia="ja-JP"/>
              </w:rPr>
              <w:t>8.0</w:t>
            </w:r>
          </w:p>
        </w:tc>
        <w:tc>
          <w:tcPr>
            <w:tcW w:w="491" w:type="pct"/>
            <w:tcBorders>
              <w:bottom w:val="nil"/>
            </w:tcBorders>
          </w:tcPr>
          <w:p w14:paraId="38A1D9E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IMD4</w:t>
            </w:r>
          </w:p>
        </w:tc>
      </w:tr>
      <w:tr w:rsidR="00BB00E2" w:rsidRPr="00BB00E2" w14:paraId="702AFBC9" w14:textId="77777777" w:rsidTr="005C6614">
        <w:trPr>
          <w:trHeight w:val="187"/>
          <w:jc w:val="center"/>
        </w:trPr>
        <w:tc>
          <w:tcPr>
            <w:tcW w:w="1366" w:type="pct"/>
            <w:tcBorders>
              <w:top w:val="nil"/>
              <w:bottom w:val="nil"/>
            </w:tcBorders>
            <w:shd w:val="clear" w:color="auto" w:fill="auto"/>
          </w:tcPr>
          <w:p w14:paraId="01E7D4BF" w14:textId="77777777" w:rsidR="00BB00E2" w:rsidRPr="00BB00E2" w:rsidRDefault="00BB00E2" w:rsidP="00BB00E2">
            <w:pPr>
              <w:keepNext/>
              <w:keepLines/>
              <w:spacing w:after="0"/>
              <w:jc w:val="center"/>
              <w:rPr>
                <w:rFonts w:ascii="Arial" w:hAnsi="Arial"/>
                <w:sz w:val="18"/>
              </w:rPr>
            </w:pPr>
          </w:p>
        </w:tc>
        <w:tc>
          <w:tcPr>
            <w:tcW w:w="563" w:type="pct"/>
            <w:tcBorders>
              <w:top w:val="nil"/>
              <w:bottom w:val="single" w:sz="4" w:space="0" w:color="auto"/>
            </w:tcBorders>
            <w:shd w:val="clear" w:color="auto" w:fill="auto"/>
          </w:tcPr>
          <w:p w14:paraId="35D95BF5" w14:textId="77777777" w:rsidR="00BB00E2" w:rsidRPr="00BB00E2" w:rsidRDefault="00BB00E2" w:rsidP="00BB00E2">
            <w:pPr>
              <w:keepNext/>
              <w:keepLines/>
              <w:spacing w:after="0"/>
              <w:jc w:val="center"/>
              <w:rPr>
                <w:rFonts w:ascii="Arial" w:hAnsi="Arial"/>
                <w:sz w:val="18"/>
              </w:rPr>
            </w:pPr>
          </w:p>
        </w:tc>
        <w:tc>
          <w:tcPr>
            <w:tcW w:w="588" w:type="pct"/>
            <w:tcBorders>
              <w:top w:val="nil"/>
              <w:bottom w:val="single" w:sz="4" w:space="0" w:color="auto"/>
            </w:tcBorders>
            <w:shd w:val="clear" w:color="auto" w:fill="auto"/>
            <w:noWrap/>
          </w:tcPr>
          <w:p w14:paraId="6EA9A52A" w14:textId="77777777" w:rsidR="00BB00E2" w:rsidRPr="00BB00E2" w:rsidRDefault="00BB00E2" w:rsidP="00BB00E2">
            <w:pPr>
              <w:keepNext/>
              <w:keepLines/>
              <w:spacing w:after="0"/>
              <w:jc w:val="center"/>
              <w:rPr>
                <w:rFonts w:ascii="Arial" w:hAnsi="Arial"/>
                <w:sz w:val="18"/>
                <w:lang w:eastAsia="ko-KR"/>
              </w:rPr>
            </w:pPr>
          </w:p>
        </w:tc>
        <w:tc>
          <w:tcPr>
            <w:tcW w:w="503" w:type="pct"/>
            <w:tcBorders>
              <w:top w:val="nil"/>
              <w:bottom w:val="single" w:sz="4" w:space="0" w:color="auto"/>
            </w:tcBorders>
            <w:shd w:val="clear" w:color="auto" w:fill="auto"/>
            <w:noWrap/>
          </w:tcPr>
          <w:p w14:paraId="7D3220F5" w14:textId="77777777" w:rsidR="00BB00E2" w:rsidRPr="00BB00E2" w:rsidRDefault="00BB00E2" w:rsidP="00BB00E2">
            <w:pPr>
              <w:keepNext/>
              <w:keepLines/>
              <w:spacing w:after="0"/>
              <w:jc w:val="center"/>
              <w:rPr>
                <w:rFonts w:ascii="Arial" w:hAnsi="Arial"/>
                <w:sz w:val="18"/>
                <w:lang w:eastAsia="ko-KR"/>
              </w:rPr>
            </w:pPr>
          </w:p>
        </w:tc>
        <w:tc>
          <w:tcPr>
            <w:tcW w:w="395" w:type="pct"/>
            <w:tcBorders>
              <w:top w:val="nil"/>
              <w:bottom w:val="single" w:sz="4" w:space="0" w:color="auto"/>
            </w:tcBorders>
            <w:shd w:val="clear" w:color="auto" w:fill="auto"/>
            <w:noWrap/>
          </w:tcPr>
          <w:p w14:paraId="07275C01" w14:textId="77777777" w:rsidR="00BB00E2" w:rsidRPr="00BB00E2" w:rsidRDefault="00BB00E2" w:rsidP="00BB00E2">
            <w:pPr>
              <w:keepNext/>
              <w:keepLines/>
              <w:spacing w:after="0"/>
              <w:jc w:val="center"/>
              <w:rPr>
                <w:rFonts w:ascii="Arial" w:hAnsi="Arial"/>
                <w:sz w:val="18"/>
                <w:lang w:eastAsia="ko-KR"/>
              </w:rPr>
            </w:pPr>
          </w:p>
        </w:tc>
        <w:tc>
          <w:tcPr>
            <w:tcW w:w="616" w:type="pct"/>
            <w:tcBorders>
              <w:top w:val="nil"/>
              <w:bottom w:val="single" w:sz="4" w:space="0" w:color="auto"/>
            </w:tcBorders>
            <w:shd w:val="clear" w:color="auto" w:fill="auto"/>
            <w:noWrap/>
          </w:tcPr>
          <w:p w14:paraId="0C0155BA" w14:textId="77777777" w:rsidR="00BB00E2" w:rsidRPr="00BB00E2" w:rsidRDefault="00BB00E2" w:rsidP="00BB00E2">
            <w:pPr>
              <w:keepNext/>
              <w:keepLines/>
              <w:spacing w:after="0"/>
              <w:jc w:val="center"/>
              <w:rPr>
                <w:rFonts w:ascii="Arial" w:hAnsi="Arial"/>
                <w:sz w:val="18"/>
                <w:lang w:eastAsia="ko-KR"/>
              </w:rPr>
            </w:pPr>
          </w:p>
        </w:tc>
        <w:tc>
          <w:tcPr>
            <w:tcW w:w="478" w:type="pct"/>
            <w:shd w:val="clear" w:color="auto" w:fill="auto"/>
            <w:noWrap/>
          </w:tcPr>
          <w:p w14:paraId="2A427F5D" w14:textId="77777777" w:rsidR="00BB00E2" w:rsidRPr="00BB00E2" w:rsidRDefault="00BB00E2" w:rsidP="00BB00E2">
            <w:pPr>
              <w:keepNext/>
              <w:keepLines/>
              <w:spacing w:after="0"/>
              <w:jc w:val="center"/>
              <w:rPr>
                <w:rFonts w:ascii="Arial" w:hAnsi="Arial"/>
                <w:sz w:val="18"/>
                <w:lang w:eastAsia="ko-KR"/>
              </w:rPr>
            </w:pPr>
          </w:p>
        </w:tc>
        <w:tc>
          <w:tcPr>
            <w:tcW w:w="491" w:type="pct"/>
            <w:tcBorders>
              <w:top w:val="nil"/>
              <w:bottom w:val="single" w:sz="4" w:space="0" w:color="auto"/>
            </w:tcBorders>
          </w:tcPr>
          <w:p w14:paraId="541CCE81" w14:textId="77777777" w:rsidR="00BB00E2" w:rsidRPr="00BB00E2" w:rsidRDefault="00BB00E2" w:rsidP="00BB00E2">
            <w:pPr>
              <w:keepNext/>
              <w:keepLines/>
              <w:spacing w:after="0"/>
              <w:jc w:val="center"/>
              <w:rPr>
                <w:rFonts w:ascii="Arial" w:hAnsi="Arial"/>
                <w:sz w:val="18"/>
              </w:rPr>
            </w:pPr>
          </w:p>
        </w:tc>
      </w:tr>
      <w:tr w:rsidR="00BB00E2" w:rsidRPr="00BB00E2" w14:paraId="7D56A6CD" w14:textId="77777777" w:rsidTr="005C6614">
        <w:trPr>
          <w:trHeight w:val="187"/>
          <w:jc w:val="center"/>
        </w:trPr>
        <w:tc>
          <w:tcPr>
            <w:tcW w:w="1366" w:type="pct"/>
            <w:tcBorders>
              <w:top w:val="nil"/>
              <w:bottom w:val="nil"/>
            </w:tcBorders>
            <w:shd w:val="clear" w:color="auto" w:fill="auto"/>
          </w:tcPr>
          <w:p w14:paraId="3C0A2E74" w14:textId="77777777" w:rsidR="00BB00E2" w:rsidRPr="00BB00E2" w:rsidRDefault="00BB00E2" w:rsidP="00BB00E2">
            <w:pPr>
              <w:keepNext/>
              <w:keepLines/>
              <w:spacing w:after="0"/>
              <w:jc w:val="center"/>
              <w:rPr>
                <w:rFonts w:ascii="Arial" w:hAnsi="Arial"/>
                <w:sz w:val="18"/>
              </w:rPr>
            </w:pPr>
          </w:p>
        </w:tc>
        <w:tc>
          <w:tcPr>
            <w:tcW w:w="563" w:type="pct"/>
            <w:tcBorders>
              <w:bottom w:val="single" w:sz="4" w:space="0" w:color="auto"/>
            </w:tcBorders>
            <w:shd w:val="clear" w:color="auto" w:fill="auto"/>
          </w:tcPr>
          <w:p w14:paraId="6DA4E949"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w:t>
            </w:r>
            <w:r w:rsidRPr="00BB00E2">
              <w:rPr>
                <w:rFonts w:ascii="Arial" w:hAnsi="Arial" w:cs="Arial"/>
                <w:sz w:val="18"/>
                <w:szCs w:val="18"/>
                <w:lang w:eastAsia="zh-CN"/>
              </w:rPr>
              <w:t>7</w:t>
            </w:r>
          </w:p>
        </w:tc>
        <w:tc>
          <w:tcPr>
            <w:tcW w:w="588" w:type="pct"/>
            <w:tcBorders>
              <w:bottom w:val="single" w:sz="4" w:space="0" w:color="auto"/>
            </w:tcBorders>
            <w:shd w:val="clear" w:color="auto" w:fill="auto"/>
            <w:noWrap/>
          </w:tcPr>
          <w:p w14:paraId="6A968AD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3720</w:t>
            </w:r>
          </w:p>
        </w:tc>
        <w:tc>
          <w:tcPr>
            <w:tcW w:w="503" w:type="pct"/>
            <w:tcBorders>
              <w:bottom w:val="single" w:sz="4" w:space="0" w:color="auto"/>
            </w:tcBorders>
            <w:shd w:val="clear" w:color="auto" w:fill="auto"/>
            <w:noWrap/>
          </w:tcPr>
          <w:p w14:paraId="2C59DEC8" w14:textId="77777777" w:rsidR="00BB00E2" w:rsidRPr="00BB00E2" w:rsidRDefault="00BB00E2" w:rsidP="00BB00E2">
            <w:pPr>
              <w:keepNext/>
              <w:keepLines/>
              <w:spacing w:after="0"/>
              <w:jc w:val="center"/>
              <w:rPr>
                <w:rFonts w:ascii="Arial" w:hAnsi="Arial"/>
                <w:sz w:val="18"/>
                <w:lang w:eastAsia="ko-KR"/>
              </w:rPr>
            </w:pPr>
            <w:r w:rsidRPr="00BB00E2">
              <w:rPr>
                <w:rFonts w:ascii="Arial" w:eastAsia="ＭＳ 明朝" w:hAnsi="Arial" w:cs="Arial"/>
                <w:sz w:val="18"/>
                <w:szCs w:val="18"/>
                <w:lang w:eastAsia="ja-JP"/>
              </w:rPr>
              <w:t>10</w:t>
            </w:r>
          </w:p>
        </w:tc>
        <w:tc>
          <w:tcPr>
            <w:tcW w:w="395" w:type="pct"/>
            <w:tcBorders>
              <w:bottom w:val="single" w:sz="4" w:space="0" w:color="auto"/>
            </w:tcBorders>
            <w:shd w:val="clear" w:color="auto" w:fill="auto"/>
            <w:noWrap/>
          </w:tcPr>
          <w:p w14:paraId="0EC475BA"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rPr>
              <w:t>50</w:t>
            </w:r>
          </w:p>
        </w:tc>
        <w:tc>
          <w:tcPr>
            <w:tcW w:w="616" w:type="pct"/>
            <w:tcBorders>
              <w:bottom w:val="single" w:sz="4" w:space="0" w:color="auto"/>
            </w:tcBorders>
            <w:shd w:val="clear" w:color="auto" w:fill="auto"/>
            <w:noWrap/>
          </w:tcPr>
          <w:p w14:paraId="21E51699"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3720</w:t>
            </w:r>
          </w:p>
        </w:tc>
        <w:tc>
          <w:tcPr>
            <w:tcW w:w="478" w:type="pct"/>
            <w:shd w:val="clear" w:color="auto" w:fill="auto"/>
            <w:noWrap/>
          </w:tcPr>
          <w:p w14:paraId="6CA09DA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szCs w:val="18"/>
                <w:lang w:eastAsia="ja-JP"/>
              </w:rPr>
              <w:t>N/A</w:t>
            </w:r>
          </w:p>
        </w:tc>
        <w:tc>
          <w:tcPr>
            <w:tcW w:w="491" w:type="pct"/>
            <w:tcBorders>
              <w:bottom w:val="single" w:sz="4" w:space="0" w:color="auto"/>
            </w:tcBorders>
          </w:tcPr>
          <w:p w14:paraId="68CC369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534BD884" w14:textId="77777777" w:rsidTr="005C6614">
        <w:trPr>
          <w:trHeight w:val="187"/>
          <w:jc w:val="center"/>
        </w:trPr>
        <w:tc>
          <w:tcPr>
            <w:tcW w:w="1366" w:type="pct"/>
            <w:tcBorders>
              <w:top w:val="nil"/>
              <w:bottom w:val="nil"/>
            </w:tcBorders>
            <w:shd w:val="clear" w:color="auto" w:fill="auto"/>
          </w:tcPr>
          <w:p w14:paraId="0049FAEA" w14:textId="77777777" w:rsidR="00BB00E2" w:rsidRPr="00BB00E2" w:rsidRDefault="00BB00E2" w:rsidP="00BB00E2">
            <w:pPr>
              <w:keepNext/>
              <w:keepLines/>
              <w:spacing w:after="0"/>
              <w:jc w:val="center"/>
              <w:rPr>
                <w:rFonts w:ascii="Arial" w:hAnsi="Arial"/>
                <w:sz w:val="18"/>
              </w:rPr>
            </w:pPr>
          </w:p>
        </w:tc>
        <w:tc>
          <w:tcPr>
            <w:tcW w:w="563" w:type="pct"/>
            <w:tcBorders>
              <w:bottom w:val="nil"/>
            </w:tcBorders>
            <w:shd w:val="clear" w:color="auto" w:fill="auto"/>
          </w:tcPr>
          <w:p w14:paraId="312BA0FA"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2</w:t>
            </w:r>
          </w:p>
        </w:tc>
        <w:tc>
          <w:tcPr>
            <w:tcW w:w="588" w:type="pct"/>
            <w:tcBorders>
              <w:bottom w:val="nil"/>
            </w:tcBorders>
            <w:shd w:val="clear" w:color="auto" w:fill="auto"/>
            <w:noWrap/>
          </w:tcPr>
          <w:p w14:paraId="71CB529D"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lang w:eastAsia="ja-JP"/>
              </w:rPr>
              <w:t>1885</w:t>
            </w:r>
          </w:p>
        </w:tc>
        <w:tc>
          <w:tcPr>
            <w:tcW w:w="503" w:type="pct"/>
            <w:tcBorders>
              <w:bottom w:val="nil"/>
            </w:tcBorders>
            <w:shd w:val="clear" w:color="auto" w:fill="auto"/>
            <w:noWrap/>
          </w:tcPr>
          <w:p w14:paraId="202D3751"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5</w:t>
            </w:r>
          </w:p>
        </w:tc>
        <w:tc>
          <w:tcPr>
            <w:tcW w:w="395" w:type="pct"/>
            <w:tcBorders>
              <w:bottom w:val="nil"/>
            </w:tcBorders>
            <w:shd w:val="clear" w:color="auto" w:fill="auto"/>
            <w:noWrap/>
          </w:tcPr>
          <w:p w14:paraId="01AFCFA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tcBorders>
              <w:bottom w:val="nil"/>
            </w:tcBorders>
            <w:shd w:val="clear" w:color="auto" w:fill="auto"/>
            <w:noWrap/>
          </w:tcPr>
          <w:p w14:paraId="50BE2078"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lang w:eastAsia="ja-JP"/>
              </w:rPr>
              <w:t>1965</w:t>
            </w:r>
          </w:p>
        </w:tc>
        <w:tc>
          <w:tcPr>
            <w:tcW w:w="478" w:type="pct"/>
            <w:shd w:val="clear" w:color="auto" w:fill="auto"/>
            <w:noWrap/>
          </w:tcPr>
          <w:p w14:paraId="28F07D8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5</w:t>
            </w:r>
          </w:p>
        </w:tc>
        <w:tc>
          <w:tcPr>
            <w:tcW w:w="491" w:type="pct"/>
            <w:tcBorders>
              <w:bottom w:val="nil"/>
            </w:tcBorders>
          </w:tcPr>
          <w:p w14:paraId="2D0C7E0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IMD5</w:t>
            </w:r>
          </w:p>
        </w:tc>
      </w:tr>
      <w:tr w:rsidR="00BB00E2" w:rsidRPr="00BB00E2" w14:paraId="4CD7248B" w14:textId="77777777" w:rsidTr="005C6614">
        <w:trPr>
          <w:trHeight w:val="187"/>
          <w:jc w:val="center"/>
        </w:trPr>
        <w:tc>
          <w:tcPr>
            <w:tcW w:w="1366" w:type="pct"/>
            <w:tcBorders>
              <w:top w:val="nil"/>
              <w:bottom w:val="nil"/>
            </w:tcBorders>
            <w:shd w:val="clear" w:color="auto" w:fill="auto"/>
          </w:tcPr>
          <w:p w14:paraId="1FBE111A" w14:textId="77777777" w:rsidR="00BB00E2" w:rsidRPr="00BB00E2" w:rsidRDefault="00BB00E2" w:rsidP="00BB00E2">
            <w:pPr>
              <w:keepNext/>
              <w:keepLines/>
              <w:spacing w:after="0"/>
              <w:jc w:val="center"/>
              <w:rPr>
                <w:rFonts w:ascii="Arial" w:hAnsi="Arial"/>
                <w:sz w:val="18"/>
              </w:rPr>
            </w:pPr>
          </w:p>
        </w:tc>
        <w:tc>
          <w:tcPr>
            <w:tcW w:w="563" w:type="pct"/>
            <w:tcBorders>
              <w:top w:val="nil"/>
              <w:bottom w:val="single" w:sz="4" w:space="0" w:color="auto"/>
            </w:tcBorders>
            <w:shd w:val="clear" w:color="auto" w:fill="auto"/>
          </w:tcPr>
          <w:p w14:paraId="59A2E16B" w14:textId="77777777" w:rsidR="00BB00E2" w:rsidRPr="00BB00E2" w:rsidRDefault="00BB00E2" w:rsidP="00BB00E2">
            <w:pPr>
              <w:keepNext/>
              <w:keepLines/>
              <w:spacing w:after="0"/>
              <w:jc w:val="center"/>
              <w:rPr>
                <w:rFonts w:ascii="Arial" w:hAnsi="Arial"/>
                <w:sz w:val="18"/>
                <w:lang w:eastAsia="ja-JP"/>
              </w:rPr>
            </w:pPr>
          </w:p>
        </w:tc>
        <w:tc>
          <w:tcPr>
            <w:tcW w:w="588" w:type="pct"/>
            <w:tcBorders>
              <w:top w:val="nil"/>
              <w:bottom w:val="single" w:sz="4" w:space="0" w:color="auto"/>
            </w:tcBorders>
            <w:shd w:val="clear" w:color="auto" w:fill="auto"/>
            <w:noWrap/>
          </w:tcPr>
          <w:p w14:paraId="58AEB0F1" w14:textId="77777777" w:rsidR="00BB00E2" w:rsidRPr="00BB00E2" w:rsidRDefault="00BB00E2" w:rsidP="00BB00E2">
            <w:pPr>
              <w:keepNext/>
              <w:keepLines/>
              <w:spacing w:after="0"/>
              <w:jc w:val="center"/>
              <w:rPr>
                <w:rFonts w:ascii="Arial" w:hAnsi="Arial"/>
                <w:sz w:val="18"/>
                <w:lang w:eastAsia="ja-JP"/>
              </w:rPr>
            </w:pPr>
          </w:p>
        </w:tc>
        <w:tc>
          <w:tcPr>
            <w:tcW w:w="503" w:type="pct"/>
            <w:tcBorders>
              <w:top w:val="nil"/>
              <w:bottom w:val="single" w:sz="4" w:space="0" w:color="auto"/>
            </w:tcBorders>
            <w:shd w:val="clear" w:color="auto" w:fill="auto"/>
            <w:noWrap/>
          </w:tcPr>
          <w:p w14:paraId="40C6FD0B" w14:textId="77777777" w:rsidR="00BB00E2" w:rsidRPr="00BB00E2" w:rsidRDefault="00BB00E2" w:rsidP="00BB00E2">
            <w:pPr>
              <w:keepNext/>
              <w:keepLines/>
              <w:spacing w:after="0"/>
              <w:jc w:val="center"/>
              <w:rPr>
                <w:rFonts w:ascii="Arial" w:hAnsi="Arial"/>
                <w:sz w:val="18"/>
                <w:lang w:eastAsia="ja-JP"/>
              </w:rPr>
            </w:pPr>
          </w:p>
        </w:tc>
        <w:tc>
          <w:tcPr>
            <w:tcW w:w="395" w:type="pct"/>
            <w:tcBorders>
              <w:top w:val="nil"/>
              <w:bottom w:val="single" w:sz="4" w:space="0" w:color="auto"/>
            </w:tcBorders>
            <w:shd w:val="clear" w:color="auto" w:fill="auto"/>
            <w:noWrap/>
          </w:tcPr>
          <w:p w14:paraId="2CE673A0" w14:textId="77777777" w:rsidR="00BB00E2" w:rsidRPr="00BB00E2" w:rsidRDefault="00BB00E2" w:rsidP="00BB00E2">
            <w:pPr>
              <w:keepNext/>
              <w:keepLines/>
              <w:spacing w:after="0"/>
              <w:jc w:val="center"/>
              <w:rPr>
                <w:rFonts w:ascii="Arial" w:hAnsi="Arial"/>
                <w:sz w:val="18"/>
              </w:rPr>
            </w:pPr>
          </w:p>
        </w:tc>
        <w:tc>
          <w:tcPr>
            <w:tcW w:w="616" w:type="pct"/>
            <w:tcBorders>
              <w:top w:val="nil"/>
              <w:bottom w:val="single" w:sz="4" w:space="0" w:color="auto"/>
            </w:tcBorders>
            <w:shd w:val="clear" w:color="auto" w:fill="auto"/>
            <w:noWrap/>
          </w:tcPr>
          <w:p w14:paraId="1FEE98CB" w14:textId="77777777" w:rsidR="00BB00E2" w:rsidRPr="00BB00E2" w:rsidRDefault="00BB00E2" w:rsidP="00BB00E2">
            <w:pPr>
              <w:keepNext/>
              <w:keepLines/>
              <w:spacing w:after="0"/>
              <w:jc w:val="center"/>
              <w:rPr>
                <w:rFonts w:ascii="Arial" w:hAnsi="Arial"/>
                <w:sz w:val="18"/>
                <w:lang w:eastAsia="ja-JP"/>
              </w:rPr>
            </w:pPr>
          </w:p>
        </w:tc>
        <w:tc>
          <w:tcPr>
            <w:tcW w:w="478" w:type="pct"/>
            <w:shd w:val="clear" w:color="auto" w:fill="auto"/>
            <w:noWrap/>
          </w:tcPr>
          <w:p w14:paraId="1F686B28" w14:textId="77777777" w:rsidR="00BB00E2" w:rsidRPr="00BB00E2" w:rsidRDefault="00BB00E2" w:rsidP="00BB00E2">
            <w:pPr>
              <w:keepNext/>
              <w:keepLines/>
              <w:spacing w:after="0"/>
              <w:jc w:val="center"/>
              <w:rPr>
                <w:rFonts w:ascii="Arial" w:hAnsi="Arial"/>
                <w:sz w:val="18"/>
                <w:lang w:eastAsia="ja-JP"/>
              </w:rPr>
            </w:pPr>
          </w:p>
        </w:tc>
        <w:tc>
          <w:tcPr>
            <w:tcW w:w="491" w:type="pct"/>
            <w:tcBorders>
              <w:top w:val="nil"/>
              <w:bottom w:val="single" w:sz="4" w:space="0" w:color="auto"/>
            </w:tcBorders>
          </w:tcPr>
          <w:p w14:paraId="03E394FB" w14:textId="77777777" w:rsidR="00BB00E2" w:rsidRPr="00BB00E2" w:rsidRDefault="00BB00E2" w:rsidP="00BB00E2">
            <w:pPr>
              <w:keepNext/>
              <w:keepLines/>
              <w:spacing w:after="0"/>
              <w:jc w:val="center"/>
              <w:rPr>
                <w:rFonts w:ascii="Arial" w:hAnsi="Arial"/>
                <w:sz w:val="18"/>
                <w:lang w:eastAsia="ja-JP"/>
              </w:rPr>
            </w:pPr>
          </w:p>
        </w:tc>
      </w:tr>
      <w:tr w:rsidR="00BB00E2" w:rsidRPr="00BB00E2" w14:paraId="5FEB1B0B" w14:textId="77777777" w:rsidTr="005C6614">
        <w:trPr>
          <w:trHeight w:val="187"/>
          <w:jc w:val="center"/>
        </w:trPr>
        <w:tc>
          <w:tcPr>
            <w:tcW w:w="1366" w:type="pct"/>
            <w:tcBorders>
              <w:top w:val="nil"/>
              <w:bottom w:val="single" w:sz="4" w:space="0" w:color="auto"/>
            </w:tcBorders>
            <w:shd w:val="clear" w:color="auto" w:fill="auto"/>
          </w:tcPr>
          <w:p w14:paraId="74A1CDA5" w14:textId="77777777" w:rsidR="00BB00E2" w:rsidRPr="00BB00E2" w:rsidRDefault="00BB00E2" w:rsidP="00BB00E2">
            <w:pPr>
              <w:keepNext/>
              <w:keepLines/>
              <w:spacing w:after="0"/>
              <w:jc w:val="center"/>
              <w:rPr>
                <w:rFonts w:ascii="Arial" w:hAnsi="Arial"/>
                <w:sz w:val="18"/>
              </w:rPr>
            </w:pPr>
          </w:p>
        </w:tc>
        <w:tc>
          <w:tcPr>
            <w:tcW w:w="563" w:type="pct"/>
            <w:tcBorders>
              <w:bottom w:val="single" w:sz="4" w:space="0" w:color="auto"/>
            </w:tcBorders>
            <w:shd w:val="clear" w:color="auto" w:fill="auto"/>
          </w:tcPr>
          <w:p w14:paraId="7E5B3B62"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n77</w:t>
            </w:r>
          </w:p>
        </w:tc>
        <w:tc>
          <w:tcPr>
            <w:tcW w:w="588" w:type="pct"/>
            <w:tcBorders>
              <w:bottom w:val="single" w:sz="4" w:space="0" w:color="auto"/>
            </w:tcBorders>
            <w:shd w:val="clear" w:color="auto" w:fill="auto"/>
            <w:noWrap/>
          </w:tcPr>
          <w:p w14:paraId="0D0215F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lang w:eastAsia="ja-JP"/>
              </w:rPr>
              <w:t>3810</w:t>
            </w:r>
          </w:p>
        </w:tc>
        <w:tc>
          <w:tcPr>
            <w:tcW w:w="503" w:type="pct"/>
            <w:tcBorders>
              <w:bottom w:val="single" w:sz="4" w:space="0" w:color="auto"/>
            </w:tcBorders>
            <w:shd w:val="clear" w:color="auto" w:fill="auto"/>
            <w:noWrap/>
          </w:tcPr>
          <w:p w14:paraId="241165D8" w14:textId="77777777" w:rsidR="00BB00E2" w:rsidRPr="00BB00E2" w:rsidRDefault="00BB00E2" w:rsidP="00BB00E2">
            <w:pPr>
              <w:keepNext/>
              <w:keepLines/>
              <w:spacing w:after="0"/>
              <w:jc w:val="center"/>
              <w:rPr>
                <w:rFonts w:ascii="Arial" w:hAnsi="Arial"/>
                <w:sz w:val="18"/>
                <w:lang w:eastAsia="ja-JP"/>
              </w:rPr>
            </w:pPr>
            <w:r w:rsidRPr="00BB00E2">
              <w:rPr>
                <w:rFonts w:ascii="Arial" w:eastAsia="ＭＳ 明朝" w:hAnsi="Arial" w:cs="Arial"/>
                <w:sz w:val="18"/>
                <w:szCs w:val="18"/>
                <w:lang w:eastAsia="ja-JP"/>
              </w:rPr>
              <w:t>10</w:t>
            </w:r>
          </w:p>
        </w:tc>
        <w:tc>
          <w:tcPr>
            <w:tcW w:w="395" w:type="pct"/>
            <w:tcBorders>
              <w:bottom w:val="single" w:sz="4" w:space="0" w:color="auto"/>
            </w:tcBorders>
            <w:shd w:val="clear" w:color="auto" w:fill="auto"/>
            <w:noWrap/>
          </w:tcPr>
          <w:p w14:paraId="4A7CE36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tcBorders>
              <w:bottom w:val="single" w:sz="4" w:space="0" w:color="auto"/>
            </w:tcBorders>
            <w:shd w:val="clear" w:color="auto" w:fill="auto"/>
            <w:noWrap/>
          </w:tcPr>
          <w:p w14:paraId="342C379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lang w:eastAsia="ja-JP"/>
              </w:rPr>
              <w:t>3810</w:t>
            </w:r>
          </w:p>
        </w:tc>
        <w:tc>
          <w:tcPr>
            <w:tcW w:w="478" w:type="pct"/>
            <w:shd w:val="clear" w:color="auto" w:fill="auto"/>
            <w:noWrap/>
          </w:tcPr>
          <w:p w14:paraId="1F5D618B"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lang w:eastAsia="ja-JP"/>
              </w:rPr>
              <w:t>N/A</w:t>
            </w:r>
          </w:p>
        </w:tc>
        <w:tc>
          <w:tcPr>
            <w:tcW w:w="491" w:type="pct"/>
            <w:tcBorders>
              <w:bottom w:val="single" w:sz="4" w:space="0" w:color="auto"/>
            </w:tcBorders>
          </w:tcPr>
          <w:p w14:paraId="5C73C220"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cs="Arial"/>
                <w:sz w:val="18"/>
                <w:szCs w:val="18"/>
              </w:rPr>
              <w:t>N/A</w:t>
            </w:r>
          </w:p>
        </w:tc>
      </w:tr>
      <w:tr w:rsidR="00BB00E2" w:rsidRPr="00BB00E2" w14:paraId="7DE429B3" w14:textId="77777777" w:rsidTr="005C6614">
        <w:trPr>
          <w:trHeight w:val="187"/>
          <w:jc w:val="center"/>
        </w:trPr>
        <w:tc>
          <w:tcPr>
            <w:tcW w:w="1366" w:type="pct"/>
            <w:tcBorders>
              <w:bottom w:val="nil"/>
            </w:tcBorders>
            <w:shd w:val="clear" w:color="auto" w:fill="auto"/>
          </w:tcPr>
          <w:p w14:paraId="59795188" w14:textId="77777777" w:rsidR="00BB00E2" w:rsidRPr="00BB00E2" w:rsidRDefault="00BB00E2" w:rsidP="00BB00E2">
            <w:pPr>
              <w:keepNext/>
              <w:keepLines/>
              <w:spacing w:after="0"/>
              <w:jc w:val="center"/>
              <w:rPr>
                <w:rFonts w:ascii="Arial" w:hAnsi="Arial" w:cs="Arial"/>
                <w:sz w:val="18"/>
                <w:lang w:eastAsia="zh-TW"/>
              </w:rPr>
            </w:pPr>
            <w:r w:rsidRPr="00BB00E2">
              <w:rPr>
                <w:rFonts w:ascii="Arial" w:eastAsia="ＭＳ 明朝" w:hAnsi="Arial" w:cs="Arial"/>
                <w:sz w:val="18"/>
                <w:lang w:eastAsia="ja-JP"/>
              </w:rPr>
              <w:lastRenderedPageBreak/>
              <w:t>DC</w:t>
            </w:r>
            <w:r w:rsidRPr="00BB00E2">
              <w:rPr>
                <w:rFonts w:ascii="Arial" w:hAnsi="Arial" w:cs="Arial"/>
                <w:sz w:val="18"/>
                <w:lang w:eastAsia="ja-JP"/>
              </w:rPr>
              <w:t>_</w:t>
            </w:r>
            <w:r w:rsidRPr="00BB00E2">
              <w:rPr>
                <w:rFonts w:ascii="Arial" w:eastAsia="ＭＳ 明朝" w:hAnsi="Arial" w:cs="Arial"/>
                <w:sz w:val="18"/>
                <w:lang w:eastAsia="ja-JP"/>
              </w:rPr>
              <w:t>2</w:t>
            </w:r>
            <w:r w:rsidRPr="00BB00E2">
              <w:rPr>
                <w:rFonts w:ascii="Arial" w:hAnsi="Arial" w:cs="Arial"/>
                <w:sz w:val="18"/>
                <w:lang w:eastAsia="ja-JP"/>
              </w:rPr>
              <w:t>A_n</w:t>
            </w:r>
            <w:r w:rsidRPr="00BB00E2">
              <w:rPr>
                <w:rFonts w:ascii="Arial" w:eastAsia="ＭＳ 明朝" w:hAnsi="Arial" w:cs="Arial"/>
                <w:sz w:val="18"/>
                <w:lang w:eastAsia="ja-JP"/>
              </w:rPr>
              <w:t>78</w:t>
            </w:r>
            <w:r w:rsidRPr="00BB00E2">
              <w:rPr>
                <w:rFonts w:ascii="Arial" w:hAnsi="Arial" w:cs="Arial"/>
                <w:sz w:val="18"/>
                <w:lang w:eastAsia="ja-JP"/>
              </w:rPr>
              <w:t>A</w:t>
            </w:r>
          </w:p>
          <w:p w14:paraId="1E39B4C3" w14:textId="77777777" w:rsidR="00BB00E2" w:rsidRPr="00BB00E2" w:rsidRDefault="00BB00E2" w:rsidP="00BB00E2">
            <w:pPr>
              <w:keepNext/>
              <w:keepLines/>
              <w:spacing w:after="0"/>
              <w:jc w:val="center"/>
              <w:rPr>
                <w:rFonts w:ascii="Arial" w:eastAsia="ＭＳ 明朝" w:hAnsi="Arial"/>
                <w:sz w:val="18"/>
                <w:lang w:eastAsia="zh-TW"/>
              </w:rPr>
            </w:pPr>
            <w:r w:rsidRPr="00BB00E2">
              <w:rPr>
                <w:rFonts w:ascii="Arial" w:eastAsia="ＭＳ 明朝" w:hAnsi="Arial" w:cs="Arial"/>
                <w:sz w:val="18"/>
                <w:lang w:eastAsia="ja-JP"/>
              </w:rPr>
              <w:t>DC</w:t>
            </w:r>
            <w:r w:rsidRPr="00BB00E2">
              <w:rPr>
                <w:rFonts w:ascii="Arial" w:hAnsi="Arial" w:cs="Arial"/>
                <w:sz w:val="18"/>
                <w:lang w:eastAsia="ja-JP"/>
              </w:rPr>
              <w:t>_</w:t>
            </w:r>
            <w:r w:rsidRPr="00BB00E2">
              <w:rPr>
                <w:rFonts w:ascii="Arial" w:eastAsia="ＭＳ 明朝" w:hAnsi="Arial" w:cs="Arial"/>
                <w:sz w:val="18"/>
                <w:lang w:eastAsia="ja-JP"/>
              </w:rPr>
              <w:t>2</w:t>
            </w:r>
            <w:r w:rsidRPr="00BB00E2">
              <w:rPr>
                <w:rFonts w:ascii="Arial" w:hAnsi="Arial" w:cs="Arial"/>
                <w:sz w:val="18"/>
                <w:lang w:eastAsia="ja-JP"/>
              </w:rPr>
              <w:t>A_n</w:t>
            </w:r>
            <w:r w:rsidRPr="00BB00E2">
              <w:rPr>
                <w:rFonts w:ascii="Arial" w:eastAsia="ＭＳ 明朝" w:hAnsi="Arial" w:cs="Arial"/>
                <w:sz w:val="18"/>
                <w:lang w:eastAsia="ja-JP"/>
              </w:rPr>
              <w:t>78(2</w:t>
            </w:r>
            <w:r w:rsidRPr="00BB00E2">
              <w:rPr>
                <w:rFonts w:ascii="Arial" w:hAnsi="Arial" w:cs="Arial"/>
                <w:sz w:val="18"/>
                <w:lang w:eastAsia="ja-JP"/>
              </w:rPr>
              <w:t>A)</w:t>
            </w:r>
          </w:p>
          <w:p w14:paraId="26D854F7"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DC_2A-2A_n78(2A)</w:t>
            </w:r>
          </w:p>
          <w:p w14:paraId="54403D14" w14:textId="77777777" w:rsidR="00BB00E2" w:rsidRPr="00BB00E2" w:rsidRDefault="00BB00E2" w:rsidP="00BB00E2">
            <w:pPr>
              <w:keepNext/>
              <w:keepLines/>
              <w:spacing w:after="0"/>
              <w:jc w:val="center"/>
              <w:rPr>
                <w:rFonts w:ascii="Arial" w:eastAsia="ＭＳ 明朝" w:hAnsi="Arial"/>
                <w:sz w:val="18"/>
                <w:lang w:eastAsia="zh-TW"/>
              </w:rPr>
            </w:pPr>
          </w:p>
        </w:tc>
        <w:tc>
          <w:tcPr>
            <w:tcW w:w="563" w:type="pct"/>
            <w:tcBorders>
              <w:bottom w:val="nil"/>
            </w:tcBorders>
            <w:shd w:val="clear" w:color="auto" w:fill="auto"/>
          </w:tcPr>
          <w:p w14:paraId="3F740EB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2</w:t>
            </w:r>
          </w:p>
        </w:tc>
        <w:tc>
          <w:tcPr>
            <w:tcW w:w="588" w:type="pct"/>
            <w:tcBorders>
              <w:bottom w:val="nil"/>
            </w:tcBorders>
            <w:shd w:val="clear" w:color="auto" w:fill="auto"/>
            <w:noWrap/>
          </w:tcPr>
          <w:p w14:paraId="626481C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1855</w:t>
            </w:r>
          </w:p>
        </w:tc>
        <w:tc>
          <w:tcPr>
            <w:tcW w:w="503" w:type="pct"/>
            <w:tcBorders>
              <w:bottom w:val="nil"/>
            </w:tcBorders>
            <w:shd w:val="clear" w:color="auto" w:fill="auto"/>
            <w:noWrap/>
          </w:tcPr>
          <w:p w14:paraId="44D2A0B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tcBorders>
              <w:bottom w:val="nil"/>
            </w:tcBorders>
            <w:shd w:val="clear" w:color="auto" w:fill="auto"/>
            <w:noWrap/>
          </w:tcPr>
          <w:p w14:paraId="5F6C003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tcBorders>
              <w:bottom w:val="nil"/>
            </w:tcBorders>
            <w:shd w:val="clear" w:color="auto" w:fill="auto"/>
            <w:noWrap/>
          </w:tcPr>
          <w:p w14:paraId="4D5039B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1935</w:t>
            </w:r>
          </w:p>
        </w:tc>
        <w:tc>
          <w:tcPr>
            <w:tcW w:w="478" w:type="pct"/>
            <w:shd w:val="clear" w:color="auto" w:fill="auto"/>
            <w:noWrap/>
          </w:tcPr>
          <w:p w14:paraId="19C3A449"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cs="Arial"/>
                <w:sz w:val="18"/>
                <w:lang w:eastAsia="ja-JP"/>
              </w:rPr>
              <w:t>26</w:t>
            </w:r>
          </w:p>
        </w:tc>
        <w:tc>
          <w:tcPr>
            <w:tcW w:w="491" w:type="pct"/>
            <w:tcBorders>
              <w:bottom w:val="nil"/>
            </w:tcBorders>
            <w:shd w:val="clear" w:color="auto" w:fill="auto"/>
          </w:tcPr>
          <w:p w14:paraId="018246D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IMD2</w:t>
            </w:r>
            <w:r w:rsidRPr="00BB00E2">
              <w:rPr>
                <w:rFonts w:ascii="Arial" w:hAnsi="Arial" w:cs="Arial"/>
                <w:sz w:val="18"/>
                <w:vertAlign w:val="superscript"/>
              </w:rPr>
              <w:t>3</w:t>
            </w:r>
          </w:p>
        </w:tc>
      </w:tr>
      <w:tr w:rsidR="00BB00E2" w:rsidRPr="00BB00E2" w14:paraId="69687A20" w14:textId="77777777" w:rsidTr="005C6614">
        <w:trPr>
          <w:trHeight w:val="187"/>
          <w:jc w:val="center"/>
        </w:trPr>
        <w:tc>
          <w:tcPr>
            <w:tcW w:w="1366" w:type="pct"/>
            <w:tcBorders>
              <w:top w:val="nil"/>
              <w:bottom w:val="nil"/>
            </w:tcBorders>
            <w:shd w:val="clear" w:color="auto" w:fill="auto"/>
          </w:tcPr>
          <w:p w14:paraId="3520AD71"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nil"/>
            </w:tcBorders>
            <w:shd w:val="clear" w:color="auto" w:fill="auto"/>
          </w:tcPr>
          <w:p w14:paraId="41AA9F58"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49AFBDE6"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7614EC9B"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1BC5DE29"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10E89B72"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46A02201" w14:textId="77777777" w:rsidR="00BB00E2" w:rsidRPr="00BB00E2" w:rsidRDefault="00BB00E2" w:rsidP="00BB00E2">
            <w:pPr>
              <w:keepNext/>
              <w:keepLines/>
              <w:spacing w:after="0"/>
              <w:jc w:val="center"/>
              <w:rPr>
                <w:rFonts w:ascii="Arial" w:eastAsia="ＭＳ 明朝" w:hAnsi="Arial"/>
                <w:sz w:val="18"/>
              </w:rPr>
            </w:pPr>
          </w:p>
        </w:tc>
        <w:tc>
          <w:tcPr>
            <w:tcW w:w="491" w:type="pct"/>
            <w:tcBorders>
              <w:top w:val="nil"/>
            </w:tcBorders>
            <w:shd w:val="clear" w:color="auto" w:fill="auto"/>
          </w:tcPr>
          <w:p w14:paraId="0845660B" w14:textId="77777777" w:rsidR="00BB00E2" w:rsidRPr="00BB00E2" w:rsidRDefault="00BB00E2" w:rsidP="00BB00E2">
            <w:pPr>
              <w:keepNext/>
              <w:keepLines/>
              <w:spacing w:after="0"/>
              <w:jc w:val="center"/>
              <w:rPr>
                <w:rFonts w:ascii="Arial" w:hAnsi="Arial"/>
                <w:sz w:val="18"/>
              </w:rPr>
            </w:pPr>
          </w:p>
        </w:tc>
      </w:tr>
      <w:tr w:rsidR="00BB00E2" w:rsidRPr="00BB00E2" w14:paraId="4AABD80B" w14:textId="77777777" w:rsidTr="005C6614">
        <w:trPr>
          <w:trHeight w:val="187"/>
          <w:jc w:val="center"/>
        </w:trPr>
        <w:tc>
          <w:tcPr>
            <w:tcW w:w="1366" w:type="pct"/>
            <w:tcBorders>
              <w:top w:val="nil"/>
              <w:bottom w:val="nil"/>
            </w:tcBorders>
            <w:shd w:val="clear" w:color="auto" w:fill="auto"/>
          </w:tcPr>
          <w:p w14:paraId="68221E6D" w14:textId="77777777" w:rsidR="00BB00E2" w:rsidRPr="00BB00E2" w:rsidRDefault="00BB00E2" w:rsidP="00BB00E2">
            <w:pPr>
              <w:keepNext/>
              <w:keepLines/>
              <w:spacing w:after="0"/>
              <w:jc w:val="center"/>
              <w:rPr>
                <w:rFonts w:ascii="Arial" w:eastAsia="ＭＳ 明朝" w:hAnsi="Arial"/>
                <w:sz w:val="18"/>
              </w:rPr>
            </w:pPr>
          </w:p>
        </w:tc>
        <w:tc>
          <w:tcPr>
            <w:tcW w:w="563" w:type="pct"/>
            <w:tcBorders>
              <w:bottom w:val="single" w:sz="4" w:space="0" w:color="auto"/>
            </w:tcBorders>
            <w:shd w:val="clear" w:color="auto" w:fill="auto"/>
          </w:tcPr>
          <w:p w14:paraId="7FF61EA6"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n78</w:t>
            </w:r>
          </w:p>
        </w:tc>
        <w:tc>
          <w:tcPr>
            <w:tcW w:w="588" w:type="pct"/>
            <w:tcBorders>
              <w:bottom w:val="single" w:sz="4" w:space="0" w:color="auto"/>
            </w:tcBorders>
            <w:shd w:val="clear" w:color="auto" w:fill="auto"/>
            <w:noWrap/>
          </w:tcPr>
          <w:p w14:paraId="2002CB7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3790</w:t>
            </w:r>
          </w:p>
        </w:tc>
        <w:tc>
          <w:tcPr>
            <w:tcW w:w="503" w:type="pct"/>
            <w:tcBorders>
              <w:bottom w:val="single" w:sz="4" w:space="0" w:color="auto"/>
            </w:tcBorders>
            <w:shd w:val="clear" w:color="auto" w:fill="auto"/>
            <w:noWrap/>
          </w:tcPr>
          <w:p w14:paraId="2643F271"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10</w:t>
            </w:r>
          </w:p>
        </w:tc>
        <w:tc>
          <w:tcPr>
            <w:tcW w:w="395" w:type="pct"/>
            <w:tcBorders>
              <w:bottom w:val="single" w:sz="4" w:space="0" w:color="auto"/>
            </w:tcBorders>
            <w:shd w:val="clear" w:color="auto" w:fill="auto"/>
            <w:noWrap/>
          </w:tcPr>
          <w:p w14:paraId="17B88F9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tcBorders>
              <w:bottom w:val="single" w:sz="4" w:space="0" w:color="auto"/>
            </w:tcBorders>
            <w:shd w:val="clear" w:color="auto" w:fill="auto"/>
            <w:noWrap/>
          </w:tcPr>
          <w:p w14:paraId="1E69C36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3790</w:t>
            </w:r>
          </w:p>
        </w:tc>
        <w:tc>
          <w:tcPr>
            <w:tcW w:w="478" w:type="pct"/>
            <w:shd w:val="clear" w:color="auto" w:fill="auto"/>
            <w:noWrap/>
          </w:tcPr>
          <w:p w14:paraId="5A7A836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ja-JP"/>
              </w:rPr>
              <w:t>N/A</w:t>
            </w:r>
          </w:p>
        </w:tc>
        <w:tc>
          <w:tcPr>
            <w:tcW w:w="491" w:type="pct"/>
            <w:tcBorders>
              <w:bottom w:val="single" w:sz="4" w:space="0" w:color="auto"/>
            </w:tcBorders>
          </w:tcPr>
          <w:p w14:paraId="290F4A8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28772195" w14:textId="77777777" w:rsidTr="005C6614">
        <w:trPr>
          <w:trHeight w:val="187"/>
          <w:jc w:val="center"/>
        </w:trPr>
        <w:tc>
          <w:tcPr>
            <w:tcW w:w="1366" w:type="pct"/>
            <w:tcBorders>
              <w:top w:val="nil"/>
              <w:bottom w:val="nil"/>
            </w:tcBorders>
            <w:shd w:val="clear" w:color="auto" w:fill="auto"/>
          </w:tcPr>
          <w:p w14:paraId="3D8BE926" w14:textId="77777777" w:rsidR="00BB00E2" w:rsidRPr="00BB00E2" w:rsidRDefault="00BB00E2" w:rsidP="00BB00E2">
            <w:pPr>
              <w:keepNext/>
              <w:keepLines/>
              <w:spacing w:after="0"/>
              <w:jc w:val="center"/>
              <w:rPr>
                <w:rFonts w:ascii="Arial" w:eastAsia="ＭＳ 明朝" w:hAnsi="Arial"/>
                <w:sz w:val="18"/>
                <w:lang w:eastAsia="zh-TW"/>
              </w:rPr>
            </w:pPr>
          </w:p>
        </w:tc>
        <w:tc>
          <w:tcPr>
            <w:tcW w:w="563" w:type="pct"/>
            <w:tcBorders>
              <w:bottom w:val="nil"/>
            </w:tcBorders>
            <w:shd w:val="clear" w:color="auto" w:fill="auto"/>
          </w:tcPr>
          <w:p w14:paraId="3B7C37C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2</w:t>
            </w:r>
          </w:p>
        </w:tc>
        <w:tc>
          <w:tcPr>
            <w:tcW w:w="588" w:type="pct"/>
            <w:tcBorders>
              <w:bottom w:val="nil"/>
            </w:tcBorders>
            <w:shd w:val="clear" w:color="auto" w:fill="auto"/>
            <w:noWrap/>
          </w:tcPr>
          <w:p w14:paraId="27740F5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1885</w:t>
            </w:r>
          </w:p>
        </w:tc>
        <w:tc>
          <w:tcPr>
            <w:tcW w:w="503" w:type="pct"/>
            <w:tcBorders>
              <w:bottom w:val="nil"/>
            </w:tcBorders>
            <w:shd w:val="clear" w:color="auto" w:fill="auto"/>
            <w:noWrap/>
          </w:tcPr>
          <w:p w14:paraId="2A7CDB0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tcBorders>
              <w:bottom w:val="nil"/>
            </w:tcBorders>
            <w:shd w:val="clear" w:color="auto" w:fill="auto"/>
            <w:noWrap/>
          </w:tcPr>
          <w:p w14:paraId="12EBDA1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tcBorders>
              <w:bottom w:val="nil"/>
            </w:tcBorders>
            <w:shd w:val="clear" w:color="auto" w:fill="auto"/>
            <w:noWrap/>
          </w:tcPr>
          <w:p w14:paraId="7D1A547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1965</w:t>
            </w:r>
          </w:p>
        </w:tc>
        <w:tc>
          <w:tcPr>
            <w:tcW w:w="478" w:type="pct"/>
            <w:shd w:val="clear" w:color="auto" w:fill="auto"/>
            <w:noWrap/>
          </w:tcPr>
          <w:p w14:paraId="7626FDDE"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cs="Arial"/>
                <w:sz w:val="18"/>
                <w:lang w:eastAsia="ja-JP"/>
              </w:rPr>
              <w:t>8.0</w:t>
            </w:r>
          </w:p>
        </w:tc>
        <w:tc>
          <w:tcPr>
            <w:tcW w:w="491" w:type="pct"/>
            <w:tcBorders>
              <w:bottom w:val="nil"/>
            </w:tcBorders>
            <w:shd w:val="clear" w:color="auto" w:fill="auto"/>
          </w:tcPr>
          <w:p w14:paraId="50E6271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IMD4</w:t>
            </w:r>
            <w:r w:rsidRPr="00BB00E2">
              <w:rPr>
                <w:rFonts w:ascii="Arial" w:hAnsi="Arial" w:cs="Arial"/>
                <w:sz w:val="18"/>
                <w:vertAlign w:val="superscript"/>
              </w:rPr>
              <w:t>3</w:t>
            </w:r>
          </w:p>
        </w:tc>
      </w:tr>
      <w:tr w:rsidR="00BB00E2" w:rsidRPr="00BB00E2" w14:paraId="6EE82932" w14:textId="77777777" w:rsidTr="005C6614">
        <w:trPr>
          <w:trHeight w:val="187"/>
          <w:jc w:val="center"/>
        </w:trPr>
        <w:tc>
          <w:tcPr>
            <w:tcW w:w="1366" w:type="pct"/>
            <w:tcBorders>
              <w:top w:val="nil"/>
              <w:bottom w:val="nil"/>
            </w:tcBorders>
            <w:shd w:val="clear" w:color="auto" w:fill="auto"/>
          </w:tcPr>
          <w:p w14:paraId="7D5024BF"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nil"/>
            </w:tcBorders>
            <w:shd w:val="clear" w:color="auto" w:fill="auto"/>
          </w:tcPr>
          <w:p w14:paraId="069EA881"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0FB30CBF"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62FCB17C"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1331C16F"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76D67B90"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1D4F4504" w14:textId="77777777" w:rsidR="00BB00E2" w:rsidRPr="00BB00E2" w:rsidRDefault="00BB00E2" w:rsidP="00BB00E2">
            <w:pPr>
              <w:keepNext/>
              <w:keepLines/>
              <w:spacing w:after="0"/>
              <w:jc w:val="center"/>
              <w:rPr>
                <w:rFonts w:ascii="Arial" w:eastAsia="ＭＳ 明朝" w:hAnsi="Arial"/>
                <w:sz w:val="18"/>
              </w:rPr>
            </w:pPr>
          </w:p>
        </w:tc>
        <w:tc>
          <w:tcPr>
            <w:tcW w:w="491" w:type="pct"/>
            <w:tcBorders>
              <w:top w:val="nil"/>
            </w:tcBorders>
            <w:shd w:val="clear" w:color="auto" w:fill="auto"/>
          </w:tcPr>
          <w:p w14:paraId="05176E1E" w14:textId="77777777" w:rsidR="00BB00E2" w:rsidRPr="00BB00E2" w:rsidRDefault="00BB00E2" w:rsidP="00BB00E2">
            <w:pPr>
              <w:keepNext/>
              <w:keepLines/>
              <w:spacing w:after="0"/>
              <w:jc w:val="center"/>
              <w:rPr>
                <w:rFonts w:ascii="Arial" w:hAnsi="Arial"/>
                <w:sz w:val="18"/>
              </w:rPr>
            </w:pPr>
          </w:p>
        </w:tc>
      </w:tr>
      <w:tr w:rsidR="00BB00E2" w:rsidRPr="00BB00E2" w14:paraId="555DCB77" w14:textId="77777777" w:rsidTr="005C6614">
        <w:trPr>
          <w:trHeight w:val="187"/>
          <w:jc w:val="center"/>
        </w:trPr>
        <w:tc>
          <w:tcPr>
            <w:tcW w:w="1366" w:type="pct"/>
            <w:tcBorders>
              <w:top w:val="nil"/>
              <w:bottom w:val="single" w:sz="4" w:space="0" w:color="auto"/>
            </w:tcBorders>
            <w:shd w:val="clear" w:color="auto" w:fill="auto"/>
          </w:tcPr>
          <w:p w14:paraId="5B815B1F"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0C91AD20"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n78</w:t>
            </w:r>
          </w:p>
        </w:tc>
        <w:tc>
          <w:tcPr>
            <w:tcW w:w="588" w:type="pct"/>
            <w:shd w:val="clear" w:color="auto" w:fill="auto"/>
            <w:noWrap/>
          </w:tcPr>
          <w:p w14:paraId="4BAB579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3690</w:t>
            </w:r>
          </w:p>
        </w:tc>
        <w:tc>
          <w:tcPr>
            <w:tcW w:w="503" w:type="pct"/>
            <w:shd w:val="clear" w:color="auto" w:fill="auto"/>
            <w:noWrap/>
          </w:tcPr>
          <w:p w14:paraId="074B9007"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10</w:t>
            </w:r>
          </w:p>
        </w:tc>
        <w:tc>
          <w:tcPr>
            <w:tcW w:w="395" w:type="pct"/>
            <w:shd w:val="clear" w:color="auto" w:fill="auto"/>
            <w:noWrap/>
          </w:tcPr>
          <w:p w14:paraId="78E1060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6BB212B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3690</w:t>
            </w:r>
          </w:p>
        </w:tc>
        <w:tc>
          <w:tcPr>
            <w:tcW w:w="478" w:type="pct"/>
            <w:shd w:val="clear" w:color="auto" w:fill="auto"/>
            <w:noWrap/>
          </w:tcPr>
          <w:p w14:paraId="2983CE6B"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ja-JP"/>
              </w:rPr>
              <w:t>N/A</w:t>
            </w:r>
          </w:p>
        </w:tc>
        <w:tc>
          <w:tcPr>
            <w:tcW w:w="491" w:type="pct"/>
          </w:tcPr>
          <w:p w14:paraId="4092A8A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1F49682C" w14:textId="77777777" w:rsidTr="005C6614">
        <w:trPr>
          <w:trHeight w:val="187"/>
          <w:jc w:val="center"/>
        </w:trPr>
        <w:tc>
          <w:tcPr>
            <w:tcW w:w="1366" w:type="pct"/>
            <w:tcBorders>
              <w:bottom w:val="nil"/>
            </w:tcBorders>
            <w:shd w:val="clear" w:color="auto" w:fill="auto"/>
          </w:tcPr>
          <w:p w14:paraId="0A536D2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DC_</w:t>
            </w:r>
            <w:r w:rsidRPr="00BB00E2">
              <w:rPr>
                <w:rFonts w:ascii="Arial" w:hAnsi="Arial"/>
                <w:sz w:val="18"/>
                <w:lang w:eastAsia="zh-TW"/>
              </w:rPr>
              <w:t>3</w:t>
            </w:r>
            <w:r w:rsidRPr="00BB00E2">
              <w:rPr>
                <w:rFonts w:ascii="Arial" w:hAnsi="Arial"/>
                <w:sz w:val="18"/>
              </w:rPr>
              <w:t>_n</w:t>
            </w:r>
            <w:r w:rsidRPr="00BB00E2">
              <w:rPr>
                <w:rFonts w:ascii="Arial" w:hAnsi="Arial"/>
                <w:sz w:val="18"/>
                <w:lang w:eastAsia="zh-TW"/>
              </w:rPr>
              <w:t>1</w:t>
            </w:r>
          </w:p>
        </w:tc>
        <w:tc>
          <w:tcPr>
            <w:tcW w:w="563" w:type="pct"/>
            <w:shd w:val="clear" w:color="auto" w:fill="auto"/>
          </w:tcPr>
          <w:p w14:paraId="3D8FFBC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3</w:t>
            </w:r>
          </w:p>
        </w:tc>
        <w:tc>
          <w:tcPr>
            <w:tcW w:w="588" w:type="pct"/>
            <w:shd w:val="clear" w:color="auto" w:fill="auto"/>
            <w:noWrap/>
          </w:tcPr>
          <w:p w14:paraId="57BA4C5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1760</w:t>
            </w:r>
          </w:p>
        </w:tc>
        <w:tc>
          <w:tcPr>
            <w:tcW w:w="503" w:type="pct"/>
            <w:shd w:val="clear" w:color="auto" w:fill="auto"/>
            <w:noWrap/>
          </w:tcPr>
          <w:p w14:paraId="210EAF8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tcPr>
          <w:p w14:paraId="4B7050F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tcPr>
          <w:p w14:paraId="2EDEF0C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1855</w:t>
            </w:r>
          </w:p>
        </w:tc>
        <w:tc>
          <w:tcPr>
            <w:tcW w:w="478" w:type="pct"/>
            <w:shd w:val="clear" w:color="auto" w:fill="auto"/>
            <w:noWrap/>
          </w:tcPr>
          <w:p w14:paraId="39C86627"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N/A</w:t>
            </w:r>
          </w:p>
        </w:tc>
        <w:tc>
          <w:tcPr>
            <w:tcW w:w="491" w:type="pct"/>
          </w:tcPr>
          <w:p w14:paraId="5803A7C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7ED5A4AB" w14:textId="77777777" w:rsidTr="005C6614">
        <w:trPr>
          <w:trHeight w:val="187"/>
          <w:jc w:val="center"/>
        </w:trPr>
        <w:tc>
          <w:tcPr>
            <w:tcW w:w="1366" w:type="pct"/>
            <w:tcBorders>
              <w:top w:val="nil"/>
              <w:bottom w:val="single" w:sz="4" w:space="0" w:color="auto"/>
            </w:tcBorders>
            <w:shd w:val="clear" w:color="auto" w:fill="auto"/>
          </w:tcPr>
          <w:p w14:paraId="5E2E2DC2"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2C9E5A2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w:t>
            </w:r>
            <w:r w:rsidRPr="00BB00E2">
              <w:rPr>
                <w:rFonts w:ascii="Arial" w:hAnsi="Arial"/>
                <w:sz w:val="18"/>
                <w:lang w:eastAsia="zh-TW"/>
              </w:rPr>
              <w:t>1</w:t>
            </w:r>
          </w:p>
        </w:tc>
        <w:tc>
          <w:tcPr>
            <w:tcW w:w="588" w:type="pct"/>
            <w:shd w:val="clear" w:color="auto" w:fill="auto"/>
            <w:noWrap/>
          </w:tcPr>
          <w:p w14:paraId="51F5222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1950</w:t>
            </w:r>
          </w:p>
        </w:tc>
        <w:tc>
          <w:tcPr>
            <w:tcW w:w="503" w:type="pct"/>
            <w:shd w:val="clear" w:color="auto" w:fill="auto"/>
            <w:noWrap/>
          </w:tcPr>
          <w:p w14:paraId="442BC41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tcPr>
          <w:p w14:paraId="5E0DF68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tcPr>
          <w:p w14:paraId="58B85D6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2140</w:t>
            </w:r>
          </w:p>
        </w:tc>
        <w:tc>
          <w:tcPr>
            <w:tcW w:w="478" w:type="pct"/>
            <w:shd w:val="clear" w:color="auto" w:fill="auto"/>
            <w:noWrap/>
          </w:tcPr>
          <w:p w14:paraId="33E444FC"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23</w:t>
            </w:r>
          </w:p>
        </w:tc>
        <w:tc>
          <w:tcPr>
            <w:tcW w:w="491" w:type="pct"/>
          </w:tcPr>
          <w:p w14:paraId="5737481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IMD3</w:t>
            </w:r>
          </w:p>
        </w:tc>
      </w:tr>
      <w:tr w:rsidR="00BB00E2" w:rsidRPr="00BB00E2" w14:paraId="0A8D359B" w14:textId="77777777" w:rsidTr="005C6614">
        <w:trPr>
          <w:trHeight w:val="187"/>
          <w:jc w:val="center"/>
        </w:trPr>
        <w:tc>
          <w:tcPr>
            <w:tcW w:w="1366" w:type="pct"/>
            <w:tcBorders>
              <w:top w:val="nil"/>
              <w:bottom w:val="nil"/>
            </w:tcBorders>
            <w:shd w:val="clear" w:color="auto" w:fill="auto"/>
          </w:tcPr>
          <w:p w14:paraId="651B402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DC_3_n5</w:t>
            </w:r>
          </w:p>
        </w:tc>
        <w:tc>
          <w:tcPr>
            <w:tcW w:w="563" w:type="pct"/>
            <w:shd w:val="clear" w:color="auto" w:fill="auto"/>
          </w:tcPr>
          <w:p w14:paraId="6179517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3</w:t>
            </w:r>
          </w:p>
        </w:tc>
        <w:tc>
          <w:tcPr>
            <w:tcW w:w="588" w:type="pct"/>
            <w:shd w:val="clear" w:color="auto" w:fill="auto"/>
            <w:noWrap/>
          </w:tcPr>
          <w:p w14:paraId="063723A4"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1771</w:t>
            </w:r>
          </w:p>
        </w:tc>
        <w:tc>
          <w:tcPr>
            <w:tcW w:w="503" w:type="pct"/>
            <w:shd w:val="clear" w:color="auto" w:fill="auto"/>
            <w:noWrap/>
          </w:tcPr>
          <w:p w14:paraId="0C5F032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10</w:t>
            </w:r>
          </w:p>
        </w:tc>
        <w:tc>
          <w:tcPr>
            <w:tcW w:w="395" w:type="pct"/>
            <w:shd w:val="clear" w:color="auto" w:fill="auto"/>
            <w:noWrap/>
          </w:tcPr>
          <w:p w14:paraId="3408A7F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50</w:t>
            </w:r>
          </w:p>
        </w:tc>
        <w:tc>
          <w:tcPr>
            <w:tcW w:w="616" w:type="pct"/>
            <w:shd w:val="clear" w:color="auto" w:fill="auto"/>
            <w:noWrap/>
          </w:tcPr>
          <w:p w14:paraId="4B207C6E"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1866</w:t>
            </w:r>
          </w:p>
        </w:tc>
        <w:tc>
          <w:tcPr>
            <w:tcW w:w="478" w:type="pct"/>
            <w:shd w:val="clear" w:color="auto" w:fill="auto"/>
            <w:noWrap/>
          </w:tcPr>
          <w:p w14:paraId="38526FA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4</w:t>
            </w:r>
          </w:p>
        </w:tc>
        <w:tc>
          <w:tcPr>
            <w:tcW w:w="491" w:type="pct"/>
          </w:tcPr>
          <w:p w14:paraId="4D928F3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IMD4</w:t>
            </w:r>
          </w:p>
        </w:tc>
      </w:tr>
      <w:tr w:rsidR="00BB00E2" w:rsidRPr="00BB00E2" w14:paraId="653060AC" w14:textId="77777777" w:rsidTr="005C6614">
        <w:trPr>
          <w:trHeight w:val="187"/>
          <w:jc w:val="center"/>
        </w:trPr>
        <w:tc>
          <w:tcPr>
            <w:tcW w:w="1366" w:type="pct"/>
            <w:tcBorders>
              <w:top w:val="nil"/>
              <w:bottom w:val="nil"/>
            </w:tcBorders>
            <w:shd w:val="clear" w:color="auto" w:fill="auto"/>
          </w:tcPr>
          <w:p w14:paraId="664E421D"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634B455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n5</w:t>
            </w:r>
          </w:p>
        </w:tc>
        <w:tc>
          <w:tcPr>
            <w:tcW w:w="588" w:type="pct"/>
            <w:shd w:val="clear" w:color="auto" w:fill="auto"/>
            <w:noWrap/>
          </w:tcPr>
          <w:p w14:paraId="59AF657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838</w:t>
            </w:r>
          </w:p>
        </w:tc>
        <w:tc>
          <w:tcPr>
            <w:tcW w:w="503" w:type="pct"/>
            <w:shd w:val="clear" w:color="auto" w:fill="auto"/>
            <w:noWrap/>
          </w:tcPr>
          <w:p w14:paraId="38D501D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5</w:t>
            </w:r>
          </w:p>
        </w:tc>
        <w:tc>
          <w:tcPr>
            <w:tcW w:w="395" w:type="pct"/>
            <w:shd w:val="clear" w:color="auto" w:fill="auto"/>
            <w:noWrap/>
          </w:tcPr>
          <w:p w14:paraId="5EB46CF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25</w:t>
            </w:r>
          </w:p>
        </w:tc>
        <w:tc>
          <w:tcPr>
            <w:tcW w:w="616" w:type="pct"/>
            <w:shd w:val="clear" w:color="auto" w:fill="auto"/>
            <w:noWrap/>
          </w:tcPr>
          <w:p w14:paraId="4AC64EF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883</w:t>
            </w:r>
          </w:p>
        </w:tc>
        <w:tc>
          <w:tcPr>
            <w:tcW w:w="478" w:type="pct"/>
            <w:shd w:val="clear" w:color="auto" w:fill="auto"/>
            <w:noWrap/>
          </w:tcPr>
          <w:p w14:paraId="34CF91B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N/A</w:t>
            </w:r>
          </w:p>
        </w:tc>
        <w:tc>
          <w:tcPr>
            <w:tcW w:w="491" w:type="pct"/>
          </w:tcPr>
          <w:p w14:paraId="1A16510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N/A</w:t>
            </w:r>
          </w:p>
        </w:tc>
      </w:tr>
      <w:tr w:rsidR="00BB00E2" w:rsidRPr="00BB00E2" w14:paraId="0257979D" w14:textId="77777777" w:rsidTr="005C6614">
        <w:trPr>
          <w:trHeight w:val="187"/>
          <w:jc w:val="center"/>
        </w:trPr>
        <w:tc>
          <w:tcPr>
            <w:tcW w:w="1366" w:type="pct"/>
            <w:tcBorders>
              <w:top w:val="nil"/>
              <w:bottom w:val="nil"/>
            </w:tcBorders>
            <w:shd w:val="clear" w:color="auto" w:fill="auto"/>
          </w:tcPr>
          <w:p w14:paraId="0BF9977B"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0134F9D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shd w:val="clear" w:color="auto" w:fill="auto"/>
            <w:noWrap/>
          </w:tcPr>
          <w:p w14:paraId="6862654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1721</w:t>
            </w:r>
          </w:p>
        </w:tc>
        <w:tc>
          <w:tcPr>
            <w:tcW w:w="503" w:type="pct"/>
            <w:shd w:val="clear" w:color="auto" w:fill="auto"/>
            <w:noWrap/>
          </w:tcPr>
          <w:p w14:paraId="21D363E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10</w:t>
            </w:r>
          </w:p>
        </w:tc>
        <w:tc>
          <w:tcPr>
            <w:tcW w:w="395" w:type="pct"/>
            <w:shd w:val="clear" w:color="auto" w:fill="auto"/>
            <w:noWrap/>
          </w:tcPr>
          <w:p w14:paraId="45AB77F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50</w:t>
            </w:r>
          </w:p>
        </w:tc>
        <w:tc>
          <w:tcPr>
            <w:tcW w:w="616" w:type="pct"/>
            <w:shd w:val="clear" w:color="auto" w:fill="auto"/>
            <w:noWrap/>
          </w:tcPr>
          <w:p w14:paraId="5E254425"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1816</w:t>
            </w:r>
          </w:p>
        </w:tc>
        <w:tc>
          <w:tcPr>
            <w:tcW w:w="478" w:type="pct"/>
            <w:shd w:val="clear" w:color="auto" w:fill="auto"/>
            <w:noWrap/>
          </w:tcPr>
          <w:p w14:paraId="56B4395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N/A</w:t>
            </w:r>
          </w:p>
        </w:tc>
        <w:tc>
          <w:tcPr>
            <w:tcW w:w="491" w:type="pct"/>
          </w:tcPr>
          <w:p w14:paraId="5B08F97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N/A</w:t>
            </w:r>
          </w:p>
        </w:tc>
      </w:tr>
      <w:tr w:rsidR="00BB00E2" w:rsidRPr="00BB00E2" w14:paraId="2896D751" w14:textId="77777777" w:rsidTr="005C6614">
        <w:trPr>
          <w:trHeight w:val="187"/>
          <w:jc w:val="center"/>
        </w:trPr>
        <w:tc>
          <w:tcPr>
            <w:tcW w:w="1366" w:type="pct"/>
            <w:tcBorders>
              <w:top w:val="nil"/>
              <w:bottom w:val="single" w:sz="4" w:space="0" w:color="auto"/>
            </w:tcBorders>
            <w:shd w:val="clear" w:color="auto" w:fill="auto"/>
          </w:tcPr>
          <w:p w14:paraId="756010CA"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0170FC6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n5</w:t>
            </w:r>
          </w:p>
        </w:tc>
        <w:tc>
          <w:tcPr>
            <w:tcW w:w="588" w:type="pct"/>
            <w:shd w:val="clear" w:color="auto" w:fill="auto"/>
            <w:noWrap/>
          </w:tcPr>
          <w:p w14:paraId="66902F9E"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838</w:t>
            </w:r>
          </w:p>
        </w:tc>
        <w:tc>
          <w:tcPr>
            <w:tcW w:w="503" w:type="pct"/>
            <w:shd w:val="clear" w:color="auto" w:fill="auto"/>
            <w:noWrap/>
          </w:tcPr>
          <w:p w14:paraId="447FBAA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5</w:t>
            </w:r>
          </w:p>
        </w:tc>
        <w:tc>
          <w:tcPr>
            <w:tcW w:w="395" w:type="pct"/>
            <w:shd w:val="clear" w:color="auto" w:fill="auto"/>
            <w:noWrap/>
          </w:tcPr>
          <w:p w14:paraId="73299B4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25</w:t>
            </w:r>
          </w:p>
        </w:tc>
        <w:tc>
          <w:tcPr>
            <w:tcW w:w="616" w:type="pct"/>
            <w:shd w:val="clear" w:color="auto" w:fill="auto"/>
            <w:noWrap/>
          </w:tcPr>
          <w:p w14:paraId="1E3796A4"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883</w:t>
            </w:r>
          </w:p>
        </w:tc>
        <w:tc>
          <w:tcPr>
            <w:tcW w:w="478" w:type="pct"/>
            <w:shd w:val="clear" w:color="auto" w:fill="auto"/>
            <w:noWrap/>
          </w:tcPr>
          <w:p w14:paraId="559AD7E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24</w:t>
            </w:r>
          </w:p>
        </w:tc>
        <w:tc>
          <w:tcPr>
            <w:tcW w:w="491" w:type="pct"/>
          </w:tcPr>
          <w:p w14:paraId="305ADB2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sz w:val="18"/>
              </w:rPr>
              <w:t>IMD2</w:t>
            </w:r>
            <w:r w:rsidRPr="00BB00E2">
              <w:rPr>
                <w:rFonts w:ascii="Arial" w:hAnsi="Arial" w:cs="Arial"/>
                <w:sz w:val="18"/>
                <w:vertAlign w:val="superscript"/>
              </w:rPr>
              <w:t>3</w:t>
            </w:r>
          </w:p>
        </w:tc>
      </w:tr>
      <w:tr w:rsidR="00BB00E2" w:rsidRPr="00BB00E2" w14:paraId="55844CFA" w14:textId="77777777" w:rsidTr="005C6614">
        <w:trPr>
          <w:trHeight w:val="187"/>
          <w:jc w:val="center"/>
        </w:trPr>
        <w:tc>
          <w:tcPr>
            <w:tcW w:w="1366" w:type="pct"/>
            <w:tcBorders>
              <w:bottom w:val="nil"/>
            </w:tcBorders>
            <w:shd w:val="clear" w:color="auto" w:fill="auto"/>
          </w:tcPr>
          <w:p w14:paraId="3DCEF7F9"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DC_3A_n7A</w:t>
            </w:r>
          </w:p>
          <w:p w14:paraId="480BD21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noProof/>
                <w:sz w:val="18"/>
              </w:rPr>
              <w:t>DC_3C_n7A</w:t>
            </w:r>
          </w:p>
        </w:tc>
        <w:tc>
          <w:tcPr>
            <w:tcW w:w="563" w:type="pct"/>
            <w:shd w:val="clear" w:color="auto" w:fill="auto"/>
          </w:tcPr>
          <w:p w14:paraId="0888876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shd w:val="clear" w:color="auto" w:fill="auto"/>
            <w:noWrap/>
          </w:tcPr>
          <w:p w14:paraId="78BECD8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1730</w:t>
            </w:r>
          </w:p>
        </w:tc>
        <w:tc>
          <w:tcPr>
            <w:tcW w:w="503" w:type="pct"/>
            <w:shd w:val="clear" w:color="auto" w:fill="auto"/>
            <w:noWrap/>
          </w:tcPr>
          <w:p w14:paraId="4ADFE22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09F4B74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0C28245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1825</w:t>
            </w:r>
          </w:p>
        </w:tc>
        <w:tc>
          <w:tcPr>
            <w:tcW w:w="478" w:type="pct"/>
            <w:shd w:val="clear" w:color="auto" w:fill="auto"/>
            <w:noWrap/>
          </w:tcPr>
          <w:p w14:paraId="7B06052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N/A</w:t>
            </w:r>
          </w:p>
        </w:tc>
        <w:tc>
          <w:tcPr>
            <w:tcW w:w="491" w:type="pct"/>
          </w:tcPr>
          <w:p w14:paraId="30FF845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EA128DC" w14:textId="77777777" w:rsidTr="005C6614">
        <w:trPr>
          <w:trHeight w:val="187"/>
          <w:jc w:val="center"/>
        </w:trPr>
        <w:tc>
          <w:tcPr>
            <w:tcW w:w="1366" w:type="pct"/>
            <w:tcBorders>
              <w:top w:val="nil"/>
              <w:bottom w:val="single" w:sz="4" w:space="0" w:color="auto"/>
            </w:tcBorders>
            <w:shd w:val="clear" w:color="auto" w:fill="auto"/>
          </w:tcPr>
          <w:p w14:paraId="4F89F114"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79F2796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w:t>
            </w:r>
          </w:p>
        </w:tc>
        <w:tc>
          <w:tcPr>
            <w:tcW w:w="588" w:type="pct"/>
            <w:shd w:val="clear" w:color="auto" w:fill="auto"/>
            <w:noWrap/>
          </w:tcPr>
          <w:p w14:paraId="66298A1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2535</w:t>
            </w:r>
          </w:p>
        </w:tc>
        <w:tc>
          <w:tcPr>
            <w:tcW w:w="503" w:type="pct"/>
            <w:shd w:val="clear" w:color="auto" w:fill="auto"/>
            <w:noWrap/>
          </w:tcPr>
          <w:p w14:paraId="62A45ED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56D8267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3D4794F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2655</w:t>
            </w:r>
          </w:p>
        </w:tc>
        <w:tc>
          <w:tcPr>
            <w:tcW w:w="478" w:type="pct"/>
            <w:shd w:val="clear" w:color="auto" w:fill="auto"/>
            <w:noWrap/>
          </w:tcPr>
          <w:p w14:paraId="7E29BDDC"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10.2</w:t>
            </w:r>
          </w:p>
        </w:tc>
        <w:tc>
          <w:tcPr>
            <w:tcW w:w="491" w:type="pct"/>
          </w:tcPr>
          <w:p w14:paraId="226598B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73BD5CE7" w14:textId="77777777" w:rsidTr="005C6614">
        <w:trPr>
          <w:trHeight w:val="187"/>
          <w:jc w:val="center"/>
        </w:trPr>
        <w:tc>
          <w:tcPr>
            <w:tcW w:w="1366" w:type="pct"/>
            <w:tcBorders>
              <w:bottom w:val="nil"/>
            </w:tcBorders>
            <w:shd w:val="clear" w:color="auto" w:fill="auto"/>
          </w:tcPr>
          <w:p w14:paraId="77A93B1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DC_</w:t>
            </w:r>
            <w:r w:rsidRPr="00BB00E2">
              <w:rPr>
                <w:rFonts w:ascii="Arial" w:hAnsi="Arial"/>
                <w:sz w:val="18"/>
                <w:lang w:eastAsia="zh-TW"/>
              </w:rPr>
              <w:t>3</w:t>
            </w:r>
            <w:r w:rsidRPr="00BB00E2">
              <w:rPr>
                <w:rFonts w:ascii="Arial" w:hAnsi="Arial"/>
                <w:sz w:val="18"/>
              </w:rPr>
              <w:t>_n8</w:t>
            </w:r>
          </w:p>
        </w:tc>
        <w:tc>
          <w:tcPr>
            <w:tcW w:w="563" w:type="pct"/>
            <w:shd w:val="clear" w:color="auto" w:fill="auto"/>
          </w:tcPr>
          <w:p w14:paraId="324DB46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n8</w:t>
            </w:r>
          </w:p>
        </w:tc>
        <w:tc>
          <w:tcPr>
            <w:tcW w:w="588" w:type="pct"/>
            <w:shd w:val="clear" w:color="auto" w:fill="auto"/>
            <w:noWrap/>
          </w:tcPr>
          <w:p w14:paraId="6A0ED0C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900</w:t>
            </w:r>
          </w:p>
        </w:tc>
        <w:tc>
          <w:tcPr>
            <w:tcW w:w="503" w:type="pct"/>
            <w:shd w:val="clear" w:color="auto" w:fill="auto"/>
            <w:noWrap/>
          </w:tcPr>
          <w:p w14:paraId="556C115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2DE25FD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084AE0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945</w:t>
            </w:r>
          </w:p>
        </w:tc>
        <w:tc>
          <w:tcPr>
            <w:tcW w:w="478" w:type="pct"/>
            <w:shd w:val="clear" w:color="auto" w:fill="auto"/>
            <w:noWrap/>
          </w:tcPr>
          <w:p w14:paraId="5D14147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w:t>
            </w:r>
          </w:p>
        </w:tc>
        <w:tc>
          <w:tcPr>
            <w:tcW w:w="491" w:type="pct"/>
          </w:tcPr>
          <w:p w14:paraId="6662B4C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r w:rsidRPr="00BB00E2">
              <w:rPr>
                <w:rFonts w:ascii="Arial" w:hAnsi="Arial" w:cs="Arial"/>
                <w:sz w:val="18"/>
                <w:vertAlign w:val="superscript"/>
              </w:rPr>
              <w:t>3</w:t>
            </w:r>
          </w:p>
        </w:tc>
      </w:tr>
      <w:tr w:rsidR="00BB00E2" w:rsidRPr="00BB00E2" w14:paraId="70D72DF0" w14:textId="77777777" w:rsidTr="005C6614">
        <w:trPr>
          <w:trHeight w:val="187"/>
          <w:jc w:val="center"/>
        </w:trPr>
        <w:tc>
          <w:tcPr>
            <w:tcW w:w="1366" w:type="pct"/>
            <w:tcBorders>
              <w:top w:val="nil"/>
              <w:bottom w:val="nil"/>
            </w:tcBorders>
            <w:shd w:val="clear" w:color="auto" w:fill="auto"/>
          </w:tcPr>
          <w:p w14:paraId="42A1EF5F"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5968E74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shd w:val="clear" w:color="auto" w:fill="auto"/>
            <w:noWrap/>
          </w:tcPr>
          <w:p w14:paraId="287C76F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1755</w:t>
            </w:r>
          </w:p>
        </w:tc>
        <w:tc>
          <w:tcPr>
            <w:tcW w:w="503" w:type="pct"/>
            <w:shd w:val="clear" w:color="auto" w:fill="auto"/>
            <w:noWrap/>
          </w:tcPr>
          <w:p w14:paraId="49EDA19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10</w:t>
            </w:r>
          </w:p>
        </w:tc>
        <w:tc>
          <w:tcPr>
            <w:tcW w:w="395" w:type="pct"/>
            <w:shd w:val="clear" w:color="auto" w:fill="auto"/>
            <w:noWrap/>
          </w:tcPr>
          <w:p w14:paraId="3C5D54A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638678D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1850</w:t>
            </w:r>
          </w:p>
        </w:tc>
        <w:tc>
          <w:tcPr>
            <w:tcW w:w="478" w:type="pct"/>
            <w:shd w:val="clear" w:color="auto" w:fill="auto"/>
            <w:noWrap/>
          </w:tcPr>
          <w:p w14:paraId="38D6C3F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2227EDB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7C26DF6A" w14:textId="77777777" w:rsidTr="005C6614">
        <w:trPr>
          <w:trHeight w:val="187"/>
          <w:jc w:val="center"/>
        </w:trPr>
        <w:tc>
          <w:tcPr>
            <w:tcW w:w="1366" w:type="pct"/>
            <w:tcBorders>
              <w:top w:val="nil"/>
              <w:bottom w:val="nil"/>
            </w:tcBorders>
            <w:shd w:val="clear" w:color="auto" w:fill="auto"/>
          </w:tcPr>
          <w:p w14:paraId="0A0A53B1"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4939586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n8</w:t>
            </w:r>
          </w:p>
        </w:tc>
        <w:tc>
          <w:tcPr>
            <w:tcW w:w="588" w:type="pct"/>
            <w:shd w:val="clear" w:color="auto" w:fill="auto"/>
            <w:noWrap/>
          </w:tcPr>
          <w:p w14:paraId="3800927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897.5</w:t>
            </w:r>
          </w:p>
        </w:tc>
        <w:tc>
          <w:tcPr>
            <w:tcW w:w="503" w:type="pct"/>
            <w:shd w:val="clear" w:color="auto" w:fill="auto"/>
            <w:noWrap/>
          </w:tcPr>
          <w:p w14:paraId="08FF205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5</w:t>
            </w:r>
          </w:p>
        </w:tc>
        <w:tc>
          <w:tcPr>
            <w:tcW w:w="395" w:type="pct"/>
            <w:shd w:val="clear" w:color="auto" w:fill="auto"/>
            <w:noWrap/>
          </w:tcPr>
          <w:p w14:paraId="3E8980C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25</w:t>
            </w:r>
          </w:p>
        </w:tc>
        <w:tc>
          <w:tcPr>
            <w:tcW w:w="616" w:type="pct"/>
            <w:shd w:val="clear" w:color="auto" w:fill="auto"/>
            <w:noWrap/>
          </w:tcPr>
          <w:p w14:paraId="3C1E28D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942.5</w:t>
            </w:r>
          </w:p>
        </w:tc>
        <w:tc>
          <w:tcPr>
            <w:tcW w:w="478" w:type="pct"/>
            <w:shd w:val="clear" w:color="auto" w:fill="auto"/>
            <w:noWrap/>
          </w:tcPr>
          <w:p w14:paraId="6C116BB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TW"/>
              </w:rPr>
              <w:t>N/A</w:t>
            </w:r>
          </w:p>
        </w:tc>
        <w:tc>
          <w:tcPr>
            <w:tcW w:w="491" w:type="pct"/>
          </w:tcPr>
          <w:p w14:paraId="735E1A6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7971CBEC" w14:textId="77777777" w:rsidTr="005C6614">
        <w:trPr>
          <w:trHeight w:val="187"/>
          <w:jc w:val="center"/>
        </w:trPr>
        <w:tc>
          <w:tcPr>
            <w:tcW w:w="1366" w:type="pct"/>
            <w:tcBorders>
              <w:top w:val="nil"/>
              <w:bottom w:val="single" w:sz="4" w:space="0" w:color="auto"/>
            </w:tcBorders>
            <w:shd w:val="clear" w:color="auto" w:fill="auto"/>
          </w:tcPr>
          <w:p w14:paraId="7A55E02A"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4B85926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shd w:val="clear" w:color="auto" w:fill="auto"/>
            <w:noWrap/>
          </w:tcPr>
          <w:p w14:paraId="5E4F8AC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1747.5</w:t>
            </w:r>
          </w:p>
        </w:tc>
        <w:tc>
          <w:tcPr>
            <w:tcW w:w="503" w:type="pct"/>
            <w:shd w:val="clear" w:color="auto" w:fill="auto"/>
            <w:noWrap/>
          </w:tcPr>
          <w:p w14:paraId="2C8D02E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10</w:t>
            </w:r>
          </w:p>
        </w:tc>
        <w:tc>
          <w:tcPr>
            <w:tcW w:w="395" w:type="pct"/>
            <w:shd w:val="clear" w:color="auto" w:fill="auto"/>
            <w:noWrap/>
          </w:tcPr>
          <w:p w14:paraId="38B58B1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50</w:t>
            </w:r>
          </w:p>
        </w:tc>
        <w:tc>
          <w:tcPr>
            <w:tcW w:w="616" w:type="pct"/>
            <w:shd w:val="clear" w:color="auto" w:fill="auto"/>
            <w:noWrap/>
          </w:tcPr>
          <w:p w14:paraId="27A516F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1842.5</w:t>
            </w:r>
          </w:p>
        </w:tc>
        <w:tc>
          <w:tcPr>
            <w:tcW w:w="478" w:type="pct"/>
            <w:shd w:val="clear" w:color="auto" w:fill="auto"/>
            <w:noWrap/>
          </w:tcPr>
          <w:p w14:paraId="036FE5D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TW"/>
              </w:rPr>
              <w:t>6.4</w:t>
            </w:r>
          </w:p>
        </w:tc>
        <w:tc>
          <w:tcPr>
            <w:tcW w:w="491" w:type="pct"/>
          </w:tcPr>
          <w:p w14:paraId="76D2361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6EB38B71"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1DA90629"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cs="Arial"/>
                <w:sz w:val="18"/>
              </w:rPr>
              <w:t>DC_3A</w:t>
            </w:r>
            <w:r w:rsidRPr="00BB00E2">
              <w:rPr>
                <w:rFonts w:ascii="Arial" w:hAnsi="Arial" w:cs="Arial" w:hint="eastAsia"/>
                <w:sz w:val="18"/>
                <w:lang w:eastAsia="zh-TW"/>
              </w:rPr>
              <w:t>_</w:t>
            </w:r>
            <w:r w:rsidRPr="00BB00E2">
              <w:rPr>
                <w:rFonts w:ascii="Arial" w:hAnsi="Arial" w:cs="Arial"/>
                <w:sz w:val="18"/>
              </w:rPr>
              <w:t>n20A</w:t>
            </w:r>
          </w:p>
          <w:p w14:paraId="785E1C3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DC_3C_n20A</w:t>
            </w:r>
          </w:p>
        </w:tc>
        <w:tc>
          <w:tcPr>
            <w:tcW w:w="563" w:type="pct"/>
            <w:tcBorders>
              <w:left w:val="single" w:sz="4" w:space="0" w:color="auto"/>
            </w:tcBorders>
            <w:shd w:val="clear" w:color="auto" w:fill="auto"/>
          </w:tcPr>
          <w:p w14:paraId="4D6E966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3</w:t>
            </w:r>
          </w:p>
        </w:tc>
        <w:tc>
          <w:tcPr>
            <w:tcW w:w="588" w:type="pct"/>
            <w:shd w:val="clear" w:color="auto" w:fill="auto"/>
            <w:noWrap/>
          </w:tcPr>
          <w:p w14:paraId="268D78B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1775</w:t>
            </w:r>
          </w:p>
        </w:tc>
        <w:tc>
          <w:tcPr>
            <w:tcW w:w="503" w:type="pct"/>
            <w:shd w:val="clear" w:color="auto" w:fill="auto"/>
            <w:noWrap/>
          </w:tcPr>
          <w:p w14:paraId="1C5BCE6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090A36C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7E4900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1870</w:t>
            </w:r>
          </w:p>
        </w:tc>
        <w:tc>
          <w:tcPr>
            <w:tcW w:w="478" w:type="pct"/>
            <w:shd w:val="clear" w:color="auto" w:fill="auto"/>
            <w:noWrap/>
          </w:tcPr>
          <w:p w14:paraId="4676B35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4</w:t>
            </w:r>
          </w:p>
        </w:tc>
        <w:tc>
          <w:tcPr>
            <w:tcW w:w="491" w:type="pct"/>
          </w:tcPr>
          <w:p w14:paraId="52CBC78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IMD4</w:t>
            </w:r>
          </w:p>
        </w:tc>
      </w:tr>
      <w:tr w:rsidR="00BB00E2" w:rsidRPr="00BB00E2" w14:paraId="65E20465"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78F96DBA" w14:textId="77777777" w:rsidR="00BB00E2" w:rsidRPr="00BB00E2" w:rsidRDefault="00BB00E2" w:rsidP="00BB00E2">
            <w:pPr>
              <w:keepNext/>
              <w:keepLines/>
              <w:spacing w:after="0"/>
              <w:jc w:val="center"/>
              <w:rPr>
                <w:rFonts w:ascii="Arial" w:hAnsi="Arial" w:cs="Arial"/>
                <w:sz w:val="18"/>
              </w:rPr>
            </w:pPr>
          </w:p>
        </w:tc>
        <w:tc>
          <w:tcPr>
            <w:tcW w:w="563" w:type="pct"/>
            <w:tcBorders>
              <w:left w:val="single" w:sz="4" w:space="0" w:color="auto"/>
            </w:tcBorders>
            <w:shd w:val="clear" w:color="auto" w:fill="auto"/>
          </w:tcPr>
          <w:p w14:paraId="13F3663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n20</w:t>
            </w:r>
          </w:p>
        </w:tc>
        <w:tc>
          <w:tcPr>
            <w:tcW w:w="588" w:type="pct"/>
            <w:shd w:val="clear" w:color="auto" w:fill="auto"/>
            <w:noWrap/>
          </w:tcPr>
          <w:p w14:paraId="7BA435B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840</w:t>
            </w:r>
          </w:p>
        </w:tc>
        <w:tc>
          <w:tcPr>
            <w:tcW w:w="503" w:type="pct"/>
            <w:shd w:val="clear" w:color="auto" w:fill="auto"/>
            <w:noWrap/>
          </w:tcPr>
          <w:p w14:paraId="65AED95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7FD3FF3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02F2FEC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799</w:t>
            </w:r>
          </w:p>
        </w:tc>
        <w:tc>
          <w:tcPr>
            <w:tcW w:w="478" w:type="pct"/>
            <w:shd w:val="clear" w:color="auto" w:fill="auto"/>
            <w:noWrap/>
          </w:tcPr>
          <w:p w14:paraId="3F2506D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0A83305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N/A</w:t>
            </w:r>
          </w:p>
        </w:tc>
      </w:tr>
      <w:tr w:rsidR="00BB00E2" w:rsidRPr="00BB00E2" w14:paraId="5E295CB0"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2ACF7687" w14:textId="77777777" w:rsidR="00BB00E2" w:rsidRPr="00BB00E2" w:rsidRDefault="00BB00E2" w:rsidP="00BB00E2">
            <w:pPr>
              <w:keepNext/>
              <w:keepLines/>
              <w:spacing w:after="0"/>
              <w:jc w:val="center"/>
              <w:rPr>
                <w:rFonts w:ascii="Arial" w:hAnsi="Arial" w:cs="Arial"/>
                <w:sz w:val="18"/>
              </w:rPr>
            </w:pPr>
          </w:p>
        </w:tc>
        <w:tc>
          <w:tcPr>
            <w:tcW w:w="563" w:type="pct"/>
            <w:tcBorders>
              <w:left w:val="single" w:sz="4" w:space="0" w:color="auto"/>
            </w:tcBorders>
            <w:shd w:val="clear" w:color="auto" w:fill="auto"/>
          </w:tcPr>
          <w:p w14:paraId="7402D8B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w:t>
            </w:r>
          </w:p>
        </w:tc>
        <w:tc>
          <w:tcPr>
            <w:tcW w:w="588" w:type="pct"/>
            <w:shd w:val="clear" w:color="auto" w:fill="auto"/>
            <w:noWrap/>
          </w:tcPr>
          <w:p w14:paraId="2C4166E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1735</w:t>
            </w:r>
          </w:p>
        </w:tc>
        <w:tc>
          <w:tcPr>
            <w:tcW w:w="503" w:type="pct"/>
            <w:shd w:val="clear" w:color="auto" w:fill="auto"/>
            <w:noWrap/>
          </w:tcPr>
          <w:p w14:paraId="6415BE8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313C131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68B6555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1830</w:t>
            </w:r>
          </w:p>
        </w:tc>
        <w:tc>
          <w:tcPr>
            <w:tcW w:w="478" w:type="pct"/>
            <w:shd w:val="clear" w:color="auto" w:fill="auto"/>
            <w:noWrap/>
          </w:tcPr>
          <w:p w14:paraId="35F3E21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683541C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40EA49AC"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73D5AD44" w14:textId="77777777" w:rsidR="00BB00E2" w:rsidRPr="00BB00E2" w:rsidRDefault="00BB00E2" w:rsidP="00BB00E2">
            <w:pPr>
              <w:keepNext/>
              <w:keepLines/>
              <w:spacing w:after="0"/>
              <w:jc w:val="center"/>
              <w:rPr>
                <w:rFonts w:ascii="Arial" w:hAnsi="Arial" w:cs="Arial"/>
                <w:sz w:val="18"/>
              </w:rPr>
            </w:pPr>
          </w:p>
        </w:tc>
        <w:tc>
          <w:tcPr>
            <w:tcW w:w="563" w:type="pct"/>
            <w:tcBorders>
              <w:left w:val="single" w:sz="4" w:space="0" w:color="auto"/>
            </w:tcBorders>
            <w:shd w:val="clear" w:color="auto" w:fill="auto"/>
          </w:tcPr>
          <w:p w14:paraId="6765080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n20</w:t>
            </w:r>
          </w:p>
        </w:tc>
        <w:tc>
          <w:tcPr>
            <w:tcW w:w="588" w:type="pct"/>
            <w:shd w:val="clear" w:color="auto" w:fill="auto"/>
            <w:noWrap/>
          </w:tcPr>
          <w:p w14:paraId="29F1FE5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847</w:t>
            </w:r>
          </w:p>
        </w:tc>
        <w:tc>
          <w:tcPr>
            <w:tcW w:w="503" w:type="pct"/>
            <w:shd w:val="clear" w:color="auto" w:fill="auto"/>
            <w:noWrap/>
          </w:tcPr>
          <w:p w14:paraId="43B7048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5F34ABD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02B1554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806</w:t>
            </w:r>
          </w:p>
        </w:tc>
        <w:tc>
          <w:tcPr>
            <w:tcW w:w="478" w:type="pct"/>
            <w:shd w:val="clear" w:color="auto" w:fill="auto"/>
            <w:noWrap/>
          </w:tcPr>
          <w:p w14:paraId="6821A6D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9</w:t>
            </w:r>
          </w:p>
        </w:tc>
        <w:tc>
          <w:tcPr>
            <w:tcW w:w="491" w:type="pct"/>
          </w:tcPr>
          <w:p w14:paraId="6E0B41D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IMD4</w:t>
            </w:r>
          </w:p>
        </w:tc>
      </w:tr>
      <w:tr w:rsidR="00BB00E2" w:rsidRPr="00BB00E2" w14:paraId="722732BD"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719208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DC_3A_n26A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1A01BB1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F73A93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1771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32E80F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A1728A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57E5D3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1866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BCBC23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4</w:t>
            </w:r>
          </w:p>
        </w:tc>
        <w:tc>
          <w:tcPr>
            <w:tcW w:w="491" w:type="pct"/>
            <w:tcBorders>
              <w:top w:val="single" w:sz="4" w:space="0" w:color="auto"/>
              <w:left w:val="single" w:sz="4" w:space="0" w:color="auto"/>
              <w:bottom w:val="single" w:sz="4" w:space="0" w:color="auto"/>
              <w:right w:val="single" w:sz="4" w:space="0" w:color="auto"/>
            </w:tcBorders>
          </w:tcPr>
          <w:p w14:paraId="22E6250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IMD4</w:t>
            </w:r>
          </w:p>
        </w:tc>
      </w:tr>
      <w:tr w:rsidR="00BB00E2" w:rsidRPr="00BB00E2" w14:paraId="1E68B1DE"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64D27B83" w14:textId="77777777" w:rsidR="00BB00E2" w:rsidRPr="00BB00E2" w:rsidRDefault="00BB00E2" w:rsidP="00BB00E2">
            <w:pPr>
              <w:keepNext/>
              <w:keepLines/>
              <w:spacing w:after="0"/>
              <w:jc w:val="center"/>
              <w:rPr>
                <w:rFonts w:ascii="Arial" w:hAnsi="Arial" w:cs="Arial"/>
                <w:sz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79D93E5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E3A2D3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38E61A2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E8655A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291FCA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25968A0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1B3A15F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51C5994F"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317C5A08" w14:textId="77777777" w:rsidR="00BB00E2" w:rsidRPr="00BB00E2" w:rsidRDefault="00BB00E2" w:rsidP="00BB00E2">
            <w:pPr>
              <w:keepNext/>
              <w:keepLines/>
              <w:spacing w:after="0"/>
              <w:jc w:val="center"/>
              <w:rPr>
                <w:rFonts w:ascii="Arial" w:hAnsi="Arial" w:cs="Arial"/>
                <w:sz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0A96AA3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10CDA7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1721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526FDC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73E355C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35E5EA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1816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662F34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1D1BE24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5D96B5EA"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249756C6" w14:textId="77777777" w:rsidR="00BB00E2" w:rsidRPr="00BB00E2" w:rsidRDefault="00BB00E2" w:rsidP="00BB00E2">
            <w:pPr>
              <w:keepNext/>
              <w:keepLines/>
              <w:spacing w:after="0"/>
              <w:jc w:val="center"/>
              <w:rPr>
                <w:rFonts w:ascii="Arial" w:hAnsi="Arial" w:cs="Arial"/>
                <w:sz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CE8B30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662A2B1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AC375E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790193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E24CA5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5472761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24</w:t>
            </w:r>
          </w:p>
        </w:tc>
        <w:tc>
          <w:tcPr>
            <w:tcW w:w="491" w:type="pct"/>
            <w:tcBorders>
              <w:top w:val="single" w:sz="4" w:space="0" w:color="auto"/>
              <w:left w:val="single" w:sz="4" w:space="0" w:color="auto"/>
              <w:bottom w:val="single" w:sz="4" w:space="0" w:color="auto"/>
              <w:right w:val="single" w:sz="4" w:space="0" w:color="auto"/>
            </w:tcBorders>
          </w:tcPr>
          <w:p w14:paraId="462A3DE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IMD23</w:t>
            </w:r>
          </w:p>
        </w:tc>
      </w:tr>
      <w:tr w:rsidR="00BB00E2" w:rsidRPr="00BB00E2" w14:paraId="046565D2"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9CDC5C5"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DC_3C_n26A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62908C1"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F41CD6C"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A7284FF"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664FF89"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 (RBSTART=0)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BABD686"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3A51D5E1"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7086F4AC"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N/A</w:t>
            </w:r>
          </w:p>
        </w:tc>
      </w:tr>
      <w:tr w:rsidR="00BB00E2" w:rsidRPr="00BB00E2" w14:paraId="6A79AD40"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40FFDC2A" w14:textId="77777777" w:rsidR="00BB00E2" w:rsidRPr="00BB00E2" w:rsidRDefault="00BB00E2" w:rsidP="00BB00E2">
            <w:pPr>
              <w:keepNext/>
              <w:keepLines/>
              <w:spacing w:after="0"/>
              <w:jc w:val="center"/>
              <w:rPr>
                <w:rFonts w:ascii="Arial" w:eastAsiaTheme="minorEastAsia" w:hAnsi="Arial" w:cs="Arial"/>
                <w:sz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2AE1DE9" w14:textId="77777777" w:rsidR="00BB00E2" w:rsidRPr="00BB00E2" w:rsidRDefault="00BB00E2" w:rsidP="00BB00E2">
            <w:pPr>
              <w:keepNext/>
              <w:keepLines/>
              <w:spacing w:after="0"/>
              <w:jc w:val="center"/>
              <w:rPr>
                <w:rFonts w:ascii="Arial" w:eastAsiaTheme="minorEastAsia" w:hAnsi="Arial" w:cs="Arial"/>
                <w:sz w:val="18"/>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CBE47A3"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1739.8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ACF29CF"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883ABC3"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 (RBSTART=99)</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E612F34"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1834.8</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15CD626"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11905E2D" w14:textId="77777777" w:rsidR="00BB00E2" w:rsidRPr="00BB00E2" w:rsidRDefault="00BB00E2" w:rsidP="00BB00E2">
            <w:pPr>
              <w:keepNext/>
              <w:keepLines/>
              <w:spacing w:after="0"/>
              <w:jc w:val="center"/>
              <w:rPr>
                <w:rFonts w:ascii="Arial" w:eastAsiaTheme="minorEastAsia" w:hAnsi="Arial" w:cs="Arial"/>
                <w:sz w:val="18"/>
              </w:rPr>
            </w:pPr>
          </w:p>
        </w:tc>
      </w:tr>
      <w:tr w:rsidR="00BB00E2" w:rsidRPr="00BB00E2" w14:paraId="4C822EAC"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58F86656" w14:textId="77777777" w:rsidR="00BB00E2" w:rsidRPr="00BB00E2" w:rsidRDefault="00BB00E2" w:rsidP="00BB00E2">
            <w:pPr>
              <w:keepNext/>
              <w:keepLines/>
              <w:spacing w:after="0"/>
              <w:jc w:val="center"/>
              <w:rPr>
                <w:rFonts w:ascii="Arial" w:eastAsiaTheme="minorEastAsia" w:hAnsi="Arial" w:cs="Arial"/>
                <w:sz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C7AD545"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F54A4B7"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841.5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D3FC27F"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2153696"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25(RBSTART=54)</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2DBF806"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886.5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2BC6EEB9"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18.9</w:t>
            </w:r>
          </w:p>
        </w:tc>
        <w:tc>
          <w:tcPr>
            <w:tcW w:w="491" w:type="pct"/>
            <w:tcBorders>
              <w:top w:val="single" w:sz="4" w:space="0" w:color="auto"/>
              <w:left w:val="single" w:sz="4" w:space="0" w:color="auto"/>
              <w:bottom w:val="single" w:sz="4" w:space="0" w:color="auto"/>
              <w:right w:val="single" w:sz="4" w:space="0" w:color="auto"/>
            </w:tcBorders>
          </w:tcPr>
          <w:p w14:paraId="09C1024E" w14:textId="77777777" w:rsidR="00BB00E2" w:rsidRPr="00BB00E2" w:rsidRDefault="00BB00E2" w:rsidP="00BB00E2">
            <w:pPr>
              <w:keepNext/>
              <w:keepLines/>
              <w:spacing w:after="0"/>
              <w:jc w:val="center"/>
              <w:rPr>
                <w:rFonts w:ascii="Arial" w:eastAsiaTheme="minorEastAsia" w:hAnsi="Arial" w:cs="Arial"/>
                <w:sz w:val="18"/>
              </w:rPr>
            </w:pPr>
            <w:r w:rsidRPr="00BB00E2">
              <w:rPr>
                <w:rFonts w:ascii="Arial" w:eastAsiaTheme="minorEastAsia" w:hAnsi="Arial" w:cs="Arial"/>
                <w:sz w:val="18"/>
              </w:rPr>
              <w:t>IMD3</w:t>
            </w:r>
          </w:p>
        </w:tc>
      </w:tr>
      <w:tr w:rsidR="00BB00E2" w:rsidRPr="00BB00E2" w14:paraId="2005EE24"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3945492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DC_3C_n28A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213969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n28</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484CE4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715.5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5EA9F8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74F71C8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25(RBSTART=108)</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470DD45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770.5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896CB5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11</w:t>
            </w:r>
          </w:p>
        </w:tc>
        <w:tc>
          <w:tcPr>
            <w:tcW w:w="491" w:type="pct"/>
            <w:tcBorders>
              <w:top w:val="single" w:sz="4" w:space="0" w:color="auto"/>
              <w:left w:val="single" w:sz="4" w:space="0" w:color="auto"/>
              <w:bottom w:val="single" w:sz="4" w:space="0" w:color="auto"/>
              <w:right w:val="single" w:sz="4" w:space="0" w:color="auto"/>
            </w:tcBorders>
          </w:tcPr>
          <w:p w14:paraId="4C02BC7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IMD3</w:t>
            </w:r>
            <w:r w:rsidRPr="00BB00E2">
              <w:rPr>
                <w:rFonts w:ascii="Arial" w:hAnsi="Arial" w:cs="Arial"/>
                <w:sz w:val="18"/>
                <w:vertAlign w:val="superscript"/>
              </w:rPr>
              <w:t>9</w:t>
            </w:r>
          </w:p>
        </w:tc>
      </w:tr>
      <w:tr w:rsidR="00BB00E2" w:rsidRPr="00BB00E2" w14:paraId="4AC98A11"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1E8D8FAE" w14:textId="77777777" w:rsidR="00BB00E2" w:rsidRPr="00BB00E2" w:rsidRDefault="00BB00E2" w:rsidP="00BB00E2">
            <w:pPr>
              <w:keepNext/>
              <w:keepLines/>
              <w:spacing w:after="0"/>
              <w:jc w:val="center"/>
              <w:rPr>
                <w:rFonts w:ascii="Arial" w:hAnsi="Arial" w:cs="Arial"/>
                <w:sz w:val="18"/>
              </w:rPr>
            </w:pPr>
          </w:p>
        </w:tc>
        <w:tc>
          <w:tcPr>
            <w:tcW w:w="563" w:type="pct"/>
            <w:tcBorders>
              <w:top w:val="single" w:sz="4" w:space="0" w:color="auto"/>
              <w:left w:val="single" w:sz="4" w:space="0" w:color="auto"/>
              <w:bottom w:val="nil"/>
              <w:right w:val="single" w:sz="4" w:space="0" w:color="auto"/>
            </w:tcBorders>
            <w:shd w:val="clear" w:color="auto" w:fill="auto"/>
          </w:tcPr>
          <w:p w14:paraId="37CDCD5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6D4A84B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ED2A76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526D713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 (RBSTART=0)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4B9E01E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7BD005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78C2231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70A6117F"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30C27E20" w14:textId="77777777" w:rsidR="00BB00E2" w:rsidRPr="00BB00E2" w:rsidRDefault="00BB00E2" w:rsidP="00BB00E2">
            <w:pPr>
              <w:keepNext/>
              <w:keepLines/>
              <w:spacing w:after="0"/>
              <w:jc w:val="center"/>
              <w:rPr>
                <w:rFonts w:ascii="Arial" w:hAnsi="Arial" w:cs="Arial"/>
                <w:sz w:val="18"/>
              </w:rPr>
            </w:pPr>
          </w:p>
        </w:tc>
        <w:tc>
          <w:tcPr>
            <w:tcW w:w="563" w:type="pct"/>
            <w:tcBorders>
              <w:top w:val="nil"/>
              <w:left w:val="single" w:sz="4" w:space="0" w:color="auto"/>
              <w:bottom w:val="single" w:sz="4" w:space="0" w:color="auto"/>
              <w:right w:val="single" w:sz="4" w:space="0" w:color="auto"/>
            </w:tcBorders>
            <w:shd w:val="clear" w:color="auto" w:fill="auto"/>
          </w:tcPr>
          <w:p w14:paraId="306D6432" w14:textId="77777777" w:rsidR="00BB00E2" w:rsidRPr="00BB00E2" w:rsidRDefault="00BB00E2" w:rsidP="00BB00E2">
            <w:pPr>
              <w:keepNext/>
              <w:keepLines/>
              <w:spacing w:after="0"/>
              <w:jc w:val="center"/>
              <w:rPr>
                <w:rFonts w:ascii="Arial" w:hAnsi="Arial" w:cs="Arial"/>
                <w:sz w:val="18"/>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6FA9B27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1739.8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C2FA8E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2B6FE94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 (RBSTART=99)</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F54510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1834.8</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0B67C3F" w14:textId="77777777" w:rsidR="00BB00E2" w:rsidRPr="00BB00E2" w:rsidRDefault="00BB00E2" w:rsidP="00BB00E2">
            <w:pPr>
              <w:keepNext/>
              <w:keepLines/>
              <w:spacing w:after="0"/>
              <w:jc w:val="center"/>
              <w:rPr>
                <w:rFonts w:ascii="Arial" w:hAnsi="Arial" w:cs="Arial"/>
                <w:sz w:val="18"/>
              </w:rPr>
            </w:pPr>
          </w:p>
        </w:tc>
        <w:tc>
          <w:tcPr>
            <w:tcW w:w="491" w:type="pct"/>
            <w:tcBorders>
              <w:top w:val="single" w:sz="4" w:space="0" w:color="auto"/>
              <w:left w:val="single" w:sz="4" w:space="0" w:color="auto"/>
              <w:bottom w:val="single" w:sz="4" w:space="0" w:color="auto"/>
              <w:right w:val="single" w:sz="4" w:space="0" w:color="auto"/>
            </w:tcBorders>
          </w:tcPr>
          <w:p w14:paraId="53C967F5" w14:textId="77777777" w:rsidR="00BB00E2" w:rsidRPr="00BB00E2" w:rsidRDefault="00BB00E2" w:rsidP="00BB00E2">
            <w:pPr>
              <w:keepNext/>
              <w:keepLines/>
              <w:spacing w:after="0"/>
              <w:jc w:val="center"/>
              <w:rPr>
                <w:rFonts w:ascii="Arial" w:hAnsi="Arial" w:cs="Arial"/>
                <w:sz w:val="18"/>
              </w:rPr>
            </w:pPr>
          </w:p>
        </w:tc>
      </w:tr>
      <w:tr w:rsidR="00BB00E2" w:rsidRPr="00BB00E2" w14:paraId="669135AD" w14:textId="77777777" w:rsidTr="005C6614">
        <w:trPr>
          <w:trHeight w:val="187"/>
          <w:jc w:val="center"/>
        </w:trPr>
        <w:tc>
          <w:tcPr>
            <w:tcW w:w="1366" w:type="pct"/>
            <w:tcBorders>
              <w:top w:val="single" w:sz="4" w:space="0" w:color="auto"/>
              <w:left w:val="single" w:sz="4" w:space="0" w:color="auto"/>
              <w:bottom w:val="nil"/>
              <w:right w:val="single" w:sz="4" w:space="0" w:color="auto"/>
            </w:tcBorders>
          </w:tcPr>
          <w:p w14:paraId="2DFA19C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noProof/>
                <w:sz w:val="18"/>
              </w:rPr>
              <w:t>DC_3A_n38A</w:t>
            </w:r>
          </w:p>
        </w:tc>
        <w:tc>
          <w:tcPr>
            <w:tcW w:w="563" w:type="pct"/>
            <w:tcBorders>
              <w:top w:val="single" w:sz="4" w:space="0" w:color="auto"/>
              <w:left w:val="single" w:sz="4" w:space="0" w:color="auto"/>
              <w:bottom w:val="single" w:sz="4" w:space="0" w:color="auto"/>
              <w:right w:val="single" w:sz="4" w:space="0" w:color="auto"/>
            </w:tcBorders>
          </w:tcPr>
          <w:p w14:paraId="6EBB4BF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3</w:t>
            </w:r>
          </w:p>
        </w:tc>
        <w:tc>
          <w:tcPr>
            <w:tcW w:w="588" w:type="pct"/>
            <w:tcBorders>
              <w:top w:val="single" w:sz="4" w:space="0" w:color="auto"/>
              <w:left w:val="single" w:sz="4" w:space="0" w:color="auto"/>
              <w:bottom w:val="single" w:sz="4" w:space="0" w:color="auto"/>
              <w:right w:val="single" w:sz="4" w:space="0" w:color="auto"/>
            </w:tcBorders>
            <w:noWrap/>
          </w:tcPr>
          <w:p w14:paraId="225D514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1712.8</w:t>
            </w:r>
          </w:p>
        </w:tc>
        <w:tc>
          <w:tcPr>
            <w:tcW w:w="503" w:type="pct"/>
            <w:tcBorders>
              <w:top w:val="single" w:sz="4" w:space="0" w:color="auto"/>
              <w:left w:val="single" w:sz="4" w:space="0" w:color="auto"/>
              <w:bottom w:val="single" w:sz="4" w:space="0" w:color="auto"/>
              <w:right w:val="single" w:sz="4" w:space="0" w:color="auto"/>
            </w:tcBorders>
            <w:noWrap/>
          </w:tcPr>
          <w:p w14:paraId="71045DB8"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395" w:type="pct"/>
            <w:tcBorders>
              <w:top w:val="single" w:sz="4" w:space="0" w:color="auto"/>
              <w:left w:val="single" w:sz="4" w:space="0" w:color="auto"/>
              <w:bottom w:val="single" w:sz="4" w:space="0" w:color="auto"/>
              <w:right w:val="single" w:sz="4" w:space="0" w:color="auto"/>
            </w:tcBorders>
            <w:noWrap/>
          </w:tcPr>
          <w:p w14:paraId="4F8C53E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25</w:t>
            </w:r>
          </w:p>
        </w:tc>
        <w:tc>
          <w:tcPr>
            <w:tcW w:w="616" w:type="pct"/>
            <w:tcBorders>
              <w:top w:val="single" w:sz="4" w:space="0" w:color="auto"/>
              <w:left w:val="single" w:sz="4" w:space="0" w:color="auto"/>
              <w:bottom w:val="single" w:sz="4" w:space="0" w:color="auto"/>
              <w:right w:val="single" w:sz="4" w:space="0" w:color="auto"/>
            </w:tcBorders>
            <w:noWrap/>
          </w:tcPr>
          <w:p w14:paraId="557AB847"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1807.8</w:t>
            </w:r>
          </w:p>
        </w:tc>
        <w:tc>
          <w:tcPr>
            <w:tcW w:w="478" w:type="pct"/>
            <w:tcBorders>
              <w:top w:val="single" w:sz="4" w:space="0" w:color="auto"/>
              <w:left w:val="single" w:sz="4" w:space="0" w:color="auto"/>
              <w:bottom w:val="single" w:sz="4" w:space="0" w:color="auto"/>
              <w:right w:val="single" w:sz="4" w:space="0" w:color="auto"/>
            </w:tcBorders>
            <w:noWrap/>
          </w:tcPr>
          <w:p w14:paraId="5FFC57F4"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8.2</w:t>
            </w:r>
          </w:p>
        </w:tc>
        <w:tc>
          <w:tcPr>
            <w:tcW w:w="491" w:type="pct"/>
            <w:tcBorders>
              <w:top w:val="single" w:sz="4" w:space="0" w:color="auto"/>
              <w:left w:val="single" w:sz="4" w:space="0" w:color="auto"/>
              <w:bottom w:val="single" w:sz="4" w:space="0" w:color="auto"/>
              <w:right w:val="single" w:sz="4" w:space="0" w:color="auto"/>
            </w:tcBorders>
          </w:tcPr>
          <w:p w14:paraId="6EC71583"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IMD4</w:t>
            </w:r>
          </w:p>
        </w:tc>
      </w:tr>
      <w:tr w:rsidR="00BB00E2" w:rsidRPr="00BB00E2" w14:paraId="1F9632E9" w14:textId="77777777" w:rsidTr="005C6614">
        <w:trPr>
          <w:trHeight w:val="187"/>
          <w:jc w:val="center"/>
        </w:trPr>
        <w:tc>
          <w:tcPr>
            <w:tcW w:w="1366" w:type="pct"/>
            <w:tcBorders>
              <w:top w:val="nil"/>
              <w:left w:val="single" w:sz="4" w:space="0" w:color="auto"/>
              <w:bottom w:val="single" w:sz="4" w:space="0" w:color="auto"/>
              <w:right w:val="single" w:sz="4" w:space="0" w:color="auto"/>
            </w:tcBorders>
          </w:tcPr>
          <w:p w14:paraId="6BC52E0C"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single" w:sz="4" w:space="0" w:color="auto"/>
              <w:left w:val="single" w:sz="4" w:space="0" w:color="auto"/>
              <w:bottom w:val="single" w:sz="4" w:space="0" w:color="auto"/>
              <w:right w:val="single" w:sz="4" w:space="0" w:color="auto"/>
            </w:tcBorders>
          </w:tcPr>
          <w:p w14:paraId="06847A6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w:t>
            </w:r>
            <w:r w:rsidRPr="00BB00E2">
              <w:rPr>
                <w:rFonts w:ascii="Arial" w:hAnsi="Arial"/>
                <w:sz w:val="18"/>
                <w:lang w:eastAsia="zh-TW"/>
              </w:rPr>
              <w:t>38</w:t>
            </w:r>
          </w:p>
        </w:tc>
        <w:tc>
          <w:tcPr>
            <w:tcW w:w="588" w:type="pct"/>
            <w:tcBorders>
              <w:top w:val="single" w:sz="4" w:space="0" w:color="auto"/>
              <w:left w:val="single" w:sz="4" w:space="0" w:color="auto"/>
              <w:bottom w:val="single" w:sz="4" w:space="0" w:color="auto"/>
              <w:right w:val="single" w:sz="4" w:space="0" w:color="auto"/>
            </w:tcBorders>
            <w:noWrap/>
          </w:tcPr>
          <w:p w14:paraId="23584E3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2616.7</w:t>
            </w:r>
          </w:p>
        </w:tc>
        <w:tc>
          <w:tcPr>
            <w:tcW w:w="503" w:type="pct"/>
            <w:tcBorders>
              <w:top w:val="single" w:sz="4" w:space="0" w:color="auto"/>
              <w:left w:val="single" w:sz="4" w:space="0" w:color="auto"/>
              <w:bottom w:val="single" w:sz="4" w:space="0" w:color="auto"/>
              <w:right w:val="single" w:sz="4" w:space="0" w:color="auto"/>
            </w:tcBorders>
            <w:noWrap/>
          </w:tcPr>
          <w:p w14:paraId="0DBE0999"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4E82F618"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1127C373"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2616.7</w:t>
            </w:r>
          </w:p>
        </w:tc>
        <w:tc>
          <w:tcPr>
            <w:tcW w:w="478" w:type="pct"/>
            <w:tcBorders>
              <w:top w:val="single" w:sz="4" w:space="0" w:color="auto"/>
              <w:left w:val="single" w:sz="4" w:space="0" w:color="auto"/>
              <w:bottom w:val="single" w:sz="4" w:space="0" w:color="auto"/>
              <w:right w:val="single" w:sz="4" w:space="0" w:color="auto"/>
            </w:tcBorders>
            <w:noWrap/>
          </w:tcPr>
          <w:p w14:paraId="3D81C64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c>
          <w:tcPr>
            <w:tcW w:w="491" w:type="pct"/>
            <w:tcBorders>
              <w:top w:val="single" w:sz="4" w:space="0" w:color="auto"/>
              <w:left w:val="single" w:sz="4" w:space="0" w:color="auto"/>
              <w:bottom w:val="single" w:sz="4" w:space="0" w:color="auto"/>
              <w:right w:val="single" w:sz="4" w:space="0" w:color="auto"/>
            </w:tcBorders>
          </w:tcPr>
          <w:p w14:paraId="369F7D49"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r>
      <w:tr w:rsidR="00BB00E2" w:rsidRPr="00BB00E2" w14:paraId="66C176C3" w14:textId="77777777" w:rsidTr="005C6614">
        <w:trPr>
          <w:trHeight w:val="187"/>
          <w:jc w:val="center"/>
        </w:trPr>
        <w:tc>
          <w:tcPr>
            <w:tcW w:w="1366" w:type="pct"/>
            <w:tcBorders>
              <w:bottom w:val="nil"/>
            </w:tcBorders>
            <w:shd w:val="clear" w:color="auto" w:fill="auto"/>
          </w:tcPr>
          <w:p w14:paraId="602BE2D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CN"/>
              </w:rPr>
              <w:t>3</w:t>
            </w:r>
            <w:r w:rsidRPr="00BB00E2">
              <w:rPr>
                <w:rFonts w:ascii="Arial" w:hAnsi="Arial"/>
                <w:sz w:val="18"/>
              </w:rPr>
              <w:t>A_n</w:t>
            </w:r>
            <w:r w:rsidRPr="00BB00E2">
              <w:rPr>
                <w:rFonts w:ascii="Arial" w:hAnsi="Arial"/>
                <w:sz w:val="18"/>
                <w:lang w:eastAsia="zh-CN"/>
              </w:rPr>
              <w:t>41</w:t>
            </w:r>
            <w:r w:rsidRPr="00BB00E2">
              <w:rPr>
                <w:rFonts w:ascii="Arial" w:hAnsi="Arial"/>
                <w:sz w:val="18"/>
              </w:rPr>
              <w:t>A</w:t>
            </w:r>
          </w:p>
          <w:p w14:paraId="0EAB50C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DC_3C_n41A</w:t>
            </w:r>
          </w:p>
          <w:p w14:paraId="5D463B2E"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kern w:val="2"/>
                <w:sz w:val="18"/>
                <w:szCs w:val="24"/>
                <w:lang w:eastAsia="ja-JP"/>
              </w:rPr>
              <w:t>DC_3A_SUL_n41A-n80A, DC_3C_SUL_n41A-n80A</w:t>
            </w:r>
          </w:p>
        </w:tc>
        <w:tc>
          <w:tcPr>
            <w:tcW w:w="563" w:type="pct"/>
            <w:shd w:val="clear" w:color="auto" w:fill="auto"/>
          </w:tcPr>
          <w:p w14:paraId="6A59349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3</w:t>
            </w:r>
          </w:p>
        </w:tc>
        <w:tc>
          <w:tcPr>
            <w:tcW w:w="588" w:type="pct"/>
            <w:shd w:val="clear" w:color="auto" w:fill="auto"/>
            <w:noWrap/>
          </w:tcPr>
          <w:p w14:paraId="7B437FB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1740</w:t>
            </w:r>
          </w:p>
        </w:tc>
        <w:tc>
          <w:tcPr>
            <w:tcW w:w="503" w:type="pct"/>
            <w:shd w:val="clear" w:color="auto" w:fill="auto"/>
            <w:noWrap/>
          </w:tcPr>
          <w:p w14:paraId="67884B4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5</w:t>
            </w:r>
          </w:p>
        </w:tc>
        <w:tc>
          <w:tcPr>
            <w:tcW w:w="395" w:type="pct"/>
            <w:shd w:val="clear" w:color="auto" w:fill="auto"/>
            <w:noWrap/>
          </w:tcPr>
          <w:p w14:paraId="72BDBA7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616" w:type="pct"/>
            <w:shd w:val="clear" w:color="auto" w:fill="auto"/>
            <w:noWrap/>
          </w:tcPr>
          <w:p w14:paraId="73A82E5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1835</w:t>
            </w:r>
          </w:p>
        </w:tc>
        <w:tc>
          <w:tcPr>
            <w:tcW w:w="478" w:type="pct"/>
            <w:shd w:val="clear" w:color="auto" w:fill="auto"/>
            <w:noWrap/>
          </w:tcPr>
          <w:p w14:paraId="1607A7CA"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8.2</w:t>
            </w:r>
          </w:p>
        </w:tc>
        <w:tc>
          <w:tcPr>
            <w:tcW w:w="491" w:type="pct"/>
          </w:tcPr>
          <w:p w14:paraId="3EBCA98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IMD4</w:t>
            </w:r>
          </w:p>
        </w:tc>
      </w:tr>
      <w:tr w:rsidR="00BB00E2" w:rsidRPr="00BB00E2" w14:paraId="596AC089" w14:textId="77777777" w:rsidTr="005C6614">
        <w:trPr>
          <w:trHeight w:val="187"/>
          <w:jc w:val="center"/>
        </w:trPr>
        <w:tc>
          <w:tcPr>
            <w:tcW w:w="1366" w:type="pct"/>
            <w:tcBorders>
              <w:top w:val="nil"/>
              <w:bottom w:val="single" w:sz="4" w:space="0" w:color="auto"/>
            </w:tcBorders>
            <w:shd w:val="clear" w:color="auto" w:fill="auto"/>
          </w:tcPr>
          <w:p w14:paraId="26F6104D" w14:textId="77777777" w:rsidR="00BB00E2" w:rsidRPr="00BB00E2" w:rsidRDefault="00BB00E2" w:rsidP="00BB00E2">
            <w:pPr>
              <w:keepNext/>
              <w:keepLines/>
              <w:spacing w:after="0"/>
              <w:jc w:val="center"/>
              <w:rPr>
                <w:rFonts w:ascii="Arial" w:eastAsia="ＭＳ 明朝" w:hAnsi="Arial"/>
                <w:sz w:val="18"/>
              </w:rPr>
            </w:pPr>
          </w:p>
        </w:tc>
        <w:tc>
          <w:tcPr>
            <w:tcW w:w="563" w:type="pct"/>
            <w:tcBorders>
              <w:bottom w:val="single" w:sz="4" w:space="0" w:color="auto"/>
            </w:tcBorders>
            <w:shd w:val="clear" w:color="auto" w:fill="auto"/>
          </w:tcPr>
          <w:p w14:paraId="48DC1E4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n41</w:t>
            </w:r>
          </w:p>
        </w:tc>
        <w:tc>
          <w:tcPr>
            <w:tcW w:w="588" w:type="pct"/>
            <w:tcBorders>
              <w:bottom w:val="single" w:sz="4" w:space="0" w:color="auto"/>
            </w:tcBorders>
            <w:shd w:val="clear" w:color="auto" w:fill="auto"/>
            <w:noWrap/>
          </w:tcPr>
          <w:p w14:paraId="3F83895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2657.5</w:t>
            </w:r>
          </w:p>
        </w:tc>
        <w:tc>
          <w:tcPr>
            <w:tcW w:w="503" w:type="pct"/>
            <w:tcBorders>
              <w:bottom w:val="single" w:sz="4" w:space="0" w:color="auto"/>
            </w:tcBorders>
            <w:shd w:val="clear" w:color="auto" w:fill="auto"/>
            <w:noWrap/>
          </w:tcPr>
          <w:p w14:paraId="3439149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10</w:t>
            </w:r>
          </w:p>
        </w:tc>
        <w:tc>
          <w:tcPr>
            <w:tcW w:w="395" w:type="pct"/>
            <w:tcBorders>
              <w:bottom w:val="single" w:sz="4" w:space="0" w:color="auto"/>
            </w:tcBorders>
            <w:shd w:val="clear" w:color="auto" w:fill="auto"/>
            <w:noWrap/>
          </w:tcPr>
          <w:p w14:paraId="0CD6D47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50</w:t>
            </w:r>
          </w:p>
        </w:tc>
        <w:tc>
          <w:tcPr>
            <w:tcW w:w="616" w:type="pct"/>
            <w:tcBorders>
              <w:bottom w:val="single" w:sz="4" w:space="0" w:color="auto"/>
            </w:tcBorders>
            <w:shd w:val="clear" w:color="auto" w:fill="auto"/>
            <w:noWrap/>
          </w:tcPr>
          <w:p w14:paraId="28A1D89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2657.5</w:t>
            </w:r>
          </w:p>
        </w:tc>
        <w:tc>
          <w:tcPr>
            <w:tcW w:w="478" w:type="pct"/>
            <w:shd w:val="clear" w:color="auto" w:fill="auto"/>
            <w:noWrap/>
          </w:tcPr>
          <w:p w14:paraId="63FFAA6B"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N/A</w:t>
            </w:r>
          </w:p>
        </w:tc>
        <w:tc>
          <w:tcPr>
            <w:tcW w:w="491" w:type="pct"/>
            <w:tcBorders>
              <w:bottom w:val="single" w:sz="4" w:space="0" w:color="auto"/>
            </w:tcBorders>
          </w:tcPr>
          <w:p w14:paraId="6239AB3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N/A</w:t>
            </w:r>
          </w:p>
        </w:tc>
      </w:tr>
      <w:tr w:rsidR="00BB00E2" w:rsidRPr="00BB00E2" w14:paraId="1B527C58" w14:textId="77777777" w:rsidTr="005C6614">
        <w:trPr>
          <w:trHeight w:val="187"/>
          <w:jc w:val="center"/>
        </w:trPr>
        <w:tc>
          <w:tcPr>
            <w:tcW w:w="1366" w:type="pct"/>
            <w:tcBorders>
              <w:bottom w:val="nil"/>
            </w:tcBorders>
            <w:shd w:val="clear" w:color="auto" w:fill="auto"/>
          </w:tcPr>
          <w:p w14:paraId="6F693A42"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DC_3A_n77A,</w:t>
            </w:r>
          </w:p>
          <w:p w14:paraId="32ECE4C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DC_3A_n77(2A),</w:t>
            </w:r>
          </w:p>
          <w:p w14:paraId="4512327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cs="Arial" w:hint="eastAsia"/>
                <w:kern w:val="2"/>
                <w:sz w:val="18"/>
                <w:szCs w:val="24"/>
                <w:lang w:eastAsia="ja-JP"/>
              </w:rPr>
              <w:t>D</w:t>
            </w:r>
            <w:r w:rsidRPr="00BB00E2">
              <w:rPr>
                <w:rFonts w:ascii="Arial" w:hAnsi="Arial" w:cs="Arial"/>
                <w:kern w:val="2"/>
                <w:sz w:val="18"/>
                <w:szCs w:val="24"/>
                <w:lang w:eastAsia="ja-JP"/>
              </w:rPr>
              <w:t>C_3A_n77(3A),</w:t>
            </w:r>
          </w:p>
          <w:p w14:paraId="6626B63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DC_3A_SUL_n77A-n80A,</w:t>
            </w:r>
          </w:p>
          <w:p w14:paraId="7629B55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DC_3A_n78A,</w:t>
            </w:r>
          </w:p>
          <w:p w14:paraId="391EEED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DC_3A_SUL_n78A-n80A,</w:t>
            </w:r>
          </w:p>
          <w:p w14:paraId="72BDDAA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DC_3A_n78(2A),</w:t>
            </w:r>
          </w:p>
          <w:p w14:paraId="787A91C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DC_3A_n78(A-C)</w:t>
            </w:r>
          </w:p>
          <w:p w14:paraId="11389B54"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DC_3C_n78A</w:t>
            </w:r>
          </w:p>
          <w:p w14:paraId="43AB92F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DC_3C_n78(2A)</w:t>
            </w:r>
          </w:p>
        </w:tc>
        <w:tc>
          <w:tcPr>
            <w:tcW w:w="563" w:type="pct"/>
            <w:tcBorders>
              <w:bottom w:val="nil"/>
            </w:tcBorders>
            <w:shd w:val="clear" w:color="auto" w:fill="auto"/>
          </w:tcPr>
          <w:p w14:paraId="2833244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tcBorders>
              <w:bottom w:val="nil"/>
            </w:tcBorders>
            <w:shd w:val="clear" w:color="auto" w:fill="auto"/>
            <w:noWrap/>
          </w:tcPr>
          <w:p w14:paraId="4D041B0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1740</w:t>
            </w:r>
          </w:p>
        </w:tc>
        <w:tc>
          <w:tcPr>
            <w:tcW w:w="503" w:type="pct"/>
            <w:tcBorders>
              <w:bottom w:val="nil"/>
            </w:tcBorders>
            <w:shd w:val="clear" w:color="auto" w:fill="auto"/>
            <w:noWrap/>
          </w:tcPr>
          <w:p w14:paraId="318E985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tcBorders>
              <w:bottom w:val="nil"/>
            </w:tcBorders>
            <w:shd w:val="clear" w:color="auto" w:fill="auto"/>
            <w:noWrap/>
          </w:tcPr>
          <w:p w14:paraId="46771A8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tcBorders>
              <w:bottom w:val="nil"/>
            </w:tcBorders>
            <w:shd w:val="clear" w:color="auto" w:fill="auto"/>
            <w:noWrap/>
          </w:tcPr>
          <w:p w14:paraId="624237A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1835</w:t>
            </w:r>
          </w:p>
        </w:tc>
        <w:tc>
          <w:tcPr>
            <w:tcW w:w="478" w:type="pct"/>
            <w:shd w:val="clear" w:color="auto" w:fill="auto"/>
            <w:noWrap/>
          </w:tcPr>
          <w:p w14:paraId="215D4CB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26</w:t>
            </w:r>
          </w:p>
        </w:tc>
        <w:tc>
          <w:tcPr>
            <w:tcW w:w="491" w:type="pct"/>
            <w:tcBorders>
              <w:bottom w:val="nil"/>
            </w:tcBorders>
            <w:shd w:val="clear" w:color="auto" w:fill="auto"/>
          </w:tcPr>
          <w:p w14:paraId="1354126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IMD2</w:t>
            </w:r>
            <w:r w:rsidRPr="00BB00E2">
              <w:rPr>
                <w:rFonts w:ascii="Arial" w:hAnsi="Arial"/>
                <w:sz w:val="18"/>
                <w:vertAlign w:val="superscript"/>
              </w:rPr>
              <w:t>3</w:t>
            </w:r>
          </w:p>
        </w:tc>
      </w:tr>
      <w:tr w:rsidR="00BB00E2" w:rsidRPr="00BB00E2" w14:paraId="74F6C4D4" w14:textId="77777777" w:rsidTr="005C6614">
        <w:trPr>
          <w:trHeight w:val="187"/>
          <w:jc w:val="center"/>
        </w:trPr>
        <w:tc>
          <w:tcPr>
            <w:tcW w:w="1366" w:type="pct"/>
            <w:tcBorders>
              <w:top w:val="nil"/>
              <w:bottom w:val="nil"/>
            </w:tcBorders>
            <w:shd w:val="clear" w:color="auto" w:fill="auto"/>
          </w:tcPr>
          <w:p w14:paraId="4678F2AB" w14:textId="77777777" w:rsidR="00BB00E2" w:rsidRPr="00BB00E2" w:rsidRDefault="00BB00E2" w:rsidP="00BB00E2">
            <w:pPr>
              <w:keepNext/>
              <w:keepLines/>
              <w:spacing w:after="0"/>
              <w:jc w:val="center"/>
              <w:rPr>
                <w:rFonts w:ascii="Arial" w:hAnsi="Arial"/>
                <w:sz w:val="18"/>
              </w:rPr>
            </w:pPr>
          </w:p>
        </w:tc>
        <w:tc>
          <w:tcPr>
            <w:tcW w:w="563" w:type="pct"/>
            <w:tcBorders>
              <w:top w:val="nil"/>
            </w:tcBorders>
            <w:shd w:val="clear" w:color="auto" w:fill="auto"/>
          </w:tcPr>
          <w:p w14:paraId="29025487"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597180AE"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7262718B"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45AAD5A3"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45D296AC"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3AEB10C3" w14:textId="77777777" w:rsidR="00BB00E2" w:rsidRPr="00BB00E2" w:rsidRDefault="00BB00E2" w:rsidP="00BB00E2">
            <w:pPr>
              <w:keepNext/>
              <w:keepLines/>
              <w:spacing w:after="0"/>
              <w:jc w:val="center"/>
              <w:rPr>
                <w:rFonts w:ascii="Arial" w:eastAsia="ＭＳ 明朝" w:hAnsi="Arial"/>
                <w:sz w:val="18"/>
              </w:rPr>
            </w:pPr>
          </w:p>
        </w:tc>
        <w:tc>
          <w:tcPr>
            <w:tcW w:w="491" w:type="pct"/>
            <w:tcBorders>
              <w:top w:val="nil"/>
            </w:tcBorders>
            <w:shd w:val="clear" w:color="auto" w:fill="auto"/>
          </w:tcPr>
          <w:p w14:paraId="66EEDF3B" w14:textId="77777777" w:rsidR="00BB00E2" w:rsidRPr="00BB00E2" w:rsidRDefault="00BB00E2" w:rsidP="00BB00E2">
            <w:pPr>
              <w:keepNext/>
              <w:keepLines/>
              <w:spacing w:after="0"/>
              <w:jc w:val="center"/>
              <w:rPr>
                <w:rFonts w:ascii="Arial" w:hAnsi="Arial"/>
                <w:sz w:val="18"/>
              </w:rPr>
            </w:pPr>
          </w:p>
        </w:tc>
      </w:tr>
      <w:tr w:rsidR="00BB00E2" w:rsidRPr="00BB00E2" w14:paraId="0EEF1CDA" w14:textId="77777777" w:rsidTr="005C6614">
        <w:trPr>
          <w:trHeight w:val="187"/>
          <w:jc w:val="center"/>
        </w:trPr>
        <w:tc>
          <w:tcPr>
            <w:tcW w:w="1366" w:type="pct"/>
            <w:tcBorders>
              <w:top w:val="nil"/>
              <w:bottom w:val="single" w:sz="4" w:space="0" w:color="auto"/>
            </w:tcBorders>
            <w:shd w:val="clear" w:color="auto" w:fill="auto"/>
          </w:tcPr>
          <w:p w14:paraId="39E9F685" w14:textId="77777777" w:rsidR="00BB00E2" w:rsidRPr="00BB00E2" w:rsidRDefault="00BB00E2" w:rsidP="00BB00E2">
            <w:pPr>
              <w:keepNext/>
              <w:keepLines/>
              <w:spacing w:after="0"/>
              <w:jc w:val="center"/>
              <w:rPr>
                <w:rFonts w:ascii="Arial" w:hAnsi="Arial"/>
                <w:sz w:val="18"/>
              </w:rPr>
            </w:pPr>
          </w:p>
        </w:tc>
        <w:tc>
          <w:tcPr>
            <w:tcW w:w="563" w:type="pct"/>
            <w:tcBorders>
              <w:bottom w:val="single" w:sz="4" w:space="0" w:color="auto"/>
            </w:tcBorders>
            <w:shd w:val="clear" w:color="auto" w:fill="auto"/>
          </w:tcPr>
          <w:p w14:paraId="5FA32FB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 n78</w:t>
            </w:r>
          </w:p>
        </w:tc>
        <w:tc>
          <w:tcPr>
            <w:tcW w:w="588" w:type="pct"/>
            <w:tcBorders>
              <w:bottom w:val="single" w:sz="4" w:space="0" w:color="auto"/>
            </w:tcBorders>
            <w:shd w:val="clear" w:color="auto" w:fill="auto"/>
            <w:noWrap/>
          </w:tcPr>
          <w:p w14:paraId="126B8DA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3575</w:t>
            </w:r>
          </w:p>
        </w:tc>
        <w:tc>
          <w:tcPr>
            <w:tcW w:w="503" w:type="pct"/>
            <w:tcBorders>
              <w:bottom w:val="single" w:sz="4" w:space="0" w:color="auto"/>
            </w:tcBorders>
            <w:shd w:val="clear" w:color="auto" w:fill="auto"/>
            <w:noWrap/>
          </w:tcPr>
          <w:p w14:paraId="4325FC4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tcBorders>
              <w:bottom w:val="single" w:sz="4" w:space="0" w:color="auto"/>
            </w:tcBorders>
            <w:shd w:val="clear" w:color="auto" w:fill="auto"/>
            <w:noWrap/>
          </w:tcPr>
          <w:p w14:paraId="234C545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tcBorders>
              <w:bottom w:val="single" w:sz="4" w:space="0" w:color="auto"/>
            </w:tcBorders>
            <w:shd w:val="clear" w:color="auto" w:fill="auto"/>
            <w:noWrap/>
          </w:tcPr>
          <w:p w14:paraId="424C3C9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3575</w:t>
            </w:r>
          </w:p>
        </w:tc>
        <w:tc>
          <w:tcPr>
            <w:tcW w:w="478" w:type="pct"/>
            <w:shd w:val="clear" w:color="auto" w:fill="auto"/>
            <w:noWrap/>
          </w:tcPr>
          <w:p w14:paraId="01BD1C1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N/A</w:t>
            </w:r>
          </w:p>
        </w:tc>
        <w:tc>
          <w:tcPr>
            <w:tcW w:w="491" w:type="pct"/>
            <w:tcBorders>
              <w:bottom w:val="single" w:sz="4" w:space="0" w:color="auto"/>
            </w:tcBorders>
          </w:tcPr>
          <w:p w14:paraId="4EEA55E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87ABF93" w14:textId="77777777" w:rsidTr="005C6614">
        <w:trPr>
          <w:trHeight w:val="187"/>
          <w:jc w:val="center"/>
        </w:trPr>
        <w:tc>
          <w:tcPr>
            <w:tcW w:w="1366" w:type="pct"/>
            <w:tcBorders>
              <w:bottom w:val="nil"/>
            </w:tcBorders>
            <w:shd w:val="clear" w:color="auto" w:fill="auto"/>
          </w:tcPr>
          <w:p w14:paraId="063280B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DC_3A_n77A,</w:t>
            </w:r>
          </w:p>
          <w:p w14:paraId="5A806B5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DC_3A_n77(2A),</w:t>
            </w:r>
          </w:p>
          <w:p w14:paraId="0BA36677"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DC_3C_n77A,</w:t>
            </w:r>
          </w:p>
          <w:p w14:paraId="169EA5FF"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DC_3C_n77(2A)</w:t>
            </w:r>
            <w:r w:rsidRPr="00BB00E2">
              <w:rPr>
                <w:rFonts w:ascii="Arial" w:hAnsi="Arial"/>
                <w:sz w:val="18"/>
              </w:rPr>
              <w:t>,</w:t>
            </w:r>
          </w:p>
          <w:p w14:paraId="5F52D50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DC_3A_SUL_n77A-n80A,</w:t>
            </w:r>
          </w:p>
          <w:p w14:paraId="07C3E3B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DC_3A_n78A, DC_3A_SUL_n78A-n80A,</w:t>
            </w:r>
          </w:p>
          <w:p w14:paraId="01027E8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DC_3A_n78(2A),</w:t>
            </w:r>
          </w:p>
          <w:p w14:paraId="57BBCABE"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cs="Arial"/>
                <w:sz w:val="18"/>
                <w:lang w:eastAsia="ja-JP"/>
              </w:rPr>
              <w:t>DC_3</w:t>
            </w:r>
            <w:r w:rsidRPr="00BB00E2">
              <w:rPr>
                <w:rFonts w:ascii="Arial" w:hAnsi="Arial" w:cs="Arial"/>
                <w:sz w:val="18"/>
                <w:lang w:eastAsia="zh-CN"/>
              </w:rPr>
              <w:t>C_n</w:t>
            </w:r>
            <w:r w:rsidRPr="00BB00E2">
              <w:rPr>
                <w:rFonts w:ascii="Arial" w:hAnsi="Arial" w:cs="Arial"/>
                <w:sz w:val="18"/>
                <w:lang w:eastAsia="ja-JP"/>
              </w:rPr>
              <w:t>78A</w:t>
            </w:r>
          </w:p>
          <w:p w14:paraId="5A5DB77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DC_3C_n78(2A)</w:t>
            </w:r>
          </w:p>
        </w:tc>
        <w:tc>
          <w:tcPr>
            <w:tcW w:w="563" w:type="pct"/>
            <w:tcBorders>
              <w:bottom w:val="nil"/>
            </w:tcBorders>
            <w:shd w:val="clear" w:color="auto" w:fill="auto"/>
          </w:tcPr>
          <w:p w14:paraId="5854FAE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w:t>
            </w:r>
          </w:p>
        </w:tc>
        <w:tc>
          <w:tcPr>
            <w:tcW w:w="588" w:type="pct"/>
            <w:tcBorders>
              <w:bottom w:val="nil"/>
            </w:tcBorders>
            <w:shd w:val="clear" w:color="auto" w:fill="auto"/>
            <w:noWrap/>
          </w:tcPr>
          <w:p w14:paraId="4F29FDC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1765</w:t>
            </w:r>
          </w:p>
        </w:tc>
        <w:tc>
          <w:tcPr>
            <w:tcW w:w="503" w:type="pct"/>
            <w:tcBorders>
              <w:bottom w:val="nil"/>
            </w:tcBorders>
            <w:shd w:val="clear" w:color="auto" w:fill="auto"/>
            <w:noWrap/>
          </w:tcPr>
          <w:p w14:paraId="18F9AC4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tcBorders>
              <w:bottom w:val="nil"/>
            </w:tcBorders>
            <w:shd w:val="clear" w:color="auto" w:fill="auto"/>
            <w:noWrap/>
          </w:tcPr>
          <w:p w14:paraId="3D53431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tcBorders>
              <w:bottom w:val="nil"/>
            </w:tcBorders>
            <w:shd w:val="clear" w:color="auto" w:fill="auto"/>
            <w:noWrap/>
          </w:tcPr>
          <w:p w14:paraId="3E408EC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1860</w:t>
            </w:r>
          </w:p>
        </w:tc>
        <w:tc>
          <w:tcPr>
            <w:tcW w:w="478" w:type="pct"/>
            <w:shd w:val="clear" w:color="auto" w:fill="auto"/>
            <w:noWrap/>
          </w:tcPr>
          <w:p w14:paraId="4DB283EB"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8.0</w:t>
            </w:r>
          </w:p>
        </w:tc>
        <w:tc>
          <w:tcPr>
            <w:tcW w:w="491" w:type="pct"/>
            <w:tcBorders>
              <w:bottom w:val="nil"/>
            </w:tcBorders>
            <w:shd w:val="clear" w:color="auto" w:fill="auto"/>
          </w:tcPr>
          <w:p w14:paraId="547BB27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r w:rsidRPr="00BB00E2">
              <w:rPr>
                <w:rFonts w:ascii="Arial" w:hAnsi="Arial"/>
                <w:sz w:val="18"/>
                <w:vertAlign w:val="superscript"/>
              </w:rPr>
              <w:t>3</w:t>
            </w:r>
          </w:p>
        </w:tc>
      </w:tr>
      <w:tr w:rsidR="00BB00E2" w:rsidRPr="00BB00E2" w14:paraId="58912CE6" w14:textId="77777777" w:rsidTr="005C6614">
        <w:trPr>
          <w:trHeight w:val="187"/>
          <w:jc w:val="center"/>
        </w:trPr>
        <w:tc>
          <w:tcPr>
            <w:tcW w:w="1366" w:type="pct"/>
            <w:tcBorders>
              <w:top w:val="nil"/>
              <w:bottom w:val="nil"/>
            </w:tcBorders>
            <w:shd w:val="clear" w:color="auto" w:fill="auto"/>
          </w:tcPr>
          <w:p w14:paraId="0814284C" w14:textId="77777777" w:rsidR="00BB00E2" w:rsidRPr="00BB00E2" w:rsidRDefault="00BB00E2" w:rsidP="00BB00E2">
            <w:pPr>
              <w:keepNext/>
              <w:keepLines/>
              <w:spacing w:after="0"/>
              <w:jc w:val="center"/>
              <w:rPr>
                <w:rFonts w:ascii="Arial" w:eastAsia="ＭＳ 明朝" w:hAnsi="Arial"/>
                <w:sz w:val="18"/>
              </w:rPr>
            </w:pPr>
          </w:p>
        </w:tc>
        <w:tc>
          <w:tcPr>
            <w:tcW w:w="563" w:type="pct"/>
            <w:tcBorders>
              <w:top w:val="nil"/>
            </w:tcBorders>
            <w:shd w:val="clear" w:color="auto" w:fill="auto"/>
          </w:tcPr>
          <w:p w14:paraId="085AA070" w14:textId="77777777" w:rsidR="00BB00E2" w:rsidRPr="00BB00E2" w:rsidRDefault="00BB00E2" w:rsidP="00BB00E2">
            <w:pPr>
              <w:keepNext/>
              <w:keepLines/>
              <w:spacing w:after="0"/>
              <w:jc w:val="center"/>
              <w:rPr>
                <w:rFonts w:ascii="Arial" w:hAnsi="Arial"/>
                <w:sz w:val="18"/>
              </w:rPr>
            </w:pPr>
          </w:p>
        </w:tc>
        <w:tc>
          <w:tcPr>
            <w:tcW w:w="588" w:type="pct"/>
            <w:tcBorders>
              <w:top w:val="nil"/>
            </w:tcBorders>
            <w:shd w:val="clear" w:color="auto" w:fill="auto"/>
            <w:noWrap/>
          </w:tcPr>
          <w:p w14:paraId="17C99E57" w14:textId="77777777" w:rsidR="00BB00E2" w:rsidRPr="00BB00E2" w:rsidRDefault="00BB00E2" w:rsidP="00BB00E2">
            <w:pPr>
              <w:keepNext/>
              <w:keepLines/>
              <w:spacing w:after="0"/>
              <w:jc w:val="center"/>
              <w:rPr>
                <w:rFonts w:ascii="Arial" w:hAnsi="Arial"/>
                <w:sz w:val="18"/>
              </w:rPr>
            </w:pPr>
          </w:p>
        </w:tc>
        <w:tc>
          <w:tcPr>
            <w:tcW w:w="503" w:type="pct"/>
            <w:tcBorders>
              <w:top w:val="nil"/>
            </w:tcBorders>
            <w:shd w:val="clear" w:color="auto" w:fill="auto"/>
            <w:noWrap/>
          </w:tcPr>
          <w:p w14:paraId="2CCC252E" w14:textId="77777777" w:rsidR="00BB00E2" w:rsidRPr="00BB00E2" w:rsidRDefault="00BB00E2" w:rsidP="00BB00E2">
            <w:pPr>
              <w:keepNext/>
              <w:keepLines/>
              <w:spacing w:after="0"/>
              <w:jc w:val="center"/>
              <w:rPr>
                <w:rFonts w:ascii="Arial" w:hAnsi="Arial"/>
                <w:sz w:val="18"/>
              </w:rPr>
            </w:pPr>
          </w:p>
        </w:tc>
        <w:tc>
          <w:tcPr>
            <w:tcW w:w="395" w:type="pct"/>
            <w:tcBorders>
              <w:top w:val="nil"/>
            </w:tcBorders>
            <w:shd w:val="clear" w:color="auto" w:fill="auto"/>
            <w:noWrap/>
          </w:tcPr>
          <w:p w14:paraId="2EBB2AAE" w14:textId="77777777" w:rsidR="00BB00E2" w:rsidRPr="00BB00E2" w:rsidRDefault="00BB00E2" w:rsidP="00BB00E2">
            <w:pPr>
              <w:keepNext/>
              <w:keepLines/>
              <w:spacing w:after="0"/>
              <w:jc w:val="center"/>
              <w:rPr>
                <w:rFonts w:ascii="Arial" w:hAnsi="Arial"/>
                <w:sz w:val="18"/>
              </w:rPr>
            </w:pPr>
          </w:p>
        </w:tc>
        <w:tc>
          <w:tcPr>
            <w:tcW w:w="616" w:type="pct"/>
            <w:tcBorders>
              <w:top w:val="nil"/>
            </w:tcBorders>
            <w:shd w:val="clear" w:color="auto" w:fill="auto"/>
            <w:noWrap/>
          </w:tcPr>
          <w:p w14:paraId="5D612E4D" w14:textId="77777777" w:rsidR="00BB00E2" w:rsidRPr="00BB00E2" w:rsidRDefault="00BB00E2" w:rsidP="00BB00E2">
            <w:pPr>
              <w:keepNext/>
              <w:keepLines/>
              <w:spacing w:after="0"/>
              <w:jc w:val="center"/>
              <w:rPr>
                <w:rFonts w:ascii="Arial" w:hAnsi="Arial"/>
                <w:sz w:val="18"/>
              </w:rPr>
            </w:pPr>
          </w:p>
        </w:tc>
        <w:tc>
          <w:tcPr>
            <w:tcW w:w="478" w:type="pct"/>
            <w:shd w:val="clear" w:color="auto" w:fill="auto"/>
            <w:noWrap/>
          </w:tcPr>
          <w:p w14:paraId="743A18AF" w14:textId="77777777" w:rsidR="00BB00E2" w:rsidRPr="00BB00E2" w:rsidRDefault="00BB00E2" w:rsidP="00BB00E2">
            <w:pPr>
              <w:keepNext/>
              <w:keepLines/>
              <w:spacing w:after="0"/>
              <w:jc w:val="center"/>
              <w:rPr>
                <w:rFonts w:ascii="Arial" w:eastAsia="ＭＳ 明朝" w:hAnsi="Arial"/>
                <w:sz w:val="18"/>
              </w:rPr>
            </w:pPr>
          </w:p>
        </w:tc>
        <w:tc>
          <w:tcPr>
            <w:tcW w:w="491" w:type="pct"/>
            <w:tcBorders>
              <w:top w:val="nil"/>
            </w:tcBorders>
            <w:shd w:val="clear" w:color="auto" w:fill="auto"/>
          </w:tcPr>
          <w:p w14:paraId="73D1F42C" w14:textId="77777777" w:rsidR="00BB00E2" w:rsidRPr="00BB00E2" w:rsidRDefault="00BB00E2" w:rsidP="00BB00E2">
            <w:pPr>
              <w:keepNext/>
              <w:keepLines/>
              <w:spacing w:after="0"/>
              <w:jc w:val="center"/>
              <w:rPr>
                <w:rFonts w:ascii="Arial" w:hAnsi="Arial"/>
                <w:sz w:val="18"/>
              </w:rPr>
            </w:pPr>
          </w:p>
        </w:tc>
      </w:tr>
      <w:tr w:rsidR="00BB00E2" w:rsidRPr="00BB00E2" w14:paraId="749800B5" w14:textId="77777777" w:rsidTr="005C6614">
        <w:trPr>
          <w:trHeight w:val="187"/>
          <w:jc w:val="center"/>
        </w:trPr>
        <w:tc>
          <w:tcPr>
            <w:tcW w:w="1366" w:type="pct"/>
            <w:tcBorders>
              <w:top w:val="nil"/>
              <w:bottom w:val="single" w:sz="4" w:space="0" w:color="auto"/>
            </w:tcBorders>
            <w:shd w:val="clear" w:color="auto" w:fill="auto"/>
          </w:tcPr>
          <w:p w14:paraId="54746991"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1102BCB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 n78</w:t>
            </w:r>
          </w:p>
        </w:tc>
        <w:tc>
          <w:tcPr>
            <w:tcW w:w="588" w:type="pct"/>
            <w:shd w:val="clear" w:color="auto" w:fill="auto"/>
            <w:noWrap/>
          </w:tcPr>
          <w:p w14:paraId="310F691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3435</w:t>
            </w:r>
          </w:p>
        </w:tc>
        <w:tc>
          <w:tcPr>
            <w:tcW w:w="503" w:type="pct"/>
            <w:shd w:val="clear" w:color="auto" w:fill="auto"/>
            <w:noWrap/>
          </w:tcPr>
          <w:p w14:paraId="373E72D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71C773E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0BB60C5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3435</w:t>
            </w:r>
          </w:p>
        </w:tc>
        <w:tc>
          <w:tcPr>
            <w:tcW w:w="478" w:type="pct"/>
            <w:shd w:val="clear" w:color="auto" w:fill="auto"/>
            <w:noWrap/>
          </w:tcPr>
          <w:p w14:paraId="6203E155"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N/A</w:t>
            </w:r>
          </w:p>
        </w:tc>
        <w:tc>
          <w:tcPr>
            <w:tcW w:w="491" w:type="pct"/>
          </w:tcPr>
          <w:p w14:paraId="49E86C8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10F1E15" w14:textId="77777777" w:rsidTr="005C6614">
        <w:trPr>
          <w:trHeight w:val="187"/>
          <w:jc w:val="center"/>
        </w:trPr>
        <w:tc>
          <w:tcPr>
            <w:tcW w:w="1366" w:type="pct"/>
            <w:tcBorders>
              <w:bottom w:val="nil"/>
            </w:tcBorders>
            <w:shd w:val="clear" w:color="auto" w:fill="auto"/>
          </w:tcPr>
          <w:p w14:paraId="06600A2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DC_4A_n2A</w:t>
            </w:r>
          </w:p>
        </w:tc>
        <w:tc>
          <w:tcPr>
            <w:tcW w:w="563" w:type="pct"/>
            <w:shd w:val="clear" w:color="auto" w:fill="auto"/>
          </w:tcPr>
          <w:p w14:paraId="2D72515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w:t>
            </w:r>
          </w:p>
        </w:tc>
        <w:tc>
          <w:tcPr>
            <w:tcW w:w="588" w:type="pct"/>
            <w:shd w:val="clear" w:color="auto" w:fill="auto"/>
            <w:noWrap/>
          </w:tcPr>
          <w:p w14:paraId="15A6270F"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1860</w:t>
            </w:r>
          </w:p>
        </w:tc>
        <w:tc>
          <w:tcPr>
            <w:tcW w:w="503" w:type="pct"/>
            <w:shd w:val="clear" w:color="auto" w:fill="auto"/>
            <w:noWrap/>
          </w:tcPr>
          <w:p w14:paraId="2235186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20</w:t>
            </w:r>
          </w:p>
        </w:tc>
        <w:tc>
          <w:tcPr>
            <w:tcW w:w="395" w:type="pct"/>
            <w:shd w:val="clear" w:color="auto" w:fill="auto"/>
            <w:noWrap/>
          </w:tcPr>
          <w:p w14:paraId="69F5285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50</w:t>
            </w:r>
            <w:r w:rsidRPr="00BB00E2">
              <w:rPr>
                <w:rFonts w:ascii="Arial" w:hAnsi="Arial"/>
                <w:sz w:val="18"/>
                <w:vertAlign w:val="superscript"/>
                <w:lang w:eastAsia="zh-TW"/>
              </w:rPr>
              <w:t>2</w:t>
            </w:r>
          </w:p>
        </w:tc>
        <w:tc>
          <w:tcPr>
            <w:tcW w:w="616" w:type="pct"/>
            <w:shd w:val="clear" w:color="auto" w:fill="auto"/>
            <w:noWrap/>
          </w:tcPr>
          <w:p w14:paraId="7D19690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1940</w:t>
            </w:r>
          </w:p>
        </w:tc>
        <w:tc>
          <w:tcPr>
            <w:tcW w:w="478" w:type="pct"/>
            <w:shd w:val="clear" w:color="auto" w:fill="auto"/>
            <w:noWrap/>
          </w:tcPr>
          <w:p w14:paraId="52DFCA39"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491" w:type="pct"/>
          </w:tcPr>
          <w:p w14:paraId="6E5DD707"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IMD3</w:t>
            </w:r>
          </w:p>
        </w:tc>
      </w:tr>
      <w:tr w:rsidR="00BB00E2" w:rsidRPr="00BB00E2" w14:paraId="7C8AE734" w14:textId="77777777" w:rsidTr="005C6614">
        <w:trPr>
          <w:trHeight w:val="187"/>
          <w:jc w:val="center"/>
        </w:trPr>
        <w:tc>
          <w:tcPr>
            <w:tcW w:w="1366" w:type="pct"/>
            <w:tcBorders>
              <w:top w:val="nil"/>
              <w:bottom w:val="nil"/>
            </w:tcBorders>
            <w:shd w:val="clear" w:color="auto" w:fill="auto"/>
          </w:tcPr>
          <w:p w14:paraId="5C01CCE4"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C1E28AF"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4</w:t>
            </w:r>
          </w:p>
        </w:tc>
        <w:tc>
          <w:tcPr>
            <w:tcW w:w="588" w:type="pct"/>
            <w:shd w:val="clear" w:color="auto" w:fill="auto"/>
            <w:noWrap/>
          </w:tcPr>
          <w:p w14:paraId="3C0BA3F5"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1752.5</w:t>
            </w:r>
          </w:p>
        </w:tc>
        <w:tc>
          <w:tcPr>
            <w:tcW w:w="503" w:type="pct"/>
            <w:shd w:val="clear" w:color="auto" w:fill="auto"/>
            <w:noWrap/>
          </w:tcPr>
          <w:p w14:paraId="259DB47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395" w:type="pct"/>
            <w:shd w:val="clear" w:color="auto" w:fill="auto"/>
            <w:noWrap/>
          </w:tcPr>
          <w:p w14:paraId="2E1FFCA3"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25</w:t>
            </w:r>
          </w:p>
        </w:tc>
        <w:tc>
          <w:tcPr>
            <w:tcW w:w="616" w:type="pct"/>
            <w:shd w:val="clear" w:color="auto" w:fill="auto"/>
            <w:noWrap/>
          </w:tcPr>
          <w:p w14:paraId="1C2BCBCA"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2152.5</w:t>
            </w:r>
          </w:p>
        </w:tc>
        <w:tc>
          <w:tcPr>
            <w:tcW w:w="478" w:type="pct"/>
            <w:shd w:val="clear" w:color="auto" w:fill="auto"/>
            <w:noWrap/>
          </w:tcPr>
          <w:p w14:paraId="5735BE4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c>
          <w:tcPr>
            <w:tcW w:w="491" w:type="pct"/>
          </w:tcPr>
          <w:p w14:paraId="43D27979"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r>
      <w:tr w:rsidR="00BB00E2" w:rsidRPr="00BB00E2" w14:paraId="7E00E56E" w14:textId="77777777" w:rsidTr="005C6614">
        <w:trPr>
          <w:trHeight w:val="187"/>
          <w:jc w:val="center"/>
        </w:trPr>
        <w:tc>
          <w:tcPr>
            <w:tcW w:w="1366" w:type="pct"/>
            <w:tcBorders>
              <w:top w:val="nil"/>
              <w:bottom w:val="nil"/>
            </w:tcBorders>
            <w:shd w:val="clear" w:color="auto" w:fill="auto"/>
          </w:tcPr>
          <w:p w14:paraId="77D4A455"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3B1473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w:t>
            </w:r>
          </w:p>
        </w:tc>
        <w:tc>
          <w:tcPr>
            <w:tcW w:w="588" w:type="pct"/>
            <w:shd w:val="clear" w:color="auto" w:fill="auto"/>
            <w:noWrap/>
          </w:tcPr>
          <w:p w14:paraId="3304F573"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1868.3</w:t>
            </w:r>
          </w:p>
        </w:tc>
        <w:tc>
          <w:tcPr>
            <w:tcW w:w="503" w:type="pct"/>
            <w:shd w:val="clear" w:color="auto" w:fill="auto"/>
            <w:noWrap/>
          </w:tcPr>
          <w:p w14:paraId="6048FDAA"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395" w:type="pct"/>
            <w:shd w:val="clear" w:color="auto" w:fill="auto"/>
            <w:noWrap/>
          </w:tcPr>
          <w:p w14:paraId="6B38482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25</w:t>
            </w:r>
          </w:p>
        </w:tc>
        <w:tc>
          <w:tcPr>
            <w:tcW w:w="616" w:type="pct"/>
            <w:shd w:val="clear" w:color="auto" w:fill="auto"/>
            <w:noWrap/>
          </w:tcPr>
          <w:p w14:paraId="6934375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1948.3</w:t>
            </w:r>
          </w:p>
        </w:tc>
        <w:tc>
          <w:tcPr>
            <w:tcW w:w="478" w:type="pct"/>
            <w:shd w:val="clear" w:color="auto" w:fill="auto"/>
            <w:noWrap/>
          </w:tcPr>
          <w:p w14:paraId="133BC92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c>
          <w:tcPr>
            <w:tcW w:w="491" w:type="pct"/>
          </w:tcPr>
          <w:p w14:paraId="77A131D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r>
      <w:tr w:rsidR="00BB00E2" w:rsidRPr="00BB00E2" w14:paraId="0EDA9A99" w14:textId="77777777" w:rsidTr="005C6614">
        <w:trPr>
          <w:trHeight w:val="187"/>
          <w:jc w:val="center"/>
        </w:trPr>
        <w:tc>
          <w:tcPr>
            <w:tcW w:w="1366" w:type="pct"/>
            <w:tcBorders>
              <w:top w:val="nil"/>
              <w:bottom w:val="single" w:sz="4" w:space="0" w:color="auto"/>
            </w:tcBorders>
            <w:shd w:val="clear" w:color="auto" w:fill="auto"/>
          </w:tcPr>
          <w:p w14:paraId="036EAA52"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788BAE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4</w:t>
            </w:r>
          </w:p>
        </w:tc>
        <w:tc>
          <w:tcPr>
            <w:tcW w:w="588" w:type="pct"/>
            <w:shd w:val="clear" w:color="auto" w:fill="auto"/>
            <w:noWrap/>
          </w:tcPr>
          <w:p w14:paraId="6377ACE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1735</w:t>
            </w:r>
          </w:p>
        </w:tc>
        <w:tc>
          <w:tcPr>
            <w:tcW w:w="503" w:type="pct"/>
            <w:shd w:val="clear" w:color="auto" w:fill="auto"/>
            <w:noWrap/>
          </w:tcPr>
          <w:p w14:paraId="012FEF9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395" w:type="pct"/>
            <w:shd w:val="clear" w:color="auto" w:fill="auto"/>
            <w:noWrap/>
          </w:tcPr>
          <w:p w14:paraId="2707EC2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25</w:t>
            </w:r>
          </w:p>
        </w:tc>
        <w:tc>
          <w:tcPr>
            <w:tcW w:w="616" w:type="pct"/>
            <w:shd w:val="clear" w:color="auto" w:fill="auto"/>
            <w:noWrap/>
          </w:tcPr>
          <w:p w14:paraId="75FC05CF"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2135</w:t>
            </w:r>
          </w:p>
        </w:tc>
        <w:tc>
          <w:tcPr>
            <w:tcW w:w="478" w:type="pct"/>
            <w:shd w:val="clear" w:color="auto" w:fill="auto"/>
            <w:noWrap/>
          </w:tcPr>
          <w:p w14:paraId="6077D9E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5</w:t>
            </w:r>
          </w:p>
        </w:tc>
        <w:tc>
          <w:tcPr>
            <w:tcW w:w="491" w:type="pct"/>
          </w:tcPr>
          <w:p w14:paraId="70EEA91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IMD5</w:t>
            </w:r>
          </w:p>
        </w:tc>
      </w:tr>
      <w:tr w:rsidR="00BB00E2" w:rsidRPr="00BB00E2" w14:paraId="403C9CFE" w14:textId="77777777" w:rsidTr="005C6614">
        <w:trPr>
          <w:trHeight w:val="187"/>
          <w:jc w:val="center"/>
        </w:trPr>
        <w:tc>
          <w:tcPr>
            <w:tcW w:w="1366" w:type="pct"/>
            <w:tcBorders>
              <w:top w:val="single" w:sz="4" w:space="0" w:color="auto"/>
              <w:bottom w:val="nil"/>
            </w:tcBorders>
            <w:shd w:val="clear" w:color="auto" w:fill="auto"/>
          </w:tcPr>
          <w:p w14:paraId="7369AA2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DC_4A_n5A</w:t>
            </w:r>
          </w:p>
        </w:tc>
        <w:tc>
          <w:tcPr>
            <w:tcW w:w="563" w:type="pct"/>
            <w:shd w:val="clear" w:color="auto" w:fill="auto"/>
          </w:tcPr>
          <w:p w14:paraId="37B0D04A"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n5</w:t>
            </w:r>
          </w:p>
        </w:tc>
        <w:tc>
          <w:tcPr>
            <w:tcW w:w="588" w:type="pct"/>
            <w:shd w:val="clear" w:color="auto" w:fill="auto"/>
            <w:noWrap/>
          </w:tcPr>
          <w:p w14:paraId="15337D2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838</w:t>
            </w:r>
          </w:p>
        </w:tc>
        <w:tc>
          <w:tcPr>
            <w:tcW w:w="503" w:type="pct"/>
            <w:shd w:val="clear" w:color="auto" w:fill="auto"/>
            <w:noWrap/>
          </w:tcPr>
          <w:p w14:paraId="7354111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5</w:t>
            </w:r>
          </w:p>
        </w:tc>
        <w:tc>
          <w:tcPr>
            <w:tcW w:w="395" w:type="pct"/>
            <w:shd w:val="clear" w:color="auto" w:fill="auto"/>
            <w:noWrap/>
          </w:tcPr>
          <w:p w14:paraId="7B20585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25</w:t>
            </w:r>
          </w:p>
        </w:tc>
        <w:tc>
          <w:tcPr>
            <w:tcW w:w="616" w:type="pct"/>
            <w:shd w:val="clear" w:color="auto" w:fill="auto"/>
            <w:noWrap/>
          </w:tcPr>
          <w:p w14:paraId="22EB3D8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883</w:t>
            </w:r>
          </w:p>
        </w:tc>
        <w:tc>
          <w:tcPr>
            <w:tcW w:w="478" w:type="pct"/>
            <w:shd w:val="clear" w:color="auto" w:fill="auto"/>
            <w:noWrap/>
          </w:tcPr>
          <w:p w14:paraId="35A552F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30</w:t>
            </w:r>
          </w:p>
        </w:tc>
        <w:tc>
          <w:tcPr>
            <w:tcW w:w="491" w:type="pct"/>
          </w:tcPr>
          <w:p w14:paraId="226CBA8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IMD2</w:t>
            </w:r>
            <w:r w:rsidRPr="00BB00E2">
              <w:rPr>
                <w:rFonts w:ascii="Arial" w:hAnsi="Arial" w:cs="Arial"/>
                <w:sz w:val="18"/>
                <w:vertAlign w:val="superscript"/>
                <w:lang w:eastAsia="ko-KR"/>
              </w:rPr>
              <w:t>3</w:t>
            </w:r>
          </w:p>
        </w:tc>
      </w:tr>
      <w:tr w:rsidR="00BB00E2" w:rsidRPr="00BB00E2" w14:paraId="33C7526E" w14:textId="77777777" w:rsidTr="005C6614">
        <w:trPr>
          <w:trHeight w:val="187"/>
          <w:jc w:val="center"/>
        </w:trPr>
        <w:tc>
          <w:tcPr>
            <w:tcW w:w="1366" w:type="pct"/>
            <w:tcBorders>
              <w:top w:val="nil"/>
              <w:bottom w:val="single" w:sz="4" w:space="0" w:color="auto"/>
            </w:tcBorders>
            <w:shd w:val="clear" w:color="auto" w:fill="auto"/>
          </w:tcPr>
          <w:p w14:paraId="705F8ED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CF7D4C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4</w:t>
            </w:r>
          </w:p>
        </w:tc>
        <w:tc>
          <w:tcPr>
            <w:tcW w:w="588" w:type="pct"/>
            <w:shd w:val="clear" w:color="auto" w:fill="auto"/>
            <w:noWrap/>
          </w:tcPr>
          <w:p w14:paraId="6AA9B35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1721</w:t>
            </w:r>
          </w:p>
        </w:tc>
        <w:tc>
          <w:tcPr>
            <w:tcW w:w="503" w:type="pct"/>
            <w:shd w:val="clear" w:color="auto" w:fill="auto"/>
            <w:noWrap/>
          </w:tcPr>
          <w:p w14:paraId="0B514E5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5</w:t>
            </w:r>
          </w:p>
        </w:tc>
        <w:tc>
          <w:tcPr>
            <w:tcW w:w="395" w:type="pct"/>
            <w:shd w:val="clear" w:color="auto" w:fill="auto"/>
            <w:noWrap/>
          </w:tcPr>
          <w:p w14:paraId="4938567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25</w:t>
            </w:r>
          </w:p>
        </w:tc>
        <w:tc>
          <w:tcPr>
            <w:tcW w:w="616" w:type="pct"/>
            <w:shd w:val="clear" w:color="auto" w:fill="auto"/>
            <w:noWrap/>
          </w:tcPr>
          <w:p w14:paraId="115A302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2121</w:t>
            </w:r>
          </w:p>
        </w:tc>
        <w:tc>
          <w:tcPr>
            <w:tcW w:w="478" w:type="pct"/>
            <w:shd w:val="clear" w:color="auto" w:fill="auto"/>
            <w:noWrap/>
          </w:tcPr>
          <w:p w14:paraId="4BF5497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ko-KR"/>
              </w:rPr>
              <w:t>N/A</w:t>
            </w:r>
          </w:p>
        </w:tc>
        <w:tc>
          <w:tcPr>
            <w:tcW w:w="491" w:type="pct"/>
          </w:tcPr>
          <w:p w14:paraId="1C102E2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eastAsia="ja-JP"/>
              </w:rPr>
              <w:t>N/A</w:t>
            </w:r>
          </w:p>
        </w:tc>
      </w:tr>
      <w:tr w:rsidR="00BB00E2" w:rsidRPr="00BB00E2" w14:paraId="1238155B" w14:textId="77777777" w:rsidTr="005C6614">
        <w:trPr>
          <w:trHeight w:val="187"/>
          <w:jc w:val="center"/>
        </w:trPr>
        <w:tc>
          <w:tcPr>
            <w:tcW w:w="1366" w:type="pct"/>
            <w:tcBorders>
              <w:top w:val="single" w:sz="4" w:space="0" w:color="auto"/>
              <w:bottom w:val="nil"/>
            </w:tcBorders>
            <w:shd w:val="clear" w:color="auto" w:fill="auto"/>
          </w:tcPr>
          <w:p w14:paraId="00B20BA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DC_4A_n7A</w:t>
            </w:r>
          </w:p>
        </w:tc>
        <w:tc>
          <w:tcPr>
            <w:tcW w:w="563" w:type="pct"/>
            <w:shd w:val="clear" w:color="auto" w:fill="auto"/>
          </w:tcPr>
          <w:p w14:paraId="49758FE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4</w:t>
            </w:r>
          </w:p>
        </w:tc>
        <w:tc>
          <w:tcPr>
            <w:tcW w:w="588" w:type="pct"/>
            <w:shd w:val="clear" w:color="auto" w:fill="auto"/>
            <w:noWrap/>
          </w:tcPr>
          <w:p w14:paraId="3E1F993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1730</w:t>
            </w:r>
          </w:p>
        </w:tc>
        <w:tc>
          <w:tcPr>
            <w:tcW w:w="503" w:type="pct"/>
            <w:shd w:val="clear" w:color="auto" w:fill="auto"/>
            <w:noWrap/>
          </w:tcPr>
          <w:p w14:paraId="5D46C78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7F613E0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5094ED3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2130</w:t>
            </w:r>
          </w:p>
        </w:tc>
        <w:tc>
          <w:tcPr>
            <w:tcW w:w="478" w:type="pct"/>
            <w:shd w:val="clear" w:color="auto" w:fill="auto"/>
            <w:noWrap/>
          </w:tcPr>
          <w:p w14:paraId="7C5DB8E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328ACF1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39FFC8D0" w14:textId="77777777" w:rsidTr="005C6614">
        <w:trPr>
          <w:trHeight w:val="187"/>
          <w:jc w:val="center"/>
        </w:trPr>
        <w:tc>
          <w:tcPr>
            <w:tcW w:w="1366" w:type="pct"/>
            <w:tcBorders>
              <w:top w:val="nil"/>
              <w:bottom w:val="single" w:sz="4" w:space="0" w:color="auto"/>
            </w:tcBorders>
            <w:shd w:val="clear" w:color="auto" w:fill="auto"/>
          </w:tcPr>
          <w:p w14:paraId="0C97EFAC"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BD2420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n7</w:t>
            </w:r>
          </w:p>
        </w:tc>
        <w:tc>
          <w:tcPr>
            <w:tcW w:w="588" w:type="pct"/>
            <w:shd w:val="clear" w:color="auto" w:fill="auto"/>
            <w:noWrap/>
          </w:tcPr>
          <w:p w14:paraId="0C3B9DE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2535</w:t>
            </w:r>
          </w:p>
        </w:tc>
        <w:tc>
          <w:tcPr>
            <w:tcW w:w="503" w:type="pct"/>
            <w:shd w:val="clear" w:color="auto" w:fill="auto"/>
            <w:noWrap/>
          </w:tcPr>
          <w:p w14:paraId="662633F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shd w:val="clear" w:color="auto" w:fill="auto"/>
            <w:noWrap/>
          </w:tcPr>
          <w:p w14:paraId="62A52EC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shd w:val="clear" w:color="auto" w:fill="auto"/>
            <w:noWrap/>
          </w:tcPr>
          <w:p w14:paraId="760149A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2655</w:t>
            </w:r>
          </w:p>
        </w:tc>
        <w:tc>
          <w:tcPr>
            <w:tcW w:w="478" w:type="pct"/>
            <w:shd w:val="clear" w:color="auto" w:fill="auto"/>
            <w:noWrap/>
          </w:tcPr>
          <w:p w14:paraId="2A73B46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15</w:t>
            </w:r>
          </w:p>
        </w:tc>
        <w:tc>
          <w:tcPr>
            <w:tcW w:w="491" w:type="pct"/>
          </w:tcPr>
          <w:p w14:paraId="33DCD5B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IMD4</w:t>
            </w:r>
          </w:p>
        </w:tc>
      </w:tr>
      <w:tr w:rsidR="00BB00E2" w:rsidRPr="00BB00E2" w14:paraId="581BC039" w14:textId="77777777" w:rsidTr="005C6614">
        <w:trPr>
          <w:trHeight w:val="187"/>
          <w:jc w:val="center"/>
        </w:trPr>
        <w:tc>
          <w:tcPr>
            <w:tcW w:w="1366" w:type="pct"/>
            <w:tcBorders>
              <w:top w:val="nil"/>
              <w:bottom w:val="nil"/>
            </w:tcBorders>
            <w:shd w:val="clear" w:color="auto" w:fill="auto"/>
          </w:tcPr>
          <w:p w14:paraId="24C7ACA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5A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3A</w:t>
            </w:r>
          </w:p>
        </w:tc>
        <w:tc>
          <w:tcPr>
            <w:tcW w:w="563" w:type="pct"/>
            <w:shd w:val="clear" w:color="auto" w:fill="auto"/>
            <w:vAlign w:val="center"/>
          </w:tcPr>
          <w:p w14:paraId="1B375B6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588" w:type="pct"/>
            <w:shd w:val="clear" w:color="auto" w:fill="auto"/>
            <w:noWrap/>
          </w:tcPr>
          <w:p w14:paraId="35B99AD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838</w:t>
            </w:r>
          </w:p>
        </w:tc>
        <w:tc>
          <w:tcPr>
            <w:tcW w:w="503" w:type="pct"/>
            <w:shd w:val="clear" w:color="auto" w:fill="auto"/>
            <w:noWrap/>
          </w:tcPr>
          <w:p w14:paraId="2C75F49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4434E71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3C92844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883</w:t>
            </w:r>
          </w:p>
        </w:tc>
        <w:tc>
          <w:tcPr>
            <w:tcW w:w="478" w:type="pct"/>
            <w:shd w:val="clear" w:color="auto" w:fill="auto"/>
            <w:noWrap/>
          </w:tcPr>
          <w:p w14:paraId="5BEA25C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40B76EA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23D9C47B" w14:textId="77777777" w:rsidTr="005C6614">
        <w:trPr>
          <w:trHeight w:val="187"/>
          <w:jc w:val="center"/>
        </w:trPr>
        <w:tc>
          <w:tcPr>
            <w:tcW w:w="1366" w:type="pct"/>
            <w:tcBorders>
              <w:top w:val="nil"/>
              <w:bottom w:val="nil"/>
            </w:tcBorders>
            <w:shd w:val="clear" w:color="auto" w:fill="auto"/>
          </w:tcPr>
          <w:p w14:paraId="3BAA2B37"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0A48B50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n3</w:t>
            </w:r>
          </w:p>
        </w:tc>
        <w:tc>
          <w:tcPr>
            <w:tcW w:w="588" w:type="pct"/>
            <w:shd w:val="clear" w:color="auto" w:fill="auto"/>
            <w:noWrap/>
          </w:tcPr>
          <w:p w14:paraId="22556B1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1771</w:t>
            </w:r>
          </w:p>
        </w:tc>
        <w:tc>
          <w:tcPr>
            <w:tcW w:w="503" w:type="pct"/>
            <w:shd w:val="clear" w:color="auto" w:fill="auto"/>
            <w:noWrap/>
          </w:tcPr>
          <w:p w14:paraId="41F9346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shd w:val="clear" w:color="auto" w:fill="auto"/>
            <w:noWrap/>
          </w:tcPr>
          <w:p w14:paraId="105B58D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shd w:val="clear" w:color="auto" w:fill="auto"/>
            <w:noWrap/>
          </w:tcPr>
          <w:p w14:paraId="1B6BDD4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1866</w:t>
            </w:r>
          </w:p>
        </w:tc>
        <w:tc>
          <w:tcPr>
            <w:tcW w:w="478" w:type="pct"/>
            <w:shd w:val="clear" w:color="auto" w:fill="auto"/>
            <w:noWrap/>
          </w:tcPr>
          <w:p w14:paraId="141527A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4</w:t>
            </w:r>
          </w:p>
        </w:tc>
        <w:tc>
          <w:tcPr>
            <w:tcW w:w="491" w:type="pct"/>
          </w:tcPr>
          <w:p w14:paraId="0A9F7F0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IMD4</w:t>
            </w:r>
          </w:p>
        </w:tc>
      </w:tr>
      <w:tr w:rsidR="00BB00E2" w:rsidRPr="00BB00E2" w14:paraId="0BBB5924" w14:textId="77777777" w:rsidTr="005C6614">
        <w:trPr>
          <w:trHeight w:val="187"/>
          <w:jc w:val="center"/>
        </w:trPr>
        <w:tc>
          <w:tcPr>
            <w:tcW w:w="1366" w:type="pct"/>
            <w:tcBorders>
              <w:top w:val="nil"/>
              <w:bottom w:val="nil"/>
            </w:tcBorders>
            <w:shd w:val="clear" w:color="auto" w:fill="auto"/>
          </w:tcPr>
          <w:p w14:paraId="74536358"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3E171DC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588" w:type="pct"/>
            <w:shd w:val="clear" w:color="auto" w:fill="auto"/>
            <w:noWrap/>
          </w:tcPr>
          <w:p w14:paraId="17DF44F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838</w:t>
            </w:r>
          </w:p>
        </w:tc>
        <w:tc>
          <w:tcPr>
            <w:tcW w:w="503" w:type="pct"/>
            <w:shd w:val="clear" w:color="auto" w:fill="auto"/>
            <w:noWrap/>
          </w:tcPr>
          <w:p w14:paraId="6B65D5D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3CC909E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078D74F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883</w:t>
            </w:r>
          </w:p>
        </w:tc>
        <w:tc>
          <w:tcPr>
            <w:tcW w:w="478" w:type="pct"/>
            <w:shd w:val="clear" w:color="auto" w:fill="auto"/>
            <w:noWrap/>
          </w:tcPr>
          <w:p w14:paraId="58CD6C0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24</w:t>
            </w:r>
          </w:p>
        </w:tc>
        <w:tc>
          <w:tcPr>
            <w:tcW w:w="491" w:type="pct"/>
          </w:tcPr>
          <w:p w14:paraId="5BB6B7F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IMD2</w:t>
            </w:r>
            <w:r w:rsidRPr="00BB00E2">
              <w:rPr>
                <w:rFonts w:ascii="Arial" w:hAnsi="Arial" w:cs="Arial"/>
                <w:sz w:val="18"/>
                <w:vertAlign w:val="superscript"/>
              </w:rPr>
              <w:t>3</w:t>
            </w:r>
          </w:p>
        </w:tc>
      </w:tr>
      <w:tr w:rsidR="00BB00E2" w:rsidRPr="00BB00E2" w14:paraId="7984634A" w14:textId="77777777" w:rsidTr="005C6614">
        <w:trPr>
          <w:trHeight w:val="187"/>
          <w:jc w:val="center"/>
        </w:trPr>
        <w:tc>
          <w:tcPr>
            <w:tcW w:w="1366" w:type="pct"/>
            <w:tcBorders>
              <w:top w:val="nil"/>
              <w:bottom w:val="single" w:sz="4" w:space="0" w:color="auto"/>
            </w:tcBorders>
            <w:shd w:val="clear" w:color="auto" w:fill="auto"/>
          </w:tcPr>
          <w:p w14:paraId="2D578396"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115FCC3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n3</w:t>
            </w:r>
          </w:p>
        </w:tc>
        <w:tc>
          <w:tcPr>
            <w:tcW w:w="588" w:type="pct"/>
            <w:shd w:val="clear" w:color="auto" w:fill="auto"/>
            <w:noWrap/>
          </w:tcPr>
          <w:p w14:paraId="232B033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1721</w:t>
            </w:r>
          </w:p>
        </w:tc>
        <w:tc>
          <w:tcPr>
            <w:tcW w:w="503" w:type="pct"/>
            <w:shd w:val="clear" w:color="auto" w:fill="auto"/>
            <w:noWrap/>
          </w:tcPr>
          <w:p w14:paraId="44276AF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shd w:val="clear" w:color="auto" w:fill="auto"/>
            <w:noWrap/>
          </w:tcPr>
          <w:p w14:paraId="3740381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shd w:val="clear" w:color="auto" w:fill="auto"/>
            <w:noWrap/>
          </w:tcPr>
          <w:p w14:paraId="35B57FF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1816</w:t>
            </w:r>
          </w:p>
        </w:tc>
        <w:tc>
          <w:tcPr>
            <w:tcW w:w="478" w:type="pct"/>
            <w:shd w:val="clear" w:color="auto" w:fill="auto"/>
            <w:noWrap/>
          </w:tcPr>
          <w:p w14:paraId="0EFAC88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45EB937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5B83DC81" w14:textId="77777777" w:rsidTr="005C6614">
        <w:trPr>
          <w:trHeight w:val="187"/>
          <w:jc w:val="center"/>
        </w:trPr>
        <w:tc>
          <w:tcPr>
            <w:tcW w:w="1366" w:type="pct"/>
            <w:tcBorders>
              <w:top w:val="single" w:sz="4" w:space="0" w:color="auto"/>
              <w:bottom w:val="nil"/>
            </w:tcBorders>
            <w:shd w:val="clear" w:color="auto" w:fill="auto"/>
          </w:tcPr>
          <w:p w14:paraId="66E1F6C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DC_5_n7</w:t>
            </w:r>
          </w:p>
        </w:tc>
        <w:tc>
          <w:tcPr>
            <w:tcW w:w="563" w:type="pct"/>
            <w:shd w:val="clear" w:color="auto" w:fill="auto"/>
          </w:tcPr>
          <w:p w14:paraId="05C53BE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n7</w:t>
            </w:r>
          </w:p>
        </w:tc>
        <w:tc>
          <w:tcPr>
            <w:tcW w:w="588" w:type="pct"/>
            <w:shd w:val="clear" w:color="auto" w:fill="auto"/>
            <w:noWrap/>
          </w:tcPr>
          <w:p w14:paraId="7A97362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2547</w:t>
            </w:r>
          </w:p>
        </w:tc>
        <w:tc>
          <w:tcPr>
            <w:tcW w:w="503" w:type="pct"/>
            <w:shd w:val="clear" w:color="auto" w:fill="auto"/>
            <w:noWrap/>
          </w:tcPr>
          <w:p w14:paraId="160542F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10</w:t>
            </w:r>
          </w:p>
        </w:tc>
        <w:tc>
          <w:tcPr>
            <w:tcW w:w="395" w:type="pct"/>
            <w:shd w:val="clear" w:color="auto" w:fill="auto"/>
            <w:noWrap/>
          </w:tcPr>
          <w:p w14:paraId="62E704F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53B6BF5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2667</w:t>
            </w:r>
          </w:p>
        </w:tc>
        <w:tc>
          <w:tcPr>
            <w:tcW w:w="478" w:type="pct"/>
            <w:shd w:val="clear" w:color="auto" w:fill="auto"/>
            <w:noWrap/>
          </w:tcPr>
          <w:p w14:paraId="24D7424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71155C5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r>
      <w:tr w:rsidR="00BB00E2" w:rsidRPr="00BB00E2" w14:paraId="14D90278" w14:textId="77777777" w:rsidTr="005C6614">
        <w:trPr>
          <w:trHeight w:val="187"/>
          <w:jc w:val="center"/>
        </w:trPr>
        <w:tc>
          <w:tcPr>
            <w:tcW w:w="1366" w:type="pct"/>
            <w:tcBorders>
              <w:top w:val="nil"/>
              <w:bottom w:val="single" w:sz="4" w:space="0" w:color="auto"/>
            </w:tcBorders>
            <w:shd w:val="clear" w:color="auto" w:fill="auto"/>
          </w:tcPr>
          <w:p w14:paraId="6CAF208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58072FA"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588" w:type="pct"/>
            <w:shd w:val="clear" w:color="auto" w:fill="auto"/>
            <w:noWrap/>
          </w:tcPr>
          <w:p w14:paraId="7BC7ABA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834</w:t>
            </w:r>
          </w:p>
        </w:tc>
        <w:tc>
          <w:tcPr>
            <w:tcW w:w="503" w:type="pct"/>
            <w:shd w:val="clear" w:color="auto" w:fill="auto"/>
            <w:noWrap/>
          </w:tcPr>
          <w:p w14:paraId="3611D0E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6489269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7C9A001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879</w:t>
            </w:r>
          </w:p>
        </w:tc>
        <w:tc>
          <w:tcPr>
            <w:tcW w:w="478" w:type="pct"/>
            <w:shd w:val="clear" w:color="auto" w:fill="auto"/>
            <w:noWrap/>
          </w:tcPr>
          <w:p w14:paraId="3B0243A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12</w:t>
            </w:r>
          </w:p>
        </w:tc>
        <w:tc>
          <w:tcPr>
            <w:tcW w:w="491" w:type="pct"/>
          </w:tcPr>
          <w:p w14:paraId="60EA3AA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IMD3</w:t>
            </w:r>
            <w:r w:rsidRPr="00BB00E2">
              <w:rPr>
                <w:rFonts w:ascii="Arial" w:hAnsi="Arial" w:cs="Arial"/>
                <w:sz w:val="18"/>
                <w:vertAlign w:val="superscript"/>
              </w:rPr>
              <w:t>3</w:t>
            </w:r>
          </w:p>
        </w:tc>
      </w:tr>
      <w:tr w:rsidR="00BB00E2" w:rsidRPr="00BB00E2" w14:paraId="4103EF49" w14:textId="77777777" w:rsidTr="005C6614">
        <w:trPr>
          <w:trHeight w:val="187"/>
          <w:jc w:val="center"/>
        </w:trPr>
        <w:tc>
          <w:tcPr>
            <w:tcW w:w="1366" w:type="pct"/>
            <w:tcBorders>
              <w:bottom w:val="nil"/>
            </w:tcBorders>
            <w:shd w:val="clear" w:color="auto" w:fill="auto"/>
          </w:tcPr>
          <w:p w14:paraId="64407B5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DC_5_n38</w:t>
            </w:r>
          </w:p>
        </w:tc>
        <w:tc>
          <w:tcPr>
            <w:tcW w:w="563" w:type="pct"/>
            <w:shd w:val="clear" w:color="auto" w:fill="auto"/>
          </w:tcPr>
          <w:p w14:paraId="18C909A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588" w:type="pct"/>
            <w:shd w:val="clear" w:color="auto" w:fill="auto"/>
            <w:noWrap/>
          </w:tcPr>
          <w:p w14:paraId="7384435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844</w:t>
            </w:r>
          </w:p>
        </w:tc>
        <w:tc>
          <w:tcPr>
            <w:tcW w:w="503" w:type="pct"/>
            <w:shd w:val="clear" w:color="auto" w:fill="auto"/>
            <w:noWrap/>
          </w:tcPr>
          <w:p w14:paraId="3417CA6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0FBD9A6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77DA37D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889</w:t>
            </w:r>
          </w:p>
        </w:tc>
        <w:tc>
          <w:tcPr>
            <w:tcW w:w="478" w:type="pct"/>
            <w:shd w:val="clear" w:color="auto" w:fill="auto"/>
            <w:noWrap/>
          </w:tcPr>
          <w:p w14:paraId="099D10B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12</w:t>
            </w:r>
          </w:p>
        </w:tc>
        <w:tc>
          <w:tcPr>
            <w:tcW w:w="491" w:type="pct"/>
          </w:tcPr>
          <w:p w14:paraId="69962B3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IMD3</w:t>
            </w:r>
            <w:r w:rsidRPr="00BB00E2">
              <w:rPr>
                <w:rFonts w:ascii="Arial" w:hAnsi="Arial" w:cs="Arial"/>
                <w:sz w:val="18"/>
                <w:vertAlign w:val="superscript"/>
              </w:rPr>
              <w:t>3</w:t>
            </w:r>
          </w:p>
        </w:tc>
      </w:tr>
      <w:tr w:rsidR="00BB00E2" w:rsidRPr="00BB00E2" w14:paraId="53DCDB56" w14:textId="77777777" w:rsidTr="005C6614">
        <w:trPr>
          <w:trHeight w:val="187"/>
          <w:jc w:val="center"/>
        </w:trPr>
        <w:tc>
          <w:tcPr>
            <w:tcW w:w="1366" w:type="pct"/>
            <w:tcBorders>
              <w:top w:val="nil"/>
              <w:bottom w:val="single" w:sz="4" w:space="0" w:color="auto"/>
            </w:tcBorders>
            <w:shd w:val="clear" w:color="auto" w:fill="auto"/>
          </w:tcPr>
          <w:p w14:paraId="4EFFA05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FB79EE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n38</w:t>
            </w:r>
          </w:p>
        </w:tc>
        <w:tc>
          <w:tcPr>
            <w:tcW w:w="588" w:type="pct"/>
            <w:shd w:val="clear" w:color="auto" w:fill="auto"/>
            <w:noWrap/>
          </w:tcPr>
          <w:p w14:paraId="025891B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2577</w:t>
            </w:r>
          </w:p>
        </w:tc>
        <w:tc>
          <w:tcPr>
            <w:tcW w:w="503" w:type="pct"/>
            <w:shd w:val="clear" w:color="auto" w:fill="auto"/>
            <w:noWrap/>
          </w:tcPr>
          <w:p w14:paraId="1ADBB683"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shd w:val="clear" w:color="auto" w:fill="auto"/>
            <w:noWrap/>
          </w:tcPr>
          <w:p w14:paraId="79F5719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shd w:val="clear" w:color="auto" w:fill="auto"/>
            <w:noWrap/>
          </w:tcPr>
          <w:p w14:paraId="5812BE7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2577</w:t>
            </w:r>
          </w:p>
        </w:tc>
        <w:tc>
          <w:tcPr>
            <w:tcW w:w="478" w:type="pct"/>
            <w:shd w:val="clear" w:color="auto" w:fill="auto"/>
            <w:noWrap/>
          </w:tcPr>
          <w:p w14:paraId="6220A4C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195E5B2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64C461FF"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5AD7541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DC_5A_n41A</w:t>
            </w:r>
          </w:p>
        </w:tc>
        <w:tc>
          <w:tcPr>
            <w:tcW w:w="563" w:type="pct"/>
            <w:tcBorders>
              <w:left w:val="single" w:sz="4" w:space="0" w:color="auto"/>
            </w:tcBorders>
            <w:shd w:val="clear" w:color="auto" w:fill="auto"/>
          </w:tcPr>
          <w:p w14:paraId="11C22577"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5</w:t>
            </w:r>
          </w:p>
        </w:tc>
        <w:tc>
          <w:tcPr>
            <w:tcW w:w="588" w:type="pct"/>
            <w:shd w:val="clear" w:color="auto" w:fill="auto"/>
            <w:noWrap/>
            <w:vAlign w:val="center"/>
          </w:tcPr>
          <w:p w14:paraId="60240CA9"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839</w:t>
            </w:r>
          </w:p>
        </w:tc>
        <w:tc>
          <w:tcPr>
            <w:tcW w:w="503" w:type="pct"/>
            <w:shd w:val="clear" w:color="auto" w:fill="auto"/>
            <w:noWrap/>
            <w:vAlign w:val="center"/>
          </w:tcPr>
          <w:p w14:paraId="6206A5B4"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5</w:t>
            </w:r>
          </w:p>
        </w:tc>
        <w:tc>
          <w:tcPr>
            <w:tcW w:w="395" w:type="pct"/>
            <w:shd w:val="clear" w:color="auto" w:fill="auto"/>
            <w:noWrap/>
            <w:vAlign w:val="center"/>
          </w:tcPr>
          <w:p w14:paraId="340FE353"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25</w:t>
            </w:r>
          </w:p>
        </w:tc>
        <w:tc>
          <w:tcPr>
            <w:tcW w:w="616" w:type="pct"/>
            <w:shd w:val="clear" w:color="auto" w:fill="auto"/>
            <w:noWrap/>
            <w:vAlign w:val="center"/>
          </w:tcPr>
          <w:p w14:paraId="6090C76F"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884</w:t>
            </w:r>
          </w:p>
        </w:tc>
        <w:tc>
          <w:tcPr>
            <w:tcW w:w="478" w:type="pct"/>
            <w:shd w:val="clear" w:color="auto" w:fill="auto"/>
            <w:noWrap/>
            <w:vAlign w:val="center"/>
          </w:tcPr>
          <w:p w14:paraId="2D3FD6D3"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15.6</w:t>
            </w:r>
          </w:p>
        </w:tc>
        <w:tc>
          <w:tcPr>
            <w:tcW w:w="491" w:type="pct"/>
          </w:tcPr>
          <w:p w14:paraId="05212CE8"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IMD3</w:t>
            </w:r>
            <w:r w:rsidRPr="00BB00E2">
              <w:rPr>
                <w:rFonts w:asciiTheme="minorBidi" w:hAnsiTheme="minorBidi" w:cstheme="minorBidi"/>
                <w:sz w:val="18"/>
                <w:szCs w:val="18"/>
                <w:vertAlign w:val="superscript"/>
              </w:rPr>
              <w:t>3</w:t>
            </w:r>
          </w:p>
        </w:tc>
      </w:tr>
      <w:tr w:rsidR="00BB00E2" w:rsidRPr="00BB00E2" w14:paraId="511FBDBB"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5CF069CC" w14:textId="77777777" w:rsidR="00BB00E2" w:rsidRPr="00BB00E2" w:rsidRDefault="00BB00E2" w:rsidP="00BB00E2">
            <w:pPr>
              <w:keepNext/>
              <w:keepLines/>
              <w:spacing w:after="0"/>
              <w:jc w:val="center"/>
              <w:rPr>
                <w:rFonts w:ascii="Arial" w:hAnsi="Arial"/>
                <w:sz w:val="18"/>
              </w:rPr>
            </w:pPr>
          </w:p>
        </w:tc>
        <w:tc>
          <w:tcPr>
            <w:tcW w:w="563" w:type="pct"/>
            <w:tcBorders>
              <w:left w:val="single" w:sz="4" w:space="0" w:color="auto"/>
            </w:tcBorders>
            <w:shd w:val="clear" w:color="auto" w:fill="auto"/>
          </w:tcPr>
          <w:p w14:paraId="0E17A21C"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n41</w:t>
            </w:r>
          </w:p>
        </w:tc>
        <w:tc>
          <w:tcPr>
            <w:tcW w:w="588" w:type="pct"/>
            <w:shd w:val="clear" w:color="auto" w:fill="auto"/>
            <w:noWrap/>
          </w:tcPr>
          <w:p w14:paraId="3BB2CE56"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2562</w:t>
            </w:r>
          </w:p>
        </w:tc>
        <w:tc>
          <w:tcPr>
            <w:tcW w:w="503" w:type="pct"/>
            <w:shd w:val="clear" w:color="auto" w:fill="auto"/>
            <w:noWrap/>
          </w:tcPr>
          <w:p w14:paraId="55A27BA1"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10</w:t>
            </w:r>
          </w:p>
        </w:tc>
        <w:tc>
          <w:tcPr>
            <w:tcW w:w="395" w:type="pct"/>
            <w:shd w:val="clear" w:color="auto" w:fill="auto"/>
            <w:noWrap/>
          </w:tcPr>
          <w:p w14:paraId="556DA6C7"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50</w:t>
            </w:r>
          </w:p>
        </w:tc>
        <w:tc>
          <w:tcPr>
            <w:tcW w:w="616" w:type="pct"/>
            <w:shd w:val="clear" w:color="auto" w:fill="auto"/>
            <w:noWrap/>
          </w:tcPr>
          <w:p w14:paraId="6AA41195"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2562</w:t>
            </w:r>
          </w:p>
        </w:tc>
        <w:tc>
          <w:tcPr>
            <w:tcW w:w="478" w:type="pct"/>
            <w:shd w:val="clear" w:color="auto" w:fill="auto"/>
            <w:noWrap/>
          </w:tcPr>
          <w:p w14:paraId="3343738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N/A</w:t>
            </w:r>
          </w:p>
        </w:tc>
        <w:tc>
          <w:tcPr>
            <w:tcW w:w="491" w:type="pct"/>
          </w:tcPr>
          <w:p w14:paraId="3DB48359" w14:textId="77777777" w:rsidR="00BB00E2" w:rsidRPr="00BB00E2" w:rsidRDefault="00BB00E2" w:rsidP="00BB00E2">
            <w:pPr>
              <w:keepNext/>
              <w:keepLines/>
              <w:spacing w:after="0"/>
              <w:jc w:val="center"/>
              <w:rPr>
                <w:rFonts w:ascii="Arial" w:hAnsi="Arial" w:cs="Arial"/>
                <w:sz w:val="18"/>
              </w:rPr>
            </w:pPr>
            <w:r w:rsidRPr="00BB00E2">
              <w:rPr>
                <w:rFonts w:asciiTheme="minorBidi" w:hAnsiTheme="minorBidi" w:cstheme="minorBidi"/>
                <w:sz w:val="18"/>
                <w:szCs w:val="18"/>
              </w:rPr>
              <w:t>N/A</w:t>
            </w:r>
          </w:p>
        </w:tc>
      </w:tr>
      <w:tr w:rsidR="00BB00E2" w:rsidRPr="00BB00E2" w14:paraId="3E9A1143" w14:textId="77777777" w:rsidTr="005C6614">
        <w:trPr>
          <w:trHeight w:val="187"/>
          <w:jc w:val="center"/>
        </w:trPr>
        <w:tc>
          <w:tcPr>
            <w:tcW w:w="1366" w:type="pct"/>
            <w:tcBorders>
              <w:top w:val="single" w:sz="4" w:space="0" w:color="auto"/>
              <w:bottom w:val="nil"/>
            </w:tcBorders>
            <w:shd w:val="clear" w:color="auto" w:fill="auto"/>
          </w:tcPr>
          <w:p w14:paraId="49BE84F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DC_5A_n66A</w:t>
            </w:r>
          </w:p>
        </w:tc>
        <w:tc>
          <w:tcPr>
            <w:tcW w:w="563" w:type="pct"/>
            <w:shd w:val="clear" w:color="auto" w:fill="auto"/>
          </w:tcPr>
          <w:p w14:paraId="2CFF4C3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588" w:type="pct"/>
            <w:shd w:val="clear" w:color="auto" w:fill="auto"/>
            <w:noWrap/>
          </w:tcPr>
          <w:p w14:paraId="591B05E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838</w:t>
            </w:r>
          </w:p>
        </w:tc>
        <w:tc>
          <w:tcPr>
            <w:tcW w:w="503" w:type="pct"/>
            <w:shd w:val="clear" w:color="auto" w:fill="auto"/>
            <w:noWrap/>
          </w:tcPr>
          <w:p w14:paraId="7CBE9D1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ko-KR"/>
              </w:rPr>
              <w:t>5</w:t>
            </w:r>
          </w:p>
        </w:tc>
        <w:tc>
          <w:tcPr>
            <w:tcW w:w="395" w:type="pct"/>
            <w:shd w:val="clear" w:color="auto" w:fill="auto"/>
            <w:noWrap/>
          </w:tcPr>
          <w:p w14:paraId="379EBA8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25</w:t>
            </w:r>
          </w:p>
        </w:tc>
        <w:tc>
          <w:tcPr>
            <w:tcW w:w="616" w:type="pct"/>
            <w:shd w:val="clear" w:color="auto" w:fill="auto"/>
            <w:noWrap/>
          </w:tcPr>
          <w:p w14:paraId="5F66A81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883</w:t>
            </w:r>
          </w:p>
        </w:tc>
        <w:tc>
          <w:tcPr>
            <w:tcW w:w="478" w:type="pct"/>
            <w:shd w:val="clear" w:color="auto" w:fill="auto"/>
            <w:noWrap/>
          </w:tcPr>
          <w:p w14:paraId="004AFBB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30</w:t>
            </w:r>
          </w:p>
        </w:tc>
        <w:tc>
          <w:tcPr>
            <w:tcW w:w="491" w:type="pct"/>
          </w:tcPr>
          <w:p w14:paraId="57A70C9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IMD2</w:t>
            </w:r>
            <w:r w:rsidRPr="00BB00E2">
              <w:rPr>
                <w:rFonts w:ascii="Arial" w:hAnsi="Arial" w:cs="Arial"/>
                <w:sz w:val="18"/>
                <w:vertAlign w:val="superscript"/>
                <w:lang w:eastAsia="ko-KR"/>
              </w:rPr>
              <w:t>3</w:t>
            </w:r>
          </w:p>
        </w:tc>
      </w:tr>
      <w:tr w:rsidR="00BB00E2" w:rsidRPr="00BB00E2" w14:paraId="1B305DDA" w14:textId="77777777" w:rsidTr="005C6614">
        <w:trPr>
          <w:trHeight w:val="187"/>
          <w:jc w:val="center"/>
        </w:trPr>
        <w:tc>
          <w:tcPr>
            <w:tcW w:w="1366" w:type="pct"/>
            <w:tcBorders>
              <w:top w:val="nil"/>
              <w:bottom w:val="single" w:sz="4" w:space="0" w:color="auto"/>
            </w:tcBorders>
            <w:shd w:val="clear" w:color="auto" w:fill="auto"/>
          </w:tcPr>
          <w:p w14:paraId="3794FF7F"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A1A81E7"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n66</w:t>
            </w:r>
          </w:p>
        </w:tc>
        <w:tc>
          <w:tcPr>
            <w:tcW w:w="588" w:type="pct"/>
            <w:shd w:val="clear" w:color="auto" w:fill="auto"/>
            <w:noWrap/>
          </w:tcPr>
          <w:p w14:paraId="15F661C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1721</w:t>
            </w:r>
          </w:p>
        </w:tc>
        <w:tc>
          <w:tcPr>
            <w:tcW w:w="503" w:type="pct"/>
            <w:shd w:val="clear" w:color="auto" w:fill="auto"/>
            <w:noWrap/>
          </w:tcPr>
          <w:p w14:paraId="281291A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ko-KR"/>
              </w:rPr>
              <w:t>5</w:t>
            </w:r>
          </w:p>
        </w:tc>
        <w:tc>
          <w:tcPr>
            <w:tcW w:w="395" w:type="pct"/>
            <w:shd w:val="clear" w:color="auto" w:fill="auto"/>
            <w:noWrap/>
          </w:tcPr>
          <w:p w14:paraId="6B6A4C2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25</w:t>
            </w:r>
          </w:p>
        </w:tc>
        <w:tc>
          <w:tcPr>
            <w:tcW w:w="616" w:type="pct"/>
            <w:shd w:val="clear" w:color="auto" w:fill="auto"/>
            <w:noWrap/>
          </w:tcPr>
          <w:p w14:paraId="67F8F6A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2121</w:t>
            </w:r>
          </w:p>
        </w:tc>
        <w:tc>
          <w:tcPr>
            <w:tcW w:w="478" w:type="pct"/>
            <w:shd w:val="clear" w:color="auto" w:fill="auto"/>
            <w:noWrap/>
          </w:tcPr>
          <w:p w14:paraId="551BF16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N/A</w:t>
            </w:r>
          </w:p>
        </w:tc>
        <w:tc>
          <w:tcPr>
            <w:tcW w:w="491" w:type="pct"/>
          </w:tcPr>
          <w:p w14:paraId="2C0A1E1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038FB464" w14:textId="77777777" w:rsidTr="005C6614">
        <w:trPr>
          <w:trHeight w:val="187"/>
          <w:jc w:val="center"/>
        </w:trPr>
        <w:tc>
          <w:tcPr>
            <w:tcW w:w="1366" w:type="pct"/>
            <w:tcBorders>
              <w:top w:val="nil"/>
              <w:bottom w:val="nil"/>
            </w:tcBorders>
            <w:shd w:val="clear" w:color="auto" w:fill="auto"/>
          </w:tcPr>
          <w:p w14:paraId="298D2859" w14:textId="77777777" w:rsidR="00BB00E2" w:rsidRPr="00BB00E2" w:rsidRDefault="00BB00E2" w:rsidP="00BB00E2">
            <w:pPr>
              <w:keepNext/>
              <w:keepLines/>
              <w:spacing w:after="0"/>
              <w:jc w:val="center"/>
              <w:rPr>
                <w:rFonts w:ascii="Arial" w:hAnsi="Arial"/>
                <w:sz w:val="18"/>
                <w:vertAlign w:val="superscript"/>
                <w:lang w:eastAsia="zh-TW"/>
              </w:rPr>
            </w:pPr>
            <w:r w:rsidRPr="00BB00E2">
              <w:rPr>
                <w:rFonts w:ascii="Arial" w:hAnsi="Arial"/>
                <w:sz w:val="18"/>
              </w:rPr>
              <w:t>DC_5A_n77A</w:t>
            </w:r>
            <w:r w:rsidRPr="00BB00E2">
              <w:rPr>
                <w:rFonts w:ascii="Arial" w:hAnsi="Arial"/>
                <w:sz w:val="18"/>
                <w:vertAlign w:val="superscript"/>
              </w:rPr>
              <w:t>8</w:t>
            </w:r>
          </w:p>
          <w:p w14:paraId="2751A1FE" w14:textId="77777777" w:rsidR="00BB00E2" w:rsidRPr="00BB00E2" w:rsidRDefault="00BB00E2" w:rsidP="00BB00E2">
            <w:pPr>
              <w:keepNext/>
              <w:keepLines/>
              <w:spacing w:after="0"/>
              <w:jc w:val="center"/>
              <w:rPr>
                <w:rFonts w:ascii="Arial" w:hAnsi="Arial"/>
                <w:sz w:val="18"/>
                <w:vertAlign w:val="superscript"/>
                <w:lang w:eastAsia="zh-TW"/>
              </w:rPr>
            </w:pPr>
            <w:r w:rsidRPr="00BB00E2">
              <w:rPr>
                <w:rFonts w:ascii="Arial" w:hAnsi="Arial"/>
                <w:sz w:val="18"/>
              </w:rPr>
              <w:t>DC_5A_n77(2A)</w:t>
            </w:r>
            <w:r w:rsidRPr="00BB00E2">
              <w:rPr>
                <w:rFonts w:ascii="Arial" w:hAnsi="Arial"/>
                <w:sz w:val="18"/>
                <w:vertAlign w:val="superscript"/>
              </w:rPr>
              <w:t>8</w:t>
            </w:r>
          </w:p>
          <w:p w14:paraId="01C067F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DC_5A_n77(3A)</w:t>
            </w:r>
            <w:r w:rsidRPr="00BB00E2">
              <w:rPr>
                <w:rFonts w:ascii="Arial" w:hAnsi="Arial"/>
                <w:sz w:val="18"/>
                <w:vertAlign w:val="superscript"/>
              </w:rPr>
              <w:t>8</w:t>
            </w:r>
          </w:p>
        </w:tc>
        <w:tc>
          <w:tcPr>
            <w:tcW w:w="563" w:type="pct"/>
            <w:shd w:val="clear" w:color="auto" w:fill="auto"/>
          </w:tcPr>
          <w:p w14:paraId="4D6033C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588" w:type="pct"/>
            <w:shd w:val="clear" w:color="auto" w:fill="auto"/>
            <w:noWrap/>
          </w:tcPr>
          <w:p w14:paraId="7EAF787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844</w:t>
            </w:r>
          </w:p>
        </w:tc>
        <w:tc>
          <w:tcPr>
            <w:tcW w:w="503" w:type="pct"/>
            <w:shd w:val="clear" w:color="auto" w:fill="auto"/>
            <w:noWrap/>
          </w:tcPr>
          <w:p w14:paraId="2CAC706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w:t>
            </w:r>
          </w:p>
        </w:tc>
        <w:tc>
          <w:tcPr>
            <w:tcW w:w="395" w:type="pct"/>
            <w:shd w:val="clear" w:color="auto" w:fill="auto"/>
            <w:noWrap/>
          </w:tcPr>
          <w:p w14:paraId="6E60E1E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25</w:t>
            </w:r>
          </w:p>
        </w:tc>
        <w:tc>
          <w:tcPr>
            <w:tcW w:w="616" w:type="pct"/>
            <w:shd w:val="clear" w:color="auto" w:fill="auto"/>
            <w:noWrap/>
          </w:tcPr>
          <w:p w14:paraId="15C6530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889</w:t>
            </w:r>
          </w:p>
        </w:tc>
        <w:tc>
          <w:tcPr>
            <w:tcW w:w="478" w:type="pct"/>
            <w:shd w:val="clear" w:color="auto" w:fill="auto"/>
            <w:noWrap/>
          </w:tcPr>
          <w:p w14:paraId="746AEDF4"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8.3</w:t>
            </w:r>
          </w:p>
        </w:tc>
        <w:tc>
          <w:tcPr>
            <w:tcW w:w="491" w:type="pct"/>
          </w:tcPr>
          <w:p w14:paraId="4537AA5E"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IMD4</w:t>
            </w:r>
          </w:p>
        </w:tc>
      </w:tr>
      <w:tr w:rsidR="00BB00E2" w:rsidRPr="00BB00E2" w14:paraId="1F556E51" w14:textId="77777777" w:rsidTr="005C6614">
        <w:trPr>
          <w:trHeight w:val="187"/>
          <w:jc w:val="center"/>
        </w:trPr>
        <w:tc>
          <w:tcPr>
            <w:tcW w:w="1366" w:type="pct"/>
            <w:tcBorders>
              <w:top w:val="nil"/>
              <w:bottom w:val="nil"/>
            </w:tcBorders>
            <w:shd w:val="clear" w:color="auto" w:fill="auto"/>
          </w:tcPr>
          <w:p w14:paraId="3B080472"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D9F520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w:t>
            </w:r>
          </w:p>
        </w:tc>
        <w:tc>
          <w:tcPr>
            <w:tcW w:w="588" w:type="pct"/>
            <w:shd w:val="clear" w:color="auto" w:fill="auto"/>
            <w:noWrap/>
          </w:tcPr>
          <w:p w14:paraId="241A6408"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3421</w:t>
            </w:r>
          </w:p>
        </w:tc>
        <w:tc>
          <w:tcPr>
            <w:tcW w:w="503" w:type="pct"/>
            <w:shd w:val="clear" w:color="auto" w:fill="auto"/>
            <w:noWrap/>
          </w:tcPr>
          <w:p w14:paraId="237C550F"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10</w:t>
            </w:r>
          </w:p>
        </w:tc>
        <w:tc>
          <w:tcPr>
            <w:tcW w:w="395" w:type="pct"/>
            <w:shd w:val="clear" w:color="auto" w:fill="auto"/>
            <w:noWrap/>
          </w:tcPr>
          <w:p w14:paraId="73D7E53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50</w:t>
            </w:r>
          </w:p>
        </w:tc>
        <w:tc>
          <w:tcPr>
            <w:tcW w:w="616" w:type="pct"/>
            <w:shd w:val="clear" w:color="auto" w:fill="auto"/>
            <w:noWrap/>
          </w:tcPr>
          <w:p w14:paraId="3C81FEE5"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3421</w:t>
            </w:r>
          </w:p>
        </w:tc>
        <w:tc>
          <w:tcPr>
            <w:tcW w:w="478" w:type="pct"/>
            <w:shd w:val="clear" w:color="auto" w:fill="auto"/>
            <w:noWrap/>
          </w:tcPr>
          <w:p w14:paraId="621C77C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N/A</w:t>
            </w:r>
          </w:p>
        </w:tc>
        <w:tc>
          <w:tcPr>
            <w:tcW w:w="491" w:type="pct"/>
          </w:tcPr>
          <w:p w14:paraId="792BC5F0"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N/A</w:t>
            </w:r>
          </w:p>
        </w:tc>
      </w:tr>
      <w:tr w:rsidR="00BB00E2" w:rsidRPr="00BB00E2" w14:paraId="08BC3DDD" w14:textId="77777777" w:rsidTr="005C6614">
        <w:trPr>
          <w:trHeight w:val="187"/>
          <w:jc w:val="center"/>
        </w:trPr>
        <w:tc>
          <w:tcPr>
            <w:tcW w:w="1366" w:type="pct"/>
            <w:tcBorders>
              <w:top w:val="nil"/>
              <w:bottom w:val="nil"/>
            </w:tcBorders>
            <w:shd w:val="clear" w:color="auto" w:fill="auto"/>
          </w:tcPr>
          <w:p w14:paraId="2B75E315"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495654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588" w:type="pct"/>
            <w:shd w:val="clear" w:color="auto" w:fill="auto"/>
            <w:noWrap/>
          </w:tcPr>
          <w:p w14:paraId="525C68E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826.5</w:t>
            </w:r>
          </w:p>
        </w:tc>
        <w:tc>
          <w:tcPr>
            <w:tcW w:w="503" w:type="pct"/>
            <w:shd w:val="clear" w:color="auto" w:fill="auto"/>
            <w:noWrap/>
          </w:tcPr>
          <w:p w14:paraId="3E30702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w:t>
            </w:r>
          </w:p>
        </w:tc>
        <w:tc>
          <w:tcPr>
            <w:tcW w:w="395" w:type="pct"/>
            <w:shd w:val="clear" w:color="auto" w:fill="auto"/>
            <w:noWrap/>
          </w:tcPr>
          <w:p w14:paraId="634A8D8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25</w:t>
            </w:r>
          </w:p>
        </w:tc>
        <w:tc>
          <w:tcPr>
            <w:tcW w:w="616" w:type="pct"/>
            <w:shd w:val="clear" w:color="auto" w:fill="auto"/>
            <w:noWrap/>
          </w:tcPr>
          <w:p w14:paraId="3E23A72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871.5</w:t>
            </w:r>
          </w:p>
        </w:tc>
        <w:tc>
          <w:tcPr>
            <w:tcW w:w="478" w:type="pct"/>
            <w:shd w:val="clear" w:color="auto" w:fill="auto"/>
            <w:noWrap/>
          </w:tcPr>
          <w:p w14:paraId="78D0E885"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5.5</w:t>
            </w:r>
          </w:p>
        </w:tc>
        <w:tc>
          <w:tcPr>
            <w:tcW w:w="491" w:type="pct"/>
          </w:tcPr>
          <w:p w14:paraId="0175369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IMD5</w:t>
            </w:r>
          </w:p>
        </w:tc>
      </w:tr>
      <w:tr w:rsidR="00BB00E2" w:rsidRPr="00BB00E2" w14:paraId="5112CF2B" w14:textId="77777777" w:rsidTr="005C6614">
        <w:trPr>
          <w:trHeight w:val="187"/>
          <w:jc w:val="center"/>
        </w:trPr>
        <w:tc>
          <w:tcPr>
            <w:tcW w:w="1366" w:type="pct"/>
            <w:tcBorders>
              <w:top w:val="nil"/>
              <w:bottom w:val="single" w:sz="4" w:space="0" w:color="auto"/>
            </w:tcBorders>
            <w:shd w:val="clear" w:color="auto" w:fill="auto"/>
          </w:tcPr>
          <w:p w14:paraId="389DF631"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EFA8FE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w:t>
            </w:r>
          </w:p>
        </w:tc>
        <w:tc>
          <w:tcPr>
            <w:tcW w:w="588" w:type="pct"/>
            <w:shd w:val="clear" w:color="auto" w:fill="auto"/>
            <w:noWrap/>
          </w:tcPr>
          <w:p w14:paraId="0D6F67D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4177.5</w:t>
            </w:r>
          </w:p>
        </w:tc>
        <w:tc>
          <w:tcPr>
            <w:tcW w:w="503" w:type="pct"/>
            <w:shd w:val="clear" w:color="auto" w:fill="auto"/>
            <w:noWrap/>
          </w:tcPr>
          <w:p w14:paraId="05EF4B3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10</w:t>
            </w:r>
          </w:p>
        </w:tc>
        <w:tc>
          <w:tcPr>
            <w:tcW w:w="395" w:type="pct"/>
            <w:shd w:val="clear" w:color="auto" w:fill="auto"/>
            <w:noWrap/>
          </w:tcPr>
          <w:p w14:paraId="48247775"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50</w:t>
            </w:r>
          </w:p>
        </w:tc>
        <w:tc>
          <w:tcPr>
            <w:tcW w:w="616" w:type="pct"/>
            <w:shd w:val="clear" w:color="auto" w:fill="auto"/>
            <w:noWrap/>
          </w:tcPr>
          <w:p w14:paraId="3A07A97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4177.5</w:t>
            </w:r>
          </w:p>
        </w:tc>
        <w:tc>
          <w:tcPr>
            <w:tcW w:w="478" w:type="pct"/>
            <w:shd w:val="clear" w:color="auto" w:fill="auto"/>
            <w:noWrap/>
          </w:tcPr>
          <w:p w14:paraId="52FDB5B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N/A</w:t>
            </w:r>
          </w:p>
        </w:tc>
        <w:tc>
          <w:tcPr>
            <w:tcW w:w="491" w:type="pct"/>
          </w:tcPr>
          <w:p w14:paraId="6A301141"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N/A</w:t>
            </w:r>
          </w:p>
        </w:tc>
      </w:tr>
      <w:tr w:rsidR="00BB00E2" w:rsidRPr="00BB00E2" w14:paraId="0BE73BB4" w14:textId="77777777" w:rsidTr="005C6614">
        <w:trPr>
          <w:trHeight w:val="187"/>
          <w:jc w:val="center"/>
        </w:trPr>
        <w:tc>
          <w:tcPr>
            <w:tcW w:w="1366" w:type="pct"/>
            <w:tcBorders>
              <w:bottom w:val="nil"/>
            </w:tcBorders>
            <w:shd w:val="clear" w:color="auto" w:fill="auto"/>
          </w:tcPr>
          <w:p w14:paraId="59A2755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DC_5A_n78A</w:t>
            </w:r>
          </w:p>
          <w:p w14:paraId="487B965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DC_5A_n78(2A)</w:t>
            </w:r>
          </w:p>
          <w:p w14:paraId="48427ED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DC_5A_n78(A-C)</w:t>
            </w:r>
          </w:p>
          <w:p w14:paraId="3A09AB2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CN"/>
              </w:rPr>
              <w:t>DC_5A_n78C</w:t>
            </w:r>
          </w:p>
        </w:tc>
        <w:tc>
          <w:tcPr>
            <w:tcW w:w="563" w:type="pct"/>
            <w:shd w:val="clear" w:color="auto" w:fill="auto"/>
          </w:tcPr>
          <w:p w14:paraId="1FF86405"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588" w:type="pct"/>
            <w:shd w:val="clear" w:color="auto" w:fill="auto"/>
            <w:noWrap/>
          </w:tcPr>
          <w:p w14:paraId="1721CDA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844</w:t>
            </w:r>
          </w:p>
        </w:tc>
        <w:tc>
          <w:tcPr>
            <w:tcW w:w="503" w:type="pct"/>
            <w:shd w:val="clear" w:color="auto" w:fill="auto"/>
            <w:noWrap/>
          </w:tcPr>
          <w:p w14:paraId="06DBAEEE"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395" w:type="pct"/>
            <w:shd w:val="clear" w:color="auto" w:fill="auto"/>
            <w:noWrap/>
          </w:tcPr>
          <w:p w14:paraId="34D28E7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0CB0594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889</w:t>
            </w:r>
          </w:p>
        </w:tc>
        <w:tc>
          <w:tcPr>
            <w:tcW w:w="478" w:type="pct"/>
            <w:shd w:val="clear" w:color="auto" w:fill="auto"/>
            <w:noWrap/>
          </w:tcPr>
          <w:p w14:paraId="645EB24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8.3</w:t>
            </w:r>
          </w:p>
        </w:tc>
        <w:tc>
          <w:tcPr>
            <w:tcW w:w="491" w:type="pct"/>
          </w:tcPr>
          <w:p w14:paraId="1FEAC07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370FD9B8" w14:textId="77777777" w:rsidTr="005C6614">
        <w:trPr>
          <w:trHeight w:val="187"/>
          <w:jc w:val="center"/>
        </w:trPr>
        <w:tc>
          <w:tcPr>
            <w:tcW w:w="1366" w:type="pct"/>
            <w:tcBorders>
              <w:top w:val="nil"/>
              <w:bottom w:val="single" w:sz="4" w:space="0" w:color="auto"/>
            </w:tcBorders>
            <w:shd w:val="clear" w:color="auto" w:fill="auto"/>
          </w:tcPr>
          <w:p w14:paraId="40EA1606"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F5BAF6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n78</w:t>
            </w:r>
          </w:p>
        </w:tc>
        <w:tc>
          <w:tcPr>
            <w:tcW w:w="588" w:type="pct"/>
            <w:shd w:val="clear" w:color="auto" w:fill="auto"/>
            <w:noWrap/>
          </w:tcPr>
          <w:p w14:paraId="2B6510B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3421</w:t>
            </w:r>
          </w:p>
        </w:tc>
        <w:tc>
          <w:tcPr>
            <w:tcW w:w="503" w:type="pct"/>
            <w:shd w:val="clear" w:color="auto" w:fill="auto"/>
            <w:noWrap/>
          </w:tcPr>
          <w:p w14:paraId="5F3EC73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10</w:t>
            </w:r>
          </w:p>
        </w:tc>
        <w:tc>
          <w:tcPr>
            <w:tcW w:w="395" w:type="pct"/>
            <w:shd w:val="clear" w:color="auto" w:fill="auto"/>
            <w:noWrap/>
          </w:tcPr>
          <w:p w14:paraId="066CA20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1090D0B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3421</w:t>
            </w:r>
          </w:p>
        </w:tc>
        <w:tc>
          <w:tcPr>
            <w:tcW w:w="478" w:type="pct"/>
            <w:shd w:val="clear" w:color="auto" w:fill="auto"/>
            <w:noWrap/>
          </w:tcPr>
          <w:p w14:paraId="1EA3E51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10981FF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03096B5" w14:textId="77777777" w:rsidTr="005C6614">
        <w:trPr>
          <w:trHeight w:val="187"/>
          <w:jc w:val="center"/>
        </w:trPr>
        <w:tc>
          <w:tcPr>
            <w:tcW w:w="1366" w:type="pct"/>
            <w:tcBorders>
              <w:bottom w:val="nil"/>
            </w:tcBorders>
            <w:shd w:val="clear" w:color="auto" w:fill="auto"/>
          </w:tcPr>
          <w:p w14:paraId="76203325"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sz w:val="18"/>
              </w:rPr>
              <w:t>DC_7_n3</w:t>
            </w:r>
          </w:p>
        </w:tc>
        <w:tc>
          <w:tcPr>
            <w:tcW w:w="563" w:type="pct"/>
            <w:shd w:val="clear" w:color="auto" w:fill="auto"/>
          </w:tcPr>
          <w:p w14:paraId="4C57015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7</w:t>
            </w:r>
          </w:p>
        </w:tc>
        <w:tc>
          <w:tcPr>
            <w:tcW w:w="588" w:type="pct"/>
            <w:shd w:val="clear" w:color="auto" w:fill="auto"/>
            <w:noWrap/>
          </w:tcPr>
          <w:p w14:paraId="40DB137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2535</w:t>
            </w:r>
          </w:p>
        </w:tc>
        <w:tc>
          <w:tcPr>
            <w:tcW w:w="503" w:type="pct"/>
            <w:shd w:val="clear" w:color="auto" w:fill="auto"/>
            <w:noWrap/>
          </w:tcPr>
          <w:p w14:paraId="2F8774A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10</w:t>
            </w:r>
          </w:p>
        </w:tc>
        <w:tc>
          <w:tcPr>
            <w:tcW w:w="395" w:type="pct"/>
            <w:shd w:val="clear" w:color="auto" w:fill="auto"/>
            <w:noWrap/>
          </w:tcPr>
          <w:p w14:paraId="7A9421F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1FE8942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2655</w:t>
            </w:r>
          </w:p>
        </w:tc>
        <w:tc>
          <w:tcPr>
            <w:tcW w:w="478" w:type="pct"/>
            <w:shd w:val="clear" w:color="auto" w:fill="auto"/>
            <w:noWrap/>
          </w:tcPr>
          <w:p w14:paraId="3889045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13</w:t>
            </w:r>
          </w:p>
        </w:tc>
        <w:tc>
          <w:tcPr>
            <w:tcW w:w="491" w:type="pct"/>
          </w:tcPr>
          <w:p w14:paraId="7B7986A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45A5C22E" w14:textId="77777777" w:rsidTr="005C6614">
        <w:trPr>
          <w:trHeight w:val="187"/>
          <w:jc w:val="center"/>
        </w:trPr>
        <w:tc>
          <w:tcPr>
            <w:tcW w:w="1366" w:type="pct"/>
            <w:tcBorders>
              <w:top w:val="nil"/>
              <w:bottom w:val="single" w:sz="4" w:space="0" w:color="auto"/>
            </w:tcBorders>
            <w:shd w:val="clear" w:color="auto" w:fill="auto"/>
          </w:tcPr>
          <w:p w14:paraId="63125AF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238C54B"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n3</w:t>
            </w:r>
          </w:p>
        </w:tc>
        <w:tc>
          <w:tcPr>
            <w:tcW w:w="588" w:type="pct"/>
            <w:shd w:val="clear" w:color="auto" w:fill="auto"/>
            <w:noWrap/>
          </w:tcPr>
          <w:p w14:paraId="66F5B75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1730</w:t>
            </w:r>
          </w:p>
        </w:tc>
        <w:tc>
          <w:tcPr>
            <w:tcW w:w="503" w:type="pct"/>
            <w:shd w:val="clear" w:color="auto" w:fill="auto"/>
            <w:noWrap/>
          </w:tcPr>
          <w:p w14:paraId="7B888B47"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395" w:type="pct"/>
            <w:shd w:val="clear" w:color="auto" w:fill="auto"/>
            <w:noWrap/>
          </w:tcPr>
          <w:p w14:paraId="405425D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773C9D7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1825</w:t>
            </w:r>
          </w:p>
        </w:tc>
        <w:tc>
          <w:tcPr>
            <w:tcW w:w="478" w:type="pct"/>
            <w:shd w:val="clear" w:color="auto" w:fill="auto"/>
            <w:noWrap/>
          </w:tcPr>
          <w:p w14:paraId="6B71E1C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0AF0742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929DA6D" w14:textId="77777777" w:rsidTr="005C6614">
        <w:trPr>
          <w:trHeight w:val="187"/>
          <w:jc w:val="center"/>
        </w:trPr>
        <w:tc>
          <w:tcPr>
            <w:tcW w:w="1366" w:type="pct"/>
            <w:tcBorders>
              <w:bottom w:val="nil"/>
            </w:tcBorders>
            <w:shd w:val="clear" w:color="auto" w:fill="auto"/>
          </w:tcPr>
          <w:p w14:paraId="031744C4"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sz w:val="18"/>
              </w:rPr>
              <w:t>DC_7_n5</w:t>
            </w:r>
          </w:p>
        </w:tc>
        <w:tc>
          <w:tcPr>
            <w:tcW w:w="563" w:type="pct"/>
            <w:shd w:val="clear" w:color="auto" w:fill="auto"/>
          </w:tcPr>
          <w:p w14:paraId="2EB5D5D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7</w:t>
            </w:r>
          </w:p>
        </w:tc>
        <w:tc>
          <w:tcPr>
            <w:tcW w:w="588" w:type="pct"/>
            <w:shd w:val="clear" w:color="auto" w:fill="auto"/>
            <w:noWrap/>
          </w:tcPr>
          <w:p w14:paraId="10D878C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2547</w:t>
            </w:r>
          </w:p>
        </w:tc>
        <w:tc>
          <w:tcPr>
            <w:tcW w:w="503" w:type="pct"/>
            <w:shd w:val="clear" w:color="auto" w:fill="auto"/>
            <w:noWrap/>
          </w:tcPr>
          <w:p w14:paraId="5B9DA66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10</w:t>
            </w:r>
          </w:p>
        </w:tc>
        <w:tc>
          <w:tcPr>
            <w:tcW w:w="395" w:type="pct"/>
            <w:shd w:val="clear" w:color="auto" w:fill="auto"/>
            <w:noWrap/>
          </w:tcPr>
          <w:p w14:paraId="4A05CE4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5BC671B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2667</w:t>
            </w:r>
          </w:p>
        </w:tc>
        <w:tc>
          <w:tcPr>
            <w:tcW w:w="478" w:type="pct"/>
            <w:shd w:val="clear" w:color="auto" w:fill="auto"/>
            <w:noWrap/>
          </w:tcPr>
          <w:p w14:paraId="6705A57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5EA8B4B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r>
      <w:tr w:rsidR="00BB00E2" w:rsidRPr="00BB00E2" w14:paraId="22D3F801" w14:textId="77777777" w:rsidTr="005C6614">
        <w:trPr>
          <w:trHeight w:val="187"/>
          <w:jc w:val="center"/>
        </w:trPr>
        <w:tc>
          <w:tcPr>
            <w:tcW w:w="1366" w:type="pct"/>
            <w:tcBorders>
              <w:top w:val="nil"/>
              <w:bottom w:val="single" w:sz="4" w:space="0" w:color="auto"/>
            </w:tcBorders>
            <w:shd w:val="clear" w:color="auto" w:fill="auto"/>
          </w:tcPr>
          <w:p w14:paraId="25AD4A70"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40D5F1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n5</w:t>
            </w:r>
          </w:p>
        </w:tc>
        <w:tc>
          <w:tcPr>
            <w:tcW w:w="588" w:type="pct"/>
            <w:shd w:val="clear" w:color="auto" w:fill="auto"/>
            <w:noWrap/>
          </w:tcPr>
          <w:p w14:paraId="1004C16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834</w:t>
            </w:r>
          </w:p>
        </w:tc>
        <w:tc>
          <w:tcPr>
            <w:tcW w:w="503" w:type="pct"/>
            <w:shd w:val="clear" w:color="auto" w:fill="auto"/>
            <w:noWrap/>
          </w:tcPr>
          <w:p w14:paraId="217B748A"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1832A4D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9EB2D6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879</w:t>
            </w:r>
          </w:p>
        </w:tc>
        <w:tc>
          <w:tcPr>
            <w:tcW w:w="478" w:type="pct"/>
            <w:shd w:val="clear" w:color="auto" w:fill="auto"/>
            <w:noWrap/>
          </w:tcPr>
          <w:p w14:paraId="7E3A1CC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12</w:t>
            </w:r>
          </w:p>
        </w:tc>
        <w:tc>
          <w:tcPr>
            <w:tcW w:w="491" w:type="pct"/>
          </w:tcPr>
          <w:p w14:paraId="166E5C3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IMD3</w:t>
            </w:r>
            <w:r w:rsidRPr="00BB00E2">
              <w:rPr>
                <w:rFonts w:ascii="Arial" w:hAnsi="Arial" w:cs="Arial"/>
                <w:sz w:val="18"/>
                <w:vertAlign w:val="superscript"/>
              </w:rPr>
              <w:t>3</w:t>
            </w:r>
          </w:p>
        </w:tc>
      </w:tr>
      <w:tr w:rsidR="00BB00E2" w:rsidRPr="00BB00E2" w14:paraId="4E30AA57" w14:textId="77777777" w:rsidTr="005C6614">
        <w:trPr>
          <w:trHeight w:val="187"/>
          <w:jc w:val="center"/>
        </w:trPr>
        <w:tc>
          <w:tcPr>
            <w:tcW w:w="1366" w:type="pct"/>
            <w:tcBorders>
              <w:bottom w:val="nil"/>
            </w:tcBorders>
            <w:shd w:val="clear" w:color="auto" w:fill="auto"/>
          </w:tcPr>
          <w:p w14:paraId="38DE1249"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zh-CN"/>
              </w:rPr>
              <w:t>DC_7A_n20A</w:t>
            </w:r>
          </w:p>
        </w:tc>
        <w:tc>
          <w:tcPr>
            <w:tcW w:w="563" w:type="pct"/>
            <w:shd w:val="clear" w:color="auto" w:fill="auto"/>
          </w:tcPr>
          <w:p w14:paraId="3A703EC8"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7</w:t>
            </w:r>
          </w:p>
        </w:tc>
        <w:tc>
          <w:tcPr>
            <w:tcW w:w="588" w:type="pct"/>
            <w:shd w:val="clear" w:color="auto" w:fill="auto"/>
            <w:noWrap/>
          </w:tcPr>
          <w:p w14:paraId="7F254456"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2512</w:t>
            </w:r>
          </w:p>
        </w:tc>
        <w:tc>
          <w:tcPr>
            <w:tcW w:w="503" w:type="pct"/>
            <w:shd w:val="clear" w:color="auto" w:fill="auto"/>
            <w:noWrap/>
          </w:tcPr>
          <w:p w14:paraId="53BB9499"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10</w:t>
            </w:r>
          </w:p>
        </w:tc>
        <w:tc>
          <w:tcPr>
            <w:tcW w:w="395" w:type="pct"/>
            <w:shd w:val="clear" w:color="auto" w:fill="auto"/>
            <w:noWrap/>
          </w:tcPr>
          <w:p w14:paraId="5E408713"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50</w:t>
            </w:r>
          </w:p>
        </w:tc>
        <w:tc>
          <w:tcPr>
            <w:tcW w:w="616" w:type="pct"/>
            <w:shd w:val="clear" w:color="auto" w:fill="auto"/>
            <w:noWrap/>
          </w:tcPr>
          <w:p w14:paraId="6C8AC768"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2632</w:t>
            </w:r>
          </w:p>
        </w:tc>
        <w:tc>
          <w:tcPr>
            <w:tcW w:w="478" w:type="pct"/>
            <w:shd w:val="clear" w:color="auto" w:fill="auto"/>
            <w:noWrap/>
          </w:tcPr>
          <w:p w14:paraId="2310C304"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N/A</w:t>
            </w:r>
          </w:p>
        </w:tc>
        <w:tc>
          <w:tcPr>
            <w:tcW w:w="491" w:type="pct"/>
          </w:tcPr>
          <w:p w14:paraId="55162906"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N/A</w:t>
            </w:r>
          </w:p>
        </w:tc>
      </w:tr>
      <w:tr w:rsidR="00BB00E2" w:rsidRPr="00BB00E2" w14:paraId="650BE339" w14:textId="77777777" w:rsidTr="005C6614">
        <w:trPr>
          <w:trHeight w:val="187"/>
          <w:jc w:val="center"/>
        </w:trPr>
        <w:tc>
          <w:tcPr>
            <w:tcW w:w="1366" w:type="pct"/>
            <w:tcBorders>
              <w:top w:val="nil"/>
              <w:bottom w:val="single" w:sz="4" w:space="0" w:color="auto"/>
            </w:tcBorders>
            <w:shd w:val="clear" w:color="auto" w:fill="auto"/>
          </w:tcPr>
          <w:p w14:paraId="3C03994F" w14:textId="77777777" w:rsidR="00BB00E2" w:rsidRPr="00BB00E2" w:rsidRDefault="00BB00E2" w:rsidP="00BB00E2">
            <w:pPr>
              <w:keepNext/>
              <w:keepLines/>
              <w:spacing w:after="0"/>
              <w:jc w:val="center"/>
              <w:rPr>
                <w:rFonts w:ascii="Arial" w:hAnsi="Arial" w:cs="Arial"/>
                <w:sz w:val="18"/>
                <w:lang w:eastAsia="zh-CN"/>
              </w:rPr>
            </w:pPr>
          </w:p>
        </w:tc>
        <w:tc>
          <w:tcPr>
            <w:tcW w:w="563" w:type="pct"/>
            <w:shd w:val="clear" w:color="auto" w:fill="auto"/>
          </w:tcPr>
          <w:p w14:paraId="711D2D09"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n20</w:t>
            </w:r>
          </w:p>
        </w:tc>
        <w:tc>
          <w:tcPr>
            <w:tcW w:w="588" w:type="pct"/>
            <w:shd w:val="clear" w:color="auto" w:fill="auto"/>
            <w:noWrap/>
          </w:tcPr>
          <w:p w14:paraId="07559B19"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851</w:t>
            </w:r>
          </w:p>
        </w:tc>
        <w:tc>
          <w:tcPr>
            <w:tcW w:w="503" w:type="pct"/>
            <w:shd w:val="clear" w:color="auto" w:fill="auto"/>
            <w:noWrap/>
          </w:tcPr>
          <w:p w14:paraId="7A2BC60D"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5</w:t>
            </w:r>
          </w:p>
        </w:tc>
        <w:tc>
          <w:tcPr>
            <w:tcW w:w="395" w:type="pct"/>
            <w:shd w:val="clear" w:color="auto" w:fill="auto"/>
            <w:noWrap/>
          </w:tcPr>
          <w:p w14:paraId="7C59D4DC"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25</w:t>
            </w:r>
          </w:p>
        </w:tc>
        <w:tc>
          <w:tcPr>
            <w:tcW w:w="616" w:type="pct"/>
            <w:shd w:val="clear" w:color="auto" w:fill="auto"/>
            <w:noWrap/>
          </w:tcPr>
          <w:p w14:paraId="1D47EABE"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810</w:t>
            </w:r>
          </w:p>
        </w:tc>
        <w:tc>
          <w:tcPr>
            <w:tcW w:w="478" w:type="pct"/>
            <w:shd w:val="clear" w:color="auto" w:fill="auto"/>
            <w:noWrap/>
          </w:tcPr>
          <w:p w14:paraId="6B054760"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12</w:t>
            </w:r>
          </w:p>
        </w:tc>
        <w:tc>
          <w:tcPr>
            <w:tcW w:w="491" w:type="pct"/>
          </w:tcPr>
          <w:p w14:paraId="44900B3C"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sz w:val="18"/>
                <w:lang w:eastAsia="zh-TW"/>
              </w:rPr>
              <w:t>IMD3</w:t>
            </w:r>
            <w:r w:rsidRPr="00BB00E2">
              <w:rPr>
                <w:rFonts w:ascii="Arial" w:hAnsi="Arial"/>
                <w:sz w:val="18"/>
                <w:vertAlign w:val="superscript"/>
                <w:lang w:eastAsia="zh-TW"/>
              </w:rPr>
              <w:t>3</w:t>
            </w:r>
          </w:p>
        </w:tc>
      </w:tr>
      <w:tr w:rsidR="00BB00E2" w:rsidRPr="00BB00E2" w14:paraId="3AB85598"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1418E72A"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zh-CN"/>
              </w:rPr>
              <w:t>DC_7</w:t>
            </w:r>
            <w:r w:rsidRPr="00BB00E2">
              <w:rPr>
                <w:rFonts w:ascii="Arial" w:hAnsi="Arial" w:cs="Arial" w:hint="eastAsia"/>
                <w:sz w:val="18"/>
                <w:lang w:eastAsia="zh-CN"/>
              </w:rPr>
              <w:t>A</w:t>
            </w:r>
            <w:r w:rsidRPr="00BB00E2">
              <w:rPr>
                <w:rFonts w:ascii="Arial" w:hAnsi="Arial" w:cs="Arial"/>
                <w:sz w:val="18"/>
                <w:lang w:eastAsia="zh-CN"/>
              </w:rPr>
              <w:t>_n26</w:t>
            </w:r>
            <w:r w:rsidRPr="00BB00E2">
              <w:rPr>
                <w:rFonts w:ascii="Arial" w:hAnsi="Arial" w:cs="Arial" w:hint="eastAsia"/>
                <w:sz w:val="18"/>
                <w:lang w:eastAsia="zh-CN"/>
              </w:rPr>
              <w:t>A</w:t>
            </w:r>
          </w:p>
          <w:p w14:paraId="1A68E77D"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zh-CN"/>
              </w:rPr>
              <w:t>DC_7C_n26A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58566D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29C774C4"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2547</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3D7463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54AC881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9EE90D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2667</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503816F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c>
          <w:tcPr>
            <w:tcW w:w="491" w:type="pct"/>
            <w:tcBorders>
              <w:top w:val="single" w:sz="4" w:space="0" w:color="auto"/>
              <w:left w:val="single" w:sz="4" w:space="0" w:color="auto"/>
              <w:bottom w:val="single" w:sz="4" w:space="0" w:color="auto"/>
              <w:right w:val="single" w:sz="4" w:space="0" w:color="auto"/>
            </w:tcBorders>
          </w:tcPr>
          <w:p w14:paraId="12D61A3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r>
      <w:tr w:rsidR="00BB00E2" w:rsidRPr="00BB00E2" w14:paraId="562498DA"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4CB8891A" w14:textId="77777777" w:rsidR="00BB00E2" w:rsidRPr="00BB00E2" w:rsidRDefault="00BB00E2" w:rsidP="00BB00E2">
            <w:pPr>
              <w:keepNext/>
              <w:keepLines/>
              <w:spacing w:after="0"/>
              <w:jc w:val="center"/>
              <w:rPr>
                <w:rFonts w:ascii="Arial" w:hAnsi="Arial" w:cs="Arial"/>
                <w:sz w:val="18"/>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E707EF7"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CC39F6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834</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7C5F0F5"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1FB99AA2"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E6DF21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879</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4AED7A3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12</w:t>
            </w:r>
          </w:p>
        </w:tc>
        <w:tc>
          <w:tcPr>
            <w:tcW w:w="491" w:type="pct"/>
            <w:tcBorders>
              <w:top w:val="single" w:sz="4" w:space="0" w:color="auto"/>
              <w:left w:val="single" w:sz="4" w:space="0" w:color="auto"/>
              <w:bottom w:val="single" w:sz="4" w:space="0" w:color="auto"/>
              <w:right w:val="single" w:sz="4" w:space="0" w:color="auto"/>
            </w:tcBorders>
          </w:tcPr>
          <w:p w14:paraId="1376F86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IMD33</w:t>
            </w:r>
          </w:p>
        </w:tc>
      </w:tr>
      <w:tr w:rsidR="00BB00E2" w:rsidRPr="00BB00E2" w14:paraId="1809C1AA" w14:textId="77777777" w:rsidTr="005C6614">
        <w:trPr>
          <w:trHeight w:val="187"/>
          <w:jc w:val="center"/>
        </w:trPr>
        <w:tc>
          <w:tcPr>
            <w:tcW w:w="1366" w:type="pct"/>
            <w:tcBorders>
              <w:top w:val="nil"/>
              <w:left w:val="single" w:sz="4" w:space="0" w:color="auto"/>
              <w:bottom w:val="nil"/>
              <w:right w:val="single" w:sz="4" w:space="0" w:color="auto"/>
            </w:tcBorders>
            <w:shd w:val="clear" w:color="auto" w:fill="auto"/>
          </w:tcPr>
          <w:p w14:paraId="5508D2B0" w14:textId="77777777" w:rsidR="00BB00E2" w:rsidRPr="00BB00E2" w:rsidRDefault="00BB00E2" w:rsidP="00BB00E2">
            <w:pPr>
              <w:keepNext/>
              <w:keepLines/>
              <w:spacing w:after="0"/>
              <w:jc w:val="center"/>
              <w:rPr>
                <w:rFonts w:ascii="Arial" w:hAnsi="Arial" w:cs="Arial"/>
                <w:sz w:val="18"/>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E878E9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175285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2567.5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46997F6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9B863B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1D51A4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2687.5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75EBAC3"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2.5</w:t>
            </w:r>
          </w:p>
        </w:tc>
        <w:tc>
          <w:tcPr>
            <w:tcW w:w="491" w:type="pct"/>
            <w:tcBorders>
              <w:top w:val="single" w:sz="4" w:space="0" w:color="auto"/>
              <w:left w:val="single" w:sz="4" w:space="0" w:color="auto"/>
              <w:bottom w:val="single" w:sz="4" w:space="0" w:color="auto"/>
              <w:right w:val="single" w:sz="4" w:space="0" w:color="auto"/>
            </w:tcBorders>
          </w:tcPr>
          <w:p w14:paraId="382FACE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IMD5</w:t>
            </w:r>
          </w:p>
        </w:tc>
      </w:tr>
      <w:tr w:rsidR="00BB00E2" w:rsidRPr="00BB00E2" w14:paraId="237574D5"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495747C3" w14:textId="77777777" w:rsidR="00BB00E2" w:rsidRPr="00BB00E2" w:rsidRDefault="00BB00E2" w:rsidP="00BB00E2">
            <w:pPr>
              <w:keepNext/>
              <w:keepLines/>
              <w:spacing w:after="0"/>
              <w:jc w:val="center"/>
              <w:rPr>
                <w:rFonts w:ascii="Arial" w:hAnsi="Arial" w:cs="Arial"/>
                <w:sz w:val="18"/>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468D5B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4DC7B9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816.5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97E381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A3A4A8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9491EA4"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861.5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45294302"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hint="eastAsia"/>
                <w:sz w:val="18"/>
                <w:lang w:eastAsia="zh-TW"/>
              </w:rPr>
              <w:t>N/A</w:t>
            </w:r>
          </w:p>
        </w:tc>
        <w:tc>
          <w:tcPr>
            <w:tcW w:w="491" w:type="pct"/>
            <w:tcBorders>
              <w:top w:val="single" w:sz="4" w:space="0" w:color="auto"/>
              <w:left w:val="single" w:sz="4" w:space="0" w:color="auto"/>
              <w:bottom w:val="single" w:sz="4" w:space="0" w:color="auto"/>
              <w:right w:val="single" w:sz="4" w:space="0" w:color="auto"/>
            </w:tcBorders>
          </w:tcPr>
          <w:p w14:paraId="5AFC7DD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r>
      <w:tr w:rsidR="00BB00E2" w:rsidRPr="00BB00E2" w14:paraId="23B9F1A7" w14:textId="77777777" w:rsidTr="005C6614">
        <w:trPr>
          <w:trHeight w:val="187"/>
          <w:jc w:val="center"/>
        </w:trPr>
        <w:tc>
          <w:tcPr>
            <w:tcW w:w="1366" w:type="pct"/>
            <w:tcBorders>
              <w:bottom w:val="nil"/>
            </w:tcBorders>
            <w:shd w:val="clear" w:color="auto" w:fill="auto"/>
          </w:tcPr>
          <w:p w14:paraId="6C0FD848"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cs="Arial"/>
                <w:sz w:val="18"/>
                <w:lang w:eastAsia="zh-CN"/>
              </w:rPr>
              <w:t>DC_7A_n40A</w:t>
            </w:r>
            <w:r w:rsidRPr="00BB00E2">
              <w:rPr>
                <w:rFonts w:ascii="Arial" w:hAnsi="Arial" w:cs="Arial"/>
                <w:sz w:val="18"/>
                <w:lang w:eastAsia="zh-TW"/>
              </w:rPr>
              <w:t xml:space="preserve"> </w:t>
            </w:r>
          </w:p>
          <w:p w14:paraId="36E9383E" w14:textId="77777777" w:rsidR="00BB00E2" w:rsidRPr="00BB00E2" w:rsidRDefault="00BB00E2" w:rsidP="00BB00E2">
            <w:pPr>
              <w:keepNext/>
              <w:keepLines/>
              <w:spacing w:after="0"/>
              <w:jc w:val="center"/>
              <w:rPr>
                <w:rFonts w:ascii="Arial" w:eastAsia="PMingLiU" w:hAnsi="Arial" w:cs="Arial"/>
                <w:sz w:val="18"/>
                <w:lang w:eastAsia="ja-JP"/>
              </w:rPr>
            </w:pPr>
            <w:r w:rsidRPr="00BB00E2">
              <w:rPr>
                <w:rFonts w:ascii="Arial" w:hAnsi="Arial" w:cs="Arial"/>
                <w:sz w:val="18"/>
                <w:lang w:eastAsia="ko-KR"/>
              </w:rPr>
              <w:t>DC_7A-7A_n40A</w:t>
            </w:r>
          </w:p>
        </w:tc>
        <w:tc>
          <w:tcPr>
            <w:tcW w:w="563" w:type="pct"/>
            <w:shd w:val="clear" w:color="auto" w:fill="auto"/>
          </w:tcPr>
          <w:p w14:paraId="2C1F868E"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ko-KR"/>
              </w:rPr>
              <w:t>7</w:t>
            </w:r>
          </w:p>
        </w:tc>
        <w:tc>
          <w:tcPr>
            <w:tcW w:w="588" w:type="pct"/>
            <w:shd w:val="clear" w:color="auto" w:fill="auto"/>
            <w:noWrap/>
          </w:tcPr>
          <w:p w14:paraId="5079BBDE"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2510</w:t>
            </w:r>
          </w:p>
        </w:tc>
        <w:tc>
          <w:tcPr>
            <w:tcW w:w="503" w:type="pct"/>
            <w:shd w:val="clear" w:color="auto" w:fill="auto"/>
            <w:noWrap/>
          </w:tcPr>
          <w:p w14:paraId="69291C05"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5</w:t>
            </w:r>
          </w:p>
        </w:tc>
        <w:tc>
          <w:tcPr>
            <w:tcW w:w="395" w:type="pct"/>
            <w:shd w:val="clear" w:color="auto" w:fill="auto"/>
            <w:noWrap/>
          </w:tcPr>
          <w:p w14:paraId="6924ECFE"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25</w:t>
            </w:r>
          </w:p>
        </w:tc>
        <w:tc>
          <w:tcPr>
            <w:tcW w:w="616" w:type="pct"/>
            <w:shd w:val="clear" w:color="auto" w:fill="auto"/>
            <w:noWrap/>
          </w:tcPr>
          <w:p w14:paraId="48A4ABCF"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2630</w:t>
            </w:r>
          </w:p>
        </w:tc>
        <w:tc>
          <w:tcPr>
            <w:tcW w:w="478" w:type="pct"/>
            <w:shd w:val="clear" w:color="auto" w:fill="auto"/>
            <w:noWrap/>
          </w:tcPr>
          <w:p w14:paraId="705FEE60"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ko-KR"/>
              </w:rPr>
              <w:t>23</w:t>
            </w:r>
          </w:p>
        </w:tc>
        <w:tc>
          <w:tcPr>
            <w:tcW w:w="491" w:type="pct"/>
          </w:tcPr>
          <w:p w14:paraId="2B48D256" w14:textId="77777777" w:rsidR="00BB00E2" w:rsidRPr="00BB00E2" w:rsidRDefault="00BB00E2" w:rsidP="00BB00E2">
            <w:pPr>
              <w:keepNext/>
              <w:keepLines/>
              <w:spacing w:after="0"/>
              <w:jc w:val="center"/>
              <w:rPr>
                <w:rFonts w:ascii="Arial" w:eastAsia="Malgun Gothic" w:hAnsi="Arial" w:cs="Arial"/>
                <w:sz w:val="18"/>
                <w:lang w:eastAsia="ko-KR"/>
              </w:rPr>
            </w:pPr>
            <w:r w:rsidRPr="00BB00E2">
              <w:rPr>
                <w:rFonts w:ascii="Arial" w:hAnsi="Arial" w:cs="Arial"/>
                <w:sz w:val="18"/>
                <w:lang w:eastAsia="ko-KR"/>
              </w:rPr>
              <w:t>IMD3</w:t>
            </w:r>
          </w:p>
        </w:tc>
      </w:tr>
      <w:tr w:rsidR="00BB00E2" w:rsidRPr="00BB00E2" w14:paraId="40A61E08" w14:textId="77777777" w:rsidTr="005C6614">
        <w:trPr>
          <w:trHeight w:val="187"/>
          <w:jc w:val="center"/>
        </w:trPr>
        <w:tc>
          <w:tcPr>
            <w:tcW w:w="1366" w:type="pct"/>
            <w:tcBorders>
              <w:top w:val="nil"/>
              <w:bottom w:val="single" w:sz="4" w:space="0" w:color="auto"/>
            </w:tcBorders>
            <w:shd w:val="clear" w:color="auto" w:fill="auto"/>
          </w:tcPr>
          <w:p w14:paraId="2F78674A" w14:textId="77777777" w:rsidR="00BB00E2" w:rsidRPr="00BB00E2" w:rsidRDefault="00BB00E2" w:rsidP="00BB00E2">
            <w:pPr>
              <w:keepNext/>
              <w:keepLines/>
              <w:spacing w:after="0"/>
              <w:jc w:val="center"/>
              <w:rPr>
                <w:rFonts w:ascii="Arial" w:eastAsia="PMingLiU" w:hAnsi="Arial" w:cs="Arial"/>
                <w:sz w:val="18"/>
                <w:lang w:eastAsia="ja-JP"/>
              </w:rPr>
            </w:pPr>
          </w:p>
        </w:tc>
        <w:tc>
          <w:tcPr>
            <w:tcW w:w="563" w:type="pct"/>
            <w:shd w:val="clear" w:color="auto" w:fill="auto"/>
          </w:tcPr>
          <w:p w14:paraId="391F50A2"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rPr>
              <w:t>n40</w:t>
            </w:r>
          </w:p>
        </w:tc>
        <w:tc>
          <w:tcPr>
            <w:tcW w:w="588" w:type="pct"/>
            <w:shd w:val="clear" w:color="auto" w:fill="auto"/>
            <w:noWrap/>
          </w:tcPr>
          <w:p w14:paraId="01652D06"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2390</w:t>
            </w:r>
          </w:p>
        </w:tc>
        <w:tc>
          <w:tcPr>
            <w:tcW w:w="503" w:type="pct"/>
            <w:shd w:val="clear" w:color="auto" w:fill="auto"/>
            <w:noWrap/>
          </w:tcPr>
          <w:p w14:paraId="217CEE50"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5</w:t>
            </w:r>
          </w:p>
        </w:tc>
        <w:tc>
          <w:tcPr>
            <w:tcW w:w="395" w:type="pct"/>
            <w:shd w:val="clear" w:color="auto" w:fill="auto"/>
            <w:noWrap/>
          </w:tcPr>
          <w:p w14:paraId="50CF3034"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25</w:t>
            </w:r>
          </w:p>
        </w:tc>
        <w:tc>
          <w:tcPr>
            <w:tcW w:w="616" w:type="pct"/>
            <w:shd w:val="clear" w:color="auto" w:fill="auto"/>
            <w:noWrap/>
          </w:tcPr>
          <w:p w14:paraId="377928A0" w14:textId="77777777" w:rsidR="00BB00E2" w:rsidRPr="00BB00E2" w:rsidRDefault="00BB00E2" w:rsidP="00BB00E2">
            <w:pPr>
              <w:keepNext/>
              <w:keepLines/>
              <w:spacing w:after="0"/>
              <w:jc w:val="center"/>
              <w:rPr>
                <w:rFonts w:ascii="Arial" w:eastAsia="PMingLiU" w:hAnsi="Arial" w:cs="Arial"/>
                <w:sz w:val="18"/>
              </w:rPr>
            </w:pPr>
            <w:r w:rsidRPr="00BB00E2">
              <w:rPr>
                <w:rFonts w:ascii="Arial" w:hAnsi="Arial" w:cs="Arial"/>
                <w:sz w:val="18"/>
                <w:lang w:eastAsia="ko-KR"/>
              </w:rPr>
              <w:t>2390</w:t>
            </w:r>
          </w:p>
        </w:tc>
        <w:tc>
          <w:tcPr>
            <w:tcW w:w="478" w:type="pct"/>
            <w:shd w:val="clear" w:color="auto" w:fill="auto"/>
            <w:noWrap/>
          </w:tcPr>
          <w:p w14:paraId="3E18494F"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ko-KR"/>
              </w:rPr>
              <w:t>N/A</w:t>
            </w:r>
          </w:p>
        </w:tc>
        <w:tc>
          <w:tcPr>
            <w:tcW w:w="491" w:type="pct"/>
          </w:tcPr>
          <w:p w14:paraId="44C1249B" w14:textId="77777777" w:rsidR="00BB00E2" w:rsidRPr="00BB00E2" w:rsidRDefault="00BB00E2" w:rsidP="00BB00E2">
            <w:pPr>
              <w:keepNext/>
              <w:keepLines/>
              <w:spacing w:after="0"/>
              <w:jc w:val="center"/>
              <w:rPr>
                <w:rFonts w:ascii="Arial" w:eastAsia="Malgun Gothic" w:hAnsi="Arial" w:cs="Arial"/>
                <w:sz w:val="18"/>
                <w:lang w:eastAsia="ko-KR"/>
              </w:rPr>
            </w:pPr>
            <w:r w:rsidRPr="00BB00E2">
              <w:rPr>
                <w:rFonts w:ascii="Arial" w:hAnsi="Arial" w:cs="Arial"/>
                <w:sz w:val="18"/>
                <w:lang w:eastAsia="ko-KR"/>
              </w:rPr>
              <w:t>N/A</w:t>
            </w:r>
          </w:p>
        </w:tc>
      </w:tr>
      <w:tr w:rsidR="00BB00E2" w:rsidRPr="00BB00E2" w14:paraId="32050396" w14:textId="77777777" w:rsidTr="005C6614">
        <w:trPr>
          <w:trHeight w:val="187"/>
          <w:jc w:val="center"/>
        </w:trPr>
        <w:tc>
          <w:tcPr>
            <w:tcW w:w="1366" w:type="pct"/>
            <w:tcBorders>
              <w:bottom w:val="nil"/>
            </w:tcBorders>
            <w:shd w:val="clear" w:color="auto" w:fill="auto"/>
          </w:tcPr>
          <w:p w14:paraId="3FDAFCF0" w14:textId="77777777" w:rsidR="00BB00E2" w:rsidRPr="00BB00E2" w:rsidRDefault="00BB00E2" w:rsidP="00BB00E2">
            <w:pPr>
              <w:keepNext/>
              <w:keepLines/>
              <w:spacing w:after="0"/>
              <w:jc w:val="center"/>
              <w:rPr>
                <w:rFonts w:ascii="Arial" w:hAnsi="Arial" w:cs="Arial"/>
                <w:sz w:val="18"/>
                <w:lang w:eastAsia="zh-CN"/>
              </w:rPr>
            </w:pPr>
            <w:r w:rsidRPr="00BB00E2">
              <w:rPr>
                <w:rFonts w:ascii="Arial" w:eastAsia="PMingLiU" w:hAnsi="Arial" w:cs="Arial"/>
                <w:sz w:val="18"/>
                <w:lang w:eastAsia="ja-JP"/>
              </w:rPr>
              <w:t>DC</w:t>
            </w:r>
            <w:r w:rsidRPr="00BB00E2">
              <w:rPr>
                <w:rFonts w:ascii="Arial" w:hAnsi="Arial" w:cs="Arial"/>
                <w:sz w:val="18"/>
                <w:lang w:eastAsia="zh-CN"/>
              </w:rPr>
              <w:t>_7A_</w:t>
            </w:r>
            <w:r w:rsidRPr="00BB00E2">
              <w:rPr>
                <w:rFonts w:ascii="Arial" w:eastAsia="PMingLiU" w:hAnsi="Arial" w:cs="Arial"/>
                <w:sz w:val="18"/>
                <w:lang w:eastAsia="ja-JP"/>
              </w:rPr>
              <w:t>n</w:t>
            </w:r>
            <w:r w:rsidRPr="00BB00E2">
              <w:rPr>
                <w:rFonts w:ascii="Arial" w:hAnsi="Arial" w:cs="Arial"/>
                <w:sz w:val="18"/>
                <w:lang w:eastAsia="zh-CN"/>
              </w:rPr>
              <w:t>66A</w:t>
            </w:r>
          </w:p>
          <w:p w14:paraId="4F264978"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lang w:eastAsia="zh-CN"/>
              </w:rPr>
              <w:t>DC_7A-7A_n66A</w:t>
            </w:r>
          </w:p>
          <w:p w14:paraId="0ADD68F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DC_7C_n66A</w:t>
            </w:r>
          </w:p>
        </w:tc>
        <w:tc>
          <w:tcPr>
            <w:tcW w:w="563" w:type="pct"/>
            <w:shd w:val="clear" w:color="auto" w:fill="auto"/>
          </w:tcPr>
          <w:p w14:paraId="6B10CCE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zh-CN"/>
              </w:rPr>
              <w:t>7</w:t>
            </w:r>
          </w:p>
        </w:tc>
        <w:tc>
          <w:tcPr>
            <w:tcW w:w="588" w:type="pct"/>
            <w:shd w:val="clear" w:color="auto" w:fill="auto"/>
            <w:noWrap/>
          </w:tcPr>
          <w:p w14:paraId="7E91BFD0" w14:textId="77777777" w:rsidR="00BB00E2" w:rsidRPr="00BB00E2" w:rsidRDefault="00BB00E2" w:rsidP="00BB00E2">
            <w:pPr>
              <w:keepNext/>
              <w:keepLines/>
              <w:spacing w:after="0"/>
              <w:jc w:val="center"/>
              <w:rPr>
                <w:rFonts w:ascii="Arial" w:hAnsi="Arial"/>
                <w:sz w:val="18"/>
              </w:rPr>
            </w:pPr>
            <w:r w:rsidRPr="00BB00E2">
              <w:rPr>
                <w:rFonts w:ascii="Arial" w:eastAsia="PMingLiU" w:hAnsi="Arial" w:cs="Arial"/>
                <w:sz w:val="18"/>
              </w:rPr>
              <w:t>2535</w:t>
            </w:r>
          </w:p>
        </w:tc>
        <w:tc>
          <w:tcPr>
            <w:tcW w:w="503" w:type="pct"/>
            <w:shd w:val="clear" w:color="auto" w:fill="auto"/>
            <w:noWrap/>
          </w:tcPr>
          <w:p w14:paraId="38787F2E"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PMingLiU" w:hAnsi="Arial" w:cs="Arial"/>
                <w:sz w:val="18"/>
              </w:rPr>
              <w:t>10</w:t>
            </w:r>
          </w:p>
        </w:tc>
        <w:tc>
          <w:tcPr>
            <w:tcW w:w="395" w:type="pct"/>
            <w:shd w:val="clear" w:color="auto" w:fill="auto"/>
            <w:noWrap/>
          </w:tcPr>
          <w:p w14:paraId="01B3E1DB" w14:textId="77777777" w:rsidR="00BB00E2" w:rsidRPr="00BB00E2" w:rsidRDefault="00BB00E2" w:rsidP="00BB00E2">
            <w:pPr>
              <w:keepNext/>
              <w:keepLines/>
              <w:spacing w:after="0"/>
              <w:jc w:val="center"/>
              <w:rPr>
                <w:rFonts w:ascii="Arial" w:hAnsi="Arial"/>
                <w:sz w:val="18"/>
              </w:rPr>
            </w:pPr>
            <w:r w:rsidRPr="00BB00E2">
              <w:rPr>
                <w:rFonts w:ascii="Arial" w:eastAsia="PMingLiU" w:hAnsi="Arial" w:cs="Arial"/>
                <w:sz w:val="18"/>
              </w:rPr>
              <w:t>5</w:t>
            </w:r>
            <w:r w:rsidRPr="00BB00E2">
              <w:rPr>
                <w:rFonts w:ascii="Arial" w:hAnsi="Arial" w:cs="Arial"/>
                <w:sz w:val="18"/>
                <w:lang w:eastAsia="zh-CN"/>
              </w:rPr>
              <w:t>0</w:t>
            </w:r>
          </w:p>
        </w:tc>
        <w:tc>
          <w:tcPr>
            <w:tcW w:w="616" w:type="pct"/>
            <w:shd w:val="clear" w:color="auto" w:fill="auto"/>
            <w:noWrap/>
          </w:tcPr>
          <w:p w14:paraId="6CEC2F60" w14:textId="77777777" w:rsidR="00BB00E2" w:rsidRPr="00BB00E2" w:rsidRDefault="00BB00E2" w:rsidP="00BB00E2">
            <w:pPr>
              <w:keepNext/>
              <w:keepLines/>
              <w:spacing w:after="0"/>
              <w:jc w:val="center"/>
              <w:rPr>
                <w:rFonts w:ascii="Arial" w:hAnsi="Arial"/>
                <w:sz w:val="18"/>
              </w:rPr>
            </w:pPr>
            <w:r w:rsidRPr="00BB00E2">
              <w:rPr>
                <w:rFonts w:ascii="Arial" w:eastAsia="PMingLiU" w:hAnsi="Arial" w:cs="Arial"/>
                <w:sz w:val="18"/>
              </w:rPr>
              <w:t>2655</w:t>
            </w:r>
          </w:p>
        </w:tc>
        <w:tc>
          <w:tcPr>
            <w:tcW w:w="478" w:type="pct"/>
            <w:shd w:val="clear" w:color="auto" w:fill="auto"/>
            <w:noWrap/>
          </w:tcPr>
          <w:p w14:paraId="3BE2652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15</w:t>
            </w:r>
          </w:p>
        </w:tc>
        <w:tc>
          <w:tcPr>
            <w:tcW w:w="491" w:type="pct"/>
          </w:tcPr>
          <w:p w14:paraId="774F232A" w14:textId="77777777" w:rsidR="00BB00E2" w:rsidRPr="00BB00E2" w:rsidRDefault="00BB00E2" w:rsidP="00BB00E2">
            <w:pPr>
              <w:keepNext/>
              <w:keepLines/>
              <w:spacing w:after="0"/>
              <w:jc w:val="center"/>
              <w:rPr>
                <w:rFonts w:ascii="Arial" w:hAnsi="Arial"/>
                <w:sz w:val="18"/>
              </w:rPr>
            </w:pPr>
            <w:r w:rsidRPr="00BB00E2">
              <w:rPr>
                <w:rFonts w:ascii="Arial" w:hAnsi="Arial" w:cs="Arial" w:hint="eastAsia"/>
                <w:sz w:val="18"/>
                <w:lang w:val="en-US" w:eastAsia="zh-CN"/>
              </w:rPr>
              <w:t>IMD4</w:t>
            </w:r>
          </w:p>
        </w:tc>
      </w:tr>
      <w:tr w:rsidR="00BB00E2" w:rsidRPr="00BB00E2" w14:paraId="1B7FAF4D" w14:textId="77777777" w:rsidTr="005C6614">
        <w:trPr>
          <w:trHeight w:val="187"/>
          <w:jc w:val="center"/>
        </w:trPr>
        <w:tc>
          <w:tcPr>
            <w:tcW w:w="1366" w:type="pct"/>
            <w:tcBorders>
              <w:top w:val="nil"/>
              <w:bottom w:val="single" w:sz="4" w:space="0" w:color="auto"/>
            </w:tcBorders>
            <w:shd w:val="clear" w:color="auto" w:fill="auto"/>
          </w:tcPr>
          <w:p w14:paraId="056758C1"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8C48D9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zh-CN"/>
              </w:rPr>
              <w:t>n66</w:t>
            </w:r>
          </w:p>
        </w:tc>
        <w:tc>
          <w:tcPr>
            <w:tcW w:w="588" w:type="pct"/>
            <w:shd w:val="clear" w:color="auto" w:fill="auto"/>
            <w:noWrap/>
          </w:tcPr>
          <w:p w14:paraId="5779FEB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1730</w:t>
            </w:r>
          </w:p>
        </w:tc>
        <w:tc>
          <w:tcPr>
            <w:tcW w:w="503" w:type="pct"/>
            <w:shd w:val="clear" w:color="auto" w:fill="auto"/>
            <w:noWrap/>
          </w:tcPr>
          <w:p w14:paraId="7E2E09F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zh-CN"/>
              </w:rPr>
              <w:t>5</w:t>
            </w:r>
          </w:p>
        </w:tc>
        <w:tc>
          <w:tcPr>
            <w:tcW w:w="395" w:type="pct"/>
            <w:shd w:val="clear" w:color="auto" w:fill="auto"/>
            <w:noWrap/>
          </w:tcPr>
          <w:p w14:paraId="47417E9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25</w:t>
            </w:r>
          </w:p>
        </w:tc>
        <w:tc>
          <w:tcPr>
            <w:tcW w:w="616" w:type="pct"/>
            <w:shd w:val="clear" w:color="auto" w:fill="auto"/>
            <w:noWrap/>
          </w:tcPr>
          <w:p w14:paraId="36A1EDF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2130</w:t>
            </w:r>
          </w:p>
        </w:tc>
        <w:tc>
          <w:tcPr>
            <w:tcW w:w="478" w:type="pct"/>
            <w:shd w:val="clear" w:color="auto" w:fill="auto"/>
            <w:noWrap/>
          </w:tcPr>
          <w:p w14:paraId="7D334D1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N/A</w:t>
            </w:r>
          </w:p>
        </w:tc>
        <w:tc>
          <w:tcPr>
            <w:tcW w:w="491" w:type="pct"/>
          </w:tcPr>
          <w:p w14:paraId="34221B5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N/A</w:t>
            </w:r>
          </w:p>
        </w:tc>
      </w:tr>
      <w:tr w:rsidR="00BB00E2" w:rsidRPr="00BB00E2" w14:paraId="2B64C4C9" w14:textId="77777777" w:rsidTr="005C6614">
        <w:trPr>
          <w:trHeight w:val="187"/>
          <w:jc w:val="center"/>
        </w:trPr>
        <w:tc>
          <w:tcPr>
            <w:tcW w:w="1366" w:type="pct"/>
            <w:tcBorders>
              <w:bottom w:val="nil"/>
            </w:tcBorders>
            <w:shd w:val="clear" w:color="auto" w:fill="auto"/>
          </w:tcPr>
          <w:p w14:paraId="0C74D685" w14:textId="77777777" w:rsidR="00BB00E2" w:rsidRPr="00BB00E2" w:rsidRDefault="00BB00E2" w:rsidP="00BB00E2">
            <w:pPr>
              <w:keepNext/>
              <w:keepLines/>
              <w:spacing w:after="0"/>
              <w:jc w:val="center"/>
              <w:rPr>
                <w:rFonts w:ascii="Arial" w:hAnsi="Arial"/>
                <w:sz w:val="18"/>
                <w:lang w:eastAsia="zh-TW"/>
              </w:rPr>
            </w:pPr>
            <w:r w:rsidRPr="00BB00E2">
              <w:rPr>
                <w:rFonts w:ascii="Arial" w:eastAsia="ＭＳ 明朝" w:hAnsi="Arial"/>
                <w:sz w:val="18"/>
              </w:rPr>
              <w:t>DC_</w:t>
            </w:r>
            <w:r w:rsidRPr="00BB00E2">
              <w:rPr>
                <w:rFonts w:ascii="Arial" w:hAnsi="Arial"/>
                <w:sz w:val="18"/>
                <w:lang w:eastAsia="zh-TW"/>
              </w:rPr>
              <w:t>7A</w:t>
            </w:r>
            <w:r w:rsidRPr="00BB00E2">
              <w:rPr>
                <w:rFonts w:ascii="Arial" w:eastAsia="ＭＳ 明朝" w:hAnsi="Arial"/>
                <w:sz w:val="18"/>
              </w:rPr>
              <w:t>_n</w:t>
            </w:r>
            <w:r w:rsidRPr="00BB00E2">
              <w:rPr>
                <w:rFonts w:ascii="Arial" w:hAnsi="Arial"/>
                <w:sz w:val="18"/>
                <w:lang w:eastAsia="zh-TW"/>
              </w:rPr>
              <w:t>77A</w:t>
            </w:r>
          </w:p>
          <w:p w14:paraId="795672F8"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CN"/>
              </w:rPr>
              <w:t>DC_7A-7A_n77(2A)</w:t>
            </w:r>
          </w:p>
          <w:p w14:paraId="04859F5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DC_7A-7A_n77(3A)</w:t>
            </w:r>
          </w:p>
          <w:p w14:paraId="153D866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CN"/>
              </w:rPr>
              <w:t>DC_7A_n77(2A)</w:t>
            </w:r>
          </w:p>
          <w:p w14:paraId="745AA636"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DC_7A_n77(3A)</w:t>
            </w:r>
          </w:p>
          <w:p w14:paraId="54A762AC"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DC_7C_n77A</w:t>
            </w:r>
          </w:p>
          <w:p w14:paraId="3481407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DC_7C_n77(2A)</w:t>
            </w:r>
          </w:p>
        </w:tc>
        <w:tc>
          <w:tcPr>
            <w:tcW w:w="563" w:type="pct"/>
            <w:shd w:val="clear" w:color="auto" w:fill="auto"/>
          </w:tcPr>
          <w:p w14:paraId="5D93093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7</w:t>
            </w:r>
          </w:p>
        </w:tc>
        <w:tc>
          <w:tcPr>
            <w:tcW w:w="588" w:type="pct"/>
            <w:shd w:val="clear" w:color="auto" w:fill="auto"/>
            <w:noWrap/>
          </w:tcPr>
          <w:p w14:paraId="6CD58A1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2540</w:t>
            </w:r>
          </w:p>
        </w:tc>
        <w:tc>
          <w:tcPr>
            <w:tcW w:w="503" w:type="pct"/>
            <w:shd w:val="clear" w:color="auto" w:fill="auto"/>
            <w:noWrap/>
          </w:tcPr>
          <w:p w14:paraId="571EE7D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5</w:t>
            </w:r>
          </w:p>
        </w:tc>
        <w:tc>
          <w:tcPr>
            <w:tcW w:w="395" w:type="pct"/>
            <w:shd w:val="clear" w:color="auto" w:fill="auto"/>
            <w:noWrap/>
          </w:tcPr>
          <w:p w14:paraId="57B14DD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tcPr>
          <w:p w14:paraId="480515E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2660</w:t>
            </w:r>
          </w:p>
        </w:tc>
        <w:tc>
          <w:tcPr>
            <w:tcW w:w="478" w:type="pct"/>
            <w:shd w:val="clear" w:color="auto" w:fill="auto"/>
            <w:noWrap/>
          </w:tcPr>
          <w:p w14:paraId="06268AC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7.1</w:t>
            </w:r>
          </w:p>
        </w:tc>
        <w:tc>
          <w:tcPr>
            <w:tcW w:w="491" w:type="pct"/>
          </w:tcPr>
          <w:p w14:paraId="0FA7975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IMD4</w:t>
            </w:r>
          </w:p>
        </w:tc>
      </w:tr>
      <w:tr w:rsidR="00BB00E2" w:rsidRPr="00BB00E2" w14:paraId="7C0D42AD" w14:textId="77777777" w:rsidTr="005C6614">
        <w:trPr>
          <w:trHeight w:val="187"/>
          <w:jc w:val="center"/>
        </w:trPr>
        <w:tc>
          <w:tcPr>
            <w:tcW w:w="1366" w:type="pct"/>
            <w:tcBorders>
              <w:top w:val="nil"/>
              <w:bottom w:val="single" w:sz="4" w:space="0" w:color="auto"/>
            </w:tcBorders>
            <w:shd w:val="clear" w:color="auto" w:fill="auto"/>
          </w:tcPr>
          <w:p w14:paraId="53DE1C00"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AE502B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w:t>
            </w:r>
            <w:r w:rsidRPr="00BB00E2">
              <w:rPr>
                <w:rFonts w:ascii="Arial" w:hAnsi="Arial"/>
                <w:sz w:val="18"/>
                <w:lang w:eastAsia="zh-TW"/>
              </w:rPr>
              <w:t>77</w:t>
            </w:r>
          </w:p>
        </w:tc>
        <w:tc>
          <w:tcPr>
            <w:tcW w:w="588" w:type="pct"/>
            <w:shd w:val="clear" w:color="auto" w:fill="auto"/>
            <w:noWrap/>
          </w:tcPr>
          <w:p w14:paraId="0EA5203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3870</w:t>
            </w:r>
          </w:p>
        </w:tc>
        <w:tc>
          <w:tcPr>
            <w:tcW w:w="503" w:type="pct"/>
            <w:shd w:val="clear" w:color="auto" w:fill="auto"/>
            <w:noWrap/>
          </w:tcPr>
          <w:p w14:paraId="6FD17E4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TW"/>
              </w:rPr>
              <w:t>10</w:t>
            </w:r>
          </w:p>
        </w:tc>
        <w:tc>
          <w:tcPr>
            <w:tcW w:w="395" w:type="pct"/>
            <w:shd w:val="clear" w:color="auto" w:fill="auto"/>
            <w:noWrap/>
          </w:tcPr>
          <w:p w14:paraId="52E6284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62A43EE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3870</w:t>
            </w:r>
          </w:p>
        </w:tc>
        <w:tc>
          <w:tcPr>
            <w:tcW w:w="478" w:type="pct"/>
            <w:shd w:val="clear" w:color="auto" w:fill="auto"/>
            <w:noWrap/>
          </w:tcPr>
          <w:p w14:paraId="520D06B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58C7978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0BE0EC5C" w14:textId="77777777" w:rsidTr="005C6614">
        <w:trPr>
          <w:trHeight w:val="187"/>
          <w:jc w:val="center"/>
        </w:trPr>
        <w:tc>
          <w:tcPr>
            <w:tcW w:w="1366" w:type="pct"/>
            <w:vMerge w:val="restart"/>
            <w:tcBorders>
              <w:top w:val="nil"/>
            </w:tcBorders>
            <w:shd w:val="clear" w:color="auto" w:fill="auto"/>
          </w:tcPr>
          <w:p w14:paraId="23C3D3D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TW"/>
              </w:rPr>
              <w:t>7</w:t>
            </w:r>
            <w:r w:rsidRPr="00BB00E2">
              <w:rPr>
                <w:rFonts w:ascii="Arial" w:hAnsi="Arial"/>
                <w:sz w:val="18"/>
              </w:rPr>
              <w:t>_n</w:t>
            </w:r>
            <w:r w:rsidRPr="00BB00E2">
              <w:rPr>
                <w:rFonts w:ascii="Arial" w:hAnsi="Arial"/>
                <w:sz w:val="18"/>
                <w:lang w:eastAsia="zh-TW"/>
              </w:rPr>
              <w:t>79</w:t>
            </w:r>
          </w:p>
        </w:tc>
        <w:tc>
          <w:tcPr>
            <w:tcW w:w="563" w:type="pct"/>
            <w:shd w:val="clear" w:color="auto" w:fill="auto"/>
          </w:tcPr>
          <w:p w14:paraId="2AA3D09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w:t>
            </w:r>
          </w:p>
        </w:tc>
        <w:tc>
          <w:tcPr>
            <w:tcW w:w="588" w:type="pct"/>
            <w:shd w:val="clear" w:color="auto" w:fill="auto"/>
            <w:noWrap/>
          </w:tcPr>
          <w:p w14:paraId="69858AF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2510</w:t>
            </w:r>
          </w:p>
        </w:tc>
        <w:tc>
          <w:tcPr>
            <w:tcW w:w="503" w:type="pct"/>
            <w:shd w:val="clear" w:color="auto" w:fill="auto"/>
            <w:noWrap/>
          </w:tcPr>
          <w:p w14:paraId="43301CD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5</w:t>
            </w:r>
          </w:p>
        </w:tc>
        <w:tc>
          <w:tcPr>
            <w:tcW w:w="395" w:type="pct"/>
            <w:shd w:val="clear" w:color="auto" w:fill="auto"/>
            <w:noWrap/>
          </w:tcPr>
          <w:p w14:paraId="27CF1D0E"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25</w:t>
            </w:r>
          </w:p>
        </w:tc>
        <w:tc>
          <w:tcPr>
            <w:tcW w:w="616" w:type="pct"/>
            <w:shd w:val="clear" w:color="auto" w:fill="auto"/>
            <w:noWrap/>
          </w:tcPr>
          <w:p w14:paraId="4F9A575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2630</w:t>
            </w:r>
          </w:p>
        </w:tc>
        <w:tc>
          <w:tcPr>
            <w:tcW w:w="478" w:type="pct"/>
            <w:shd w:val="clear" w:color="auto" w:fill="auto"/>
            <w:noWrap/>
          </w:tcPr>
          <w:p w14:paraId="6F1643E1"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[8]</w:t>
            </w:r>
          </w:p>
        </w:tc>
        <w:tc>
          <w:tcPr>
            <w:tcW w:w="491" w:type="pct"/>
          </w:tcPr>
          <w:p w14:paraId="4436F850"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IMD4</w:t>
            </w:r>
          </w:p>
        </w:tc>
      </w:tr>
      <w:tr w:rsidR="00BB00E2" w:rsidRPr="00BB00E2" w14:paraId="14114512" w14:textId="77777777" w:rsidTr="005C6614">
        <w:trPr>
          <w:trHeight w:val="187"/>
          <w:jc w:val="center"/>
        </w:trPr>
        <w:tc>
          <w:tcPr>
            <w:tcW w:w="1366" w:type="pct"/>
            <w:vMerge/>
            <w:tcBorders>
              <w:bottom w:val="nil"/>
            </w:tcBorders>
            <w:shd w:val="clear" w:color="auto" w:fill="auto"/>
          </w:tcPr>
          <w:p w14:paraId="4ED829FC" w14:textId="77777777" w:rsidR="00BB00E2" w:rsidRPr="00BB00E2" w:rsidRDefault="00BB00E2" w:rsidP="00BB00E2">
            <w:pPr>
              <w:keepNext/>
              <w:keepLines/>
              <w:spacing w:after="0"/>
              <w:jc w:val="center"/>
              <w:rPr>
                <w:rFonts w:ascii="Arial" w:eastAsia="PMingLiU" w:hAnsi="Arial" w:cs="Arial"/>
                <w:sz w:val="18"/>
                <w:szCs w:val="18"/>
                <w:lang w:eastAsia="ja-JP"/>
              </w:rPr>
            </w:pPr>
          </w:p>
        </w:tc>
        <w:tc>
          <w:tcPr>
            <w:tcW w:w="563" w:type="pct"/>
            <w:shd w:val="clear" w:color="auto" w:fill="auto"/>
          </w:tcPr>
          <w:p w14:paraId="55CF9AF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n79</w:t>
            </w:r>
          </w:p>
        </w:tc>
        <w:tc>
          <w:tcPr>
            <w:tcW w:w="588" w:type="pct"/>
            <w:shd w:val="clear" w:color="auto" w:fill="auto"/>
            <w:noWrap/>
          </w:tcPr>
          <w:p w14:paraId="1878B738"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4900</w:t>
            </w:r>
          </w:p>
        </w:tc>
        <w:tc>
          <w:tcPr>
            <w:tcW w:w="503" w:type="pct"/>
            <w:shd w:val="clear" w:color="auto" w:fill="auto"/>
            <w:noWrap/>
          </w:tcPr>
          <w:p w14:paraId="6A19AFB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40</w:t>
            </w:r>
          </w:p>
        </w:tc>
        <w:tc>
          <w:tcPr>
            <w:tcW w:w="395" w:type="pct"/>
            <w:shd w:val="clear" w:color="auto" w:fill="auto"/>
            <w:noWrap/>
          </w:tcPr>
          <w:p w14:paraId="7677E20A"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216</w:t>
            </w:r>
          </w:p>
        </w:tc>
        <w:tc>
          <w:tcPr>
            <w:tcW w:w="616" w:type="pct"/>
            <w:shd w:val="clear" w:color="auto" w:fill="auto"/>
            <w:noWrap/>
          </w:tcPr>
          <w:p w14:paraId="7027878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4900</w:t>
            </w:r>
          </w:p>
        </w:tc>
        <w:tc>
          <w:tcPr>
            <w:tcW w:w="478" w:type="pct"/>
            <w:shd w:val="clear" w:color="auto" w:fill="auto"/>
            <w:noWrap/>
          </w:tcPr>
          <w:p w14:paraId="3788180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TW"/>
              </w:rPr>
              <w:t>N/A</w:t>
            </w:r>
          </w:p>
        </w:tc>
        <w:tc>
          <w:tcPr>
            <w:tcW w:w="491" w:type="pct"/>
          </w:tcPr>
          <w:p w14:paraId="7B0F468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1324C4B9" w14:textId="77777777" w:rsidTr="005C6614">
        <w:trPr>
          <w:trHeight w:val="187"/>
          <w:jc w:val="center"/>
        </w:trPr>
        <w:tc>
          <w:tcPr>
            <w:tcW w:w="1366" w:type="pct"/>
            <w:tcBorders>
              <w:bottom w:val="nil"/>
            </w:tcBorders>
            <w:shd w:val="clear" w:color="auto" w:fill="auto"/>
          </w:tcPr>
          <w:p w14:paraId="11961931" w14:textId="77777777" w:rsid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DC_8A_n1A</w:t>
            </w:r>
          </w:p>
          <w:p w14:paraId="7593749D" w14:textId="2A3F3495" w:rsidR="00B916BB" w:rsidRPr="00B916BB" w:rsidRDefault="00B916BB" w:rsidP="00BB00E2">
            <w:pPr>
              <w:keepNext/>
              <w:keepLines/>
              <w:spacing w:after="0"/>
              <w:jc w:val="center"/>
              <w:rPr>
                <w:rFonts w:ascii="Arial" w:eastAsiaTheme="minorEastAsia" w:hAnsi="Arial" w:hint="eastAsia"/>
                <w:sz w:val="18"/>
                <w:lang w:eastAsia="ja-JP"/>
                <w:rPrChange w:id="112" w:author="成田 岳彦(SB ﾃｸﾉﾛｼﾞｰﾕﾆｯﾄ統括)" w:date="2023-11-11T11:19:00Z">
                  <w:rPr>
                    <w:rFonts w:ascii="Arial" w:hAnsi="Arial"/>
                    <w:sz w:val="18"/>
                  </w:rPr>
                </w:rPrChange>
              </w:rPr>
            </w:pPr>
            <w:ins w:id="113" w:author="成田 岳彦(SB ﾃｸﾉﾛｼﾞｰﾕﾆｯﾄ統括)" w:date="2023-11-11T11:19:00Z">
              <w:r>
                <w:rPr>
                  <w:rFonts w:ascii="Arial" w:eastAsiaTheme="minorEastAsia" w:hAnsi="Arial" w:hint="eastAsia"/>
                  <w:sz w:val="18"/>
                  <w:lang w:eastAsia="ja-JP"/>
                </w:rPr>
                <w:t>D</w:t>
              </w:r>
              <w:r>
                <w:rPr>
                  <w:rFonts w:ascii="Arial" w:eastAsiaTheme="minorEastAsia" w:hAnsi="Arial"/>
                  <w:sz w:val="18"/>
                  <w:lang w:eastAsia="ja-JP"/>
                </w:rPr>
                <w:t>C_8B_n1A</w:t>
              </w:r>
            </w:ins>
          </w:p>
        </w:tc>
        <w:tc>
          <w:tcPr>
            <w:tcW w:w="563" w:type="pct"/>
            <w:shd w:val="clear" w:color="auto" w:fill="auto"/>
          </w:tcPr>
          <w:p w14:paraId="34EDAA4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8</w:t>
            </w:r>
          </w:p>
        </w:tc>
        <w:tc>
          <w:tcPr>
            <w:tcW w:w="588" w:type="pct"/>
            <w:shd w:val="clear" w:color="auto" w:fill="auto"/>
            <w:noWrap/>
          </w:tcPr>
          <w:p w14:paraId="1CA9B6A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887.5</w:t>
            </w:r>
          </w:p>
        </w:tc>
        <w:tc>
          <w:tcPr>
            <w:tcW w:w="503" w:type="pct"/>
            <w:shd w:val="clear" w:color="auto" w:fill="auto"/>
            <w:noWrap/>
          </w:tcPr>
          <w:p w14:paraId="35D167E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3D8CFCF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4D0571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932.5</w:t>
            </w:r>
          </w:p>
        </w:tc>
        <w:tc>
          <w:tcPr>
            <w:tcW w:w="478" w:type="pct"/>
            <w:shd w:val="clear" w:color="auto" w:fill="auto"/>
            <w:noWrap/>
          </w:tcPr>
          <w:p w14:paraId="27AA916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559A150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13EC846A" w14:textId="77777777" w:rsidTr="005C6614">
        <w:trPr>
          <w:trHeight w:val="187"/>
          <w:jc w:val="center"/>
        </w:trPr>
        <w:tc>
          <w:tcPr>
            <w:tcW w:w="1366" w:type="pct"/>
            <w:tcBorders>
              <w:top w:val="nil"/>
              <w:bottom w:val="single" w:sz="4" w:space="0" w:color="auto"/>
            </w:tcBorders>
            <w:shd w:val="clear" w:color="auto" w:fill="auto"/>
          </w:tcPr>
          <w:p w14:paraId="049B9C44"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0C692E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n1</w:t>
            </w:r>
          </w:p>
        </w:tc>
        <w:tc>
          <w:tcPr>
            <w:tcW w:w="588" w:type="pct"/>
            <w:shd w:val="clear" w:color="auto" w:fill="auto"/>
            <w:noWrap/>
          </w:tcPr>
          <w:p w14:paraId="3CFD81B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1965</w:t>
            </w:r>
          </w:p>
        </w:tc>
        <w:tc>
          <w:tcPr>
            <w:tcW w:w="503" w:type="pct"/>
            <w:shd w:val="clear" w:color="auto" w:fill="auto"/>
            <w:noWrap/>
          </w:tcPr>
          <w:p w14:paraId="64669B0E"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4F5743C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1D0CF8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2155</w:t>
            </w:r>
          </w:p>
        </w:tc>
        <w:tc>
          <w:tcPr>
            <w:tcW w:w="478" w:type="pct"/>
            <w:shd w:val="clear" w:color="auto" w:fill="auto"/>
            <w:noWrap/>
          </w:tcPr>
          <w:p w14:paraId="22B6A03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6</w:t>
            </w:r>
          </w:p>
        </w:tc>
        <w:tc>
          <w:tcPr>
            <w:tcW w:w="491" w:type="pct"/>
          </w:tcPr>
          <w:p w14:paraId="532D824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236381B2" w14:textId="77777777" w:rsidTr="005C6614">
        <w:trPr>
          <w:trHeight w:val="187"/>
          <w:jc w:val="center"/>
        </w:trPr>
        <w:tc>
          <w:tcPr>
            <w:tcW w:w="1366" w:type="pct"/>
            <w:tcBorders>
              <w:bottom w:val="nil"/>
            </w:tcBorders>
            <w:shd w:val="clear" w:color="auto" w:fill="auto"/>
          </w:tcPr>
          <w:p w14:paraId="4D7ACD7E" w14:textId="77777777" w:rsid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DC_8A_n3A</w:t>
            </w:r>
          </w:p>
          <w:p w14:paraId="73A09213" w14:textId="06FD028E" w:rsidR="00B916BB" w:rsidRPr="00B916BB" w:rsidRDefault="00B916BB" w:rsidP="00BB00E2">
            <w:pPr>
              <w:keepNext/>
              <w:keepLines/>
              <w:spacing w:after="0"/>
              <w:jc w:val="center"/>
              <w:rPr>
                <w:rFonts w:ascii="Arial" w:eastAsiaTheme="minorEastAsia" w:hAnsi="Arial" w:hint="eastAsia"/>
                <w:sz w:val="18"/>
                <w:lang w:eastAsia="ja-JP"/>
                <w:rPrChange w:id="114" w:author="成田 岳彦(SB ﾃｸﾉﾛｼﾞｰﾕﾆｯﾄ統括)" w:date="2023-11-11T11:20:00Z">
                  <w:rPr>
                    <w:rFonts w:ascii="Arial" w:hAnsi="Arial"/>
                    <w:sz w:val="18"/>
                  </w:rPr>
                </w:rPrChange>
              </w:rPr>
            </w:pPr>
            <w:ins w:id="115" w:author="成田 岳彦(SB ﾃｸﾉﾛｼﾞｰﾕﾆｯﾄ統括)" w:date="2023-11-11T11:20:00Z">
              <w:r>
                <w:rPr>
                  <w:rFonts w:ascii="Arial" w:eastAsiaTheme="minorEastAsia" w:hAnsi="Arial" w:hint="eastAsia"/>
                  <w:sz w:val="18"/>
                  <w:lang w:eastAsia="ja-JP"/>
                </w:rPr>
                <w:t>D</w:t>
              </w:r>
              <w:r>
                <w:rPr>
                  <w:rFonts w:ascii="Arial" w:eastAsiaTheme="minorEastAsia" w:hAnsi="Arial"/>
                  <w:sz w:val="18"/>
                  <w:lang w:eastAsia="ja-JP"/>
                </w:rPr>
                <w:t>C_8B_n3A</w:t>
              </w:r>
            </w:ins>
          </w:p>
        </w:tc>
        <w:tc>
          <w:tcPr>
            <w:tcW w:w="563" w:type="pct"/>
            <w:shd w:val="clear" w:color="auto" w:fill="auto"/>
          </w:tcPr>
          <w:p w14:paraId="7210CC4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8</w:t>
            </w:r>
          </w:p>
        </w:tc>
        <w:tc>
          <w:tcPr>
            <w:tcW w:w="588" w:type="pct"/>
            <w:shd w:val="clear" w:color="auto" w:fill="auto"/>
            <w:noWrap/>
          </w:tcPr>
          <w:p w14:paraId="09789C1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900</w:t>
            </w:r>
          </w:p>
        </w:tc>
        <w:tc>
          <w:tcPr>
            <w:tcW w:w="503" w:type="pct"/>
            <w:shd w:val="clear" w:color="auto" w:fill="auto"/>
            <w:noWrap/>
          </w:tcPr>
          <w:p w14:paraId="7308633C"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23D3E8F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139C07A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945</w:t>
            </w:r>
          </w:p>
        </w:tc>
        <w:tc>
          <w:tcPr>
            <w:tcW w:w="478" w:type="pct"/>
            <w:shd w:val="clear" w:color="auto" w:fill="auto"/>
            <w:noWrap/>
          </w:tcPr>
          <w:p w14:paraId="63DE113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w:t>
            </w:r>
          </w:p>
        </w:tc>
        <w:tc>
          <w:tcPr>
            <w:tcW w:w="491" w:type="pct"/>
          </w:tcPr>
          <w:p w14:paraId="594767B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r w:rsidRPr="00BB00E2">
              <w:rPr>
                <w:rFonts w:ascii="Arial" w:hAnsi="Arial" w:cs="Arial"/>
                <w:sz w:val="18"/>
                <w:vertAlign w:val="superscript"/>
              </w:rPr>
              <w:t>3</w:t>
            </w:r>
          </w:p>
        </w:tc>
      </w:tr>
      <w:tr w:rsidR="00BB00E2" w:rsidRPr="00BB00E2" w14:paraId="53E6B39D" w14:textId="77777777" w:rsidTr="005C6614">
        <w:trPr>
          <w:trHeight w:val="187"/>
          <w:jc w:val="center"/>
        </w:trPr>
        <w:tc>
          <w:tcPr>
            <w:tcW w:w="1366" w:type="pct"/>
            <w:tcBorders>
              <w:top w:val="nil"/>
              <w:bottom w:val="nil"/>
            </w:tcBorders>
            <w:shd w:val="clear" w:color="auto" w:fill="auto"/>
          </w:tcPr>
          <w:p w14:paraId="3B7360CE"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455A23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n3</w:t>
            </w:r>
          </w:p>
        </w:tc>
        <w:tc>
          <w:tcPr>
            <w:tcW w:w="588" w:type="pct"/>
            <w:shd w:val="clear" w:color="auto" w:fill="auto"/>
            <w:noWrap/>
          </w:tcPr>
          <w:p w14:paraId="743C061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1755</w:t>
            </w:r>
          </w:p>
        </w:tc>
        <w:tc>
          <w:tcPr>
            <w:tcW w:w="503" w:type="pct"/>
            <w:shd w:val="clear" w:color="auto" w:fill="auto"/>
            <w:noWrap/>
          </w:tcPr>
          <w:p w14:paraId="3DC2ADD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10</w:t>
            </w:r>
          </w:p>
        </w:tc>
        <w:tc>
          <w:tcPr>
            <w:tcW w:w="395" w:type="pct"/>
            <w:shd w:val="clear" w:color="auto" w:fill="auto"/>
            <w:noWrap/>
          </w:tcPr>
          <w:p w14:paraId="709328B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588E66C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1850</w:t>
            </w:r>
          </w:p>
        </w:tc>
        <w:tc>
          <w:tcPr>
            <w:tcW w:w="478" w:type="pct"/>
            <w:shd w:val="clear" w:color="auto" w:fill="auto"/>
            <w:noWrap/>
          </w:tcPr>
          <w:p w14:paraId="6A0A8A6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316D948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5DCB2E45" w14:textId="77777777" w:rsidTr="005C6614">
        <w:trPr>
          <w:trHeight w:val="187"/>
          <w:jc w:val="center"/>
        </w:trPr>
        <w:tc>
          <w:tcPr>
            <w:tcW w:w="1366" w:type="pct"/>
            <w:tcBorders>
              <w:top w:val="nil"/>
              <w:bottom w:val="nil"/>
            </w:tcBorders>
            <w:shd w:val="clear" w:color="auto" w:fill="auto"/>
          </w:tcPr>
          <w:p w14:paraId="548561F4"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C0BB84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8</w:t>
            </w:r>
          </w:p>
        </w:tc>
        <w:tc>
          <w:tcPr>
            <w:tcW w:w="588" w:type="pct"/>
            <w:shd w:val="clear" w:color="auto" w:fill="auto"/>
            <w:noWrap/>
          </w:tcPr>
          <w:p w14:paraId="08A8CE6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897.5</w:t>
            </w:r>
          </w:p>
        </w:tc>
        <w:tc>
          <w:tcPr>
            <w:tcW w:w="503" w:type="pct"/>
            <w:shd w:val="clear" w:color="auto" w:fill="auto"/>
            <w:noWrap/>
          </w:tcPr>
          <w:p w14:paraId="4F0282F5"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ja-JP"/>
              </w:rPr>
              <w:t>5</w:t>
            </w:r>
          </w:p>
        </w:tc>
        <w:tc>
          <w:tcPr>
            <w:tcW w:w="395" w:type="pct"/>
            <w:shd w:val="clear" w:color="auto" w:fill="auto"/>
            <w:noWrap/>
          </w:tcPr>
          <w:p w14:paraId="2E66C66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25</w:t>
            </w:r>
          </w:p>
        </w:tc>
        <w:tc>
          <w:tcPr>
            <w:tcW w:w="616" w:type="pct"/>
            <w:shd w:val="clear" w:color="auto" w:fill="auto"/>
            <w:noWrap/>
          </w:tcPr>
          <w:p w14:paraId="37D6F9C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942.5</w:t>
            </w:r>
          </w:p>
        </w:tc>
        <w:tc>
          <w:tcPr>
            <w:tcW w:w="478" w:type="pct"/>
            <w:shd w:val="clear" w:color="auto" w:fill="auto"/>
            <w:noWrap/>
          </w:tcPr>
          <w:p w14:paraId="4D38E0E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TW"/>
              </w:rPr>
              <w:t>N/A</w:t>
            </w:r>
          </w:p>
        </w:tc>
        <w:tc>
          <w:tcPr>
            <w:tcW w:w="491" w:type="pct"/>
          </w:tcPr>
          <w:p w14:paraId="1A1975D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8088A5F" w14:textId="77777777" w:rsidTr="005C6614">
        <w:trPr>
          <w:trHeight w:val="187"/>
          <w:jc w:val="center"/>
        </w:trPr>
        <w:tc>
          <w:tcPr>
            <w:tcW w:w="1366" w:type="pct"/>
            <w:tcBorders>
              <w:top w:val="nil"/>
              <w:bottom w:val="single" w:sz="4" w:space="0" w:color="auto"/>
            </w:tcBorders>
            <w:shd w:val="clear" w:color="auto" w:fill="auto"/>
          </w:tcPr>
          <w:p w14:paraId="56BAF37E"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D1C0E3A"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n3</w:t>
            </w:r>
          </w:p>
        </w:tc>
        <w:tc>
          <w:tcPr>
            <w:tcW w:w="588" w:type="pct"/>
            <w:shd w:val="clear" w:color="auto" w:fill="auto"/>
            <w:noWrap/>
          </w:tcPr>
          <w:p w14:paraId="185A9EA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1747.5</w:t>
            </w:r>
          </w:p>
        </w:tc>
        <w:tc>
          <w:tcPr>
            <w:tcW w:w="503" w:type="pct"/>
            <w:shd w:val="clear" w:color="auto" w:fill="auto"/>
            <w:noWrap/>
          </w:tcPr>
          <w:p w14:paraId="6785A03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ja-JP"/>
              </w:rPr>
              <w:t>10</w:t>
            </w:r>
          </w:p>
        </w:tc>
        <w:tc>
          <w:tcPr>
            <w:tcW w:w="395" w:type="pct"/>
            <w:shd w:val="clear" w:color="auto" w:fill="auto"/>
            <w:noWrap/>
          </w:tcPr>
          <w:p w14:paraId="0C5F801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50</w:t>
            </w:r>
          </w:p>
        </w:tc>
        <w:tc>
          <w:tcPr>
            <w:tcW w:w="616" w:type="pct"/>
            <w:shd w:val="clear" w:color="auto" w:fill="auto"/>
            <w:noWrap/>
          </w:tcPr>
          <w:p w14:paraId="46C2021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1842.5</w:t>
            </w:r>
          </w:p>
        </w:tc>
        <w:tc>
          <w:tcPr>
            <w:tcW w:w="478" w:type="pct"/>
            <w:shd w:val="clear" w:color="auto" w:fill="auto"/>
            <w:noWrap/>
          </w:tcPr>
          <w:p w14:paraId="1BD62ED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TW"/>
              </w:rPr>
              <w:t>6.4</w:t>
            </w:r>
          </w:p>
        </w:tc>
        <w:tc>
          <w:tcPr>
            <w:tcW w:w="491" w:type="pct"/>
          </w:tcPr>
          <w:p w14:paraId="02D0318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5236869E" w14:textId="77777777" w:rsidTr="005C6614">
        <w:trPr>
          <w:trHeight w:val="187"/>
          <w:jc w:val="center"/>
        </w:trPr>
        <w:tc>
          <w:tcPr>
            <w:tcW w:w="1366" w:type="pct"/>
            <w:tcBorders>
              <w:bottom w:val="nil"/>
            </w:tcBorders>
            <w:shd w:val="clear" w:color="auto" w:fill="auto"/>
          </w:tcPr>
          <w:p w14:paraId="4AB103D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DC_8A_n20A</w:t>
            </w:r>
          </w:p>
        </w:tc>
        <w:tc>
          <w:tcPr>
            <w:tcW w:w="563" w:type="pct"/>
            <w:shd w:val="clear" w:color="auto" w:fill="auto"/>
          </w:tcPr>
          <w:p w14:paraId="03ECB80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n20</w:t>
            </w:r>
          </w:p>
        </w:tc>
        <w:tc>
          <w:tcPr>
            <w:tcW w:w="588" w:type="pct"/>
            <w:shd w:val="clear" w:color="auto" w:fill="auto"/>
            <w:noWrap/>
          </w:tcPr>
          <w:p w14:paraId="2B5C6478"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849.5</w:t>
            </w:r>
          </w:p>
        </w:tc>
        <w:tc>
          <w:tcPr>
            <w:tcW w:w="503" w:type="pct"/>
            <w:shd w:val="clear" w:color="auto" w:fill="auto"/>
            <w:noWrap/>
          </w:tcPr>
          <w:p w14:paraId="12872278"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65420505"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30C79032"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808.5</w:t>
            </w:r>
          </w:p>
        </w:tc>
        <w:tc>
          <w:tcPr>
            <w:tcW w:w="478" w:type="pct"/>
            <w:shd w:val="clear" w:color="auto" w:fill="auto"/>
            <w:noWrap/>
          </w:tcPr>
          <w:p w14:paraId="72F39FE8"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sz w:val="18"/>
                <w:lang w:eastAsia="zh-CN"/>
              </w:rPr>
              <w:t>25</w:t>
            </w:r>
          </w:p>
        </w:tc>
        <w:tc>
          <w:tcPr>
            <w:tcW w:w="491" w:type="pct"/>
          </w:tcPr>
          <w:p w14:paraId="074A8E02"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CN"/>
              </w:rPr>
              <w:t>IMD3</w:t>
            </w:r>
            <w:r w:rsidRPr="00BB00E2">
              <w:rPr>
                <w:rFonts w:ascii="Arial" w:hAnsi="Arial"/>
                <w:sz w:val="18"/>
                <w:vertAlign w:val="superscript"/>
                <w:lang w:eastAsia="zh-TW"/>
              </w:rPr>
              <w:t>3</w:t>
            </w:r>
          </w:p>
        </w:tc>
      </w:tr>
      <w:tr w:rsidR="00BB00E2" w:rsidRPr="00BB00E2" w14:paraId="489A692E" w14:textId="77777777" w:rsidTr="005C6614">
        <w:trPr>
          <w:trHeight w:val="187"/>
          <w:jc w:val="center"/>
        </w:trPr>
        <w:tc>
          <w:tcPr>
            <w:tcW w:w="1366" w:type="pct"/>
            <w:tcBorders>
              <w:top w:val="nil"/>
              <w:bottom w:val="nil"/>
            </w:tcBorders>
            <w:shd w:val="clear" w:color="auto" w:fill="auto"/>
          </w:tcPr>
          <w:p w14:paraId="10D7357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B2AD67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w:t>
            </w:r>
          </w:p>
        </w:tc>
        <w:tc>
          <w:tcPr>
            <w:tcW w:w="588" w:type="pct"/>
            <w:shd w:val="clear" w:color="auto" w:fill="auto"/>
            <w:noWrap/>
          </w:tcPr>
          <w:p w14:paraId="2571A071"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890.5</w:t>
            </w:r>
          </w:p>
        </w:tc>
        <w:tc>
          <w:tcPr>
            <w:tcW w:w="503" w:type="pct"/>
            <w:shd w:val="clear" w:color="auto" w:fill="auto"/>
            <w:noWrap/>
          </w:tcPr>
          <w:p w14:paraId="1324DE6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0874D69C"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0559D333"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935.5</w:t>
            </w:r>
          </w:p>
        </w:tc>
        <w:tc>
          <w:tcPr>
            <w:tcW w:w="478" w:type="pct"/>
            <w:shd w:val="clear" w:color="auto" w:fill="auto"/>
            <w:noWrap/>
          </w:tcPr>
          <w:p w14:paraId="62080BAA"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sz w:val="18"/>
                <w:lang w:eastAsia="zh-TW"/>
              </w:rPr>
              <w:t>N/A</w:t>
            </w:r>
          </w:p>
        </w:tc>
        <w:tc>
          <w:tcPr>
            <w:tcW w:w="491" w:type="pct"/>
          </w:tcPr>
          <w:p w14:paraId="69B4652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4596A01D" w14:textId="77777777" w:rsidTr="005C6614">
        <w:trPr>
          <w:trHeight w:val="187"/>
          <w:jc w:val="center"/>
        </w:trPr>
        <w:tc>
          <w:tcPr>
            <w:tcW w:w="1366" w:type="pct"/>
            <w:tcBorders>
              <w:top w:val="nil"/>
              <w:bottom w:val="nil"/>
            </w:tcBorders>
            <w:shd w:val="clear" w:color="auto" w:fill="auto"/>
          </w:tcPr>
          <w:p w14:paraId="66C1F0E3"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94312E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n20</w:t>
            </w:r>
          </w:p>
        </w:tc>
        <w:tc>
          <w:tcPr>
            <w:tcW w:w="588" w:type="pct"/>
            <w:shd w:val="clear" w:color="auto" w:fill="auto"/>
            <w:noWrap/>
          </w:tcPr>
          <w:p w14:paraId="5D37F01E"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847.5</w:t>
            </w:r>
          </w:p>
        </w:tc>
        <w:tc>
          <w:tcPr>
            <w:tcW w:w="503" w:type="pct"/>
            <w:shd w:val="clear" w:color="auto" w:fill="auto"/>
            <w:noWrap/>
          </w:tcPr>
          <w:p w14:paraId="46039972"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13228F7F"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2FE7AFE3"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806.5</w:t>
            </w:r>
          </w:p>
        </w:tc>
        <w:tc>
          <w:tcPr>
            <w:tcW w:w="478" w:type="pct"/>
            <w:shd w:val="clear" w:color="auto" w:fill="auto"/>
            <w:noWrap/>
          </w:tcPr>
          <w:p w14:paraId="66536C82"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cs="Arial"/>
                <w:sz w:val="18"/>
              </w:rPr>
              <w:t>N/A</w:t>
            </w:r>
          </w:p>
        </w:tc>
        <w:tc>
          <w:tcPr>
            <w:tcW w:w="491" w:type="pct"/>
          </w:tcPr>
          <w:p w14:paraId="2976974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68BB8922" w14:textId="77777777" w:rsidTr="005C6614">
        <w:trPr>
          <w:trHeight w:val="187"/>
          <w:jc w:val="center"/>
        </w:trPr>
        <w:tc>
          <w:tcPr>
            <w:tcW w:w="1366" w:type="pct"/>
            <w:tcBorders>
              <w:top w:val="nil"/>
              <w:bottom w:val="single" w:sz="4" w:space="0" w:color="auto"/>
            </w:tcBorders>
            <w:shd w:val="clear" w:color="auto" w:fill="auto"/>
          </w:tcPr>
          <w:p w14:paraId="3E895526"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59459C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w:t>
            </w:r>
          </w:p>
        </w:tc>
        <w:tc>
          <w:tcPr>
            <w:tcW w:w="588" w:type="pct"/>
            <w:shd w:val="clear" w:color="auto" w:fill="auto"/>
            <w:noWrap/>
          </w:tcPr>
          <w:p w14:paraId="17446835"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892.5</w:t>
            </w:r>
          </w:p>
        </w:tc>
        <w:tc>
          <w:tcPr>
            <w:tcW w:w="503" w:type="pct"/>
            <w:shd w:val="clear" w:color="auto" w:fill="auto"/>
            <w:noWrap/>
          </w:tcPr>
          <w:p w14:paraId="365E6EFA"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5FD44FB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6F03636A"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937.5</w:t>
            </w:r>
          </w:p>
        </w:tc>
        <w:tc>
          <w:tcPr>
            <w:tcW w:w="478" w:type="pct"/>
            <w:shd w:val="clear" w:color="auto" w:fill="auto"/>
            <w:noWrap/>
          </w:tcPr>
          <w:p w14:paraId="7009D955"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sz w:val="18"/>
                <w:lang w:eastAsia="zh-CN"/>
              </w:rPr>
              <w:t>25</w:t>
            </w:r>
          </w:p>
        </w:tc>
        <w:tc>
          <w:tcPr>
            <w:tcW w:w="491" w:type="pct"/>
          </w:tcPr>
          <w:p w14:paraId="44E38D96"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CN"/>
              </w:rPr>
              <w:t>IMD3</w:t>
            </w:r>
            <w:r w:rsidRPr="00BB00E2">
              <w:rPr>
                <w:rFonts w:ascii="Arial" w:hAnsi="Arial"/>
                <w:sz w:val="18"/>
                <w:vertAlign w:val="superscript"/>
                <w:lang w:eastAsia="zh-TW"/>
              </w:rPr>
              <w:t>3</w:t>
            </w:r>
          </w:p>
        </w:tc>
      </w:tr>
      <w:tr w:rsidR="00BB00E2" w:rsidRPr="00BB00E2" w14:paraId="535024EA"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D88CEC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zh-TW"/>
              </w:rPr>
              <w:t>DC_8A_n38A</w:t>
            </w:r>
          </w:p>
        </w:tc>
        <w:tc>
          <w:tcPr>
            <w:tcW w:w="563" w:type="pct"/>
            <w:tcBorders>
              <w:left w:val="single" w:sz="4" w:space="0" w:color="auto"/>
            </w:tcBorders>
            <w:shd w:val="clear" w:color="auto" w:fill="auto"/>
            <w:vAlign w:val="center"/>
          </w:tcPr>
          <w:p w14:paraId="04721BBD"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8</w:t>
            </w:r>
          </w:p>
        </w:tc>
        <w:tc>
          <w:tcPr>
            <w:tcW w:w="588" w:type="pct"/>
            <w:shd w:val="clear" w:color="auto" w:fill="auto"/>
            <w:noWrap/>
            <w:vAlign w:val="center"/>
          </w:tcPr>
          <w:p w14:paraId="289EDAF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887.5</w:t>
            </w:r>
          </w:p>
        </w:tc>
        <w:tc>
          <w:tcPr>
            <w:tcW w:w="503" w:type="pct"/>
            <w:shd w:val="clear" w:color="auto" w:fill="auto"/>
            <w:noWrap/>
            <w:vAlign w:val="center"/>
          </w:tcPr>
          <w:p w14:paraId="7143A74C"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5</w:t>
            </w:r>
          </w:p>
        </w:tc>
        <w:tc>
          <w:tcPr>
            <w:tcW w:w="395" w:type="pct"/>
            <w:shd w:val="clear" w:color="auto" w:fill="auto"/>
            <w:noWrap/>
            <w:vAlign w:val="center"/>
          </w:tcPr>
          <w:p w14:paraId="4B75FFD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25</w:t>
            </w:r>
          </w:p>
        </w:tc>
        <w:tc>
          <w:tcPr>
            <w:tcW w:w="616" w:type="pct"/>
            <w:shd w:val="clear" w:color="auto" w:fill="auto"/>
            <w:noWrap/>
            <w:vAlign w:val="center"/>
          </w:tcPr>
          <w:p w14:paraId="08E42D2E"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932.5</w:t>
            </w:r>
          </w:p>
        </w:tc>
        <w:tc>
          <w:tcPr>
            <w:tcW w:w="478" w:type="pct"/>
            <w:shd w:val="clear" w:color="auto" w:fill="auto"/>
            <w:noWrap/>
            <w:vAlign w:val="center"/>
          </w:tcPr>
          <w:p w14:paraId="34A5E3ED"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8.1</w:t>
            </w:r>
          </w:p>
        </w:tc>
        <w:tc>
          <w:tcPr>
            <w:tcW w:w="491" w:type="pct"/>
          </w:tcPr>
          <w:p w14:paraId="5B25C70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IMD</w:t>
            </w:r>
            <w:r w:rsidRPr="00BB00E2">
              <w:rPr>
                <w:rFonts w:ascii="Arial" w:hAnsi="Arial"/>
                <w:sz w:val="18"/>
                <w:lang w:eastAsia="zh-CN"/>
              </w:rPr>
              <w:t>5</w:t>
            </w:r>
          </w:p>
        </w:tc>
      </w:tr>
      <w:tr w:rsidR="00BB00E2" w:rsidRPr="00BB00E2" w14:paraId="2B78C622"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44A4FDA6" w14:textId="77777777" w:rsidR="00BB00E2" w:rsidRPr="00BB00E2" w:rsidRDefault="00BB00E2" w:rsidP="00BB00E2">
            <w:pPr>
              <w:keepNext/>
              <w:keepLines/>
              <w:spacing w:after="0"/>
              <w:jc w:val="center"/>
              <w:rPr>
                <w:rFonts w:ascii="Arial" w:hAnsi="Arial"/>
                <w:sz w:val="18"/>
              </w:rPr>
            </w:pPr>
          </w:p>
        </w:tc>
        <w:tc>
          <w:tcPr>
            <w:tcW w:w="563" w:type="pct"/>
            <w:tcBorders>
              <w:left w:val="single" w:sz="4" w:space="0" w:color="auto"/>
            </w:tcBorders>
            <w:shd w:val="clear" w:color="auto" w:fill="auto"/>
            <w:vAlign w:val="center"/>
          </w:tcPr>
          <w:p w14:paraId="08A39E9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n38</w:t>
            </w:r>
          </w:p>
        </w:tc>
        <w:tc>
          <w:tcPr>
            <w:tcW w:w="588" w:type="pct"/>
            <w:shd w:val="clear" w:color="auto" w:fill="auto"/>
            <w:noWrap/>
            <w:vAlign w:val="center"/>
          </w:tcPr>
          <w:p w14:paraId="08073C0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2617.5</w:t>
            </w:r>
          </w:p>
        </w:tc>
        <w:tc>
          <w:tcPr>
            <w:tcW w:w="503" w:type="pct"/>
            <w:shd w:val="clear" w:color="auto" w:fill="auto"/>
            <w:noWrap/>
            <w:vAlign w:val="center"/>
          </w:tcPr>
          <w:p w14:paraId="1895BA9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5</w:t>
            </w:r>
          </w:p>
        </w:tc>
        <w:tc>
          <w:tcPr>
            <w:tcW w:w="395" w:type="pct"/>
            <w:shd w:val="clear" w:color="auto" w:fill="auto"/>
            <w:noWrap/>
            <w:vAlign w:val="center"/>
          </w:tcPr>
          <w:p w14:paraId="432436F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25</w:t>
            </w:r>
          </w:p>
        </w:tc>
        <w:tc>
          <w:tcPr>
            <w:tcW w:w="616" w:type="pct"/>
            <w:shd w:val="clear" w:color="auto" w:fill="auto"/>
            <w:noWrap/>
            <w:vAlign w:val="center"/>
          </w:tcPr>
          <w:p w14:paraId="5F5D1165"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2617.5</w:t>
            </w:r>
          </w:p>
        </w:tc>
        <w:tc>
          <w:tcPr>
            <w:tcW w:w="478" w:type="pct"/>
            <w:shd w:val="clear" w:color="auto" w:fill="auto"/>
            <w:noWrap/>
            <w:vAlign w:val="center"/>
          </w:tcPr>
          <w:p w14:paraId="107138F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N/A</w:t>
            </w:r>
          </w:p>
        </w:tc>
        <w:tc>
          <w:tcPr>
            <w:tcW w:w="491" w:type="pct"/>
          </w:tcPr>
          <w:p w14:paraId="62A33D6F"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N/A</w:t>
            </w:r>
          </w:p>
        </w:tc>
      </w:tr>
      <w:tr w:rsidR="00BB00E2" w:rsidRPr="00BB00E2" w14:paraId="2D19C1B6" w14:textId="77777777" w:rsidTr="005C6614">
        <w:trPr>
          <w:trHeight w:val="187"/>
          <w:jc w:val="center"/>
        </w:trPr>
        <w:tc>
          <w:tcPr>
            <w:tcW w:w="1366" w:type="pct"/>
            <w:tcBorders>
              <w:top w:val="single" w:sz="4" w:space="0" w:color="auto"/>
              <w:bottom w:val="nil"/>
            </w:tcBorders>
            <w:shd w:val="clear" w:color="auto" w:fill="auto"/>
          </w:tcPr>
          <w:p w14:paraId="5355D507" w14:textId="77777777" w:rsidR="00BB00E2" w:rsidRPr="00BB00E2" w:rsidRDefault="00BB00E2" w:rsidP="00BB00E2">
            <w:pPr>
              <w:keepNext/>
              <w:keepLines/>
              <w:spacing w:after="0"/>
              <w:jc w:val="center"/>
              <w:rPr>
                <w:rFonts w:ascii="Arial" w:hAnsi="Arial"/>
                <w:sz w:val="18"/>
                <w:lang w:eastAsia="fi-FI"/>
              </w:rPr>
            </w:pPr>
            <w:r w:rsidRPr="00BB00E2">
              <w:rPr>
                <w:rFonts w:ascii="Arial" w:hAnsi="Arial"/>
                <w:sz w:val="18"/>
                <w:lang w:eastAsia="fi-FI"/>
              </w:rPr>
              <w:t>DC_8A_n41A</w:t>
            </w:r>
          </w:p>
          <w:p w14:paraId="1EDA3CBF" w14:textId="77777777" w:rsidR="00BB00E2" w:rsidRPr="00BB00E2" w:rsidRDefault="00BB00E2" w:rsidP="00BB00E2">
            <w:pPr>
              <w:keepNext/>
              <w:keepLines/>
              <w:spacing w:after="0"/>
              <w:jc w:val="center"/>
              <w:rPr>
                <w:rFonts w:ascii="Arial" w:hAnsi="Arial"/>
                <w:sz w:val="18"/>
              </w:rPr>
            </w:pPr>
            <w:r w:rsidRPr="00BB00E2">
              <w:rPr>
                <w:rFonts w:ascii="Arial" w:hAnsi="Arial" w:cs="Arial"/>
                <w:kern w:val="2"/>
                <w:sz w:val="18"/>
                <w:szCs w:val="24"/>
                <w:lang w:eastAsia="ja-JP"/>
              </w:rPr>
              <w:t>DC_8A_SUL_n41A-n81A</w:t>
            </w:r>
          </w:p>
        </w:tc>
        <w:tc>
          <w:tcPr>
            <w:tcW w:w="563" w:type="pct"/>
            <w:shd w:val="clear" w:color="auto" w:fill="auto"/>
          </w:tcPr>
          <w:p w14:paraId="35591EA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kern w:val="24"/>
                <w:sz w:val="18"/>
                <w:lang w:eastAsia="zh-CN"/>
              </w:rPr>
              <w:t>8</w:t>
            </w:r>
          </w:p>
        </w:tc>
        <w:tc>
          <w:tcPr>
            <w:tcW w:w="588" w:type="pct"/>
            <w:shd w:val="clear" w:color="auto" w:fill="auto"/>
            <w:noWrap/>
          </w:tcPr>
          <w:p w14:paraId="36F9365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882.5</w:t>
            </w:r>
          </w:p>
        </w:tc>
        <w:tc>
          <w:tcPr>
            <w:tcW w:w="503" w:type="pct"/>
            <w:shd w:val="clear" w:color="auto" w:fill="auto"/>
            <w:noWrap/>
          </w:tcPr>
          <w:p w14:paraId="11A6B3B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395" w:type="pct"/>
            <w:shd w:val="clear" w:color="auto" w:fill="auto"/>
            <w:noWrap/>
          </w:tcPr>
          <w:p w14:paraId="43498D4F" w14:textId="77777777" w:rsidR="00BB00E2" w:rsidRPr="00BB00E2" w:rsidRDefault="00BB00E2" w:rsidP="00BB00E2">
            <w:pPr>
              <w:keepNext/>
              <w:keepLines/>
              <w:spacing w:after="0"/>
              <w:jc w:val="center"/>
              <w:rPr>
                <w:rFonts w:ascii="Arial" w:hAnsi="Arial"/>
                <w:sz w:val="18"/>
              </w:rPr>
            </w:pPr>
            <w:r w:rsidRPr="00BB00E2">
              <w:rPr>
                <w:rFonts w:ascii="Arial" w:hAnsi="Arial"/>
                <w:kern w:val="24"/>
                <w:sz w:val="18"/>
                <w:lang w:eastAsia="zh-CN"/>
              </w:rPr>
              <w:t>25</w:t>
            </w:r>
          </w:p>
        </w:tc>
        <w:tc>
          <w:tcPr>
            <w:tcW w:w="616" w:type="pct"/>
            <w:shd w:val="clear" w:color="auto" w:fill="auto"/>
            <w:noWrap/>
          </w:tcPr>
          <w:p w14:paraId="77BEE60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927.5</w:t>
            </w:r>
          </w:p>
        </w:tc>
        <w:tc>
          <w:tcPr>
            <w:tcW w:w="478" w:type="pct"/>
            <w:shd w:val="clear" w:color="auto" w:fill="auto"/>
            <w:noWrap/>
          </w:tcPr>
          <w:p w14:paraId="718B0AE1" w14:textId="77777777" w:rsidR="00BB00E2" w:rsidRPr="00BB00E2" w:rsidRDefault="00BB00E2" w:rsidP="00BB00E2">
            <w:pPr>
              <w:keepNext/>
              <w:keepLines/>
              <w:spacing w:after="0"/>
              <w:jc w:val="center"/>
              <w:rPr>
                <w:rFonts w:ascii="Arial" w:hAnsi="Arial"/>
                <w:sz w:val="18"/>
              </w:rPr>
            </w:pPr>
            <w:r w:rsidRPr="00BB00E2">
              <w:rPr>
                <w:rFonts w:ascii="Arial" w:hAnsi="Arial"/>
                <w:kern w:val="24"/>
                <w:sz w:val="18"/>
                <w:lang w:eastAsia="zh-CN"/>
              </w:rPr>
              <w:t>12.1</w:t>
            </w:r>
          </w:p>
        </w:tc>
        <w:tc>
          <w:tcPr>
            <w:tcW w:w="491" w:type="pct"/>
          </w:tcPr>
          <w:p w14:paraId="7E2D5B7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IMD3</w:t>
            </w:r>
            <w:r w:rsidRPr="00BB00E2">
              <w:rPr>
                <w:rFonts w:ascii="游明朝" w:eastAsia="游明朝" w:hAnsi="游明朝"/>
                <w:sz w:val="18"/>
                <w:vertAlign w:val="superscript"/>
                <w:lang w:eastAsia="ja-JP"/>
              </w:rPr>
              <w:t>3</w:t>
            </w:r>
          </w:p>
        </w:tc>
      </w:tr>
      <w:tr w:rsidR="00BB00E2" w:rsidRPr="00BB00E2" w14:paraId="4AF621E6" w14:textId="77777777" w:rsidTr="005C6614">
        <w:trPr>
          <w:trHeight w:val="187"/>
          <w:jc w:val="center"/>
        </w:trPr>
        <w:tc>
          <w:tcPr>
            <w:tcW w:w="1366" w:type="pct"/>
            <w:tcBorders>
              <w:top w:val="nil"/>
              <w:bottom w:val="single" w:sz="4" w:space="0" w:color="auto"/>
            </w:tcBorders>
            <w:shd w:val="clear" w:color="auto" w:fill="auto"/>
          </w:tcPr>
          <w:p w14:paraId="50293DD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936D31F"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kern w:val="24"/>
                <w:sz w:val="18"/>
                <w:lang w:eastAsia="zh-CN"/>
              </w:rPr>
              <w:t>n41</w:t>
            </w:r>
          </w:p>
        </w:tc>
        <w:tc>
          <w:tcPr>
            <w:tcW w:w="588" w:type="pct"/>
            <w:shd w:val="clear" w:color="auto" w:fill="auto"/>
            <w:noWrap/>
          </w:tcPr>
          <w:p w14:paraId="274E40E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2685</w:t>
            </w:r>
          </w:p>
        </w:tc>
        <w:tc>
          <w:tcPr>
            <w:tcW w:w="503" w:type="pct"/>
            <w:shd w:val="clear" w:color="auto" w:fill="auto"/>
            <w:noWrap/>
          </w:tcPr>
          <w:p w14:paraId="001D96D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10</w:t>
            </w:r>
          </w:p>
        </w:tc>
        <w:tc>
          <w:tcPr>
            <w:tcW w:w="395" w:type="pct"/>
            <w:shd w:val="clear" w:color="auto" w:fill="auto"/>
            <w:noWrap/>
          </w:tcPr>
          <w:p w14:paraId="0A2FBE26" w14:textId="77777777" w:rsidR="00BB00E2" w:rsidRPr="00BB00E2" w:rsidRDefault="00BB00E2" w:rsidP="00BB00E2">
            <w:pPr>
              <w:keepNext/>
              <w:keepLines/>
              <w:spacing w:after="0"/>
              <w:jc w:val="center"/>
              <w:rPr>
                <w:rFonts w:ascii="Arial" w:hAnsi="Arial"/>
                <w:sz w:val="18"/>
              </w:rPr>
            </w:pPr>
            <w:r w:rsidRPr="00BB00E2">
              <w:rPr>
                <w:rFonts w:ascii="Arial" w:hAnsi="Arial"/>
                <w:kern w:val="24"/>
                <w:sz w:val="18"/>
                <w:lang w:eastAsia="zh-CN"/>
              </w:rPr>
              <w:t>50</w:t>
            </w:r>
          </w:p>
        </w:tc>
        <w:tc>
          <w:tcPr>
            <w:tcW w:w="616" w:type="pct"/>
            <w:shd w:val="clear" w:color="auto" w:fill="auto"/>
            <w:noWrap/>
          </w:tcPr>
          <w:p w14:paraId="649E72B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2685</w:t>
            </w:r>
          </w:p>
        </w:tc>
        <w:tc>
          <w:tcPr>
            <w:tcW w:w="478" w:type="pct"/>
            <w:shd w:val="clear" w:color="auto" w:fill="auto"/>
            <w:noWrap/>
          </w:tcPr>
          <w:p w14:paraId="2DA31C67" w14:textId="77777777" w:rsidR="00BB00E2" w:rsidRPr="00BB00E2" w:rsidRDefault="00BB00E2" w:rsidP="00BB00E2">
            <w:pPr>
              <w:keepNext/>
              <w:keepLines/>
              <w:spacing w:after="0"/>
              <w:jc w:val="center"/>
              <w:rPr>
                <w:rFonts w:ascii="Arial" w:hAnsi="Arial"/>
                <w:sz w:val="18"/>
              </w:rPr>
            </w:pPr>
            <w:r w:rsidRPr="00BB00E2">
              <w:rPr>
                <w:rFonts w:ascii="Arial" w:hAnsi="Arial"/>
                <w:kern w:val="24"/>
                <w:sz w:val="18"/>
                <w:lang w:eastAsia="zh-CN"/>
              </w:rPr>
              <w:t>N/A</w:t>
            </w:r>
          </w:p>
        </w:tc>
        <w:tc>
          <w:tcPr>
            <w:tcW w:w="491" w:type="pct"/>
          </w:tcPr>
          <w:p w14:paraId="65856EB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6C80F7A6" w14:textId="77777777" w:rsidTr="005C6614">
        <w:trPr>
          <w:trHeight w:val="187"/>
          <w:jc w:val="center"/>
        </w:trPr>
        <w:tc>
          <w:tcPr>
            <w:tcW w:w="1366" w:type="pct"/>
            <w:tcBorders>
              <w:bottom w:val="nil"/>
            </w:tcBorders>
            <w:shd w:val="clear" w:color="auto" w:fill="auto"/>
          </w:tcPr>
          <w:p w14:paraId="5F7F5B34"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DC</w:t>
            </w:r>
            <w:r w:rsidRPr="00BB00E2">
              <w:rPr>
                <w:rFonts w:ascii="Arial" w:eastAsia="Times New Roman" w:hAnsi="Arial"/>
                <w:sz w:val="18"/>
                <w:lang w:eastAsia="ja-JP"/>
              </w:rPr>
              <w:t>_</w:t>
            </w:r>
            <w:r w:rsidRPr="00BB00E2">
              <w:rPr>
                <w:rFonts w:ascii="Arial" w:hAnsi="Arial"/>
                <w:sz w:val="18"/>
                <w:lang w:eastAsia="zh-CN"/>
              </w:rPr>
              <w:t>8</w:t>
            </w:r>
            <w:r w:rsidRPr="00BB00E2">
              <w:rPr>
                <w:rFonts w:ascii="Arial" w:hAnsi="Arial"/>
                <w:sz w:val="18"/>
                <w:lang w:eastAsia="ja-JP"/>
              </w:rPr>
              <w:t>A_n77A,</w:t>
            </w:r>
          </w:p>
          <w:p w14:paraId="443A95F9" w14:textId="62F0D8E0" w:rsidR="00B916BB" w:rsidRPr="00B916BB" w:rsidRDefault="00B916BB" w:rsidP="00BB00E2">
            <w:pPr>
              <w:keepNext/>
              <w:keepLines/>
              <w:spacing w:after="0"/>
              <w:jc w:val="center"/>
              <w:rPr>
                <w:ins w:id="116" w:author="成田 岳彦(SB ﾃｸﾉﾛｼﾞｰﾕﾆｯﾄ統括)" w:date="2023-11-11T11:21:00Z"/>
                <w:rFonts w:ascii="Arial" w:eastAsiaTheme="minorEastAsia" w:hAnsi="Arial" w:hint="eastAsia"/>
                <w:sz w:val="18"/>
                <w:lang w:eastAsia="ja-JP"/>
                <w:rPrChange w:id="117" w:author="成田 岳彦(SB ﾃｸﾉﾛｼﾞｰﾕﾆｯﾄ統括)" w:date="2023-11-11T11:21:00Z">
                  <w:rPr>
                    <w:ins w:id="118" w:author="成田 岳彦(SB ﾃｸﾉﾛｼﾞｰﾕﾆｯﾄ統括)" w:date="2023-11-11T11:21:00Z"/>
                    <w:rFonts w:ascii="Arial" w:hAnsi="Arial"/>
                    <w:sz w:val="18"/>
                    <w:lang w:eastAsia="ja-JP"/>
                  </w:rPr>
                </w:rPrChange>
              </w:rPr>
            </w:pPr>
            <w:ins w:id="119" w:author="成田 岳彦(SB ﾃｸﾉﾛｼﾞｰﾕﾆｯﾄ統括)" w:date="2023-11-11T11:22:00Z">
              <w:r>
                <w:rPr>
                  <w:rFonts w:ascii="Arial" w:eastAsiaTheme="minorEastAsia" w:hAnsi="Arial" w:hint="eastAsia"/>
                  <w:sz w:val="18"/>
                  <w:lang w:eastAsia="ja-JP"/>
                </w:rPr>
                <w:t>D</w:t>
              </w:r>
              <w:r>
                <w:rPr>
                  <w:rFonts w:ascii="Arial" w:eastAsiaTheme="minorEastAsia" w:hAnsi="Arial"/>
                  <w:sz w:val="18"/>
                  <w:lang w:eastAsia="ja-JP"/>
                </w:rPr>
                <w:t>C_8B_n77A</w:t>
              </w:r>
            </w:ins>
          </w:p>
          <w:p w14:paraId="33DAD440" w14:textId="3357A3FB"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ja-JP"/>
              </w:rPr>
              <w:t>DC</w:t>
            </w:r>
            <w:r w:rsidRPr="00BB00E2">
              <w:rPr>
                <w:rFonts w:ascii="Arial" w:eastAsia="Times New Roman" w:hAnsi="Arial"/>
                <w:sz w:val="18"/>
                <w:lang w:eastAsia="ja-JP"/>
              </w:rPr>
              <w:t>_</w:t>
            </w:r>
            <w:r w:rsidRPr="00BB00E2">
              <w:rPr>
                <w:rFonts w:ascii="Arial" w:hAnsi="Arial"/>
                <w:sz w:val="18"/>
                <w:lang w:eastAsia="zh-CN"/>
              </w:rPr>
              <w:t>8</w:t>
            </w:r>
            <w:r w:rsidRPr="00BB00E2">
              <w:rPr>
                <w:rFonts w:ascii="Arial" w:hAnsi="Arial"/>
                <w:sz w:val="18"/>
                <w:lang w:eastAsia="ja-JP"/>
              </w:rPr>
              <w:t>A_n78A,</w:t>
            </w:r>
          </w:p>
          <w:p w14:paraId="6D0D667A"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DC_8</w:t>
            </w:r>
            <w:r w:rsidRPr="00BB00E2">
              <w:rPr>
                <w:rFonts w:ascii="Arial" w:hAnsi="Arial" w:hint="eastAsia"/>
                <w:sz w:val="18"/>
                <w:lang w:eastAsia="zh-TW"/>
              </w:rPr>
              <w:t>B</w:t>
            </w:r>
            <w:r w:rsidRPr="00BB00E2">
              <w:rPr>
                <w:rFonts w:ascii="Arial" w:hAnsi="Arial"/>
                <w:sz w:val="18"/>
                <w:lang w:eastAsia="zh-TW"/>
              </w:rPr>
              <w:t>_n78A</w:t>
            </w:r>
          </w:p>
          <w:p w14:paraId="36213E3F"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DC</w:t>
            </w:r>
            <w:r w:rsidRPr="00BB00E2">
              <w:rPr>
                <w:rFonts w:ascii="Arial" w:eastAsia="Times New Roman" w:hAnsi="Arial"/>
                <w:sz w:val="18"/>
                <w:lang w:eastAsia="ja-JP"/>
              </w:rPr>
              <w:t>_</w:t>
            </w:r>
            <w:r w:rsidRPr="00BB00E2">
              <w:rPr>
                <w:rFonts w:ascii="Arial" w:hAnsi="Arial"/>
                <w:sz w:val="18"/>
                <w:lang w:eastAsia="zh-CN"/>
              </w:rPr>
              <w:t>8</w:t>
            </w:r>
            <w:r w:rsidRPr="00BB00E2">
              <w:rPr>
                <w:rFonts w:ascii="Arial" w:hAnsi="Arial"/>
                <w:sz w:val="18"/>
                <w:lang w:eastAsia="ja-JP"/>
              </w:rPr>
              <w:t>A_n78(2A),</w:t>
            </w:r>
          </w:p>
          <w:p w14:paraId="345DCE54"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ja-JP"/>
              </w:rPr>
              <w:t>DC</w:t>
            </w:r>
            <w:r w:rsidRPr="00BB00E2">
              <w:rPr>
                <w:rFonts w:ascii="Arial" w:eastAsia="Times New Roman" w:hAnsi="Arial"/>
                <w:sz w:val="18"/>
                <w:lang w:eastAsia="ja-JP"/>
              </w:rPr>
              <w:t>_</w:t>
            </w:r>
            <w:r w:rsidRPr="00BB00E2">
              <w:rPr>
                <w:rFonts w:ascii="Arial" w:hAnsi="Arial"/>
                <w:sz w:val="18"/>
                <w:lang w:eastAsia="zh-CN"/>
              </w:rPr>
              <w:t>8</w:t>
            </w:r>
            <w:r w:rsidRPr="00BB00E2">
              <w:rPr>
                <w:rFonts w:ascii="Arial" w:hAnsi="Arial"/>
                <w:sz w:val="18"/>
                <w:lang w:eastAsia="ja-JP"/>
              </w:rPr>
              <w:t>A_n77(3A),</w:t>
            </w:r>
          </w:p>
          <w:p w14:paraId="0DC1456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CN"/>
              </w:rPr>
              <w:t>8A_</w:t>
            </w:r>
            <w:r w:rsidRPr="00BB00E2">
              <w:rPr>
                <w:rFonts w:ascii="Arial" w:hAnsi="Arial"/>
                <w:sz w:val="18"/>
              </w:rPr>
              <w:t>SUL_n</w:t>
            </w:r>
            <w:r w:rsidRPr="00BB00E2">
              <w:rPr>
                <w:rFonts w:ascii="Arial" w:hAnsi="Arial"/>
                <w:sz w:val="18"/>
                <w:lang w:eastAsia="zh-CN"/>
              </w:rPr>
              <w:t>78A</w:t>
            </w:r>
            <w:r w:rsidRPr="00BB00E2">
              <w:rPr>
                <w:rFonts w:ascii="Arial" w:hAnsi="Arial"/>
                <w:sz w:val="18"/>
              </w:rPr>
              <w:t>-n</w:t>
            </w:r>
            <w:r w:rsidRPr="00BB00E2">
              <w:rPr>
                <w:rFonts w:ascii="Arial" w:hAnsi="Arial"/>
                <w:sz w:val="18"/>
                <w:lang w:eastAsia="zh-CN"/>
              </w:rPr>
              <w:t>81A</w:t>
            </w:r>
          </w:p>
        </w:tc>
        <w:tc>
          <w:tcPr>
            <w:tcW w:w="563" w:type="pct"/>
            <w:shd w:val="clear" w:color="auto" w:fill="auto"/>
          </w:tcPr>
          <w:p w14:paraId="4A8F846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w:t>
            </w:r>
          </w:p>
        </w:tc>
        <w:tc>
          <w:tcPr>
            <w:tcW w:w="588" w:type="pct"/>
            <w:shd w:val="clear" w:color="auto" w:fill="auto"/>
            <w:noWrap/>
          </w:tcPr>
          <w:p w14:paraId="7ED798B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897.5</w:t>
            </w:r>
          </w:p>
        </w:tc>
        <w:tc>
          <w:tcPr>
            <w:tcW w:w="503" w:type="pct"/>
            <w:shd w:val="clear" w:color="auto" w:fill="auto"/>
            <w:noWrap/>
          </w:tcPr>
          <w:p w14:paraId="300BA0B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49226C4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48A0655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942.5</w:t>
            </w:r>
          </w:p>
        </w:tc>
        <w:tc>
          <w:tcPr>
            <w:tcW w:w="478" w:type="pct"/>
            <w:shd w:val="clear" w:color="auto" w:fill="auto"/>
            <w:noWrap/>
          </w:tcPr>
          <w:p w14:paraId="4C5C7F0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8.3</w:t>
            </w:r>
          </w:p>
        </w:tc>
        <w:tc>
          <w:tcPr>
            <w:tcW w:w="491" w:type="pct"/>
          </w:tcPr>
          <w:p w14:paraId="1381901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w:t>
            </w:r>
            <w:r w:rsidRPr="00BB00E2">
              <w:rPr>
                <w:rFonts w:ascii="Arial" w:hAnsi="Arial"/>
                <w:sz w:val="18"/>
                <w:lang w:eastAsia="zh-CN"/>
              </w:rPr>
              <w:t>4</w:t>
            </w:r>
          </w:p>
        </w:tc>
      </w:tr>
      <w:tr w:rsidR="00BB00E2" w:rsidRPr="00BB00E2" w14:paraId="09D9EB02" w14:textId="77777777" w:rsidTr="005C6614">
        <w:trPr>
          <w:trHeight w:val="187"/>
          <w:jc w:val="center"/>
        </w:trPr>
        <w:tc>
          <w:tcPr>
            <w:tcW w:w="1366" w:type="pct"/>
            <w:tcBorders>
              <w:top w:val="nil"/>
              <w:bottom w:val="single" w:sz="4" w:space="0" w:color="auto"/>
            </w:tcBorders>
            <w:shd w:val="clear" w:color="auto" w:fill="auto"/>
          </w:tcPr>
          <w:p w14:paraId="2AA997D6"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732C26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n77, n78</w:t>
            </w:r>
          </w:p>
        </w:tc>
        <w:tc>
          <w:tcPr>
            <w:tcW w:w="588" w:type="pct"/>
            <w:shd w:val="clear" w:color="auto" w:fill="auto"/>
            <w:noWrap/>
          </w:tcPr>
          <w:p w14:paraId="01581B0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3635</w:t>
            </w:r>
          </w:p>
        </w:tc>
        <w:tc>
          <w:tcPr>
            <w:tcW w:w="503" w:type="pct"/>
            <w:shd w:val="clear" w:color="auto" w:fill="auto"/>
            <w:noWrap/>
          </w:tcPr>
          <w:p w14:paraId="2C124EF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10</w:t>
            </w:r>
          </w:p>
        </w:tc>
        <w:tc>
          <w:tcPr>
            <w:tcW w:w="395" w:type="pct"/>
            <w:shd w:val="clear" w:color="auto" w:fill="auto"/>
            <w:noWrap/>
          </w:tcPr>
          <w:p w14:paraId="556CF92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50</w:t>
            </w:r>
          </w:p>
        </w:tc>
        <w:tc>
          <w:tcPr>
            <w:tcW w:w="616" w:type="pct"/>
            <w:shd w:val="clear" w:color="auto" w:fill="auto"/>
            <w:noWrap/>
          </w:tcPr>
          <w:p w14:paraId="509F502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3635</w:t>
            </w:r>
          </w:p>
        </w:tc>
        <w:tc>
          <w:tcPr>
            <w:tcW w:w="478" w:type="pct"/>
            <w:shd w:val="clear" w:color="auto" w:fill="auto"/>
            <w:noWrap/>
          </w:tcPr>
          <w:p w14:paraId="0AD3D26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7B3A624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3A3ABE10" w14:textId="77777777" w:rsidTr="005C6614">
        <w:trPr>
          <w:trHeight w:val="187"/>
          <w:jc w:val="center"/>
        </w:trPr>
        <w:tc>
          <w:tcPr>
            <w:tcW w:w="1366" w:type="pct"/>
            <w:tcBorders>
              <w:bottom w:val="nil"/>
            </w:tcBorders>
            <w:shd w:val="clear" w:color="auto" w:fill="auto"/>
          </w:tcPr>
          <w:p w14:paraId="081966B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lastRenderedPageBreak/>
              <w:t>DC_8A_n79A,</w:t>
            </w:r>
          </w:p>
          <w:p w14:paraId="518592A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DC_8A_n79C,</w:t>
            </w:r>
          </w:p>
          <w:p w14:paraId="0C570DC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CN"/>
              </w:rPr>
              <w:t>8A_</w:t>
            </w:r>
            <w:r w:rsidRPr="00BB00E2">
              <w:rPr>
                <w:rFonts w:ascii="Arial" w:hAnsi="Arial"/>
                <w:sz w:val="18"/>
              </w:rPr>
              <w:t>SUL_n</w:t>
            </w:r>
            <w:r w:rsidRPr="00BB00E2">
              <w:rPr>
                <w:rFonts w:ascii="Arial" w:hAnsi="Arial"/>
                <w:sz w:val="18"/>
                <w:lang w:eastAsia="zh-CN"/>
              </w:rPr>
              <w:t>79A</w:t>
            </w:r>
            <w:r w:rsidRPr="00BB00E2">
              <w:rPr>
                <w:rFonts w:ascii="Arial" w:hAnsi="Arial"/>
                <w:sz w:val="18"/>
              </w:rPr>
              <w:t>-n</w:t>
            </w:r>
            <w:r w:rsidRPr="00BB00E2">
              <w:rPr>
                <w:rFonts w:ascii="Arial" w:hAnsi="Arial"/>
                <w:sz w:val="18"/>
                <w:lang w:eastAsia="zh-CN"/>
              </w:rPr>
              <w:t>81A</w:t>
            </w:r>
          </w:p>
        </w:tc>
        <w:tc>
          <w:tcPr>
            <w:tcW w:w="563" w:type="pct"/>
            <w:shd w:val="clear" w:color="auto" w:fill="auto"/>
          </w:tcPr>
          <w:p w14:paraId="02B80BE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w:t>
            </w:r>
          </w:p>
        </w:tc>
        <w:tc>
          <w:tcPr>
            <w:tcW w:w="588" w:type="pct"/>
            <w:shd w:val="clear" w:color="auto" w:fill="auto"/>
            <w:noWrap/>
          </w:tcPr>
          <w:p w14:paraId="69AD150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897.5</w:t>
            </w:r>
          </w:p>
        </w:tc>
        <w:tc>
          <w:tcPr>
            <w:tcW w:w="503" w:type="pct"/>
            <w:shd w:val="clear" w:color="auto" w:fill="auto"/>
            <w:noWrap/>
          </w:tcPr>
          <w:p w14:paraId="300D6AC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5</w:t>
            </w:r>
          </w:p>
        </w:tc>
        <w:tc>
          <w:tcPr>
            <w:tcW w:w="395" w:type="pct"/>
            <w:shd w:val="clear" w:color="auto" w:fill="auto"/>
            <w:noWrap/>
          </w:tcPr>
          <w:p w14:paraId="0DC6BAC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616" w:type="pct"/>
            <w:shd w:val="clear" w:color="auto" w:fill="auto"/>
            <w:noWrap/>
          </w:tcPr>
          <w:p w14:paraId="1BF80D4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942.5</w:t>
            </w:r>
          </w:p>
        </w:tc>
        <w:tc>
          <w:tcPr>
            <w:tcW w:w="478" w:type="pct"/>
            <w:shd w:val="clear" w:color="auto" w:fill="auto"/>
            <w:noWrap/>
          </w:tcPr>
          <w:p w14:paraId="1622445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4.8</w:t>
            </w:r>
          </w:p>
        </w:tc>
        <w:tc>
          <w:tcPr>
            <w:tcW w:w="491" w:type="pct"/>
          </w:tcPr>
          <w:p w14:paraId="3BA4BED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IMD5</w:t>
            </w:r>
          </w:p>
        </w:tc>
      </w:tr>
      <w:tr w:rsidR="00BB00E2" w:rsidRPr="00BB00E2" w14:paraId="54629732" w14:textId="77777777" w:rsidTr="005C6614">
        <w:trPr>
          <w:trHeight w:val="187"/>
          <w:jc w:val="center"/>
        </w:trPr>
        <w:tc>
          <w:tcPr>
            <w:tcW w:w="1366" w:type="pct"/>
            <w:tcBorders>
              <w:top w:val="nil"/>
              <w:bottom w:val="single" w:sz="4" w:space="0" w:color="auto"/>
            </w:tcBorders>
            <w:shd w:val="clear" w:color="auto" w:fill="auto"/>
          </w:tcPr>
          <w:p w14:paraId="7A9A31DE"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8780B7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n79</w:t>
            </w:r>
          </w:p>
        </w:tc>
        <w:tc>
          <w:tcPr>
            <w:tcW w:w="588" w:type="pct"/>
            <w:shd w:val="clear" w:color="auto" w:fill="auto"/>
            <w:noWrap/>
          </w:tcPr>
          <w:p w14:paraId="005D550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4532.5</w:t>
            </w:r>
          </w:p>
        </w:tc>
        <w:tc>
          <w:tcPr>
            <w:tcW w:w="503" w:type="pct"/>
            <w:shd w:val="clear" w:color="auto" w:fill="auto"/>
            <w:noWrap/>
          </w:tcPr>
          <w:p w14:paraId="17931A1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40</w:t>
            </w:r>
          </w:p>
        </w:tc>
        <w:tc>
          <w:tcPr>
            <w:tcW w:w="395" w:type="pct"/>
            <w:shd w:val="clear" w:color="auto" w:fill="auto"/>
            <w:noWrap/>
          </w:tcPr>
          <w:p w14:paraId="015C176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216</w:t>
            </w:r>
          </w:p>
        </w:tc>
        <w:tc>
          <w:tcPr>
            <w:tcW w:w="616" w:type="pct"/>
            <w:shd w:val="clear" w:color="auto" w:fill="auto"/>
            <w:noWrap/>
          </w:tcPr>
          <w:p w14:paraId="44FAC41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4532.5</w:t>
            </w:r>
          </w:p>
        </w:tc>
        <w:tc>
          <w:tcPr>
            <w:tcW w:w="478" w:type="pct"/>
            <w:shd w:val="clear" w:color="auto" w:fill="auto"/>
            <w:noWrap/>
          </w:tcPr>
          <w:p w14:paraId="63413AB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N/A</w:t>
            </w:r>
          </w:p>
        </w:tc>
        <w:tc>
          <w:tcPr>
            <w:tcW w:w="491" w:type="pct"/>
          </w:tcPr>
          <w:p w14:paraId="58767B3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N/A</w:t>
            </w:r>
          </w:p>
        </w:tc>
      </w:tr>
      <w:tr w:rsidR="00BB00E2" w:rsidRPr="00BB00E2" w14:paraId="652B5F54" w14:textId="77777777" w:rsidTr="005C6614">
        <w:trPr>
          <w:trHeight w:val="187"/>
          <w:jc w:val="center"/>
        </w:trPr>
        <w:tc>
          <w:tcPr>
            <w:tcW w:w="1366" w:type="pct"/>
            <w:tcBorders>
              <w:bottom w:val="nil"/>
            </w:tcBorders>
            <w:shd w:val="clear" w:color="auto" w:fill="auto"/>
          </w:tcPr>
          <w:p w14:paraId="654F304E"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DC_11A</w:t>
            </w:r>
            <w:r w:rsidRPr="00BB00E2">
              <w:rPr>
                <w:rFonts w:ascii="Arial" w:hAnsi="Arial" w:cs="Arial"/>
                <w:sz w:val="18"/>
                <w:lang w:eastAsia="zh-TW"/>
              </w:rPr>
              <w:t>_</w:t>
            </w:r>
            <w:r w:rsidRPr="00BB00E2">
              <w:rPr>
                <w:rFonts w:ascii="Arial" w:eastAsia="ＭＳ 明朝" w:hAnsi="Arial" w:cs="Arial"/>
                <w:sz w:val="18"/>
              </w:rPr>
              <w:t>n28A</w:t>
            </w:r>
          </w:p>
        </w:tc>
        <w:tc>
          <w:tcPr>
            <w:tcW w:w="563" w:type="pct"/>
            <w:shd w:val="clear" w:color="auto" w:fill="auto"/>
          </w:tcPr>
          <w:p w14:paraId="29FD03B1"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sz w:val="18"/>
              </w:rPr>
              <w:t>11</w:t>
            </w:r>
          </w:p>
        </w:tc>
        <w:tc>
          <w:tcPr>
            <w:tcW w:w="588" w:type="pct"/>
            <w:shd w:val="clear" w:color="auto" w:fill="auto"/>
            <w:noWrap/>
          </w:tcPr>
          <w:p w14:paraId="6A837198" w14:textId="77777777" w:rsidR="00BB00E2" w:rsidRPr="00BB00E2" w:rsidRDefault="00BB00E2" w:rsidP="00BB00E2">
            <w:pPr>
              <w:keepNext/>
              <w:keepLines/>
              <w:spacing w:after="0"/>
              <w:jc w:val="center"/>
              <w:rPr>
                <w:rFonts w:ascii="Arial" w:hAnsi="Arial"/>
                <w:sz w:val="18"/>
                <w:lang w:eastAsia="zh-CN"/>
              </w:rPr>
            </w:pPr>
            <w:r w:rsidRPr="00BB00E2">
              <w:rPr>
                <w:rFonts w:ascii="Arial" w:eastAsia="ＭＳ 明朝" w:hAnsi="Arial" w:cs="Arial"/>
                <w:sz w:val="18"/>
              </w:rPr>
              <w:t>1430.5</w:t>
            </w:r>
          </w:p>
        </w:tc>
        <w:tc>
          <w:tcPr>
            <w:tcW w:w="503" w:type="pct"/>
            <w:shd w:val="clear" w:color="auto" w:fill="auto"/>
            <w:noWrap/>
          </w:tcPr>
          <w:p w14:paraId="4FA9BB52"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rPr>
              <w:t>5</w:t>
            </w:r>
          </w:p>
        </w:tc>
        <w:tc>
          <w:tcPr>
            <w:tcW w:w="395" w:type="pct"/>
            <w:shd w:val="clear" w:color="auto" w:fill="auto"/>
            <w:noWrap/>
          </w:tcPr>
          <w:p w14:paraId="3D84103B"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rPr>
              <w:t>25</w:t>
            </w:r>
          </w:p>
        </w:tc>
        <w:tc>
          <w:tcPr>
            <w:tcW w:w="616" w:type="pct"/>
            <w:shd w:val="clear" w:color="auto" w:fill="auto"/>
            <w:noWrap/>
          </w:tcPr>
          <w:p w14:paraId="0E6F804D" w14:textId="77777777" w:rsidR="00BB00E2" w:rsidRPr="00BB00E2" w:rsidRDefault="00BB00E2" w:rsidP="00BB00E2">
            <w:pPr>
              <w:keepNext/>
              <w:keepLines/>
              <w:spacing w:after="0"/>
              <w:jc w:val="center"/>
              <w:rPr>
                <w:rFonts w:ascii="Arial" w:hAnsi="Arial"/>
                <w:sz w:val="18"/>
                <w:lang w:eastAsia="zh-CN"/>
              </w:rPr>
            </w:pPr>
            <w:r w:rsidRPr="00BB00E2">
              <w:rPr>
                <w:rFonts w:ascii="Arial" w:eastAsia="ＭＳ 明朝" w:hAnsi="Arial" w:cs="Arial"/>
                <w:sz w:val="18"/>
              </w:rPr>
              <w:t>1478.5</w:t>
            </w:r>
          </w:p>
        </w:tc>
        <w:tc>
          <w:tcPr>
            <w:tcW w:w="478" w:type="pct"/>
            <w:shd w:val="clear" w:color="auto" w:fill="auto"/>
            <w:noWrap/>
          </w:tcPr>
          <w:p w14:paraId="6699CDC8"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N/A</w:t>
            </w:r>
          </w:p>
        </w:tc>
        <w:tc>
          <w:tcPr>
            <w:tcW w:w="491" w:type="pct"/>
          </w:tcPr>
          <w:p w14:paraId="35785A42"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N/A</w:t>
            </w:r>
          </w:p>
        </w:tc>
      </w:tr>
      <w:tr w:rsidR="00BB00E2" w:rsidRPr="00BB00E2" w14:paraId="4827ED9E" w14:textId="77777777" w:rsidTr="005C6614">
        <w:trPr>
          <w:trHeight w:val="187"/>
          <w:jc w:val="center"/>
        </w:trPr>
        <w:tc>
          <w:tcPr>
            <w:tcW w:w="1366" w:type="pct"/>
            <w:tcBorders>
              <w:top w:val="nil"/>
              <w:bottom w:val="single" w:sz="4" w:space="0" w:color="auto"/>
            </w:tcBorders>
            <w:shd w:val="clear" w:color="auto" w:fill="auto"/>
          </w:tcPr>
          <w:p w14:paraId="4BF5130D" w14:textId="77777777" w:rsidR="00BB00E2" w:rsidRPr="00BB00E2" w:rsidRDefault="00BB00E2" w:rsidP="00BB00E2">
            <w:pPr>
              <w:keepNext/>
              <w:keepLines/>
              <w:spacing w:after="0"/>
              <w:jc w:val="center"/>
              <w:rPr>
                <w:rFonts w:ascii="Arial" w:hAnsi="Arial" w:cs="Arial"/>
                <w:sz w:val="18"/>
              </w:rPr>
            </w:pPr>
          </w:p>
        </w:tc>
        <w:tc>
          <w:tcPr>
            <w:tcW w:w="563" w:type="pct"/>
            <w:shd w:val="clear" w:color="auto" w:fill="auto"/>
          </w:tcPr>
          <w:p w14:paraId="13E8A507"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n28</w:t>
            </w:r>
          </w:p>
        </w:tc>
        <w:tc>
          <w:tcPr>
            <w:tcW w:w="588" w:type="pct"/>
            <w:shd w:val="clear" w:color="auto" w:fill="auto"/>
            <w:noWrap/>
          </w:tcPr>
          <w:p w14:paraId="5F0FC612" w14:textId="77777777" w:rsidR="00BB00E2" w:rsidRPr="00BB00E2" w:rsidRDefault="00BB00E2" w:rsidP="00BB00E2">
            <w:pPr>
              <w:keepNext/>
              <w:keepLines/>
              <w:spacing w:after="0"/>
              <w:jc w:val="center"/>
              <w:rPr>
                <w:rFonts w:ascii="Arial" w:hAnsi="Arial"/>
                <w:sz w:val="18"/>
                <w:lang w:eastAsia="zh-CN"/>
              </w:rPr>
            </w:pPr>
            <w:r w:rsidRPr="00BB00E2">
              <w:rPr>
                <w:rFonts w:ascii="Arial" w:eastAsia="ＭＳ 明朝" w:hAnsi="Arial" w:cs="Arial"/>
                <w:sz w:val="18"/>
              </w:rPr>
              <w:t>743</w:t>
            </w:r>
          </w:p>
        </w:tc>
        <w:tc>
          <w:tcPr>
            <w:tcW w:w="503" w:type="pct"/>
            <w:shd w:val="clear" w:color="auto" w:fill="auto"/>
            <w:noWrap/>
          </w:tcPr>
          <w:p w14:paraId="7B2E9A25"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rPr>
              <w:t>5</w:t>
            </w:r>
          </w:p>
        </w:tc>
        <w:tc>
          <w:tcPr>
            <w:tcW w:w="395" w:type="pct"/>
            <w:shd w:val="clear" w:color="auto" w:fill="auto"/>
            <w:noWrap/>
          </w:tcPr>
          <w:p w14:paraId="45DC7613"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rPr>
              <w:t>25</w:t>
            </w:r>
          </w:p>
        </w:tc>
        <w:tc>
          <w:tcPr>
            <w:tcW w:w="616" w:type="pct"/>
            <w:shd w:val="clear" w:color="auto" w:fill="auto"/>
            <w:noWrap/>
          </w:tcPr>
          <w:p w14:paraId="35AAA1D3" w14:textId="77777777" w:rsidR="00BB00E2" w:rsidRPr="00BB00E2" w:rsidRDefault="00BB00E2" w:rsidP="00BB00E2">
            <w:pPr>
              <w:keepNext/>
              <w:keepLines/>
              <w:spacing w:after="0"/>
              <w:jc w:val="center"/>
              <w:rPr>
                <w:rFonts w:ascii="Arial" w:hAnsi="Arial"/>
                <w:sz w:val="18"/>
                <w:lang w:eastAsia="zh-CN"/>
              </w:rPr>
            </w:pPr>
            <w:r w:rsidRPr="00BB00E2">
              <w:rPr>
                <w:rFonts w:ascii="Arial" w:eastAsia="ＭＳ 明朝" w:hAnsi="Arial" w:cs="Arial"/>
                <w:sz w:val="18"/>
              </w:rPr>
              <w:t>798</w:t>
            </w:r>
          </w:p>
        </w:tc>
        <w:tc>
          <w:tcPr>
            <w:tcW w:w="478" w:type="pct"/>
            <w:shd w:val="clear" w:color="auto" w:fill="auto"/>
            <w:noWrap/>
          </w:tcPr>
          <w:p w14:paraId="6E0EFD35"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10.4</w:t>
            </w:r>
          </w:p>
        </w:tc>
        <w:tc>
          <w:tcPr>
            <w:tcW w:w="491" w:type="pct"/>
          </w:tcPr>
          <w:p w14:paraId="5014C720" w14:textId="77777777" w:rsidR="00BB00E2" w:rsidRPr="00BB00E2" w:rsidRDefault="00BB00E2" w:rsidP="00BB00E2">
            <w:pPr>
              <w:keepNext/>
              <w:keepLines/>
              <w:spacing w:after="0"/>
              <w:jc w:val="center"/>
              <w:rPr>
                <w:rFonts w:ascii="Arial" w:hAnsi="Arial" w:cs="Arial"/>
                <w:sz w:val="18"/>
              </w:rPr>
            </w:pPr>
            <w:r w:rsidRPr="00BB00E2">
              <w:rPr>
                <w:rFonts w:ascii="Arial" w:eastAsia="ＭＳ 明朝" w:hAnsi="Arial" w:cs="Arial"/>
                <w:sz w:val="18"/>
              </w:rPr>
              <w:t>IMD4</w:t>
            </w:r>
          </w:p>
        </w:tc>
      </w:tr>
      <w:tr w:rsidR="00BB00E2" w:rsidRPr="00BB00E2" w14:paraId="644EAA69" w14:textId="77777777" w:rsidTr="005C6614">
        <w:trPr>
          <w:trHeight w:val="187"/>
          <w:jc w:val="center"/>
        </w:trPr>
        <w:tc>
          <w:tcPr>
            <w:tcW w:w="1366" w:type="pct"/>
            <w:tcBorders>
              <w:top w:val="nil"/>
              <w:bottom w:val="nil"/>
            </w:tcBorders>
            <w:shd w:val="clear" w:color="auto" w:fill="auto"/>
            <w:vAlign w:val="center"/>
          </w:tcPr>
          <w:p w14:paraId="3ED39BD1" w14:textId="77777777" w:rsidR="00BB00E2" w:rsidRPr="00BB00E2" w:rsidRDefault="00BB00E2" w:rsidP="00BB00E2">
            <w:pPr>
              <w:keepNext/>
              <w:keepLines/>
              <w:spacing w:after="0"/>
              <w:jc w:val="center"/>
              <w:rPr>
                <w:rFonts w:ascii="Arial" w:hAnsi="Arial" w:cs="Arial"/>
                <w:sz w:val="18"/>
                <w:lang w:val="sv-SE" w:eastAsia="zh-TW"/>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12A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77A</w:t>
            </w:r>
          </w:p>
          <w:p w14:paraId="570D7D7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12A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77(2A)</w:t>
            </w:r>
          </w:p>
        </w:tc>
        <w:tc>
          <w:tcPr>
            <w:tcW w:w="563" w:type="pct"/>
            <w:shd w:val="clear" w:color="auto" w:fill="auto"/>
            <w:vAlign w:val="center"/>
          </w:tcPr>
          <w:p w14:paraId="3B92FE38"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rPr>
              <w:t>12</w:t>
            </w:r>
          </w:p>
        </w:tc>
        <w:tc>
          <w:tcPr>
            <w:tcW w:w="588" w:type="pct"/>
            <w:shd w:val="clear" w:color="auto" w:fill="auto"/>
            <w:noWrap/>
          </w:tcPr>
          <w:p w14:paraId="112F88D5"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lang w:eastAsia="zh-CN"/>
              </w:rPr>
              <w:t>702</w:t>
            </w:r>
          </w:p>
        </w:tc>
        <w:tc>
          <w:tcPr>
            <w:tcW w:w="503" w:type="pct"/>
            <w:shd w:val="clear" w:color="auto" w:fill="auto"/>
            <w:noWrap/>
          </w:tcPr>
          <w:p w14:paraId="67A108BA"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rPr>
              <w:t>5</w:t>
            </w:r>
          </w:p>
        </w:tc>
        <w:tc>
          <w:tcPr>
            <w:tcW w:w="395" w:type="pct"/>
            <w:shd w:val="clear" w:color="auto" w:fill="auto"/>
            <w:noWrap/>
          </w:tcPr>
          <w:p w14:paraId="27D8AE00"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rPr>
              <w:t>20</w:t>
            </w:r>
          </w:p>
        </w:tc>
        <w:tc>
          <w:tcPr>
            <w:tcW w:w="616" w:type="pct"/>
            <w:shd w:val="clear" w:color="auto" w:fill="auto"/>
            <w:noWrap/>
          </w:tcPr>
          <w:p w14:paraId="3E97F517"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lang w:eastAsia="zh-CN"/>
              </w:rPr>
              <w:t>732</w:t>
            </w:r>
          </w:p>
        </w:tc>
        <w:tc>
          <w:tcPr>
            <w:tcW w:w="478" w:type="pct"/>
            <w:shd w:val="clear" w:color="auto" w:fill="auto"/>
            <w:noWrap/>
          </w:tcPr>
          <w:p w14:paraId="66A24AF2"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rPr>
              <w:t>5.5</w:t>
            </w:r>
          </w:p>
        </w:tc>
        <w:tc>
          <w:tcPr>
            <w:tcW w:w="491" w:type="pct"/>
          </w:tcPr>
          <w:p w14:paraId="7B220CB6"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rPr>
              <w:t>IMD5</w:t>
            </w:r>
          </w:p>
        </w:tc>
      </w:tr>
      <w:tr w:rsidR="00BB00E2" w:rsidRPr="00BB00E2" w14:paraId="0B016FDC" w14:textId="77777777" w:rsidTr="005C6614">
        <w:trPr>
          <w:trHeight w:val="187"/>
          <w:jc w:val="center"/>
        </w:trPr>
        <w:tc>
          <w:tcPr>
            <w:tcW w:w="1366" w:type="pct"/>
            <w:tcBorders>
              <w:top w:val="nil"/>
              <w:bottom w:val="single" w:sz="4" w:space="0" w:color="auto"/>
            </w:tcBorders>
            <w:shd w:val="clear" w:color="auto" w:fill="auto"/>
            <w:vAlign w:val="center"/>
          </w:tcPr>
          <w:p w14:paraId="38EC6792" w14:textId="77777777" w:rsidR="00BB00E2" w:rsidRPr="00BB00E2" w:rsidRDefault="00BB00E2" w:rsidP="00BB00E2">
            <w:pPr>
              <w:keepNext/>
              <w:keepLines/>
              <w:spacing w:after="0"/>
              <w:jc w:val="center"/>
              <w:rPr>
                <w:rFonts w:ascii="Arial" w:hAnsi="Arial" w:cs="Arial"/>
                <w:sz w:val="18"/>
              </w:rPr>
            </w:pPr>
          </w:p>
        </w:tc>
        <w:tc>
          <w:tcPr>
            <w:tcW w:w="563" w:type="pct"/>
            <w:shd w:val="clear" w:color="auto" w:fill="auto"/>
            <w:vAlign w:val="center"/>
          </w:tcPr>
          <w:p w14:paraId="604E1551"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lang w:eastAsia="ja-JP"/>
              </w:rPr>
              <w:t>n77</w:t>
            </w:r>
          </w:p>
        </w:tc>
        <w:tc>
          <w:tcPr>
            <w:tcW w:w="588" w:type="pct"/>
            <w:shd w:val="clear" w:color="auto" w:fill="auto"/>
            <w:noWrap/>
          </w:tcPr>
          <w:p w14:paraId="2E94B6FE"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lang w:eastAsia="zh-CN"/>
              </w:rPr>
              <w:t>3540</w:t>
            </w:r>
          </w:p>
        </w:tc>
        <w:tc>
          <w:tcPr>
            <w:tcW w:w="503" w:type="pct"/>
            <w:shd w:val="clear" w:color="auto" w:fill="auto"/>
            <w:noWrap/>
          </w:tcPr>
          <w:p w14:paraId="1A3CFDB3"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rPr>
              <w:t>10</w:t>
            </w:r>
          </w:p>
        </w:tc>
        <w:tc>
          <w:tcPr>
            <w:tcW w:w="395" w:type="pct"/>
            <w:shd w:val="clear" w:color="auto" w:fill="auto"/>
            <w:noWrap/>
          </w:tcPr>
          <w:p w14:paraId="30DD842F"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sz w:val="18"/>
              </w:rPr>
              <w:t>50</w:t>
            </w:r>
          </w:p>
        </w:tc>
        <w:tc>
          <w:tcPr>
            <w:tcW w:w="616" w:type="pct"/>
            <w:shd w:val="clear" w:color="auto" w:fill="auto"/>
            <w:noWrap/>
          </w:tcPr>
          <w:p w14:paraId="3D24D5D7"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lang w:eastAsia="zh-CN"/>
              </w:rPr>
              <w:t>3540</w:t>
            </w:r>
          </w:p>
        </w:tc>
        <w:tc>
          <w:tcPr>
            <w:tcW w:w="478" w:type="pct"/>
            <w:shd w:val="clear" w:color="auto" w:fill="auto"/>
            <w:noWrap/>
          </w:tcPr>
          <w:p w14:paraId="492C7FFB"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rPr>
              <w:t>N/A</w:t>
            </w:r>
          </w:p>
        </w:tc>
        <w:tc>
          <w:tcPr>
            <w:tcW w:w="491" w:type="pct"/>
          </w:tcPr>
          <w:p w14:paraId="4B36A915" w14:textId="77777777" w:rsidR="00BB00E2" w:rsidRPr="00BB00E2" w:rsidRDefault="00BB00E2" w:rsidP="00BB00E2">
            <w:pPr>
              <w:keepNext/>
              <w:keepLines/>
              <w:spacing w:after="0"/>
              <w:jc w:val="center"/>
              <w:rPr>
                <w:rFonts w:ascii="Arial" w:eastAsia="ＭＳ 明朝" w:hAnsi="Arial" w:cs="Arial"/>
                <w:sz w:val="18"/>
              </w:rPr>
            </w:pPr>
            <w:r w:rsidRPr="00BB00E2">
              <w:rPr>
                <w:rFonts w:ascii="Arial" w:hAnsi="Arial" w:cs="Arial"/>
                <w:sz w:val="18"/>
              </w:rPr>
              <w:t>N/A</w:t>
            </w:r>
          </w:p>
        </w:tc>
      </w:tr>
      <w:tr w:rsidR="00BB00E2" w:rsidRPr="00BB00E2" w14:paraId="0F1D0B89" w14:textId="77777777" w:rsidTr="005C6614">
        <w:trPr>
          <w:trHeight w:val="187"/>
          <w:jc w:val="center"/>
        </w:trPr>
        <w:tc>
          <w:tcPr>
            <w:tcW w:w="1366" w:type="pct"/>
            <w:tcBorders>
              <w:bottom w:val="nil"/>
            </w:tcBorders>
            <w:shd w:val="clear" w:color="auto" w:fill="auto"/>
          </w:tcPr>
          <w:p w14:paraId="512D0D9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DC_12A_n78A</w:t>
            </w:r>
          </w:p>
        </w:tc>
        <w:tc>
          <w:tcPr>
            <w:tcW w:w="563" w:type="pct"/>
            <w:shd w:val="clear" w:color="auto" w:fill="auto"/>
          </w:tcPr>
          <w:p w14:paraId="486FE67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12</w:t>
            </w:r>
          </w:p>
        </w:tc>
        <w:tc>
          <w:tcPr>
            <w:tcW w:w="588" w:type="pct"/>
            <w:shd w:val="clear" w:color="auto" w:fill="auto"/>
            <w:noWrap/>
          </w:tcPr>
          <w:p w14:paraId="07E990C5"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710</w:t>
            </w:r>
          </w:p>
        </w:tc>
        <w:tc>
          <w:tcPr>
            <w:tcW w:w="503" w:type="pct"/>
            <w:shd w:val="clear" w:color="auto" w:fill="auto"/>
            <w:noWrap/>
          </w:tcPr>
          <w:p w14:paraId="26637CC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5</w:t>
            </w:r>
          </w:p>
        </w:tc>
        <w:tc>
          <w:tcPr>
            <w:tcW w:w="395" w:type="pct"/>
            <w:shd w:val="clear" w:color="auto" w:fill="auto"/>
            <w:noWrap/>
          </w:tcPr>
          <w:p w14:paraId="51B5D1E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25</w:t>
            </w:r>
          </w:p>
        </w:tc>
        <w:tc>
          <w:tcPr>
            <w:tcW w:w="616" w:type="pct"/>
            <w:shd w:val="clear" w:color="auto" w:fill="auto"/>
            <w:noWrap/>
          </w:tcPr>
          <w:p w14:paraId="47416F7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740</w:t>
            </w:r>
          </w:p>
        </w:tc>
        <w:tc>
          <w:tcPr>
            <w:tcW w:w="478" w:type="pct"/>
            <w:shd w:val="clear" w:color="auto" w:fill="auto"/>
            <w:noWrap/>
          </w:tcPr>
          <w:p w14:paraId="345D1F9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5.5</w:t>
            </w:r>
          </w:p>
        </w:tc>
        <w:tc>
          <w:tcPr>
            <w:tcW w:w="491" w:type="pct"/>
          </w:tcPr>
          <w:p w14:paraId="7390A52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IMD5</w:t>
            </w:r>
          </w:p>
        </w:tc>
      </w:tr>
      <w:tr w:rsidR="00BB00E2" w:rsidRPr="00BB00E2" w14:paraId="5BF10351" w14:textId="77777777" w:rsidTr="005C6614">
        <w:trPr>
          <w:trHeight w:val="187"/>
          <w:jc w:val="center"/>
        </w:trPr>
        <w:tc>
          <w:tcPr>
            <w:tcW w:w="1366" w:type="pct"/>
            <w:tcBorders>
              <w:top w:val="nil"/>
              <w:bottom w:val="single" w:sz="4" w:space="0" w:color="auto"/>
            </w:tcBorders>
            <w:shd w:val="clear" w:color="auto" w:fill="auto"/>
          </w:tcPr>
          <w:p w14:paraId="68504123"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9DFC8A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n78</w:t>
            </w:r>
          </w:p>
        </w:tc>
        <w:tc>
          <w:tcPr>
            <w:tcW w:w="588" w:type="pct"/>
            <w:shd w:val="clear" w:color="auto" w:fill="auto"/>
            <w:noWrap/>
          </w:tcPr>
          <w:p w14:paraId="4921D94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lang w:eastAsia="zh-CN"/>
              </w:rPr>
              <w:t>3580</w:t>
            </w:r>
          </w:p>
        </w:tc>
        <w:tc>
          <w:tcPr>
            <w:tcW w:w="503" w:type="pct"/>
            <w:shd w:val="clear" w:color="auto" w:fill="auto"/>
            <w:noWrap/>
          </w:tcPr>
          <w:p w14:paraId="3299697C"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10</w:t>
            </w:r>
          </w:p>
        </w:tc>
        <w:tc>
          <w:tcPr>
            <w:tcW w:w="395" w:type="pct"/>
            <w:shd w:val="clear" w:color="auto" w:fill="auto"/>
            <w:noWrap/>
          </w:tcPr>
          <w:p w14:paraId="42709B1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50</w:t>
            </w:r>
          </w:p>
        </w:tc>
        <w:tc>
          <w:tcPr>
            <w:tcW w:w="616" w:type="pct"/>
            <w:shd w:val="clear" w:color="auto" w:fill="auto"/>
            <w:noWrap/>
          </w:tcPr>
          <w:p w14:paraId="74FA30B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lang w:eastAsia="zh-CN"/>
              </w:rPr>
              <w:t>3580</w:t>
            </w:r>
          </w:p>
        </w:tc>
        <w:tc>
          <w:tcPr>
            <w:tcW w:w="478" w:type="pct"/>
            <w:shd w:val="clear" w:color="auto" w:fill="auto"/>
            <w:noWrap/>
          </w:tcPr>
          <w:p w14:paraId="3D2BF69C"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N/A</w:t>
            </w:r>
          </w:p>
        </w:tc>
        <w:tc>
          <w:tcPr>
            <w:tcW w:w="491" w:type="pct"/>
          </w:tcPr>
          <w:p w14:paraId="5AA08A9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rPr>
              <w:t>N/A</w:t>
            </w:r>
          </w:p>
        </w:tc>
      </w:tr>
      <w:tr w:rsidR="00BB00E2" w:rsidRPr="00BB00E2" w14:paraId="30BF866D" w14:textId="77777777" w:rsidTr="005C6614">
        <w:trPr>
          <w:trHeight w:val="187"/>
          <w:jc w:val="center"/>
        </w:trPr>
        <w:tc>
          <w:tcPr>
            <w:tcW w:w="1366" w:type="pct"/>
            <w:tcBorders>
              <w:bottom w:val="nil"/>
            </w:tcBorders>
            <w:shd w:val="clear" w:color="auto" w:fill="auto"/>
          </w:tcPr>
          <w:p w14:paraId="4819131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DC</w:t>
            </w:r>
            <w:r w:rsidRPr="00BB00E2">
              <w:rPr>
                <w:rFonts w:ascii="Arial" w:hAnsi="Arial" w:cs="Arial"/>
                <w:sz w:val="18"/>
              </w:rPr>
              <w:t>_13A_n5A</w:t>
            </w:r>
          </w:p>
        </w:tc>
        <w:tc>
          <w:tcPr>
            <w:tcW w:w="563" w:type="pct"/>
            <w:shd w:val="clear" w:color="auto" w:fill="auto"/>
          </w:tcPr>
          <w:p w14:paraId="04FD4873"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ko-KR"/>
              </w:rPr>
              <w:t>13</w:t>
            </w:r>
          </w:p>
        </w:tc>
        <w:tc>
          <w:tcPr>
            <w:tcW w:w="588" w:type="pct"/>
            <w:shd w:val="clear" w:color="auto" w:fill="auto"/>
            <w:noWrap/>
          </w:tcPr>
          <w:p w14:paraId="03D10C05"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sz w:val="18"/>
              </w:rPr>
              <w:t>783</w:t>
            </w:r>
          </w:p>
        </w:tc>
        <w:tc>
          <w:tcPr>
            <w:tcW w:w="503" w:type="pct"/>
            <w:shd w:val="clear" w:color="auto" w:fill="auto"/>
            <w:noWrap/>
          </w:tcPr>
          <w:p w14:paraId="05C6BDB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3467C04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0B497975"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sz w:val="18"/>
              </w:rPr>
              <w:t>752</w:t>
            </w:r>
          </w:p>
        </w:tc>
        <w:tc>
          <w:tcPr>
            <w:tcW w:w="478" w:type="pct"/>
            <w:shd w:val="clear" w:color="auto" w:fill="auto"/>
            <w:noWrap/>
          </w:tcPr>
          <w:p w14:paraId="1CC5406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N/A</w:t>
            </w:r>
          </w:p>
        </w:tc>
        <w:tc>
          <w:tcPr>
            <w:tcW w:w="491" w:type="pct"/>
          </w:tcPr>
          <w:p w14:paraId="56450437"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N/A</w:t>
            </w:r>
          </w:p>
        </w:tc>
      </w:tr>
      <w:tr w:rsidR="00BB00E2" w:rsidRPr="00BB00E2" w14:paraId="425EC7FC" w14:textId="77777777" w:rsidTr="005C6614">
        <w:trPr>
          <w:trHeight w:val="187"/>
          <w:jc w:val="center"/>
        </w:trPr>
        <w:tc>
          <w:tcPr>
            <w:tcW w:w="1366" w:type="pct"/>
            <w:tcBorders>
              <w:top w:val="nil"/>
              <w:bottom w:val="single" w:sz="4" w:space="0" w:color="auto"/>
            </w:tcBorders>
            <w:shd w:val="clear" w:color="auto" w:fill="auto"/>
          </w:tcPr>
          <w:p w14:paraId="3E94D246"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E5396A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n5</w:t>
            </w:r>
          </w:p>
        </w:tc>
        <w:tc>
          <w:tcPr>
            <w:tcW w:w="588" w:type="pct"/>
            <w:shd w:val="clear" w:color="auto" w:fill="auto"/>
            <w:noWrap/>
          </w:tcPr>
          <w:p w14:paraId="17C6781B"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sz w:val="18"/>
              </w:rPr>
              <w:t>828</w:t>
            </w:r>
          </w:p>
        </w:tc>
        <w:tc>
          <w:tcPr>
            <w:tcW w:w="503" w:type="pct"/>
            <w:shd w:val="clear" w:color="auto" w:fill="auto"/>
            <w:noWrap/>
          </w:tcPr>
          <w:p w14:paraId="33FA609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2757CD2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6E6644A1"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sz w:val="18"/>
              </w:rPr>
              <w:t>873</w:t>
            </w:r>
          </w:p>
        </w:tc>
        <w:tc>
          <w:tcPr>
            <w:tcW w:w="478" w:type="pct"/>
            <w:shd w:val="clear" w:color="auto" w:fill="auto"/>
            <w:noWrap/>
          </w:tcPr>
          <w:p w14:paraId="6463D12B"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25</w:t>
            </w:r>
          </w:p>
        </w:tc>
        <w:tc>
          <w:tcPr>
            <w:tcW w:w="491" w:type="pct"/>
          </w:tcPr>
          <w:p w14:paraId="645C420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IMD3</w:t>
            </w:r>
          </w:p>
        </w:tc>
      </w:tr>
      <w:tr w:rsidR="00BB00E2" w:rsidRPr="00BB00E2" w14:paraId="4A52C6C2" w14:textId="77777777" w:rsidTr="005C6614">
        <w:trPr>
          <w:trHeight w:val="187"/>
          <w:jc w:val="center"/>
        </w:trPr>
        <w:tc>
          <w:tcPr>
            <w:tcW w:w="1366" w:type="pct"/>
            <w:tcBorders>
              <w:bottom w:val="nil"/>
            </w:tcBorders>
            <w:shd w:val="clear" w:color="auto" w:fill="auto"/>
          </w:tcPr>
          <w:p w14:paraId="492AF187" w14:textId="77777777" w:rsidR="00BB00E2" w:rsidRPr="00BB00E2" w:rsidRDefault="00BB00E2" w:rsidP="00BB00E2">
            <w:pPr>
              <w:keepNext/>
              <w:keepLines/>
              <w:spacing w:after="0"/>
              <w:jc w:val="center"/>
              <w:rPr>
                <w:rFonts w:ascii="Arial" w:hAnsi="Arial" w:cs="Arial"/>
                <w:bCs/>
                <w:sz w:val="18"/>
                <w:lang w:eastAsia="zh-CN"/>
              </w:rPr>
            </w:pPr>
            <w:r w:rsidRPr="00BB00E2">
              <w:rPr>
                <w:rFonts w:ascii="Arial" w:hAnsi="Arial" w:cs="Arial"/>
                <w:bCs/>
                <w:sz w:val="18"/>
                <w:lang w:eastAsia="zh-CN"/>
              </w:rPr>
              <w:t>DC_13A_n7A</w:t>
            </w:r>
          </w:p>
          <w:p w14:paraId="0F809FD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fi-FI"/>
              </w:rPr>
              <w:t>DC_13A_n7(2A)</w:t>
            </w:r>
          </w:p>
        </w:tc>
        <w:tc>
          <w:tcPr>
            <w:tcW w:w="563" w:type="pct"/>
            <w:shd w:val="clear" w:color="auto" w:fill="auto"/>
          </w:tcPr>
          <w:p w14:paraId="5481904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13</w:t>
            </w:r>
          </w:p>
        </w:tc>
        <w:tc>
          <w:tcPr>
            <w:tcW w:w="588" w:type="pct"/>
            <w:shd w:val="clear" w:color="auto" w:fill="auto"/>
            <w:noWrap/>
          </w:tcPr>
          <w:p w14:paraId="09885646"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rPr>
              <w:t>784.5</w:t>
            </w:r>
          </w:p>
        </w:tc>
        <w:tc>
          <w:tcPr>
            <w:tcW w:w="503" w:type="pct"/>
            <w:shd w:val="clear" w:color="auto" w:fill="auto"/>
            <w:noWrap/>
          </w:tcPr>
          <w:p w14:paraId="4E627F8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33C3AF3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7526BCC1"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rPr>
              <w:t>753.5</w:t>
            </w:r>
          </w:p>
        </w:tc>
        <w:tc>
          <w:tcPr>
            <w:tcW w:w="478" w:type="pct"/>
            <w:shd w:val="clear" w:color="auto" w:fill="auto"/>
            <w:noWrap/>
          </w:tcPr>
          <w:p w14:paraId="6A24332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09CAF62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7860712D" w14:textId="77777777" w:rsidTr="005C6614">
        <w:trPr>
          <w:trHeight w:val="187"/>
          <w:jc w:val="center"/>
        </w:trPr>
        <w:tc>
          <w:tcPr>
            <w:tcW w:w="1366" w:type="pct"/>
            <w:tcBorders>
              <w:top w:val="nil"/>
              <w:bottom w:val="single" w:sz="4" w:space="0" w:color="auto"/>
            </w:tcBorders>
            <w:shd w:val="clear" w:color="auto" w:fill="auto"/>
          </w:tcPr>
          <w:p w14:paraId="649FD2F9"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26D73C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n7</w:t>
            </w:r>
          </w:p>
        </w:tc>
        <w:tc>
          <w:tcPr>
            <w:tcW w:w="588" w:type="pct"/>
            <w:shd w:val="clear" w:color="auto" w:fill="auto"/>
            <w:noWrap/>
          </w:tcPr>
          <w:p w14:paraId="1BFF3A30"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rPr>
              <w:t>2520</w:t>
            </w:r>
          </w:p>
        </w:tc>
        <w:tc>
          <w:tcPr>
            <w:tcW w:w="503" w:type="pct"/>
            <w:shd w:val="clear" w:color="auto" w:fill="auto"/>
            <w:noWrap/>
          </w:tcPr>
          <w:p w14:paraId="2968135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40</w:t>
            </w:r>
          </w:p>
        </w:tc>
        <w:tc>
          <w:tcPr>
            <w:tcW w:w="395" w:type="pct"/>
            <w:shd w:val="clear" w:color="auto" w:fill="auto"/>
            <w:noWrap/>
          </w:tcPr>
          <w:p w14:paraId="18B9AFA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216</w:t>
            </w:r>
          </w:p>
        </w:tc>
        <w:tc>
          <w:tcPr>
            <w:tcW w:w="616" w:type="pct"/>
            <w:shd w:val="clear" w:color="auto" w:fill="auto"/>
            <w:noWrap/>
          </w:tcPr>
          <w:p w14:paraId="2694F12A" w14:textId="77777777" w:rsidR="00BB00E2" w:rsidRPr="00BB00E2" w:rsidRDefault="00BB00E2" w:rsidP="00BB00E2">
            <w:pPr>
              <w:keepNext/>
              <w:keepLines/>
              <w:spacing w:after="0"/>
              <w:jc w:val="center"/>
              <w:rPr>
                <w:rFonts w:ascii="Arial" w:hAnsi="Arial" w:cs="Arial"/>
                <w:sz w:val="18"/>
                <w:lang w:eastAsia="zh-CN"/>
              </w:rPr>
            </w:pPr>
            <w:r w:rsidRPr="00BB00E2">
              <w:rPr>
                <w:rFonts w:ascii="Arial" w:hAnsi="Arial" w:cs="Arial"/>
                <w:sz w:val="18"/>
              </w:rPr>
              <w:t>2640</w:t>
            </w:r>
          </w:p>
        </w:tc>
        <w:tc>
          <w:tcPr>
            <w:tcW w:w="478" w:type="pct"/>
            <w:shd w:val="clear" w:color="auto" w:fill="auto"/>
            <w:noWrap/>
          </w:tcPr>
          <w:p w14:paraId="3AF49B05" w14:textId="77777777" w:rsidR="00BB00E2" w:rsidRPr="00BB00E2" w:rsidRDefault="00BB00E2" w:rsidP="00BB00E2">
            <w:pPr>
              <w:keepNext/>
              <w:keepLines/>
              <w:spacing w:after="0"/>
              <w:jc w:val="center"/>
              <w:rPr>
                <w:rFonts w:ascii="Arial" w:hAnsi="Arial" w:cs="Arial"/>
                <w:sz w:val="18"/>
              </w:rPr>
            </w:pPr>
            <w:r w:rsidRPr="00BB00E2">
              <w:rPr>
                <w:rFonts w:ascii="Arial" w:eastAsia="Symbol" w:hAnsi="Arial" w:cs="Arial"/>
                <w:sz w:val="18"/>
                <w:lang w:eastAsia="zh-CN"/>
              </w:rPr>
              <w:t>2.5</w:t>
            </w:r>
          </w:p>
        </w:tc>
        <w:tc>
          <w:tcPr>
            <w:tcW w:w="491" w:type="pct"/>
          </w:tcPr>
          <w:p w14:paraId="54EBE29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IMD5</w:t>
            </w:r>
          </w:p>
        </w:tc>
      </w:tr>
      <w:tr w:rsidR="00BB00E2" w:rsidRPr="00BB00E2" w14:paraId="7A5EDD9C" w14:textId="77777777" w:rsidTr="005C6614">
        <w:trPr>
          <w:trHeight w:val="187"/>
          <w:jc w:val="center"/>
        </w:trPr>
        <w:tc>
          <w:tcPr>
            <w:tcW w:w="1366" w:type="pct"/>
            <w:tcBorders>
              <w:top w:val="nil"/>
              <w:bottom w:val="nil"/>
            </w:tcBorders>
            <w:shd w:val="clear" w:color="auto" w:fill="auto"/>
          </w:tcPr>
          <w:p w14:paraId="26E2BFA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DC_13A_n77A</w:t>
            </w:r>
          </w:p>
        </w:tc>
        <w:tc>
          <w:tcPr>
            <w:tcW w:w="563" w:type="pct"/>
            <w:shd w:val="clear" w:color="auto" w:fill="auto"/>
          </w:tcPr>
          <w:p w14:paraId="63DEA67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13</w:t>
            </w:r>
          </w:p>
        </w:tc>
        <w:tc>
          <w:tcPr>
            <w:tcW w:w="588" w:type="pct"/>
            <w:shd w:val="clear" w:color="auto" w:fill="auto"/>
            <w:noWrap/>
          </w:tcPr>
          <w:p w14:paraId="6FA4B2F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784.5</w:t>
            </w:r>
          </w:p>
        </w:tc>
        <w:tc>
          <w:tcPr>
            <w:tcW w:w="503" w:type="pct"/>
            <w:shd w:val="clear" w:color="auto" w:fill="auto"/>
            <w:noWrap/>
          </w:tcPr>
          <w:p w14:paraId="1C728D1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719C743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20</w:t>
            </w:r>
          </w:p>
        </w:tc>
        <w:tc>
          <w:tcPr>
            <w:tcW w:w="616" w:type="pct"/>
            <w:shd w:val="clear" w:color="auto" w:fill="auto"/>
            <w:noWrap/>
          </w:tcPr>
          <w:p w14:paraId="1A23444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753.5</w:t>
            </w:r>
          </w:p>
        </w:tc>
        <w:tc>
          <w:tcPr>
            <w:tcW w:w="478" w:type="pct"/>
            <w:shd w:val="clear" w:color="auto" w:fill="auto"/>
            <w:noWrap/>
          </w:tcPr>
          <w:p w14:paraId="55FF8A59" w14:textId="77777777" w:rsidR="00BB00E2" w:rsidRPr="00BB00E2" w:rsidRDefault="00BB00E2" w:rsidP="00BB00E2">
            <w:pPr>
              <w:keepNext/>
              <w:keepLines/>
              <w:spacing w:after="0"/>
              <w:jc w:val="center"/>
              <w:rPr>
                <w:rFonts w:ascii="Arial" w:eastAsia="Symbol" w:hAnsi="Arial"/>
                <w:sz w:val="18"/>
                <w:lang w:eastAsia="zh-CN"/>
              </w:rPr>
            </w:pPr>
            <w:r w:rsidRPr="00BB00E2">
              <w:rPr>
                <w:rFonts w:ascii="Arial" w:hAnsi="Arial"/>
                <w:sz w:val="18"/>
              </w:rPr>
              <w:t>5.5</w:t>
            </w:r>
          </w:p>
        </w:tc>
        <w:tc>
          <w:tcPr>
            <w:tcW w:w="491" w:type="pct"/>
          </w:tcPr>
          <w:p w14:paraId="476B4C6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7A55FD7B" w14:textId="77777777" w:rsidTr="005C6614">
        <w:trPr>
          <w:trHeight w:val="187"/>
          <w:jc w:val="center"/>
        </w:trPr>
        <w:tc>
          <w:tcPr>
            <w:tcW w:w="1366" w:type="pct"/>
            <w:tcBorders>
              <w:top w:val="nil"/>
              <w:bottom w:val="single" w:sz="4" w:space="0" w:color="auto"/>
            </w:tcBorders>
            <w:shd w:val="clear" w:color="auto" w:fill="auto"/>
          </w:tcPr>
          <w:p w14:paraId="2468B3D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FC816D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w:t>
            </w:r>
          </w:p>
        </w:tc>
        <w:tc>
          <w:tcPr>
            <w:tcW w:w="588" w:type="pct"/>
            <w:shd w:val="clear" w:color="auto" w:fill="auto"/>
            <w:noWrap/>
          </w:tcPr>
          <w:p w14:paraId="1A21513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3891.5</w:t>
            </w:r>
          </w:p>
        </w:tc>
        <w:tc>
          <w:tcPr>
            <w:tcW w:w="503" w:type="pct"/>
            <w:shd w:val="clear" w:color="auto" w:fill="auto"/>
            <w:noWrap/>
          </w:tcPr>
          <w:p w14:paraId="0B3537F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13B002A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62627BE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3891.5</w:t>
            </w:r>
          </w:p>
        </w:tc>
        <w:tc>
          <w:tcPr>
            <w:tcW w:w="478" w:type="pct"/>
            <w:shd w:val="clear" w:color="auto" w:fill="auto"/>
            <w:noWrap/>
          </w:tcPr>
          <w:p w14:paraId="773973A9" w14:textId="77777777" w:rsidR="00BB00E2" w:rsidRPr="00BB00E2" w:rsidRDefault="00BB00E2" w:rsidP="00BB00E2">
            <w:pPr>
              <w:keepNext/>
              <w:keepLines/>
              <w:spacing w:after="0"/>
              <w:jc w:val="center"/>
              <w:rPr>
                <w:rFonts w:ascii="Arial" w:eastAsia="Symbol" w:hAnsi="Arial"/>
                <w:sz w:val="18"/>
                <w:lang w:eastAsia="zh-CN"/>
              </w:rPr>
            </w:pPr>
            <w:r w:rsidRPr="00BB00E2">
              <w:rPr>
                <w:rFonts w:ascii="Arial" w:hAnsi="Arial"/>
                <w:sz w:val="18"/>
              </w:rPr>
              <w:t>N/A</w:t>
            </w:r>
          </w:p>
        </w:tc>
        <w:tc>
          <w:tcPr>
            <w:tcW w:w="491" w:type="pct"/>
          </w:tcPr>
          <w:p w14:paraId="7217138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50E88919" w14:textId="77777777" w:rsidTr="005C6614">
        <w:trPr>
          <w:trHeight w:val="187"/>
          <w:jc w:val="center"/>
        </w:trPr>
        <w:tc>
          <w:tcPr>
            <w:tcW w:w="1366" w:type="pct"/>
            <w:tcBorders>
              <w:top w:val="nil"/>
              <w:bottom w:val="nil"/>
            </w:tcBorders>
            <w:shd w:val="clear" w:color="auto" w:fill="auto"/>
            <w:vAlign w:val="center"/>
          </w:tcPr>
          <w:p w14:paraId="4FEA623A" w14:textId="77777777" w:rsidR="00BB00E2" w:rsidRPr="00BB00E2" w:rsidRDefault="00BB00E2" w:rsidP="00BB00E2">
            <w:pPr>
              <w:keepNext/>
              <w:keepLines/>
              <w:spacing w:after="0"/>
              <w:jc w:val="center"/>
              <w:rPr>
                <w:rFonts w:ascii="Arial" w:hAnsi="Arial" w:cs="Arial"/>
                <w:sz w:val="18"/>
                <w:lang w:val="sv-SE" w:eastAsia="zh-CN"/>
              </w:rPr>
            </w:pPr>
            <w:r w:rsidRPr="00BB00E2">
              <w:rPr>
                <w:rFonts w:ascii="Arial" w:hAnsi="Arial" w:cs="Arial"/>
                <w:sz w:val="18"/>
                <w:lang w:val="sv-SE" w:eastAsia="zh-CN"/>
              </w:rPr>
              <w:t>DC</w:t>
            </w:r>
            <w:r w:rsidRPr="00BB00E2">
              <w:rPr>
                <w:rFonts w:ascii="Arial" w:hAnsi="Arial" w:cs="Arial" w:hint="eastAsia"/>
                <w:sz w:val="18"/>
                <w:lang w:val="zh-CN" w:eastAsia="zh-CN"/>
              </w:rPr>
              <w:t>_</w:t>
            </w:r>
            <w:r w:rsidRPr="00BB00E2">
              <w:rPr>
                <w:rFonts w:ascii="Arial" w:hAnsi="Arial" w:cs="Arial"/>
                <w:sz w:val="18"/>
                <w:lang w:val="sv-SE" w:eastAsia="en-GB"/>
              </w:rPr>
              <w:t>14A_n5A</w:t>
            </w:r>
          </w:p>
        </w:tc>
        <w:tc>
          <w:tcPr>
            <w:tcW w:w="563" w:type="pct"/>
            <w:shd w:val="clear" w:color="auto" w:fill="auto"/>
            <w:vAlign w:val="center"/>
          </w:tcPr>
          <w:p w14:paraId="6DC71F5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en-GB"/>
              </w:rPr>
              <w:t>14</w:t>
            </w:r>
          </w:p>
        </w:tc>
        <w:tc>
          <w:tcPr>
            <w:tcW w:w="588" w:type="pct"/>
            <w:shd w:val="clear" w:color="auto" w:fill="auto"/>
            <w:noWrap/>
            <w:vAlign w:val="center"/>
          </w:tcPr>
          <w:p w14:paraId="0B0B19E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791</w:t>
            </w:r>
          </w:p>
        </w:tc>
        <w:tc>
          <w:tcPr>
            <w:tcW w:w="503" w:type="pct"/>
            <w:shd w:val="clear" w:color="auto" w:fill="auto"/>
            <w:noWrap/>
            <w:vAlign w:val="center"/>
          </w:tcPr>
          <w:p w14:paraId="43ECF0E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vAlign w:val="center"/>
          </w:tcPr>
          <w:p w14:paraId="73E2CD2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vAlign w:val="center"/>
          </w:tcPr>
          <w:p w14:paraId="5EE4EE9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761</w:t>
            </w:r>
          </w:p>
        </w:tc>
        <w:tc>
          <w:tcPr>
            <w:tcW w:w="478" w:type="pct"/>
            <w:shd w:val="clear" w:color="auto" w:fill="auto"/>
            <w:noWrap/>
            <w:vAlign w:val="center"/>
          </w:tcPr>
          <w:p w14:paraId="0FA2E5B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7753477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en-GB"/>
              </w:rPr>
              <w:t>N/A</w:t>
            </w:r>
          </w:p>
        </w:tc>
      </w:tr>
      <w:tr w:rsidR="00BB00E2" w:rsidRPr="00BB00E2" w14:paraId="3E03CC58" w14:textId="77777777" w:rsidTr="005C6614">
        <w:trPr>
          <w:trHeight w:val="187"/>
          <w:jc w:val="center"/>
        </w:trPr>
        <w:tc>
          <w:tcPr>
            <w:tcW w:w="1366" w:type="pct"/>
            <w:tcBorders>
              <w:top w:val="nil"/>
              <w:bottom w:val="nil"/>
            </w:tcBorders>
            <w:shd w:val="clear" w:color="auto" w:fill="auto"/>
            <w:vAlign w:val="center"/>
          </w:tcPr>
          <w:p w14:paraId="03E07634" w14:textId="77777777" w:rsidR="00BB00E2" w:rsidRPr="00BB00E2" w:rsidRDefault="00BB00E2" w:rsidP="00BB00E2">
            <w:pPr>
              <w:keepNext/>
              <w:keepLines/>
              <w:spacing w:after="0"/>
              <w:jc w:val="center"/>
              <w:rPr>
                <w:rFonts w:ascii="Arial" w:hAnsi="Arial" w:cs="Arial"/>
                <w:sz w:val="18"/>
                <w:lang w:val="sv-SE" w:eastAsia="zh-CN"/>
              </w:rPr>
            </w:pPr>
          </w:p>
        </w:tc>
        <w:tc>
          <w:tcPr>
            <w:tcW w:w="563" w:type="pct"/>
            <w:shd w:val="clear" w:color="auto" w:fill="auto"/>
            <w:vAlign w:val="center"/>
          </w:tcPr>
          <w:p w14:paraId="55234E8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n5</w:t>
            </w:r>
          </w:p>
        </w:tc>
        <w:tc>
          <w:tcPr>
            <w:tcW w:w="588" w:type="pct"/>
            <w:shd w:val="clear" w:color="auto" w:fill="auto"/>
            <w:noWrap/>
          </w:tcPr>
          <w:p w14:paraId="46878BB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836</w:t>
            </w:r>
          </w:p>
        </w:tc>
        <w:tc>
          <w:tcPr>
            <w:tcW w:w="503" w:type="pct"/>
            <w:shd w:val="clear" w:color="auto" w:fill="auto"/>
            <w:noWrap/>
          </w:tcPr>
          <w:p w14:paraId="5908F2E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5</w:t>
            </w:r>
          </w:p>
        </w:tc>
        <w:tc>
          <w:tcPr>
            <w:tcW w:w="395" w:type="pct"/>
            <w:shd w:val="clear" w:color="auto" w:fill="auto"/>
            <w:noWrap/>
          </w:tcPr>
          <w:p w14:paraId="475B83E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25</w:t>
            </w:r>
          </w:p>
        </w:tc>
        <w:tc>
          <w:tcPr>
            <w:tcW w:w="616" w:type="pct"/>
            <w:shd w:val="clear" w:color="auto" w:fill="auto"/>
            <w:noWrap/>
          </w:tcPr>
          <w:p w14:paraId="1CE0E62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881</w:t>
            </w:r>
          </w:p>
        </w:tc>
        <w:tc>
          <w:tcPr>
            <w:tcW w:w="478" w:type="pct"/>
            <w:shd w:val="clear" w:color="auto" w:fill="auto"/>
            <w:noWrap/>
          </w:tcPr>
          <w:p w14:paraId="7AEB265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25</w:t>
            </w:r>
          </w:p>
        </w:tc>
        <w:tc>
          <w:tcPr>
            <w:tcW w:w="491" w:type="pct"/>
          </w:tcPr>
          <w:p w14:paraId="2A2A90D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IMD3</w:t>
            </w:r>
          </w:p>
        </w:tc>
      </w:tr>
      <w:tr w:rsidR="00BB00E2" w:rsidRPr="00BB00E2" w14:paraId="5EEA3113" w14:textId="77777777" w:rsidTr="005C6614">
        <w:trPr>
          <w:trHeight w:val="187"/>
          <w:jc w:val="center"/>
        </w:trPr>
        <w:tc>
          <w:tcPr>
            <w:tcW w:w="1366" w:type="pct"/>
            <w:tcBorders>
              <w:top w:val="nil"/>
              <w:bottom w:val="nil"/>
            </w:tcBorders>
            <w:shd w:val="clear" w:color="auto" w:fill="auto"/>
            <w:vAlign w:val="center"/>
          </w:tcPr>
          <w:p w14:paraId="32C31AF2" w14:textId="77777777" w:rsidR="00BB00E2" w:rsidRPr="00BB00E2" w:rsidRDefault="00BB00E2" w:rsidP="00BB00E2">
            <w:pPr>
              <w:keepNext/>
              <w:keepLines/>
              <w:spacing w:after="0"/>
              <w:jc w:val="center"/>
              <w:rPr>
                <w:rFonts w:ascii="Arial" w:hAnsi="Arial" w:cs="Arial"/>
                <w:sz w:val="18"/>
                <w:lang w:val="sv-SE" w:eastAsia="zh-CN"/>
              </w:rPr>
            </w:pPr>
          </w:p>
        </w:tc>
        <w:tc>
          <w:tcPr>
            <w:tcW w:w="563" w:type="pct"/>
            <w:shd w:val="clear" w:color="auto" w:fill="auto"/>
            <w:vAlign w:val="center"/>
          </w:tcPr>
          <w:p w14:paraId="01ED7AA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14</w:t>
            </w:r>
          </w:p>
        </w:tc>
        <w:tc>
          <w:tcPr>
            <w:tcW w:w="588" w:type="pct"/>
            <w:shd w:val="clear" w:color="auto" w:fill="auto"/>
            <w:noWrap/>
            <w:vAlign w:val="center"/>
          </w:tcPr>
          <w:p w14:paraId="0E86154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795.5</w:t>
            </w:r>
          </w:p>
        </w:tc>
        <w:tc>
          <w:tcPr>
            <w:tcW w:w="503" w:type="pct"/>
            <w:shd w:val="clear" w:color="auto" w:fill="auto"/>
            <w:noWrap/>
            <w:vAlign w:val="center"/>
          </w:tcPr>
          <w:p w14:paraId="48EA433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w:t>
            </w:r>
          </w:p>
        </w:tc>
        <w:tc>
          <w:tcPr>
            <w:tcW w:w="395" w:type="pct"/>
            <w:shd w:val="clear" w:color="auto" w:fill="auto"/>
            <w:noWrap/>
            <w:vAlign w:val="center"/>
          </w:tcPr>
          <w:p w14:paraId="5E22903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616" w:type="pct"/>
            <w:shd w:val="clear" w:color="auto" w:fill="auto"/>
            <w:noWrap/>
            <w:vAlign w:val="center"/>
          </w:tcPr>
          <w:p w14:paraId="6F028C8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765.5</w:t>
            </w:r>
          </w:p>
        </w:tc>
        <w:tc>
          <w:tcPr>
            <w:tcW w:w="478" w:type="pct"/>
            <w:shd w:val="clear" w:color="auto" w:fill="auto"/>
            <w:noWrap/>
            <w:vAlign w:val="center"/>
          </w:tcPr>
          <w:p w14:paraId="4FD50F7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25</w:t>
            </w:r>
          </w:p>
        </w:tc>
        <w:tc>
          <w:tcPr>
            <w:tcW w:w="491" w:type="pct"/>
          </w:tcPr>
          <w:p w14:paraId="3BC064D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IMD3</w:t>
            </w:r>
          </w:p>
        </w:tc>
      </w:tr>
      <w:tr w:rsidR="00BB00E2" w:rsidRPr="00BB00E2" w14:paraId="102528AE" w14:textId="77777777" w:rsidTr="005C6614">
        <w:trPr>
          <w:trHeight w:val="187"/>
          <w:jc w:val="center"/>
        </w:trPr>
        <w:tc>
          <w:tcPr>
            <w:tcW w:w="1366" w:type="pct"/>
            <w:tcBorders>
              <w:top w:val="nil"/>
              <w:bottom w:val="single" w:sz="4" w:space="0" w:color="auto"/>
            </w:tcBorders>
            <w:shd w:val="clear" w:color="auto" w:fill="auto"/>
            <w:vAlign w:val="center"/>
          </w:tcPr>
          <w:p w14:paraId="596987FB" w14:textId="77777777" w:rsidR="00BB00E2" w:rsidRPr="00BB00E2" w:rsidRDefault="00BB00E2" w:rsidP="00BB00E2">
            <w:pPr>
              <w:keepNext/>
              <w:keepLines/>
              <w:spacing w:after="0"/>
              <w:jc w:val="center"/>
              <w:rPr>
                <w:rFonts w:ascii="Arial" w:hAnsi="Arial" w:cs="Arial"/>
                <w:sz w:val="18"/>
                <w:lang w:val="sv-SE" w:eastAsia="zh-CN"/>
              </w:rPr>
            </w:pPr>
          </w:p>
        </w:tc>
        <w:tc>
          <w:tcPr>
            <w:tcW w:w="563" w:type="pct"/>
            <w:shd w:val="clear" w:color="auto" w:fill="auto"/>
            <w:vAlign w:val="center"/>
          </w:tcPr>
          <w:p w14:paraId="40929F7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n5</w:t>
            </w:r>
          </w:p>
        </w:tc>
        <w:tc>
          <w:tcPr>
            <w:tcW w:w="588" w:type="pct"/>
            <w:shd w:val="clear" w:color="auto" w:fill="auto"/>
            <w:noWrap/>
            <w:vAlign w:val="center"/>
          </w:tcPr>
          <w:p w14:paraId="53FC9F0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826.5</w:t>
            </w:r>
          </w:p>
        </w:tc>
        <w:tc>
          <w:tcPr>
            <w:tcW w:w="503" w:type="pct"/>
            <w:shd w:val="clear" w:color="auto" w:fill="auto"/>
            <w:noWrap/>
          </w:tcPr>
          <w:p w14:paraId="1D6DA09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5</w:t>
            </w:r>
          </w:p>
        </w:tc>
        <w:tc>
          <w:tcPr>
            <w:tcW w:w="395" w:type="pct"/>
            <w:shd w:val="clear" w:color="auto" w:fill="auto"/>
            <w:noWrap/>
          </w:tcPr>
          <w:p w14:paraId="11B7956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eastAsia="zh-CN"/>
              </w:rPr>
              <w:t>25</w:t>
            </w:r>
          </w:p>
        </w:tc>
        <w:tc>
          <w:tcPr>
            <w:tcW w:w="616" w:type="pct"/>
            <w:shd w:val="clear" w:color="auto" w:fill="auto"/>
            <w:noWrap/>
            <w:vAlign w:val="center"/>
          </w:tcPr>
          <w:p w14:paraId="4AEB7F9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871.5</w:t>
            </w:r>
          </w:p>
        </w:tc>
        <w:tc>
          <w:tcPr>
            <w:tcW w:w="478" w:type="pct"/>
            <w:shd w:val="clear" w:color="auto" w:fill="auto"/>
            <w:noWrap/>
            <w:vAlign w:val="center"/>
          </w:tcPr>
          <w:p w14:paraId="478B72C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4BBF978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530FB5F2" w14:textId="77777777" w:rsidTr="005C6614">
        <w:trPr>
          <w:trHeight w:val="187"/>
          <w:jc w:val="center"/>
        </w:trPr>
        <w:tc>
          <w:tcPr>
            <w:tcW w:w="1366" w:type="pct"/>
            <w:tcBorders>
              <w:top w:val="single" w:sz="4" w:space="0" w:color="auto"/>
              <w:bottom w:val="nil"/>
            </w:tcBorders>
            <w:shd w:val="clear" w:color="auto" w:fill="auto"/>
            <w:vAlign w:val="center"/>
          </w:tcPr>
          <w:p w14:paraId="7C9660BE" w14:textId="77777777" w:rsidR="00BB00E2" w:rsidRPr="00BB00E2" w:rsidRDefault="00BB00E2" w:rsidP="00BB00E2">
            <w:pPr>
              <w:keepNext/>
              <w:keepLines/>
              <w:spacing w:after="0"/>
              <w:jc w:val="center"/>
              <w:rPr>
                <w:rFonts w:ascii="Arial" w:hAnsi="Arial" w:cs="Arial"/>
                <w:sz w:val="18"/>
                <w:lang w:val="sv-SE" w:eastAsia="zh-TW"/>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14A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77A</w:t>
            </w:r>
          </w:p>
          <w:p w14:paraId="300A487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val="sv-SE" w:eastAsia="zh-CN"/>
              </w:rPr>
              <w:t>DC</w:t>
            </w:r>
            <w:r w:rsidRPr="00BB00E2">
              <w:rPr>
                <w:rFonts w:ascii="Arial" w:hAnsi="Arial" w:cs="Arial" w:hint="eastAsia"/>
                <w:sz w:val="18"/>
                <w:lang w:val="zh-CN" w:eastAsia="zh-CN"/>
              </w:rPr>
              <w:t xml:space="preserve"> </w:t>
            </w:r>
            <w:r w:rsidRPr="00BB00E2">
              <w:rPr>
                <w:rFonts w:ascii="Arial" w:hAnsi="Arial" w:cs="Arial"/>
                <w:sz w:val="18"/>
                <w:lang w:val="sv-SE"/>
              </w:rPr>
              <w:t>14A</w:t>
            </w:r>
            <w:r w:rsidRPr="00BB00E2">
              <w:rPr>
                <w:rFonts w:ascii="Arial" w:hAnsi="Arial" w:cs="Arial"/>
                <w:sz w:val="18"/>
                <w:lang w:val="sv-SE" w:eastAsia="zh-CN"/>
              </w:rPr>
              <w:t xml:space="preserve"> </w:t>
            </w:r>
            <w:r w:rsidRPr="00BB00E2">
              <w:rPr>
                <w:rFonts w:ascii="Arial" w:hAnsi="Arial" w:cs="Arial"/>
                <w:sz w:val="18"/>
                <w:lang w:val="zh-CN"/>
              </w:rPr>
              <w:t>n</w:t>
            </w:r>
            <w:r w:rsidRPr="00BB00E2">
              <w:rPr>
                <w:rFonts w:ascii="Arial" w:hAnsi="Arial" w:cs="Arial"/>
                <w:sz w:val="18"/>
                <w:lang w:val="sv-SE"/>
              </w:rPr>
              <w:t>77(2A)</w:t>
            </w:r>
          </w:p>
        </w:tc>
        <w:tc>
          <w:tcPr>
            <w:tcW w:w="563" w:type="pct"/>
            <w:shd w:val="clear" w:color="auto" w:fill="auto"/>
            <w:vAlign w:val="center"/>
          </w:tcPr>
          <w:p w14:paraId="1589F4C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14</w:t>
            </w:r>
          </w:p>
        </w:tc>
        <w:tc>
          <w:tcPr>
            <w:tcW w:w="588" w:type="pct"/>
            <w:shd w:val="clear" w:color="auto" w:fill="auto"/>
            <w:noWrap/>
          </w:tcPr>
          <w:p w14:paraId="6880A5C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795.5</w:t>
            </w:r>
          </w:p>
        </w:tc>
        <w:tc>
          <w:tcPr>
            <w:tcW w:w="503" w:type="pct"/>
            <w:shd w:val="clear" w:color="auto" w:fill="auto"/>
            <w:noWrap/>
          </w:tcPr>
          <w:p w14:paraId="2A64863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6D7D5A9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15</w:t>
            </w:r>
          </w:p>
        </w:tc>
        <w:tc>
          <w:tcPr>
            <w:tcW w:w="616" w:type="pct"/>
            <w:shd w:val="clear" w:color="auto" w:fill="auto"/>
            <w:noWrap/>
          </w:tcPr>
          <w:p w14:paraId="7D09740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765.5</w:t>
            </w:r>
          </w:p>
        </w:tc>
        <w:tc>
          <w:tcPr>
            <w:tcW w:w="478" w:type="pct"/>
            <w:shd w:val="clear" w:color="auto" w:fill="auto"/>
            <w:noWrap/>
          </w:tcPr>
          <w:p w14:paraId="6EB4FF4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5.5</w:t>
            </w:r>
          </w:p>
        </w:tc>
        <w:tc>
          <w:tcPr>
            <w:tcW w:w="491" w:type="pct"/>
          </w:tcPr>
          <w:p w14:paraId="30B2B67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04835349" w14:textId="77777777" w:rsidTr="005C6614">
        <w:trPr>
          <w:trHeight w:val="187"/>
          <w:jc w:val="center"/>
        </w:trPr>
        <w:tc>
          <w:tcPr>
            <w:tcW w:w="1366" w:type="pct"/>
            <w:tcBorders>
              <w:top w:val="nil"/>
              <w:bottom w:val="single" w:sz="4" w:space="0" w:color="auto"/>
            </w:tcBorders>
            <w:shd w:val="clear" w:color="auto" w:fill="auto"/>
            <w:vAlign w:val="center"/>
          </w:tcPr>
          <w:p w14:paraId="1CC3EB45"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23256E3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n77</w:t>
            </w:r>
          </w:p>
        </w:tc>
        <w:tc>
          <w:tcPr>
            <w:tcW w:w="588" w:type="pct"/>
            <w:shd w:val="clear" w:color="auto" w:fill="auto"/>
            <w:noWrap/>
          </w:tcPr>
          <w:p w14:paraId="6E01032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3947.5</w:t>
            </w:r>
          </w:p>
        </w:tc>
        <w:tc>
          <w:tcPr>
            <w:tcW w:w="503" w:type="pct"/>
            <w:shd w:val="clear" w:color="auto" w:fill="auto"/>
            <w:noWrap/>
          </w:tcPr>
          <w:p w14:paraId="37E2AF3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0E694FF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792D6EE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3947.5</w:t>
            </w:r>
          </w:p>
        </w:tc>
        <w:tc>
          <w:tcPr>
            <w:tcW w:w="478" w:type="pct"/>
            <w:shd w:val="clear" w:color="auto" w:fill="auto"/>
            <w:noWrap/>
          </w:tcPr>
          <w:p w14:paraId="5F055CC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6BC520A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3D72F95A" w14:textId="77777777" w:rsidTr="005C6614">
        <w:trPr>
          <w:trHeight w:val="187"/>
          <w:jc w:val="center"/>
        </w:trPr>
        <w:tc>
          <w:tcPr>
            <w:tcW w:w="1366" w:type="pct"/>
            <w:tcBorders>
              <w:bottom w:val="nil"/>
            </w:tcBorders>
            <w:shd w:val="clear" w:color="auto" w:fill="auto"/>
          </w:tcPr>
          <w:p w14:paraId="3D1EC11B" w14:textId="77777777" w:rsidR="00BB00E2" w:rsidRP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DC_18A_n3A</w:t>
            </w:r>
          </w:p>
        </w:tc>
        <w:tc>
          <w:tcPr>
            <w:tcW w:w="563" w:type="pct"/>
            <w:shd w:val="clear" w:color="auto" w:fill="auto"/>
          </w:tcPr>
          <w:p w14:paraId="5FE2FB6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w:t>
            </w:r>
          </w:p>
        </w:tc>
        <w:tc>
          <w:tcPr>
            <w:tcW w:w="588" w:type="pct"/>
            <w:shd w:val="clear" w:color="auto" w:fill="auto"/>
            <w:noWrap/>
          </w:tcPr>
          <w:p w14:paraId="21D2988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823</w:t>
            </w:r>
          </w:p>
        </w:tc>
        <w:tc>
          <w:tcPr>
            <w:tcW w:w="503" w:type="pct"/>
            <w:shd w:val="clear" w:color="auto" w:fill="auto"/>
            <w:noWrap/>
          </w:tcPr>
          <w:p w14:paraId="27320FD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4695952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7388A76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868</w:t>
            </w:r>
          </w:p>
        </w:tc>
        <w:tc>
          <w:tcPr>
            <w:tcW w:w="478" w:type="pct"/>
            <w:shd w:val="clear" w:color="auto" w:fill="auto"/>
            <w:noWrap/>
          </w:tcPr>
          <w:p w14:paraId="5C8BF6C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00865B8E"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lang w:eastAsia="zh-TW"/>
              </w:rPr>
              <w:t>N/A</w:t>
            </w:r>
          </w:p>
        </w:tc>
      </w:tr>
      <w:tr w:rsidR="00BB00E2" w:rsidRPr="00BB00E2" w14:paraId="57BF24DE" w14:textId="77777777" w:rsidTr="005C6614">
        <w:trPr>
          <w:trHeight w:val="187"/>
          <w:jc w:val="center"/>
        </w:trPr>
        <w:tc>
          <w:tcPr>
            <w:tcW w:w="1366" w:type="pct"/>
            <w:tcBorders>
              <w:top w:val="nil"/>
              <w:bottom w:val="single" w:sz="4" w:space="0" w:color="auto"/>
            </w:tcBorders>
            <w:shd w:val="clear" w:color="auto" w:fill="auto"/>
          </w:tcPr>
          <w:p w14:paraId="7ED4D652" w14:textId="77777777" w:rsidR="00BB00E2" w:rsidRPr="00BB00E2" w:rsidRDefault="00BB00E2" w:rsidP="00BB00E2">
            <w:pPr>
              <w:keepNext/>
              <w:keepLines/>
              <w:spacing w:after="0"/>
              <w:jc w:val="center"/>
              <w:rPr>
                <w:rFonts w:ascii="Arial" w:eastAsia="PMingLiU" w:hAnsi="Arial" w:cs="Arial"/>
                <w:sz w:val="18"/>
                <w:szCs w:val="18"/>
                <w:lang w:eastAsia="ja-JP"/>
              </w:rPr>
            </w:pPr>
          </w:p>
        </w:tc>
        <w:tc>
          <w:tcPr>
            <w:tcW w:w="563" w:type="pct"/>
            <w:shd w:val="clear" w:color="auto" w:fill="auto"/>
          </w:tcPr>
          <w:p w14:paraId="462F114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n3</w:t>
            </w:r>
          </w:p>
        </w:tc>
        <w:tc>
          <w:tcPr>
            <w:tcW w:w="588" w:type="pct"/>
            <w:shd w:val="clear" w:color="auto" w:fill="auto"/>
            <w:noWrap/>
          </w:tcPr>
          <w:p w14:paraId="16B6DCF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1721</w:t>
            </w:r>
          </w:p>
        </w:tc>
        <w:tc>
          <w:tcPr>
            <w:tcW w:w="503" w:type="pct"/>
            <w:shd w:val="clear" w:color="auto" w:fill="auto"/>
            <w:noWrap/>
          </w:tcPr>
          <w:p w14:paraId="0048839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78EE169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60E5A90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1816</w:t>
            </w:r>
          </w:p>
        </w:tc>
        <w:tc>
          <w:tcPr>
            <w:tcW w:w="478" w:type="pct"/>
            <w:shd w:val="clear" w:color="auto" w:fill="auto"/>
            <w:noWrap/>
          </w:tcPr>
          <w:p w14:paraId="6592314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4</w:t>
            </w:r>
          </w:p>
        </w:tc>
        <w:tc>
          <w:tcPr>
            <w:tcW w:w="491" w:type="pct"/>
          </w:tcPr>
          <w:p w14:paraId="347A6D4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12CE4853" w14:textId="77777777" w:rsidTr="005C6614">
        <w:trPr>
          <w:trHeight w:val="187"/>
          <w:jc w:val="center"/>
        </w:trPr>
        <w:tc>
          <w:tcPr>
            <w:tcW w:w="1366" w:type="pct"/>
            <w:tcBorders>
              <w:bottom w:val="nil"/>
            </w:tcBorders>
            <w:shd w:val="clear" w:color="auto" w:fill="auto"/>
          </w:tcPr>
          <w:p w14:paraId="5AF63DF3" w14:textId="77777777" w:rsidR="00BB00E2" w:rsidRP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DC_18A_n77A</w:t>
            </w:r>
          </w:p>
          <w:p w14:paraId="33B3834C" w14:textId="77777777" w:rsidR="00BB00E2" w:rsidRP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DC_18A_n78A</w:t>
            </w:r>
          </w:p>
        </w:tc>
        <w:tc>
          <w:tcPr>
            <w:tcW w:w="563" w:type="pct"/>
            <w:shd w:val="clear" w:color="auto" w:fill="auto"/>
          </w:tcPr>
          <w:p w14:paraId="08C0C34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w:t>
            </w:r>
          </w:p>
        </w:tc>
        <w:tc>
          <w:tcPr>
            <w:tcW w:w="588" w:type="pct"/>
            <w:shd w:val="clear" w:color="auto" w:fill="auto"/>
            <w:noWrap/>
          </w:tcPr>
          <w:p w14:paraId="6610CF1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503" w:type="pct"/>
            <w:shd w:val="clear" w:color="auto" w:fill="auto"/>
            <w:noWrap/>
          </w:tcPr>
          <w:p w14:paraId="2DE4893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395" w:type="pct"/>
            <w:shd w:val="clear" w:color="auto" w:fill="auto"/>
            <w:noWrap/>
          </w:tcPr>
          <w:p w14:paraId="33707B6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616" w:type="pct"/>
            <w:shd w:val="clear" w:color="auto" w:fill="auto"/>
            <w:noWrap/>
          </w:tcPr>
          <w:p w14:paraId="7D3B5E1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78" w:type="pct"/>
            <w:shd w:val="clear" w:color="auto" w:fill="auto"/>
            <w:noWrap/>
          </w:tcPr>
          <w:p w14:paraId="69953DE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1D74542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10B00EDB" w14:textId="77777777" w:rsidTr="005C6614">
        <w:trPr>
          <w:trHeight w:val="187"/>
          <w:jc w:val="center"/>
        </w:trPr>
        <w:tc>
          <w:tcPr>
            <w:tcW w:w="1366" w:type="pct"/>
            <w:tcBorders>
              <w:top w:val="nil"/>
              <w:bottom w:val="single" w:sz="4" w:space="0" w:color="auto"/>
            </w:tcBorders>
            <w:shd w:val="clear" w:color="auto" w:fill="auto"/>
          </w:tcPr>
          <w:p w14:paraId="0EB942F1" w14:textId="77777777" w:rsidR="00BB00E2" w:rsidRPr="00BB00E2" w:rsidRDefault="00BB00E2" w:rsidP="00BB00E2">
            <w:pPr>
              <w:keepNext/>
              <w:keepLines/>
              <w:spacing w:after="0"/>
              <w:jc w:val="center"/>
              <w:rPr>
                <w:rFonts w:ascii="Arial" w:eastAsia="PMingLiU" w:hAnsi="Arial" w:cs="Arial"/>
                <w:sz w:val="18"/>
                <w:szCs w:val="18"/>
                <w:lang w:eastAsia="ja-JP"/>
              </w:rPr>
            </w:pPr>
          </w:p>
        </w:tc>
        <w:tc>
          <w:tcPr>
            <w:tcW w:w="563" w:type="pct"/>
            <w:shd w:val="clear" w:color="auto" w:fill="auto"/>
          </w:tcPr>
          <w:p w14:paraId="7449C02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 n78</w:t>
            </w:r>
          </w:p>
        </w:tc>
        <w:tc>
          <w:tcPr>
            <w:tcW w:w="588" w:type="pct"/>
            <w:shd w:val="clear" w:color="auto" w:fill="auto"/>
            <w:noWrap/>
          </w:tcPr>
          <w:p w14:paraId="4C5DCFF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503" w:type="pct"/>
            <w:shd w:val="clear" w:color="auto" w:fill="auto"/>
            <w:noWrap/>
          </w:tcPr>
          <w:p w14:paraId="4600264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395" w:type="pct"/>
            <w:shd w:val="clear" w:color="auto" w:fill="auto"/>
            <w:noWrap/>
          </w:tcPr>
          <w:p w14:paraId="0ECA1D3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616" w:type="pct"/>
            <w:shd w:val="clear" w:color="auto" w:fill="auto"/>
            <w:noWrap/>
          </w:tcPr>
          <w:p w14:paraId="7ACF4DC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78" w:type="pct"/>
            <w:shd w:val="clear" w:color="auto" w:fill="auto"/>
            <w:noWrap/>
          </w:tcPr>
          <w:p w14:paraId="7DE8794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5A808D0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r>
      <w:tr w:rsidR="00BB00E2" w:rsidRPr="00BB00E2" w14:paraId="1D4C00D5" w14:textId="77777777" w:rsidTr="005C6614">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4D36A6F3" w14:textId="77777777" w:rsidR="00BB00E2" w:rsidRP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DC_19A_n77A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4AF856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19</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C9CB08F"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836.5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422E1B0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7DCF43B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1365A67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8</w:t>
            </w:r>
            <w:r w:rsidRPr="00BB00E2">
              <w:rPr>
                <w:rFonts w:ascii="Arial" w:hAnsi="Arial" w:cs="Arial"/>
                <w:sz w:val="18"/>
              </w:rPr>
              <w:t>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3DAFD4C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1</w:t>
            </w:r>
            <w:r w:rsidRPr="00BB00E2">
              <w:rPr>
                <w:rFonts w:ascii="Arial" w:hAnsi="Arial" w:cs="Arial"/>
                <w:sz w:val="18"/>
              </w:rPr>
              <w:t>3.6</w:t>
            </w:r>
          </w:p>
        </w:tc>
        <w:tc>
          <w:tcPr>
            <w:tcW w:w="491" w:type="pct"/>
            <w:tcBorders>
              <w:top w:val="single" w:sz="4" w:space="0" w:color="auto"/>
              <w:left w:val="single" w:sz="4" w:space="0" w:color="auto"/>
              <w:bottom w:val="single" w:sz="4" w:space="0" w:color="auto"/>
              <w:right w:val="single" w:sz="4" w:space="0" w:color="auto"/>
            </w:tcBorders>
          </w:tcPr>
          <w:p w14:paraId="1D81F2C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IMD43</w:t>
            </w:r>
          </w:p>
        </w:tc>
      </w:tr>
      <w:tr w:rsidR="00BB00E2" w:rsidRPr="00BB00E2" w14:paraId="72C23842" w14:textId="77777777" w:rsidTr="005C6614">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7C8AFDE" w14:textId="77777777" w:rsidR="00BB00E2" w:rsidRPr="00BB00E2" w:rsidRDefault="00BB00E2" w:rsidP="00BB00E2">
            <w:pPr>
              <w:keepNext/>
              <w:keepLines/>
              <w:spacing w:after="0"/>
              <w:jc w:val="center"/>
              <w:rPr>
                <w:rFonts w:ascii="Arial" w:eastAsia="PMingLiU" w:hAnsi="Arial" w:cs="Arial"/>
                <w:sz w:val="18"/>
                <w:szCs w:val="18"/>
                <w:lang w:eastAsia="ja-JP"/>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90F8BE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2475DB0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3391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85F8BE8"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487154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5</w:t>
            </w:r>
            <w:r w:rsidRPr="00BB00E2">
              <w:rPr>
                <w:rFonts w:ascii="Arial" w:hAnsi="Arial" w:cs="Arial"/>
                <w:sz w:val="18"/>
              </w:rPr>
              <w: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D472D8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hint="eastAsia"/>
                <w:sz w:val="18"/>
              </w:rPr>
              <w:t>3</w:t>
            </w:r>
            <w:r w:rsidRPr="00BB00E2">
              <w:rPr>
                <w:rFonts w:ascii="Arial" w:hAnsi="Arial" w:cs="Arial"/>
                <w:sz w:val="18"/>
              </w:rPr>
              <w:t>391</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1EA9DEB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Borders>
              <w:top w:val="single" w:sz="4" w:space="0" w:color="auto"/>
              <w:left w:val="single" w:sz="4" w:space="0" w:color="auto"/>
              <w:bottom w:val="single" w:sz="4" w:space="0" w:color="auto"/>
              <w:right w:val="single" w:sz="4" w:space="0" w:color="auto"/>
            </w:tcBorders>
          </w:tcPr>
          <w:p w14:paraId="75D11FE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r>
      <w:tr w:rsidR="00BB00E2" w:rsidRPr="00BB00E2" w14:paraId="225C0E3C" w14:textId="77777777" w:rsidTr="005C6614">
        <w:trPr>
          <w:trHeight w:val="187"/>
          <w:jc w:val="center"/>
        </w:trPr>
        <w:tc>
          <w:tcPr>
            <w:tcW w:w="1366" w:type="pct"/>
            <w:tcBorders>
              <w:top w:val="single" w:sz="4" w:space="0" w:color="auto"/>
              <w:bottom w:val="nil"/>
            </w:tcBorders>
            <w:shd w:val="clear" w:color="auto" w:fill="auto"/>
          </w:tcPr>
          <w:p w14:paraId="1FF53DAE" w14:textId="77777777" w:rsidR="00BB00E2" w:rsidRPr="00BB00E2" w:rsidRDefault="00BB00E2" w:rsidP="00BB00E2">
            <w:pPr>
              <w:keepNext/>
              <w:keepLines/>
              <w:spacing w:after="0"/>
              <w:jc w:val="center"/>
              <w:rPr>
                <w:rFonts w:ascii="Arial" w:eastAsia="PMingLiU" w:hAnsi="Arial" w:cs="Arial"/>
                <w:sz w:val="18"/>
                <w:szCs w:val="18"/>
                <w:lang w:eastAsia="ja-JP"/>
              </w:rPr>
            </w:pPr>
            <w:r w:rsidRPr="00BB00E2">
              <w:rPr>
                <w:rFonts w:ascii="Arial" w:eastAsia="PMingLiU" w:hAnsi="Arial" w:cs="Arial"/>
                <w:sz w:val="18"/>
                <w:szCs w:val="18"/>
                <w:lang w:eastAsia="ja-JP"/>
              </w:rPr>
              <w:t>DC_19A_n78A</w:t>
            </w:r>
          </w:p>
        </w:tc>
        <w:tc>
          <w:tcPr>
            <w:tcW w:w="563" w:type="pct"/>
            <w:shd w:val="clear" w:color="auto" w:fill="auto"/>
          </w:tcPr>
          <w:p w14:paraId="1E4BFFE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19</w:t>
            </w:r>
          </w:p>
        </w:tc>
        <w:tc>
          <w:tcPr>
            <w:tcW w:w="588" w:type="pct"/>
            <w:shd w:val="clear" w:color="auto" w:fill="auto"/>
            <w:noWrap/>
          </w:tcPr>
          <w:p w14:paraId="64A3E8AC"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lang w:eastAsia="zh-CN"/>
              </w:rPr>
              <w:t>836.5</w:t>
            </w:r>
          </w:p>
        </w:tc>
        <w:tc>
          <w:tcPr>
            <w:tcW w:w="503" w:type="pct"/>
            <w:shd w:val="clear" w:color="auto" w:fill="auto"/>
            <w:noWrap/>
          </w:tcPr>
          <w:p w14:paraId="7F22067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w:t>
            </w:r>
          </w:p>
        </w:tc>
        <w:tc>
          <w:tcPr>
            <w:tcW w:w="395" w:type="pct"/>
            <w:shd w:val="clear" w:color="auto" w:fill="auto"/>
            <w:noWrap/>
          </w:tcPr>
          <w:p w14:paraId="575E15D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25</w:t>
            </w:r>
          </w:p>
        </w:tc>
        <w:tc>
          <w:tcPr>
            <w:tcW w:w="616" w:type="pct"/>
            <w:shd w:val="clear" w:color="auto" w:fill="auto"/>
            <w:noWrap/>
          </w:tcPr>
          <w:p w14:paraId="4F78851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881.5</w:t>
            </w:r>
          </w:p>
        </w:tc>
        <w:tc>
          <w:tcPr>
            <w:tcW w:w="478" w:type="pct"/>
            <w:shd w:val="clear" w:color="auto" w:fill="auto"/>
            <w:noWrap/>
          </w:tcPr>
          <w:p w14:paraId="5D968EB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13.6</w:t>
            </w:r>
          </w:p>
        </w:tc>
        <w:tc>
          <w:tcPr>
            <w:tcW w:w="491" w:type="pct"/>
          </w:tcPr>
          <w:p w14:paraId="73EE91C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7FD09357" w14:textId="77777777" w:rsidTr="005C6614">
        <w:trPr>
          <w:trHeight w:val="187"/>
          <w:jc w:val="center"/>
        </w:trPr>
        <w:tc>
          <w:tcPr>
            <w:tcW w:w="1366" w:type="pct"/>
            <w:tcBorders>
              <w:top w:val="nil"/>
              <w:bottom w:val="single" w:sz="4" w:space="0" w:color="auto"/>
            </w:tcBorders>
            <w:shd w:val="clear" w:color="auto" w:fill="auto"/>
          </w:tcPr>
          <w:p w14:paraId="409AE671" w14:textId="77777777" w:rsidR="00BB00E2" w:rsidRPr="00BB00E2" w:rsidRDefault="00BB00E2" w:rsidP="00BB00E2">
            <w:pPr>
              <w:keepNext/>
              <w:keepLines/>
              <w:spacing w:after="0"/>
              <w:jc w:val="center"/>
              <w:rPr>
                <w:rFonts w:ascii="Arial" w:eastAsia="PMingLiU" w:hAnsi="Arial" w:cs="Arial"/>
                <w:sz w:val="18"/>
                <w:szCs w:val="18"/>
                <w:lang w:eastAsia="ja-JP"/>
              </w:rPr>
            </w:pPr>
          </w:p>
        </w:tc>
        <w:tc>
          <w:tcPr>
            <w:tcW w:w="563" w:type="pct"/>
            <w:shd w:val="clear" w:color="auto" w:fill="auto"/>
          </w:tcPr>
          <w:p w14:paraId="1187644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n78</w:t>
            </w:r>
          </w:p>
        </w:tc>
        <w:tc>
          <w:tcPr>
            <w:tcW w:w="588" w:type="pct"/>
            <w:shd w:val="clear" w:color="auto" w:fill="auto"/>
            <w:noWrap/>
          </w:tcPr>
          <w:p w14:paraId="121FC35B"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3391</w:t>
            </w:r>
          </w:p>
        </w:tc>
        <w:tc>
          <w:tcPr>
            <w:tcW w:w="503" w:type="pct"/>
            <w:shd w:val="clear" w:color="auto" w:fill="auto"/>
            <w:noWrap/>
          </w:tcPr>
          <w:p w14:paraId="67962451"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10</w:t>
            </w:r>
          </w:p>
        </w:tc>
        <w:tc>
          <w:tcPr>
            <w:tcW w:w="395" w:type="pct"/>
            <w:shd w:val="clear" w:color="auto" w:fill="auto"/>
            <w:noWrap/>
          </w:tcPr>
          <w:p w14:paraId="05FC225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50</w:t>
            </w:r>
          </w:p>
        </w:tc>
        <w:tc>
          <w:tcPr>
            <w:tcW w:w="616" w:type="pct"/>
            <w:shd w:val="clear" w:color="auto" w:fill="auto"/>
            <w:noWrap/>
          </w:tcPr>
          <w:p w14:paraId="34BE91E4"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3391</w:t>
            </w:r>
          </w:p>
        </w:tc>
        <w:tc>
          <w:tcPr>
            <w:tcW w:w="478" w:type="pct"/>
            <w:shd w:val="clear" w:color="auto" w:fill="auto"/>
            <w:noWrap/>
          </w:tcPr>
          <w:p w14:paraId="0DEF9E57"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3C9A202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r>
      <w:tr w:rsidR="00BB00E2" w:rsidRPr="00BB00E2" w14:paraId="686A5426" w14:textId="77777777" w:rsidTr="005C6614">
        <w:trPr>
          <w:trHeight w:val="187"/>
          <w:jc w:val="center"/>
        </w:trPr>
        <w:tc>
          <w:tcPr>
            <w:tcW w:w="1366" w:type="pct"/>
            <w:tcBorders>
              <w:bottom w:val="nil"/>
            </w:tcBorders>
            <w:shd w:val="clear" w:color="auto" w:fill="auto"/>
          </w:tcPr>
          <w:p w14:paraId="7FB1779F" w14:textId="77777777" w:rsidR="00BB00E2" w:rsidRPr="00BB00E2" w:rsidRDefault="00BB00E2" w:rsidP="00BB00E2">
            <w:pPr>
              <w:keepNext/>
              <w:keepLines/>
              <w:spacing w:after="0"/>
              <w:jc w:val="center"/>
              <w:rPr>
                <w:rFonts w:ascii="Arial" w:hAnsi="Arial"/>
                <w:sz w:val="18"/>
              </w:rPr>
            </w:pPr>
            <w:r w:rsidRPr="00BB00E2">
              <w:rPr>
                <w:rFonts w:ascii="Arial" w:eastAsia="PMingLiU" w:hAnsi="Arial" w:cs="Arial"/>
                <w:sz w:val="18"/>
                <w:szCs w:val="18"/>
                <w:lang w:eastAsia="ja-JP"/>
              </w:rPr>
              <w:t>DC_20A_n3A</w:t>
            </w:r>
          </w:p>
        </w:tc>
        <w:tc>
          <w:tcPr>
            <w:tcW w:w="563" w:type="pct"/>
            <w:shd w:val="clear" w:color="auto" w:fill="auto"/>
          </w:tcPr>
          <w:p w14:paraId="56471B4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20</w:t>
            </w:r>
          </w:p>
        </w:tc>
        <w:tc>
          <w:tcPr>
            <w:tcW w:w="588" w:type="pct"/>
            <w:shd w:val="clear" w:color="auto" w:fill="auto"/>
            <w:noWrap/>
          </w:tcPr>
          <w:p w14:paraId="00ED564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840</w:t>
            </w:r>
          </w:p>
        </w:tc>
        <w:tc>
          <w:tcPr>
            <w:tcW w:w="503" w:type="pct"/>
            <w:shd w:val="clear" w:color="auto" w:fill="auto"/>
            <w:noWrap/>
          </w:tcPr>
          <w:p w14:paraId="2C135DC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7E00499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6C133B9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799</w:t>
            </w:r>
          </w:p>
        </w:tc>
        <w:tc>
          <w:tcPr>
            <w:tcW w:w="478" w:type="pct"/>
            <w:shd w:val="clear" w:color="auto" w:fill="auto"/>
            <w:noWrap/>
          </w:tcPr>
          <w:p w14:paraId="38E123E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302A78D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43FDCBAC" w14:textId="77777777" w:rsidTr="005C6614">
        <w:trPr>
          <w:trHeight w:val="187"/>
          <w:jc w:val="center"/>
        </w:trPr>
        <w:tc>
          <w:tcPr>
            <w:tcW w:w="1366" w:type="pct"/>
            <w:tcBorders>
              <w:top w:val="nil"/>
              <w:bottom w:val="nil"/>
            </w:tcBorders>
            <w:shd w:val="clear" w:color="auto" w:fill="auto"/>
          </w:tcPr>
          <w:p w14:paraId="522B2EAA"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DAA091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n3</w:t>
            </w:r>
          </w:p>
        </w:tc>
        <w:tc>
          <w:tcPr>
            <w:tcW w:w="588" w:type="pct"/>
            <w:shd w:val="clear" w:color="auto" w:fill="auto"/>
            <w:noWrap/>
          </w:tcPr>
          <w:p w14:paraId="5F2AE52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1775</w:t>
            </w:r>
          </w:p>
        </w:tc>
        <w:tc>
          <w:tcPr>
            <w:tcW w:w="503" w:type="pct"/>
            <w:shd w:val="clear" w:color="auto" w:fill="auto"/>
            <w:noWrap/>
          </w:tcPr>
          <w:p w14:paraId="0BA625C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0003C22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2B3CD00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1870</w:t>
            </w:r>
          </w:p>
        </w:tc>
        <w:tc>
          <w:tcPr>
            <w:tcW w:w="478" w:type="pct"/>
            <w:shd w:val="clear" w:color="auto" w:fill="auto"/>
            <w:noWrap/>
          </w:tcPr>
          <w:p w14:paraId="57055F4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4</w:t>
            </w:r>
          </w:p>
        </w:tc>
        <w:tc>
          <w:tcPr>
            <w:tcW w:w="491" w:type="pct"/>
          </w:tcPr>
          <w:p w14:paraId="042614E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4DD24C20" w14:textId="77777777" w:rsidTr="005C6614">
        <w:trPr>
          <w:trHeight w:val="187"/>
          <w:jc w:val="center"/>
        </w:trPr>
        <w:tc>
          <w:tcPr>
            <w:tcW w:w="1366" w:type="pct"/>
            <w:tcBorders>
              <w:top w:val="nil"/>
              <w:bottom w:val="nil"/>
            </w:tcBorders>
            <w:shd w:val="clear" w:color="auto" w:fill="auto"/>
          </w:tcPr>
          <w:p w14:paraId="7A7B5DD2"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9CB476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20</w:t>
            </w:r>
          </w:p>
        </w:tc>
        <w:tc>
          <w:tcPr>
            <w:tcW w:w="588" w:type="pct"/>
            <w:shd w:val="clear" w:color="auto" w:fill="auto"/>
            <w:noWrap/>
          </w:tcPr>
          <w:p w14:paraId="367F666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847</w:t>
            </w:r>
          </w:p>
        </w:tc>
        <w:tc>
          <w:tcPr>
            <w:tcW w:w="503" w:type="pct"/>
            <w:shd w:val="clear" w:color="auto" w:fill="auto"/>
            <w:noWrap/>
          </w:tcPr>
          <w:p w14:paraId="50876BE8"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764386D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17998F2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806</w:t>
            </w:r>
          </w:p>
        </w:tc>
        <w:tc>
          <w:tcPr>
            <w:tcW w:w="478" w:type="pct"/>
            <w:shd w:val="clear" w:color="auto" w:fill="auto"/>
            <w:noWrap/>
          </w:tcPr>
          <w:p w14:paraId="791472F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9</w:t>
            </w:r>
          </w:p>
        </w:tc>
        <w:tc>
          <w:tcPr>
            <w:tcW w:w="491" w:type="pct"/>
          </w:tcPr>
          <w:p w14:paraId="208C9F9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178CA85A" w14:textId="77777777" w:rsidTr="005C6614">
        <w:trPr>
          <w:trHeight w:val="187"/>
          <w:jc w:val="center"/>
        </w:trPr>
        <w:tc>
          <w:tcPr>
            <w:tcW w:w="1366" w:type="pct"/>
            <w:tcBorders>
              <w:top w:val="nil"/>
              <w:bottom w:val="single" w:sz="4" w:space="0" w:color="auto"/>
            </w:tcBorders>
            <w:shd w:val="clear" w:color="auto" w:fill="auto"/>
          </w:tcPr>
          <w:p w14:paraId="17BF4849"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044D82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n3</w:t>
            </w:r>
          </w:p>
        </w:tc>
        <w:tc>
          <w:tcPr>
            <w:tcW w:w="588" w:type="pct"/>
            <w:shd w:val="clear" w:color="auto" w:fill="auto"/>
            <w:noWrap/>
          </w:tcPr>
          <w:p w14:paraId="0C24725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1735</w:t>
            </w:r>
          </w:p>
        </w:tc>
        <w:tc>
          <w:tcPr>
            <w:tcW w:w="503" w:type="pct"/>
            <w:shd w:val="clear" w:color="auto" w:fill="auto"/>
            <w:noWrap/>
          </w:tcPr>
          <w:p w14:paraId="6D43FD6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rPr>
              <w:t>5</w:t>
            </w:r>
          </w:p>
        </w:tc>
        <w:tc>
          <w:tcPr>
            <w:tcW w:w="395" w:type="pct"/>
            <w:shd w:val="clear" w:color="auto" w:fill="auto"/>
            <w:noWrap/>
          </w:tcPr>
          <w:p w14:paraId="645C306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3FBABCC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1830</w:t>
            </w:r>
          </w:p>
        </w:tc>
        <w:tc>
          <w:tcPr>
            <w:tcW w:w="478" w:type="pct"/>
            <w:shd w:val="clear" w:color="auto" w:fill="auto"/>
            <w:noWrap/>
          </w:tcPr>
          <w:p w14:paraId="79EA2AA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c>
          <w:tcPr>
            <w:tcW w:w="491" w:type="pct"/>
          </w:tcPr>
          <w:p w14:paraId="277390F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C3265F8" w14:textId="77777777" w:rsidTr="005C6614">
        <w:trPr>
          <w:trHeight w:val="187"/>
          <w:jc w:val="center"/>
        </w:trPr>
        <w:tc>
          <w:tcPr>
            <w:tcW w:w="1366" w:type="pct"/>
            <w:tcBorders>
              <w:bottom w:val="nil"/>
            </w:tcBorders>
            <w:shd w:val="clear" w:color="auto" w:fill="auto"/>
          </w:tcPr>
          <w:p w14:paraId="0A2331A8" w14:textId="77777777" w:rsidR="00BB00E2" w:rsidRPr="00BB00E2" w:rsidRDefault="00BB00E2" w:rsidP="00BB00E2">
            <w:pPr>
              <w:keepNext/>
              <w:keepLines/>
              <w:spacing w:after="0"/>
              <w:jc w:val="center"/>
              <w:rPr>
                <w:rFonts w:ascii="Arial" w:hAnsi="Arial"/>
                <w:sz w:val="18"/>
              </w:rPr>
            </w:pPr>
            <w:r w:rsidRPr="00BB00E2">
              <w:rPr>
                <w:rFonts w:ascii="Arial" w:eastAsia="PMingLiU" w:hAnsi="Arial" w:cs="Arial"/>
                <w:sz w:val="18"/>
                <w:szCs w:val="18"/>
                <w:lang w:eastAsia="ja-JP"/>
              </w:rPr>
              <w:t>DC_20A_n38A</w:t>
            </w:r>
          </w:p>
        </w:tc>
        <w:tc>
          <w:tcPr>
            <w:tcW w:w="563" w:type="pct"/>
            <w:shd w:val="clear" w:color="auto" w:fill="auto"/>
          </w:tcPr>
          <w:p w14:paraId="0334ACE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20</w:t>
            </w:r>
          </w:p>
        </w:tc>
        <w:tc>
          <w:tcPr>
            <w:tcW w:w="588" w:type="pct"/>
            <w:shd w:val="clear" w:color="auto" w:fill="auto"/>
            <w:noWrap/>
          </w:tcPr>
          <w:p w14:paraId="16DA26F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503" w:type="pct"/>
            <w:shd w:val="clear" w:color="auto" w:fill="auto"/>
            <w:noWrap/>
          </w:tcPr>
          <w:p w14:paraId="4A1472D2"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395" w:type="pct"/>
            <w:shd w:val="clear" w:color="auto" w:fill="auto"/>
            <w:noWrap/>
          </w:tcPr>
          <w:p w14:paraId="0D85C486"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616" w:type="pct"/>
            <w:shd w:val="clear" w:color="auto" w:fill="auto"/>
            <w:noWrap/>
          </w:tcPr>
          <w:p w14:paraId="5FD1012D"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78" w:type="pct"/>
            <w:shd w:val="clear" w:color="auto" w:fill="auto"/>
            <w:noWrap/>
          </w:tcPr>
          <w:p w14:paraId="7026F38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2159C6F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50F22DAD" w14:textId="77777777" w:rsidTr="005C6614">
        <w:trPr>
          <w:trHeight w:val="187"/>
          <w:jc w:val="center"/>
        </w:trPr>
        <w:tc>
          <w:tcPr>
            <w:tcW w:w="1366" w:type="pct"/>
            <w:tcBorders>
              <w:top w:val="nil"/>
              <w:bottom w:val="single" w:sz="4" w:space="0" w:color="auto"/>
            </w:tcBorders>
            <w:shd w:val="clear" w:color="auto" w:fill="auto"/>
          </w:tcPr>
          <w:p w14:paraId="047EA115"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8F648C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n38</w:t>
            </w:r>
          </w:p>
        </w:tc>
        <w:tc>
          <w:tcPr>
            <w:tcW w:w="588" w:type="pct"/>
            <w:shd w:val="clear" w:color="auto" w:fill="auto"/>
            <w:noWrap/>
          </w:tcPr>
          <w:p w14:paraId="6B527280"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503" w:type="pct"/>
            <w:shd w:val="clear" w:color="auto" w:fill="auto"/>
            <w:noWrap/>
          </w:tcPr>
          <w:p w14:paraId="54FF7689"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395" w:type="pct"/>
            <w:shd w:val="clear" w:color="auto" w:fill="auto"/>
            <w:noWrap/>
          </w:tcPr>
          <w:p w14:paraId="67733E1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616" w:type="pct"/>
            <w:shd w:val="clear" w:color="auto" w:fill="auto"/>
            <w:noWrap/>
          </w:tcPr>
          <w:p w14:paraId="4B2297EE"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78" w:type="pct"/>
            <w:shd w:val="clear" w:color="auto" w:fill="auto"/>
            <w:noWrap/>
          </w:tcPr>
          <w:p w14:paraId="092B648C"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N/A</w:t>
            </w:r>
          </w:p>
        </w:tc>
        <w:tc>
          <w:tcPr>
            <w:tcW w:w="491" w:type="pct"/>
          </w:tcPr>
          <w:p w14:paraId="60BD159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2A1B093" w14:textId="77777777" w:rsidTr="005C6614">
        <w:trPr>
          <w:trHeight w:val="187"/>
          <w:jc w:val="center"/>
        </w:trPr>
        <w:tc>
          <w:tcPr>
            <w:tcW w:w="1366" w:type="pct"/>
            <w:tcBorders>
              <w:bottom w:val="nil"/>
            </w:tcBorders>
            <w:shd w:val="clear" w:color="auto" w:fill="auto"/>
          </w:tcPr>
          <w:p w14:paraId="75CF2E4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DC_</w:t>
            </w:r>
            <w:r w:rsidRPr="00BB00E2">
              <w:rPr>
                <w:rFonts w:ascii="Arial" w:hAnsi="Arial"/>
                <w:sz w:val="18"/>
                <w:lang w:eastAsia="zh-TW"/>
              </w:rPr>
              <w:t>20_n7</w:t>
            </w:r>
          </w:p>
        </w:tc>
        <w:tc>
          <w:tcPr>
            <w:tcW w:w="563" w:type="pct"/>
            <w:shd w:val="clear" w:color="auto" w:fill="auto"/>
          </w:tcPr>
          <w:p w14:paraId="282FFB65"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20</w:t>
            </w:r>
          </w:p>
        </w:tc>
        <w:tc>
          <w:tcPr>
            <w:tcW w:w="588" w:type="pct"/>
            <w:shd w:val="clear" w:color="auto" w:fill="auto"/>
            <w:noWrap/>
          </w:tcPr>
          <w:p w14:paraId="53CC06D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851</w:t>
            </w:r>
          </w:p>
        </w:tc>
        <w:tc>
          <w:tcPr>
            <w:tcW w:w="503" w:type="pct"/>
            <w:shd w:val="clear" w:color="auto" w:fill="auto"/>
            <w:noWrap/>
          </w:tcPr>
          <w:p w14:paraId="552E517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w:t>
            </w:r>
          </w:p>
        </w:tc>
        <w:tc>
          <w:tcPr>
            <w:tcW w:w="395" w:type="pct"/>
            <w:shd w:val="clear" w:color="auto" w:fill="auto"/>
            <w:noWrap/>
          </w:tcPr>
          <w:p w14:paraId="6CF7743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w:t>
            </w:r>
          </w:p>
        </w:tc>
        <w:tc>
          <w:tcPr>
            <w:tcW w:w="616" w:type="pct"/>
            <w:shd w:val="clear" w:color="auto" w:fill="auto"/>
            <w:noWrap/>
          </w:tcPr>
          <w:p w14:paraId="6C32D1E6"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810</w:t>
            </w:r>
          </w:p>
        </w:tc>
        <w:tc>
          <w:tcPr>
            <w:tcW w:w="478" w:type="pct"/>
            <w:shd w:val="clear" w:color="auto" w:fill="auto"/>
            <w:noWrap/>
          </w:tcPr>
          <w:p w14:paraId="74AB561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12</w:t>
            </w:r>
          </w:p>
        </w:tc>
        <w:tc>
          <w:tcPr>
            <w:tcW w:w="491" w:type="pct"/>
          </w:tcPr>
          <w:p w14:paraId="6C11D19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IMD3</w:t>
            </w:r>
            <w:r w:rsidRPr="00BB00E2">
              <w:rPr>
                <w:rFonts w:ascii="Arial" w:hAnsi="Arial"/>
                <w:sz w:val="18"/>
                <w:vertAlign w:val="superscript"/>
                <w:lang w:eastAsia="zh-TW"/>
              </w:rPr>
              <w:t>3</w:t>
            </w:r>
          </w:p>
        </w:tc>
      </w:tr>
      <w:tr w:rsidR="00BB00E2" w:rsidRPr="00BB00E2" w14:paraId="1CFDE1E8" w14:textId="77777777" w:rsidTr="005C6614">
        <w:trPr>
          <w:trHeight w:val="187"/>
          <w:jc w:val="center"/>
        </w:trPr>
        <w:tc>
          <w:tcPr>
            <w:tcW w:w="1366" w:type="pct"/>
            <w:tcBorders>
              <w:top w:val="nil"/>
              <w:bottom w:val="single" w:sz="4" w:space="0" w:color="auto"/>
            </w:tcBorders>
            <w:shd w:val="clear" w:color="auto" w:fill="auto"/>
          </w:tcPr>
          <w:p w14:paraId="0FFFA57D" w14:textId="77777777" w:rsidR="00BB00E2" w:rsidRPr="00BB00E2" w:rsidRDefault="00BB00E2" w:rsidP="00BB00E2">
            <w:pPr>
              <w:keepNext/>
              <w:keepLines/>
              <w:spacing w:after="0"/>
              <w:jc w:val="center"/>
              <w:rPr>
                <w:rFonts w:ascii="Arial" w:hAnsi="Arial"/>
                <w:sz w:val="18"/>
                <w:lang w:eastAsia="zh-CN"/>
              </w:rPr>
            </w:pPr>
          </w:p>
        </w:tc>
        <w:tc>
          <w:tcPr>
            <w:tcW w:w="563" w:type="pct"/>
            <w:shd w:val="clear" w:color="auto" w:fill="auto"/>
          </w:tcPr>
          <w:p w14:paraId="5D7C54B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n7</w:t>
            </w:r>
          </w:p>
        </w:tc>
        <w:tc>
          <w:tcPr>
            <w:tcW w:w="588" w:type="pct"/>
            <w:shd w:val="clear" w:color="auto" w:fill="auto"/>
            <w:noWrap/>
          </w:tcPr>
          <w:p w14:paraId="05CB236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2512</w:t>
            </w:r>
          </w:p>
        </w:tc>
        <w:tc>
          <w:tcPr>
            <w:tcW w:w="503" w:type="pct"/>
            <w:shd w:val="clear" w:color="auto" w:fill="auto"/>
            <w:noWrap/>
          </w:tcPr>
          <w:p w14:paraId="5D1A43B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10</w:t>
            </w:r>
          </w:p>
        </w:tc>
        <w:tc>
          <w:tcPr>
            <w:tcW w:w="395" w:type="pct"/>
            <w:shd w:val="clear" w:color="auto" w:fill="auto"/>
            <w:noWrap/>
          </w:tcPr>
          <w:p w14:paraId="53A3C14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50</w:t>
            </w:r>
          </w:p>
        </w:tc>
        <w:tc>
          <w:tcPr>
            <w:tcW w:w="616" w:type="pct"/>
            <w:shd w:val="clear" w:color="auto" w:fill="auto"/>
            <w:noWrap/>
          </w:tcPr>
          <w:p w14:paraId="4C39C04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2632</w:t>
            </w:r>
          </w:p>
        </w:tc>
        <w:tc>
          <w:tcPr>
            <w:tcW w:w="478" w:type="pct"/>
            <w:shd w:val="clear" w:color="auto" w:fill="auto"/>
            <w:noWrap/>
          </w:tcPr>
          <w:p w14:paraId="5E92C36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c>
          <w:tcPr>
            <w:tcW w:w="491" w:type="pct"/>
          </w:tcPr>
          <w:p w14:paraId="3F5E3AAD"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r>
      <w:tr w:rsidR="00BB00E2" w:rsidRPr="00BB00E2" w14:paraId="4CE4E117" w14:textId="77777777" w:rsidTr="005C6614">
        <w:trPr>
          <w:trHeight w:val="187"/>
          <w:jc w:val="center"/>
        </w:trPr>
        <w:tc>
          <w:tcPr>
            <w:tcW w:w="1366" w:type="pct"/>
            <w:tcBorders>
              <w:bottom w:val="nil"/>
            </w:tcBorders>
            <w:shd w:val="clear" w:color="auto" w:fill="auto"/>
          </w:tcPr>
          <w:p w14:paraId="52D039B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DC_20A_n8A</w:t>
            </w:r>
          </w:p>
        </w:tc>
        <w:tc>
          <w:tcPr>
            <w:tcW w:w="563" w:type="pct"/>
            <w:shd w:val="clear" w:color="auto" w:fill="auto"/>
          </w:tcPr>
          <w:p w14:paraId="19427F9E"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20</w:t>
            </w:r>
          </w:p>
        </w:tc>
        <w:tc>
          <w:tcPr>
            <w:tcW w:w="588" w:type="pct"/>
            <w:shd w:val="clear" w:color="auto" w:fill="auto"/>
            <w:noWrap/>
          </w:tcPr>
          <w:p w14:paraId="27267FF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849.5</w:t>
            </w:r>
          </w:p>
        </w:tc>
        <w:tc>
          <w:tcPr>
            <w:tcW w:w="503" w:type="pct"/>
            <w:shd w:val="clear" w:color="auto" w:fill="auto"/>
            <w:noWrap/>
          </w:tcPr>
          <w:p w14:paraId="0B0880C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5</w:t>
            </w:r>
          </w:p>
        </w:tc>
        <w:tc>
          <w:tcPr>
            <w:tcW w:w="395" w:type="pct"/>
            <w:shd w:val="clear" w:color="auto" w:fill="auto"/>
            <w:noWrap/>
          </w:tcPr>
          <w:p w14:paraId="6040F56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616" w:type="pct"/>
            <w:shd w:val="clear" w:color="auto" w:fill="auto"/>
            <w:noWrap/>
          </w:tcPr>
          <w:p w14:paraId="3714846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808.5</w:t>
            </w:r>
          </w:p>
        </w:tc>
        <w:tc>
          <w:tcPr>
            <w:tcW w:w="478" w:type="pct"/>
            <w:shd w:val="clear" w:color="auto" w:fill="auto"/>
            <w:noWrap/>
          </w:tcPr>
          <w:p w14:paraId="2929596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491" w:type="pct"/>
          </w:tcPr>
          <w:p w14:paraId="3256F43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IMD3</w:t>
            </w:r>
          </w:p>
        </w:tc>
      </w:tr>
      <w:tr w:rsidR="00BB00E2" w:rsidRPr="00BB00E2" w14:paraId="60E5B6B6" w14:textId="77777777" w:rsidTr="005C6614">
        <w:trPr>
          <w:trHeight w:val="187"/>
          <w:jc w:val="center"/>
        </w:trPr>
        <w:tc>
          <w:tcPr>
            <w:tcW w:w="1366" w:type="pct"/>
            <w:tcBorders>
              <w:top w:val="nil"/>
              <w:bottom w:val="single" w:sz="4" w:space="0" w:color="auto"/>
            </w:tcBorders>
            <w:shd w:val="clear" w:color="auto" w:fill="auto"/>
          </w:tcPr>
          <w:p w14:paraId="039BFEC9"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28A06D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n8</w:t>
            </w:r>
          </w:p>
        </w:tc>
        <w:tc>
          <w:tcPr>
            <w:tcW w:w="588" w:type="pct"/>
            <w:shd w:val="clear" w:color="auto" w:fill="auto"/>
            <w:noWrap/>
          </w:tcPr>
          <w:p w14:paraId="5434305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892.5</w:t>
            </w:r>
          </w:p>
        </w:tc>
        <w:tc>
          <w:tcPr>
            <w:tcW w:w="503" w:type="pct"/>
            <w:shd w:val="clear" w:color="auto" w:fill="auto"/>
            <w:noWrap/>
          </w:tcPr>
          <w:p w14:paraId="712EED64"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5</w:t>
            </w:r>
          </w:p>
        </w:tc>
        <w:tc>
          <w:tcPr>
            <w:tcW w:w="395" w:type="pct"/>
            <w:shd w:val="clear" w:color="auto" w:fill="auto"/>
            <w:noWrap/>
          </w:tcPr>
          <w:p w14:paraId="3055FE3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616" w:type="pct"/>
            <w:shd w:val="clear" w:color="auto" w:fill="auto"/>
            <w:noWrap/>
          </w:tcPr>
          <w:p w14:paraId="6E06DC4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937.5</w:t>
            </w:r>
          </w:p>
        </w:tc>
        <w:tc>
          <w:tcPr>
            <w:tcW w:w="478" w:type="pct"/>
            <w:shd w:val="clear" w:color="auto" w:fill="auto"/>
            <w:noWrap/>
          </w:tcPr>
          <w:p w14:paraId="183E38A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25</w:t>
            </w:r>
          </w:p>
        </w:tc>
        <w:tc>
          <w:tcPr>
            <w:tcW w:w="491" w:type="pct"/>
          </w:tcPr>
          <w:p w14:paraId="2610785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IMD3</w:t>
            </w:r>
          </w:p>
        </w:tc>
      </w:tr>
      <w:tr w:rsidR="00BB00E2" w:rsidRPr="00BB00E2" w14:paraId="51021764" w14:textId="77777777" w:rsidTr="005C6614">
        <w:trPr>
          <w:trHeight w:val="187"/>
          <w:jc w:val="center"/>
        </w:trPr>
        <w:tc>
          <w:tcPr>
            <w:tcW w:w="1366" w:type="pct"/>
            <w:tcBorders>
              <w:bottom w:val="nil"/>
            </w:tcBorders>
            <w:shd w:val="clear" w:color="auto" w:fill="auto"/>
          </w:tcPr>
          <w:p w14:paraId="679F4FC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TW"/>
              </w:rPr>
              <w:t>20</w:t>
            </w:r>
            <w:r w:rsidRPr="00BB00E2">
              <w:rPr>
                <w:rFonts w:ascii="Arial" w:hAnsi="Arial"/>
                <w:sz w:val="18"/>
              </w:rPr>
              <w:t>_n</w:t>
            </w:r>
            <w:r w:rsidRPr="00BB00E2">
              <w:rPr>
                <w:rFonts w:ascii="Arial" w:hAnsi="Arial"/>
                <w:sz w:val="18"/>
                <w:lang w:eastAsia="zh-TW"/>
              </w:rPr>
              <w:t>41</w:t>
            </w:r>
          </w:p>
        </w:tc>
        <w:tc>
          <w:tcPr>
            <w:tcW w:w="563" w:type="pct"/>
            <w:shd w:val="clear" w:color="auto" w:fill="auto"/>
          </w:tcPr>
          <w:p w14:paraId="65C4D2E5"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20</w:t>
            </w:r>
          </w:p>
        </w:tc>
        <w:tc>
          <w:tcPr>
            <w:tcW w:w="588" w:type="pct"/>
            <w:shd w:val="clear" w:color="auto" w:fill="auto"/>
            <w:noWrap/>
          </w:tcPr>
          <w:p w14:paraId="4ADB8537"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851</w:t>
            </w:r>
          </w:p>
        </w:tc>
        <w:tc>
          <w:tcPr>
            <w:tcW w:w="503" w:type="pct"/>
            <w:shd w:val="clear" w:color="auto" w:fill="auto"/>
            <w:noWrap/>
          </w:tcPr>
          <w:p w14:paraId="629269A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w:t>
            </w:r>
          </w:p>
        </w:tc>
        <w:tc>
          <w:tcPr>
            <w:tcW w:w="395" w:type="pct"/>
            <w:shd w:val="clear" w:color="auto" w:fill="auto"/>
            <w:noWrap/>
          </w:tcPr>
          <w:p w14:paraId="25EBB08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w:t>
            </w:r>
          </w:p>
        </w:tc>
        <w:tc>
          <w:tcPr>
            <w:tcW w:w="616" w:type="pct"/>
            <w:shd w:val="clear" w:color="auto" w:fill="auto"/>
            <w:noWrap/>
          </w:tcPr>
          <w:p w14:paraId="5DE0708D"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810</w:t>
            </w:r>
          </w:p>
        </w:tc>
        <w:tc>
          <w:tcPr>
            <w:tcW w:w="478" w:type="pct"/>
            <w:shd w:val="clear" w:color="auto" w:fill="auto"/>
            <w:noWrap/>
          </w:tcPr>
          <w:p w14:paraId="064AC9F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12.1</w:t>
            </w:r>
          </w:p>
        </w:tc>
        <w:tc>
          <w:tcPr>
            <w:tcW w:w="491" w:type="pct"/>
          </w:tcPr>
          <w:p w14:paraId="7E31A13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IMD3</w:t>
            </w:r>
          </w:p>
        </w:tc>
      </w:tr>
      <w:tr w:rsidR="00BB00E2" w:rsidRPr="00BB00E2" w14:paraId="26598154" w14:textId="77777777" w:rsidTr="005C6614">
        <w:trPr>
          <w:trHeight w:val="187"/>
          <w:jc w:val="center"/>
        </w:trPr>
        <w:tc>
          <w:tcPr>
            <w:tcW w:w="1366" w:type="pct"/>
            <w:tcBorders>
              <w:top w:val="nil"/>
              <w:bottom w:val="single" w:sz="4" w:space="0" w:color="auto"/>
            </w:tcBorders>
            <w:shd w:val="clear" w:color="auto" w:fill="auto"/>
          </w:tcPr>
          <w:p w14:paraId="5848268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2FAE2A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w:t>
            </w:r>
            <w:r w:rsidRPr="00BB00E2">
              <w:rPr>
                <w:rFonts w:ascii="Arial" w:hAnsi="Arial"/>
                <w:sz w:val="18"/>
                <w:lang w:eastAsia="zh-TW"/>
              </w:rPr>
              <w:t>41</w:t>
            </w:r>
          </w:p>
        </w:tc>
        <w:tc>
          <w:tcPr>
            <w:tcW w:w="588" w:type="pct"/>
            <w:shd w:val="clear" w:color="auto" w:fill="auto"/>
            <w:noWrap/>
          </w:tcPr>
          <w:p w14:paraId="4DD62A2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2512</w:t>
            </w:r>
          </w:p>
        </w:tc>
        <w:tc>
          <w:tcPr>
            <w:tcW w:w="503" w:type="pct"/>
            <w:shd w:val="clear" w:color="auto" w:fill="auto"/>
            <w:noWrap/>
          </w:tcPr>
          <w:p w14:paraId="2C1C4CA6"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10</w:t>
            </w:r>
          </w:p>
        </w:tc>
        <w:tc>
          <w:tcPr>
            <w:tcW w:w="395" w:type="pct"/>
            <w:shd w:val="clear" w:color="auto" w:fill="auto"/>
            <w:noWrap/>
          </w:tcPr>
          <w:p w14:paraId="54B5496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50</w:t>
            </w:r>
          </w:p>
        </w:tc>
        <w:tc>
          <w:tcPr>
            <w:tcW w:w="616" w:type="pct"/>
            <w:shd w:val="clear" w:color="auto" w:fill="auto"/>
            <w:noWrap/>
          </w:tcPr>
          <w:p w14:paraId="49CDF11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2512</w:t>
            </w:r>
          </w:p>
        </w:tc>
        <w:tc>
          <w:tcPr>
            <w:tcW w:w="478" w:type="pct"/>
            <w:shd w:val="clear" w:color="auto" w:fill="auto"/>
            <w:noWrap/>
          </w:tcPr>
          <w:p w14:paraId="7CA72F8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c>
          <w:tcPr>
            <w:tcW w:w="491" w:type="pct"/>
          </w:tcPr>
          <w:p w14:paraId="34D68FD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r>
      <w:tr w:rsidR="00BB00E2" w:rsidRPr="00BB00E2" w14:paraId="53DA373B" w14:textId="77777777" w:rsidTr="005C6614">
        <w:trPr>
          <w:trHeight w:val="187"/>
          <w:jc w:val="center"/>
        </w:trPr>
        <w:tc>
          <w:tcPr>
            <w:tcW w:w="1366" w:type="pct"/>
            <w:tcBorders>
              <w:bottom w:val="nil"/>
            </w:tcBorders>
            <w:shd w:val="clear" w:color="auto" w:fill="auto"/>
          </w:tcPr>
          <w:p w14:paraId="52C332E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TW"/>
              </w:rPr>
              <w:t>20</w:t>
            </w:r>
            <w:r w:rsidRPr="00BB00E2">
              <w:rPr>
                <w:rFonts w:ascii="Arial" w:hAnsi="Arial"/>
                <w:sz w:val="18"/>
              </w:rPr>
              <w:t>_n</w:t>
            </w:r>
            <w:r w:rsidRPr="00BB00E2">
              <w:rPr>
                <w:rFonts w:ascii="Arial" w:hAnsi="Arial"/>
                <w:sz w:val="18"/>
                <w:lang w:eastAsia="zh-TW"/>
              </w:rPr>
              <w:t>41</w:t>
            </w:r>
          </w:p>
        </w:tc>
        <w:tc>
          <w:tcPr>
            <w:tcW w:w="563" w:type="pct"/>
            <w:shd w:val="clear" w:color="auto" w:fill="auto"/>
          </w:tcPr>
          <w:p w14:paraId="2584BB6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20</w:t>
            </w:r>
          </w:p>
        </w:tc>
        <w:tc>
          <w:tcPr>
            <w:tcW w:w="588" w:type="pct"/>
            <w:shd w:val="clear" w:color="auto" w:fill="auto"/>
            <w:noWrap/>
          </w:tcPr>
          <w:p w14:paraId="701574E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841</w:t>
            </w:r>
          </w:p>
        </w:tc>
        <w:tc>
          <w:tcPr>
            <w:tcW w:w="503" w:type="pct"/>
            <w:shd w:val="clear" w:color="auto" w:fill="auto"/>
            <w:noWrap/>
          </w:tcPr>
          <w:p w14:paraId="02333ECE"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w:t>
            </w:r>
          </w:p>
        </w:tc>
        <w:tc>
          <w:tcPr>
            <w:tcW w:w="395" w:type="pct"/>
            <w:shd w:val="clear" w:color="auto" w:fill="auto"/>
            <w:noWrap/>
          </w:tcPr>
          <w:p w14:paraId="02FD19D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w:t>
            </w:r>
          </w:p>
        </w:tc>
        <w:tc>
          <w:tcPr>
            <w:tcW w:w="616" w:type="pct"/>
            <w:shd w:val="clear" w:color="auto" w:fill="auto"/>
            <w:noWrap/>
          </w:tcPr>
          <w:p w14:paraId="42D40426"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800</w:t>
            </w:r>
          </w:p>
        </w:tc>
        <w:tc>
          <w:tcPr>
            <w:tcW w:w="478" w:type="pct"/>
            <w:shd w:val="clear" w:color="auto" w:fill="auto"/>
            <w:noWrap/>
          </w:tcPr>
          <w:p w14:paraId="5AB0107F"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8.1</w:t>
            </w:r>
          </w:p>
        </w:tc>
        <w:tc>
          <w:tcPr>
            <w:tcW w:w="491" w:type="pct"/>
          </w:tcPr>
          <w:p w14:paraId="2F75C38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IMD5</w:t>
            </w:r>
          </w:p>
        </w:tc>
      </w:tr>
      <w:tr w:rsidR="00BB00E2" w:rsidRPr="00BB00E2" w14:paraId="2330F6A5" w14:textId="77777777" w:rsidTr="005C6614">
        <w:trPr>
          <w:trHeight w:val="187"/>
          <w:jc w:val="center"/>
        </w:trPr>
        <w:tc>
          <w:tcPr>
            <w:tcW w:w="1366" w:type="pct"/>
            <w:tcBorders>
              <w:top w:val="nil"/>
              <w:bottom w:val="single" w:sz="4" w:space="0" w:color="auto"/>
            </w:tcBorders>
            <w:shd w:val="clear" w:color="auto" w:fill="auto"/>
          </w:tcPr>
          <w:p w14:paraId="7585A693"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35454EF"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w:t>
            </w:r>
            <w:r w:rsidRPr="00BB00E2">
              <w:rPr>
                <w:rFonts w:ascii="Arial" w:hAnsi="Arial"/>
                <w:sz w:val="18"/>
                <w:lang w:eastAsia="zh-TW"/>
              </w:rPr>
              <w:t>41</w:t>
            </w:r>
          </w:p>
        </w:tc>
        <w:tc>
          <w:tcPr>
            <w:tcW w:w="588" w:type="pct"/>
            <w:shd w:val="clear" w:color="auto" w:fill="auto"/>
            <w:noWrap/>
          </w:tcPr>
          <w:p w14:paraId="754B0E4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2564</w:t>
            </w:r>
          </w:p>
        </w:tc>
        <w:tc>
          <w:tcPr>
            <w:tcW w:w="503" w:type="pct"/>
            <w:shd w:val="clear" w:color="auto" w:fill="auto"/>
            <w:noWrap/>
          </w:tcPr>
          <w:p w14:paraId="5B70394C"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10</w:t>
            </w:r>
          </w:p>
        </w:tc>
        <w:tc>
          <w:tcPr>
            <w:tcW w:w="395" w:type="pct"/>
            <w:shd w:val="clear" w:color="auto" w:fill="auto"/>
            <w:noWrap/>
          </w:tcPr>
          <w:p w14:paraId="7B5301B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50</w:t>
            </w:r>
          </w:p>
        </w:tc>
        <w:tc>
          <w:tcPr>
            <w:tcW w:w="616" w:type="pct"/>
            <w:shd w:val="clear" w:color="auto" w:fill="auto"/>
            <w:noWrap/>
          </w:tcPr>
          <w:p w14:paraId="3A765D11"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2564</w:t>
            </w:r>
          </w:p>
        </w:tc>
        <w:tc>
          <w:tcPr>
            <w:tcW w:w="478" w:type="pct"/>
            <w:shd w:val="clear" w:color="auto" w:fill="auto"/>
            <w:noWrap/>
          </w:tcPr>
          <w:p w14:paraId="69DD320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c>
          <w:tcPr>
            <w:tcW w:w="491" w:type="pct"/>
          </w:tcPr>
          <w:p w14:paraId="65D478F3"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r>
      <w:tr w:rsidR="00BB00E2" w:rsidRPr="00BB00E2" w14:paraId="7C106C9C" w14:textId="77777777" w:rsidTr="005C6614">
        <w:trPr>
          <w:trHeight w:val="187"/>
          <w:jc w:val="center"/>
        </w:trPr>
        <w:tc>
          <w:tcPr>
            <w:tcW w:w="1366" w:type="pct"/>
            <w:tcBorders>
              <w:bottom w:val="nil"/>
            </w:tcBorders>
            <w:shd w:val="clear" w:color="auto" w:fill="auto"/>
          </w:tcPr>
          <w:p w14:paraId="2872CECA" w14:textId="77777777" w:rsidR="00BB00E2" w:rsidRPr="00BB00E2" w:rsidRDefault="00BB00E2" w:rsidP="00BB00E2">
            <w:pPr>
              <w:keepNext/>
              <w:keepLines/>
              <w:spacing w:after="0"/>
              <w:jc w:val="center"/>
              <w:rPr>
                <w:rFonts w:ascii="Arial" w:hAnsi="Arial" w:cs="Arial"/>
                <w:sz w:val="18"/>
                <w:lang w:eastAsia="ja-JP"/>
              </w:rPr>
            </w:pPr>
            <w:r w:rsidRPr="00BB00E2">
              <w:rPr>
                <w:rFonts w:ascii="Arial" w:eastAsia="ＭＳ 明朝" w:hAnsi="Arial" w:cs="Arial"/>
                <w:sz w:val="18"/>
                <w:lang w:eastAsia="ja-JP"/>
              </w:rPr>
              <w:t>DC</w:t>
            </w:r>
            <w:r w:rsidRPr="00BB00E2">
              <w:rPr>
                <w:rFonts w:ascii="Arial" w:hAnsi="Arial" w:cs="Arial"/>
                <w:sz w:val="18"/>
                <w:lang w:eastAsia="ja-JP"/>
              </w:rPr>
              <w:t>_</w:t>
            </w:r>
            <w:r w:rsidRPr="00BB00E2">
              <w:rPr>
                <w:rFonts w:ascii="Arial" w:hAnsi="Arial" w:cs="Arial"/>
                <w:sz w:val="18"/>
                <w:lang w:eastAsia="zh-CN"/>
              </w:rPr>
              <w:t>20</w:t>
            </w:r>
            <w:r w:rsidRPr="00BB00E2">
              <w:rPr>
                <w:rFonts w:ascii="Arial" w:hAnsi="Arial" w:cs="Arial"/>
                <w:sz w:val="18"/>
                <w:lang w:eastAsia="ja-JP"/>
              </w:rPr>
              <w:t>A_n</w:t>
            </w:r>
            <w:r w:rsidRPr="00BB00E2">
              <w:rPr>
                <w:rFonts w:ascii="Arial" w:eastAsia="ＭＳ 明朝" w:hAnsi="Arial" w:cs="Arial"/>
                <w:sz w:val="18"/>
                <w:lang w:eastAsia="ja-JP"/>
              </w:rPr>
              <w:t>77</w:t>
            </w:r>
            <w:r w:rsidRPr="00BB00E2">
              <w:rPr>
                <w:rFonts w:ascii="Arial" w:hAnsi="Arial" w:cs="Arial"/>
                <w:sz w:val="18"/>
                <w:lang w:eastAsia="ja-JP"/>
              </w:rPr>
              <w:t>A,</w:t>
            </w:r>
          </w:p>
          <w:p w14:paraId="5773F3B9"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cs="Arial"/>
                <w:sz w:val="18"/>
                <w:lang w:eastAsia="ja-JP"/>
              </w:rPr>
              <w:t>DC_20A_n78A</w:t>
            </w:r>
          </w:p>
          <w:p w14:paraId="1659DFF8"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sz w:val="18"/>
                <w:lang w:eastAsia="fi-FI"/>
              </w:rPr>
              <w:t>DC_20A_n78C</w:t>
            </w:r>
            <w:r w:rsidRPr="00BB00E2">
              <w:rPr>
                <w:rFonts w:ascii="Arial" w:hAnsi="Arial"/>
                <w:sz w:val="18"/>
                <w:vertAlign w:val="superscript"/>
                <w:lang w:eastAsia="fi-FI"/>
              </w:rPr>
              <w:t>7</w:t>
            </w:r>
            <w:r w:rsidRPr="00BB00E2">
              <w:rPr>
                <w:rFonts w:ascii="Arial" w:hAnsi="Arial" w:cs="Arial"/>
                <w:sz w:val="18"/>
                <w:lang w:eastAsia="ja-JP"/>
              </w:rPr>
              <w:t>,</w:t>
            </w:r>
          </w:p>
          <w:p w14:paraId="10F1E5D1" w14:textId="77777777" w:rsidR="00BB00E2" w:rsidRPr="00BB00E2" w:rsidRDefault="00BB00E2" w:rsidP="00BB00E2">
            <w:pPr>
              <w:keepNext/>
              <w:keepLines/>
              <w:spacing w:after="0"/>
              <w:jc w:val="center"/>
              <w:rPr>
                <w:rFonts w:ascii="Arial" w:hAnsi="Arial" w:cs="Arial"/>
                <w:sz w:val="18"/>
                <w:lang w:eastAsia="zh-TW"/>
              </w:rPr>
            </w:pPr>
            <w:r w:rsidRPr="00BB00E2">
              <w:rPr>
                <w:rFonts w:ascii="Arial" w:hAnsi="Arial"/>
                <w:sz w:val="18"/>
                <w:lang w:eastAsia="fi-FI"/>
              </w:rPr>
              <w:t>DC_20A_n78(2A),</w:t>
            </w:r>
          </w:p>
          <w:p w14:paraId="2B0A49A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ja-JP"/>
              </w:rPr>
              <w:t>DC_20A_SUL_n78A-n82A</w:t>
            </w:r>
          </w:p>
        </w:tc>
        <w:tc>
          <w:tcPr>
            <w:tcW w:w="563" w:type="pct"/>
            <w:shd w:val="clear" w:color="auto" w:fill="auto"/>
          </w:tcPr>
          <w:p w14:paraId="44B89DD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20</w:t>
            </w:r>
          </w:p>
        </w:tc>
        <w:tc>
          <w:tcPr>
            <w:tcW w:w="588" w:type="pct"/>
            <w:shd w:val="clear" w:color="auto" w:fill="auto"/>
            <w:noWrap/>
          </w:tcPr>
          <w:p w14:paraId="798C9CA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850</w:t>
            </w:r>
          </w:p>
        </w:tc>
        <w:tc>
          <w:tcPr>
            <w:tcW w:w="503" w:type="pct"/>
            <w:shd w:val="clear" w:color="auto" w:fill="auto"/>
            <w:noWrap/>
          </w:tcPr>
          <w:p w14:paraId="226247B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2F665FB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0572013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809</w:t>
            </w:r>
          </w:p>
        </w:tc>
        <w:tc>
          <w:tcPr>
            <w:tcW w:w="478" w:type="pct"/>
            <w:shd w:val="clear" w:color="auto" w:fill="auto"/>
            <w:noWrap/>
          </w:tcPr>
          <w:p w14:paraId="01A459E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11</w:t>
            </w:r>
          </w:p>
        </w:tc>
        <w:tc>
          <w:tcPr>
            <w:tcW w:w="491" w:type="pct"/>
          </w:tcPr>
          <w:p w14:paraId="1919564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IMD4</w:t>
            </w:r>
          </w:p>
        </w:tc>
      </w:tr>
      <w:tr w:rsidR="00BB00E2" w:rsidRPr="00BB00E2" w14:paraId="60AFE3F0" w14:textId="77777777" w:rsidTr="005C6614">
        <w:trPr>
          <w:trHeight w:val="187"/>
          <w:jc w:val="center"/>
        </w:trPr>
        <w:tc>
          <w:tcPr>
            <w:tcW w:w="1366" w:type="pct"/>
            <w:tcBorders>
              <w:top w:val="nil"/>
              <w:bottom w:val="single" w:sz="4" w:space="0" w:color="auto"/>
            </w:tcBorders>
            <w:shd w:val="clear" w:color="auto" w:fill="auto"/>
          </w:tcPr>
          <w:p w14:paraId="1D23A18F"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7AF9B700"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n77, n78</w:t>
            </w:r>
          </w:p>
        </w:tc>
        <w:tc>
          <w:tcPr>
            <w:tcW w:w="588" w:type="pct"/>
            <w:shd w:val="clear" w:color="auto" w:fill="auto"/>
            <w:noWrap/>
          </w:tcPr>
          <w:p w14:paraId="58EE62D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3359</w:t>
            </w:r>
          </w:p>
        </w:tc>
        <w:tc>
          <w:tcPr>
            <w:tcW w:w="503" w:type="pct"/>
            <w:shd w:val="clear" w:color="auto" w:fill="auto"/>
            <w:noWrap/>
          </w:tcPr>
          <w:p w14:paraId="4C5315BE"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10</w:t>
            </w:r>
          </w:p>
        </w:tc>
        <w:tc>
          <w:tcPr>
            <w:tcW w:w="395" w:type="pct"/>
            <w:shd w:val="clear" w:color="auto" w:fill="auto"/>
            <w:noWrap/>
          </w:tcPr>
          <w:p w14:paraId="2A75FDF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50</w:t>
            </w:r>
          </w:p>
        </w:tc>
        <w:tc>
          <w:tcPr>
            <w:tcW w:w="616" w:type="pct"/>
            <w:shd w:val="clear" w:color="auto" w:fill="auto"/>
            <w:noWrap/>
          </w:tcPr>
          <w:p w14:paraId="0B9D458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3359</w:t>
            </w:r>
          </w:p>
        </w:tc>
        <w:tc>
          <w:tcPr>
            <w:tcW w:w="478" w:type="pct"/>
            <w:shd w:val="clear" w:color="auto" w:fill="auto"/>
            <w:noWrap/>
          </w:tcPr>
          <w:p w14:paraId="2B8005A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c>
          <w:tcPr>
            <w:tcW w:w="491" w:type="pct"/>
          </w:tcPr>
          <w:p w14:paraId="6964F24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2A28377C" w14:textId="77777777" w:rsidTr="005C6614">
        <w:trPr>
          <w:trHeight w:val="187"/>
          <w:jc w:val="center"/>
        </w:trPr>
        <w:tc>
          <w:tcPr>
            <w:tcW w:w="1366" w:type="pct"/>
            <w:tcBorders>
              <w:bottom w:val="nil"/>
            </w:tcBorders>
            <w:shd w:val="clear" w:color="auto" w:fill="auto"/>
          </w:tcPr>
          <w:p w14:paraId="56C84CF9"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DC_20A_n77A</w:t>
            </w:r>
          </w:p>
        </w:tc>
        <w:tc>
          <w:tcPr>
            <w:tcW w:w="563" w:type="pct"/>
            <w:shd w:val="clear" w:color="auto" w:fill="auto"/>
          </w:tcPr>
          <w:p w14:paraId="5D3DBDAE"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20</w:t>
            </w:r>
          </w:p>
        </w:tc>
        <w:tc>
          <w:tcPr>
            <w:tcW w:w="588" w:type="pct"/>
            <w:shd w:val="clear" w:color="auto" w:fill="auto"/>
            <w:noWrap/>
          </w:tcPr>
          <w:p w14:paraId="24A2922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840</w:t>
            </w:r>
          </w:p>
        </w:tc>
        <w:tc>
          <w:tcPr>
            <w:tcW w:w="503" w:type="pct"/>
            <w:shd w:val="clear" w:color="auto" w:fill="auto"/>
            <w:noWrap/>
          </w:tcPr>
          <w:p w14:paraId="0BCDC91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5</w:t>
            </w:r>
          </w:p>
        </w:tc>
        <w:tc>
          <w:tcPr>
            <w:tcW w:w="395" w:type="pct"/>
            <w:shd w:val="clear" w:color="auto" w:fill="auto"/>
            <w:noWrap/>
          </w:tcPr>
          <w:p w14:paraId="70A973C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2FCB075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799</w:t>
            </w:r>
          </w:p>
        </w:tc>
        <w:tc>
          <w:tcPr>
            <w:tcW w:w="478" w:type="pct"/>
            <w:shd w:val="clear" w:color="auto" w:fill="auto"/>
            <w:noWrap/>
          </w:tcPr>
          <w:p w14:paraId="1AE44B2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6.5</w:t>
            </w:r>
          </w:p>
        </w:tc>
        <w:tc>
          <w:tcPr>
            <w:tcW w:w="491" w:type="pct"/>
          </w:tcPr>
          <w:p w14:paraId="4322D3E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IMD5</w:t>
            </w:r>
          </w:p>
        </w:tc>
      </w:tr>
      <w:tr w:rsidR="00BB00E2" w:rsidRPr="00BB00E2" w14:paraId="75F0A42C" w14:textId="77777777" w:rsidTr="005C6614">
        <w:trPr>
          <w:trHeight w:val="187"/>
          <w:jc w:val="center"/>
        </w:trPr>
        <w:tc>
          <w:tcPr>
            <w:tcW w:w="1366" w:type="pct"/>
            <w:tcBorders>
              <w:top w:val="nil"/>
              <w:bottom w:val="single" w:sz="4" w:space="0" w:color="auto"/>
            </w:tcBorders>
            <w:shd w:val="clear" w:color="auto" w:fill="auto"/>
          </w:tcPr>
          <w:p w14:paraId="63E55F78"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718C6D1C"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n77</w:t>
            </w:r>
          </w:p>
        </w:tc>
        <w:tc>
          <w:tcPr>
            <w:tcW w:w="588" w:type="pct"/>
            <w:shd w:val="clear" w:color="auto" w:fill="auto"/>
            <w:noWrap/>
          </w:tcPr>
          <w:p w14:paraId="3342C84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4159</w:t>
            </w:r>
          </w:p>
        </w:tc>
        <w:tc>
          <w:tcPr>
            <w:tcW w:w="503" w:type="pct"/>
            <w:shd w:val="clear" w:color="auto" w:fill="auto"/>
            <w:noWrap/>
          </w:tcPr>
          <w:p w14:paraId="240B190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10</w:t>
            </w:r>
          </w:p>
        </w:tc>
        <w:tc>
          <w:tcPr>
            <w:tcW w:w="395" w:type="pct"/>
            <w:shd w:val="clear" w:color="auto" w:fill="auto"/>
            <w:noWrap/>
          </w:tcPr>
          <w:p w14:paraId="58CAE57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50</w:t>
            </w:r>
          </w:p>
        </w:tc>
        <w:tc>
          <w:tcPr>
            <w:tcW w:w="616" w:type="pct"/>
            <w:shd w:val="clear" w:color="auto" w:fill="auto"/>
            <w:noWrap/>
          </w:tcPr>
          <w:p w14:paraId="7AD22FF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4159</w:t>
            </w:r>
          </w:p>
        </w:tc>
        <w:tc>
          <w:tcPr>
            <w:tcW w:w="478" w:type="pct"/>
            <w:shd w:val="clear" w:color="auto" w:fill="auto"/>
            <w:noWrap/>
          </w:tcPr>
          <w:p w14:paraId="6C861A5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N/A</w:t>
            </w:r>
          </w:p>
        </w:tc>
        <w:tc>
          <w:tcPr>
            <w:tcW w:w="491" w:type="pct"/>
          </w:tcPr>
          <w:p w14:paraId="6FADB47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N/A</w:t>
            </w:r>
          </w:p>
        </w:tc>
      </w:tr>
      <w:tr w:rsidR="00BB00E2" w:rsidRPr="00BB00E2" w14:paraId="2EF04D64" w14:textId="77777777" w:rsidTr="005C6614">
        <w:trPr>
          <w:trHeight w:val="187"/>
          <w:jc w:val="center"/>
        </w:trPr>
        <w:tc>
          <w:tcPr>
            <w:tcW w:w="1366" w:type="pct"/>
            <w:vMerge w:val="restart"/>
            <w:shd w:val="clear" w:color="auto" w:fill="auto"/>
            <w:vAlign w:val="center"/>
          </w:tcPr>
          <w:p w14:paraId="2BD72AB1"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DC_21A_n28A</w:t>
            </w:r>
            <w:r w:rsidRPr="00BB00E2">
              <w:rPr>
                <w:rFonts w:ascii="Arial" w:hAnsi="Arial" w:hint="eastAsia"/>
                <w:sz w:val="18"/>
                <w:vertAlign w:val="superscript"/>
                <w:lang w:eastAsia="zh-TW"/>
              </w:rPr>
              <w:t>7</w:t>
            </w:r>
          </w:p>
        </w:tc>
        <w:tc>
          <w:tcPr>
            <w:tcW w:w="563" w:type="pct"/>
            <w:shd w:val="clear" w:color="auto" w:fill="auto"/>
            <w:vAlign w:val="center"/>
          </w:tcPr>
          <w:p w14:paraId="788D81C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21</w:t>
            </w:r>
          </w:p>
        </w:tc>
        <w:tc>
          <w:tcPr>
            <w:tcW w:w="588" w:type="pct"/>
            <w:shd w:val="clear" w:color="auto" w:fill="auto"/>
            <w:noWrap/>
            <w:vAlign w:val="center"/>
          </w:tcPr>
          <w:p w14:paraId="67B8489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1450.4</w:t>
            </w:r>
          </w:p>
        </w:tc>
        <w:tc>
          <w:tcPr>
            <w:tcW w:w="503" w:type="pct"/>
            <w:shd w:val="clear" w:color="auto" w:fill="auto"/>
            <w:noWrap/>
            <w:vAlign w:val="center"/>
          </w:tcPr>
          <w:p w14:paraId="23C6BE8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5</w:t>
            </w:r>
          </w:p>
        </w:tc>
        <w:tc>
          <w:tcPr>
            <w:tcW w:w="395" w:type="pct"/>
            <w:shd w:val="clear" w:color="auto" w:fill="auto"/>
            <w:noWrap/>
            <w:vAlign w:val="center"/>
          </w:tcPr>
          <w:p w14:paraId="1A87EE7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25</w:t>
            </w:r>
          </w:p>
        </w:tc>
        <w:tc>
          <w:tcPr>
            <w:tcW w:w="616" w:type="pct"/>
            <w:shd w:val="clear" w:color="auto" w:fill="auto"/>
            <w:noWrap/>
            <w:vAlign w:val="center"/>
          </w:tcPr>
          <w:p w14:paraId="6BD38E7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1498.4</w:t>
            </w:r>
          </w:p>
        </w:tc>
        <w:tc>
          <w:tcPr>
            <w:tcW w:w="478" w:type="pct"/>
            <w:shd w:val="clear" w:color="auto" w:fill="auto"/>
            <w:noWrap/>
            <w:vAlign w:val="center"/>
          </w:tcPr>
          <w:p w14:paraId="2E0D3928" w14:textId="77777777" w:rsidR="00BB00E2" w:rsidRPr="00BB00E2" w:rsidRDefault="00BB00E2" w:rsidP="00BB00E2">
            <w:pPr>
              <w:keepNext/>
              <w:keepLines/>
              <w:spacing w:after="0"/>
              <w:jc w:val="center"/>
              <w:rPr>
                <w:rFonts w:ascii="Arial" w:hAnsi="Arial"/>
                <w:sz w:val="18"/>
              </w:rPr>
            </w:pPr>
            <w:r w:rsidRPr="00BB00E2">
              <w:rPr>
                <w:rFonts w:ascii="Arial" w:hAnsi="Arial" w:hint="eastAsia"/>
                <w:sz w:val="18"/>
                <w:lang w:eastAsia="ja-JP"/>
              </w:rPr>
              <w:t>2.5</w:t>
            </w:r>
          </w:p>
        </w:tc>
        <w:tc>
          <w:tcPr>
            <w:tcW w:w="491" w:type="pct"/>
            <w:vAlign w:val="center"/>
          </w:tcPr>
          <w:p w14:paraId="4C5689C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IMD5</w:t>
            </w:r>
          </w:p>
        </w:tc>
      </w:tr>
      <w:tr w:rsidR="00BB00E2" w:rsidRPr="00BB00E2" w14:paraId="541BC381" w14:textId="77777777" w:rsidTr="005C6614">
        <w:trPr>
          <w:trHeight w:val="187"/>
          <w:jc w:val="center"/>
        </w:trPr>
        <w:tc>
          <w:tcPr>
            <w:tcW w:w="1366" w:type="pct"/>
            <w:vMerge/>
            <w:tcBorders>
              <w:bottom w:val="nil"/>
            </w:tcBorders>
            <w:shd w:val="clear" w:color="auto" w:fill="auto"/>
            <w:vAlign w:val="center"/>
          </w:tcPr>
          <w:p w14:paraId="53D5D4B6"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vAlign w:val="center"/>
          </w:tcPr>
          <w:p w14:paraId="4D4E2CB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w:t>
            </w:r>
            <w:r w:rsidRPr="00BB00E2">
              <w:rPr>
                <w:rFonts w:ascii="Arial" w:hAnsi="Arial"/>
                <w:sz w:val="18"/>
                <w:lang w:eastAsia="zh-TW"/>
              </w:rPr>
              <w:t>28</w:t>
            </w:r>
          </w:p>
        </w:tc>
        <w:tc>
          <w:tcPr>
            <w:tcW w:w="588" w:type="pct"/>
            <w:shd w:val="clear" w:color="auto" w:fill="auto"/>
            <w:noWrap/>
            <w:vAlign w:val="center"/>
          </w:tcPr>
          <w:p w14:paraId="4B16908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735.5</w:t>
            </w:r>
          </w:p>
        </w:tc>
        <w:tc>
          <w:tcPr>
            <w:tcW w:w="503" w:type="pct"/>
            <w:shd w:val="clear" w:color="auto" w:fill="auto"/>
            <w:noWrap/>
            <w:vAlign w:val="center"/>
          </w:tcPr>
          <w:p w14:paraId="3BB40E7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5</w:t>
            </w:r>
          </w:p>
        </w:tc>
        <w:tc>
          <w:tcPr>
            <w:tcW w:w="395" w:type="pct"/>
            <w:shd w:val="clear" w:color="auto" w:fill="auto"/>
            <w:noWrap/>
            <w:vAlign w:val="center"/>
          </w:tcPr>
          <w:p w14:paraId="059AFF1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25</w:t>
            </w:r>
          </w:p>
        </w:tc>
        <w:tc>
          <w:tcPr>
            <w:tcW w:w="616" w:type="pct"/>
            <w:shd w:val="clear" w:color="auto" w:fill="auto"/>
            <w:noWrap/>
            <w:vAlign w:val="center"/>
          </w:tcPr>
          <w:p w14:paraId="2639AAE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790.5</w:t>
            </w:r>
          </w:p>
        </w:tc>
        <w:tc>
          <w:tcPr>
            <w:tcW w:w="478" w:type="pct"/>
            <w:shd w:val="clear" w:color="auto" w:fill="auto"/>
            <w:noWrap/>
            <w:vAlign w:val="center"/>
          </w:tcPr>
          <w:p w14:paraId="0D5DBEE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ja-JP"/>
              </w:rPr>
              <w:t>N/A</w:t>
            </w:r>
          </w:p>
        </w:tc>
        <w:tc>
          <w:tcPr>
            <w:tcW w:w="491" w:type="pct"/>
            <w:vAlign w:val="center"/>
          </w:tcPr>
          <w:p w14:paraId="60706D3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123F8226" w14:textId="77777777" w:rsidTr="005C6614">
        <w:trPr>
          <w:trHeight w:val="187"/>
          <w:jc w:val="center"/>
        </w:trPr>
        <w:tc>
          <w:tcPr>
            <w:tcW w:w="1366" w:type="pct"/>
            <w:tcBorders>
              <w:bottom w:val="nil"/>
            </w:tcBorders>
            <w:shd w:val="clear" w:color="auto" w:fill="auto"/>
          </w:tcPr>
          <w:p w14:paraId="48281FDA"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sz w:val="18"/>
              </w:rPr>
              <w:t>DC_21A_n79A</w:t>
            </w:r>
          </w:p>
        </w:tc>
        <w:tc>
          <w:tcPr>
            <w:tcW w:w="563" w:type="pct"/>
            <w:shd w:val="clear" w:color="auto" w:fill="auto"/>
          </w:tcPr>
          <w:p w14:paraId="465ACEE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21</w:t>
            </w:r>
          </w:p>
        </w:tc>
        <w:tc>
          <w:tcPr>
            <w:tcW w:w="588" w:type="pct"/>
            <w:shd w:val="clear" w:color="auto" w:fill="auto"/>
            <w:noWrap/>
          </w:tcPr>
          <w:p w14:paraId="24C1470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1457.5</w:t>
            </w:r>
          </w:p>
        </w:tc>
        <w:tc>
          <w:tcPr>
            <w:tcW w:w="503" w:type="pct"/>
            <w:shd w:val="clear" w:color="auto" w:fill="auto"/>
            <w:noWrap/>
          </w:tcPr>
          <w:p w14:paraId="25CF4EE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395" w:type="pct"/>
            <w:shd w:val="clear" w:color="auto" w:fill="auto"/>
            <w:noWrap/>
          </w:tcPr>
          <w:p w14:paraId="1D11FE6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565AA2F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1505.5</w:t>
            </w:r>
          </w:p>
        </w:tc>
        <w:tc>
          <w:tcPr>
            <w:tcW w:w="478" w:type="pct"/>
            <w:shd w:val="clear" w:color="auto" w:fill="auto"/>
            <w:noWrap/>
          </w:tcPr>
          <w:p w14:paraId="6E2BCCB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18.4</w:t>
            </w:r>
          </w:p>
        </w:tc>
        <w:tc>
          <w:tcPr>
            <w:tcW w:w="491" w:type="pct"/>
          </w:tcPr>
          <w:p w14:paraId="2159EF5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p>
        </w:tc>
      </w:tr>
      <w:tr w:rsidR="00BB00E2" w:rsidRPr="00BB00E2" w14:paraId="34A89681" w14:textId="77777777" w:rsidTr="005C6614">
        <w:trPr>
          <w:trHeight w:val="187"/>
          <w:jc w:val="center"/>
        </w:trPr>
        <w:tc>
          <w:tcPr>
            <w:tcW w:w="1366" w:type="pct"/>
            <w:tcBorders>
              <w:top w:val="nil"/>
              <w:bottom w:val="single" w:sz="4" w:space="0" w:color="auto"/>
            </w:tcBorders>
            <w:shd w:val="clear" w:color="auto" w:fill="auto"/>
          </w:tcPr>
          <w:p w14:paraId="29709F5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09E3EB2"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n79</w:t>
            </w:r>
          </w:p>
        </w:tc>
        <w:tc>
          <w:tcPr>
            <w:tcW w:w="588" w:type="pct"/>
            <w:shd w:val="clear" w:color="auto" w:fill="auto"/>
            <w:noWrap/>
          </w:tcPr>
          <w:p w14:paraId="31D82E4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4420.5</w:t>
            </w:r>
          </w:p>
        </w:tc>
        <w:tc>
          <w:tcPr>
            <w:tcW w:w="503" w:type="pct"/>
            <w:shd w:val="clear" w:color="auto" w:fill="auto"/>
            <w:noWrap/>
          </w:tcPr>
          <w:p w14:paraId="4D74E835"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40</w:t>
            </w:r>
          </w:p>
        </w:tc>
        <w:tc>
          <w:tcPr>
            <w:tcW w:w="395" w:type="pct"/>
            <w:shd w:val="clear" w:color="auto" w:fill="auto"/>
            <w:noWrap/>
          </w:tcPr>
          <w:p w14:paraId="18FD27D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216</w:t>
            </w:r>
          </w:p>
        </w:tc>
        <w:tc>
          <w:tcPr>
            <w:tcW w:w="616" w:type="pct"/>
            <w:shd w:val="clear" w:color="auto" w:fill="auto"/>
            <w:noWrap/>
          </w:tcPr>
          <w:p w14:paraId="42EE8D9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4420.5</w:t>
            </w:r>
          </w:p>
        </w:tc>
        <w:tc>
          <w:tcPr>
            <w:tcW w:w="478" w:type="pct"/>
            <w:shd w:val="clear" w:color="auto" w:fill="auto"/>
            <w:noWrap/>
          </w:tcPr>
          <w:p w14:paraId="54B9D66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7864233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3D6316B2" w14:textId="77777777" w:rsidTr="005C6614">
        <w:trPr>
          <w:trHeight w:val="187"/>
          <w:jc w:val="center"/>
        </w:trPr>
        <w:tc>
          <w:tcPr>
            <w:tcW w:w="1366" w:type="pct"/>
            <w:tcBorders>
              <w:bottom w:val="nil"/>
            </w:tcBorders>
            <w:shd w:val="clear" w:color="auto" w:fill="auto"/>
            <w:vAlign w:val="center"/>
          </w:tcPr>
          <w:p w14:paraId="42A2A74F" w14:textId="77777777" w:rsidR="00BB00E2" w:rsidRPr="00BB00E2" w:rsidRDefault="00BB00E2" w:rsidP="00BB00E2">
            <w:pPr>
              <w:keepNext/>
              <w:keepLines/>
              <w:spacing w:after="0"/>
              <w:jc w:val="center"/>
              <w:rPr>
                <w:rFonts w:ascii="Arial" w:hAnsi="Arial" w:cs="Arial"/>
                <w:sz w:val="18"/>
                <w:szCs w:val="18"/>
                <w:lang w:eastAsia="ja-JP"/>
              </w:rPr>
            </w:pPr>
            <w:r w:rsidRPr="00BB00E2">
              <w:rPr>
                <w:rFonts w:ascii="Arial" w:eastAsia="ＭＳ 明朝" w:hAnsi="Arial" w:cs="Arial"/>
                <w:sz w:val="18"/>
                <w:szCs w:val="18"/>
                <w:lang w:eastAsia="ja-JP"/>
              </w:rPr>
              <w:t>DC</w:t>
            </w:r>
            <w:r w:rsidRPr="00BB00E2">
              <w:rPr>
                <w:rFonts w:ascii="Arial" w:hAnsi="Arial" w:cs="Arial"/>
                <w:sz w:val="18"/>
                <w:szCs w:val="18"/>
                <w:lang w:eastAsia="ja-JP"/>
              </w:rPr>
              <w:t>_</w:t>
            </w:r>
            <w:r w:rsidRPr="00BB00E2">
              <w:rPr>
                <w:rFonts w:ascii="Arial" w:eastAsia="ＭＳ 明朝" w:hAnsi="Arial" w:cs="Arial"/>
                <w:sz w:val="18"/>
                <w:szCs w:val="18"/>
                <w:lang w:eastAsia="ja-JP"/>
              </w:rPr>
              <w:t>25A_n77</w:t>
            </w:r>
            <w:r w:rsidRPr="00BB00E2">
              <w:rPr>
                <w:rFonts w:ascii="Arial" w:hAnsi="Arial" w:cs="Arial"/>
                <w:sz w:val="18"/>
                <w:szCs w:val="18"/>
                <w:lang w:eastAsia="ja-JP"/>
              </w:rPr>
              <w:t>A</w:t>
            </w:r>
          </w:p>
          <w:p w14:paraId="74F9505F" w14:textId="77777777" w:rsidR="00BB00E2" w:rsidRPr="00BB00E2" w:rsidRDefault="00BB00E2" w:rsidP="00BB00E2">
            <w:pPr>
              <w:keepNext/>
              <w:keepLines/>
              <w:spacing w:after="0"/>
              <w:jc w:val="center"/>
              <w:rPr>
                <w:rFonts w:ascii="Arial" w:eastAsia="ＭＳ 明朝" w:hAnsi="Arial" w:cs="Arial"/>
                <w:sz w:val="18"/>
                <w:lang w:eastAsia="ja-JP"/>
              </w:rPr>
            </w:pPr>
            <w:r w:rsidRPr="00BB00E2">
              <w:rPr>
                <w:rFonts w:ascii="Arial" w:eastAsia="ＭＳ 明朝" w:hAnsi="Arial" w:cs="Arial"/>
                <w:sz w:val="18"/>
                <w:szCs w:val="18"/>
                <w:lang w:eastAsia="ja-JP"/>
              </w:rPr>
              <w:t>DC</w:t>
            </w:r>
            <w:r w:rsidRPr="00BB00E2">
              <w:rPr>
                <w:rFonts w:ascii="Arial" w:hAnsi="Arial" w:cs="Arial"/>
                <w:sz w:val="18"/>
                <w:szCs w:val="18"/>
                <w:lang w:eastAsia="ja-JP"/>
              </w:rPr>
              <w:t>_</w:t>
            </w:r>
            <w:r w:rsidRPr="00BB00E2">
              <w:rPr>
                <w:rFonts w:ascii="Arial" w:eastAsia="ＭＳ 明朝" w:hAnsi="Arial" w:cs="Arial"/>
                <w:sz w:val="18"/>
                <w:szCs w:val="18"/>
                <w:lang w:eastAsia="ja-JP"/>
              </w:rPr>
              <w:t>25A-25A_n77</w:t>
            </w:r>
            <w:r w:rsidRPr="00BB00E2">
              <w:rPr>
                <w:rFonts w:ascii="Arial" w:hAnsi="Arial" w:cs="Arial"/>
                <w:sz w:val="18"/>
                <w:szCs w:val="18"/>
                <w:lang w:eastAsia="ja-JP"/>
              </w:rPr>
              <w:t>A</w:t>
            </w:r>
          </w:p>
        </w:tc>
        <w:tc>
          <w:tcPr>
            <w:tcW w:w="563" w:type="pct"/>
            <w:shd w:val="clear" w:color="auto" w:fill="auto"/>
            <w:vAlign w:val="center"/>
          </w:tcPr>
          <w:p w14:paraId="1B8D421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25</w:t>
            </w:r>
          </w:p>
        </w:tc>
        <w:tc>
          <w:tcPr>
            <w:tcW w:w="588" w:type="pct"/>
            <w:shd w:val="clear" w:color="auto" w:fill="auto"/>
            <w:noWrap/>
            <w:vAlign w:val="center"/>
          </w:tcPr>
          <w:p w14:paraId="152CAC9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1855</w:t>
            </w:r>
          </w:p>
        </w:tc>
        <w:tc>
          <w:tcPr>
            <w:tcW w:w="503" w:type="pct"/>
            <w:shd w:val="clear" w:color="auto" w:fill="auto"/>
            <w:noWrap/>
            <w:vAlign w:val="center"/>
          </w:tcPr>
          <w:p w14:paraId="6DE606F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2CA5A04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69026AF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1935</w:t>
            </w:r>
          </w:p>
        </w:tc>
        <w:tc>
          <w:tcPr>
            <w:tcW w:w="478" w:type="pct"/>
            <w:shd w:val="clear" w:color="auto" w:fill="auto"/>
            <w:noWrap/>
            <w:vAlign w:val="center"/>
          </w:tcPr>
          <w:p w14:paraId="1CCEF8F3"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26</w:t>
            </w:r>
          </w:p>
        </w:tc>
        <w:tc>
          <w:tcPr>
            <w:tcW w:w="491" w:type="pct"/>
            <w:vAlign w:val="center"/>
          </w:tcPr>
          <w:p w14:paraId="4B314CF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IMD2</w:t>
            </w:r>
          </w:p>
        </w:tc>
      </w:tr>
      <w:tr w:rsidR="00BB00E2" w:rsidRPr="00BB00E2" w14:paraId="439E51E7" w14:textId="77777777" w:rsidTr="005C6614">
        <w:trPr>
          <w:trHeight w:val="187"/>
          <w:jc w:val="center"/>
        </w:trPr>
        <w:tc>
          <w:tcPr>
            <w:tcW w:w="1366" w:type="pct"/>
            <w:tcBorders>
              <w:top w:val="nil"/>
              <w:bottom w:val="nil"/>
            </w:tcBorders>
            <w:shd w:val="clear" w:color="auto" w:fill="auto"/>
            <w:vAlign w:val="center"/>
          </w:tcPr>
          <w:p w14:paraId="1D6A7884"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189E2F3B"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n77</w:t>
            </w:r>
          </w:p>
        </w:tc>
        <w:tc>
          <w:tcPr>
            <w:tcW w:w="588" w:type="pct"/>
            <w:shd w:val="clear" w:color="auto" w:fill="auto"/>
            <w:noWrap/>
            <w:vAlign w:val="center"/>
          </w:tcPr>
          <w:p w14:paraId="0786A4A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503" w:type="pct"/>
            <w:shd w:val="clear" w:color="auto" w:fill="auto"/>
            <w:noWrap/>
            <w:vAlign w:val="center"/>
          </w:tcPr>
          <w:p w14:paraId="536779AD"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43B3C7F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630B8B6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478" w:type="pct"/>
            <w:shd w:val="clear" w:color="auto" w:fill="auto"/>
            <w:noWrap/>
            <w:vAlign w:val="center"/>
          </w:tcPr>
          <w:p w14:paraId="4CEFB02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2244C74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0BDC6E08" w14:textId="77777777" w:rsidTr="005C6614">
        <w:trPr>
          <w:trHeight w:val="187"/>
          <w:jc w:val="center"/>
        </w:trPr>
        <w:tc>
          <w:tcPr>
            <w:tcW w:w="1366" w:type="pct"/>
            <w:tcBorders>
              <w:top w:val="nil"/>
              <w:bottom w:val="nil"/>
            </w:tcBorders>
            <w:shd w:val="clear" w:color="auto" w:fill="auto"/>
            <w:vAlign w:val="center"/>
          </w:tcPr>
          <w:p w14:paraId="2BB8D39A"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6C9A75C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25</w:t>
            </w:r>
          </w:p>
        </w:tc>
        <w:tc>
          <w:tcPr>
            <w:tcW w:w="588" w:type="pct"/>
            <w:shd w:val="clear" w:color="auto" w:fill="auto"/>
            <w:noWrap/>
            <w:vAlign w:val="center"/>
          </w:tcPr>
          <w:p w14:paraId="7CA4AA3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1900</w:t>
            </w:r>
          </w:p>
        </w:tc>
        <w:tc>
          <w:tcPr>
            <w:tcW w:w="503" w:type="pct"/>
            <w:shd w:val="clear" w:color="auto" w:fill="auto"/>
            <w:noWrap/>
            <w:vAlign w:val="center"/>
          </w:tcPr>
          <w:p w14:paraId="542384F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71B077A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19EB3AE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1980</w:t>
            </w:r>
          </w:p>
        </w:tc>
        <w:tc>
          <w:tcPr>
            <w:tcW w:w="478" w:type="pct"/>
            <w:shd w:val="clear" w:color="auto" w:fill="auto"/>
            <w:noWrap/>
            <w:vAlign w:val="center"/>
          </w:tcPr>
          <w:p w14:paraId="703F85DC"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8</w:t>
            </w:r>
          </w:p>
        </w:tc>
        <w:tc>
          <w:tcPr>
            <w:tcW w:w="491" w:type="pct"/>
            <w:vAlign w:val="center"/>
          </w:tcPr>
          <w:p w14:paraId="4FFF2FD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IMD4</w:t>
            </w:r>
          </w:p>
        </w:tc>
      </w:tr>
      <w:tr w:rsidR="00BB00E2" w:rsidRPr="00BB00E2" w14:paraId="6BC02149" w14:textId="77777777" w:rsidTr="005C6614">
        <w:trPr>
          <w:trHeight w:val="187"/>
          <w:jc w:val="center"/>
        </w:trPr>
        <w:tc>
          <w:tcPr>
            <w:tcW w:w="1366" w:type="pct"/>
            <w:tcBorders>
              <w:top w:val="nil"/>
              <w:bottom w:val="nil"/>
            </w:tcBorders>
            <w:shd w:val="clear" w:color="auto" w:fill="auto"/>
            <w:vAlign w:val="center"/>
          </w:tcPr>
          <w:p w14:paraId="2275F197"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21C1E8AD"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w:t>
            </w:r>
            <w:r w:rsidRPr="00BB00E2">
              <w:rPr>
                <w:rFonts w:ascii="Arial" w:hAnsi="Arial" w:cs="Arial"/>
                <w:sz w:val="18"/>
                <w:szCs w:val="18"/>
                <w:lang w:eastAsia="zh-CN"/>
              </w:rPr>
              <w:t>7</w:t>
            </w:r>
          </w:p>
        </w:tc>
        <w:tc>
          <w:tcPr>
            <w:tcW w:w="588" w:type="pct"/>
            <w:shd w:val="clear" w:color="auto" w:fill="auto"/>
            <w:noWrap/>
            <w:vAlign w:val="center"/>
          </w:tcPr>
          <w:p w14:paraId="2707FEE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3720</w:t>
            </w:r>
          </w:p>
        </w:tc>
        <w:tc>
          <w:tcPr>
            <w:tcW w:w="503" w:type="pct"/>
            <w:shd w:val="clear" w:color="auto" w:fill="auto"/>
            <w:noWrap/>
            <w:vAlign w:val="center"/>
          </w:tcPr>
          <w:p w14:paraId="78C9C2E5"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6F46BE2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07F8EA6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3720</w:t>
            </w:r>
          </w:p>
        </w:tc>
        <w:tc>
          <w:tcPr>
            <w:tcW w:w="478" w:type="pct"/>
            <w:shd w:val="clear" w:color="auto" w:fill="auto"/>
            <w:noWrap/>
            <w:vAlign w:val="center"/>
          </w:tcPr>
          <w:p w14:paraId="7345595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46815C5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28D7E427" w14:textId="77777777" w:rsidTr="005C6614">
        <w:trPr>
          <w:trHeight w:val="187"/>
          <w:jc w:val="center"/>
        </w:trPr>
        <w:tc>
          <w:tcPr>
            <w:tcW w:w="1366" w:type="pct"/>
            <w:tcBorders>
              <w:top w:val="nil"/>
              <w:bottom w:val="nil"/>
            </w:tcBorders>
            <w:shd w:val="clear" w:color="auto" w:fill="auto"/>
            <w:vAlign w:val="center"/>
          </w:tcPr>
          <w:p w14:paraId="44C9E9C0"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11194AE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588" w:type="pct"/>
            <w:shd w:val="clear" w:color="auto" w:fill="auto"/>
            <w:noWrap/>
            <w:vAlign w:val="center"/>
          </w:tcPr>
          <w:p w14:paraId="125A9BA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1885</w:t>
            </w:r>
          </w:p>
        </w:tc>
        <w:tc>
          <w:tcPr>
            <w:tcW w:w="503" w:type="pct"/>
            <w:shd w:val="clear" w:color="auto" w:fill="auto"/>
            <w:noWrap/>
            <w:vAlign w:val="center"/>
          </w:tcPr>
          <w:p w14:paraId="3912A14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1AC0DB9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73B4B9F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1965</w:t>
            </w:r>
          </w:p>
        </w:tc>
        <w:tc>
          <w:tcPr>
            <w:tcW w:w="478" w:type="pct"/>
            <w:shd w:val="clear" w:color="auto" w:fill="auto"/>
            <w:noWrap/>
            <w:vAlign w:val="center"/>
          </w:tcPr>
          <w:p w14:paraId="774F4CF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491" w:type="pct"/>
            <w:vAlign w:val="center"/>
          </w:tcPr>
          <w:p w14:paraId="3847781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IMD5</w:t>
            </w:r>
          </w:p>
        </w:tc>
      </w:tr>
      <w:tr w:rsidR="00BB00E2" w:rsidRPr="00BB00E2" w14:paraId="4434A93F" w14:textId="77777777" w:rsidTr="005C6614">
        <w:trPr>
          <w:trHeight w:val="187"/>
          <w:jc w:val="center"/>
        </w:trPr>
        <w:tc>
          <w:tcPr>
            <w:tcW w:w="1366" w:type="pct"/>
            <w:tcBorders>
              <w:top w:val="nil"/>
              <w:bottom w:val="single" w:sz="4" w:space="0" w:color="auto"/>
            </w:tcBorders>
            <w:shd w:val="clear" w:color="auto" w:fill="auto"/>
            <w:vAlign w:val="center"/>
          </w:tcPr>
          <w:p w14:paraId="7D586A0E"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43E99CA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n77</w:t>
            </w:r>
          </w:p>
        </w:tc>
        <w:tc>
          <w:tcPr>
            <w:tcW w:w="588" w:type="pct"/>
            <w:shd w:val="clear" w:color="auto" w:fill="auto"/>
            <w:noWrap/>
            <w:vAlign w:val="center"/>
          </w:tcPr>
          <w:p w14:paraId="742AF54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3810</w:t>
            </w:r>
          </w:p>
        </w:tc>
        <w:tc>
          <w:tcPr>
            <w:tcW w:w="503" w:type="pct"/>
            <w:shd w:val="clear" w:color="auto" w:fill="auto"/>
            <w:noWrap/>
            <w:vAlign w:val="center"/>
          </w:tcPr>
          <w:p w14:paraId="2F116DE1"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4AB1219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086250F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3810</w:t>
            </w:r>
          </w:p>
        </w:tc>
        <w:tc>
          <w:tcPr>
            <w:tcW w:w="478" w:type="pct"/>
            <w:shd w:val="clear" w:color="auto" w:fill="auto"/>
            <w:noWrap/>
            <w:vAlign w:val="center"/>
          </w:tcPr>
          <w:p w14:paraId="3EC89C3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311D182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N/A</w:t>
            </w:r>
          </w:p>
        </w:tc>
      </w:tr>
      <w:tr w:rsidR="00BB00E2" w:rsidRPr="00BB00E2" w14:paraId="7BA25FD2" w14:textId="77777777" w:rsidTr="005C6614">
        <w:trPr>
          <w:trHeight w:val="187"/>
          <w:jc w:val="center"/>
        </w:trPr>
        <w:tc>
          <w:tcPr>
            <w:tcW w:w="1366" w:type="pct"/>
            <w:vMerge w:val="restart"/>
            <w:tcBorders>
              <w:top w:val="single" w:sz="4" w:space="0" w:color="auto"/>
            </w:tcBorders>
            <w:shd w:val="clear" w:color="auto" w:fill="auto"/>
            <w:vAlign w:val="center"/>
          </w:tcPr>
          <w:p w14:paraId="334DB340" w14:textId="77777777" w:rsidR="00BB00E2" w:rsidRPr="00BB00E2" w:rsidRDefault="00BB00E2" w:rsidP="00BB00E2">
            <w:pPr>
              <w:keepNext/>
              <w:keepLines/>
              <w:spacing w:after="0"/>
              <w:jc w:val="center"/>
              <w:rPr>
                <w:rFonts w:ascii="Arial" w:hAnsi="Arial" w:cs="Arial"/>
                <w:sz w:val="18"/>
                <w:szCs w:val="18"/>
                <w:lang w:eastAsia="ja-JP"/>
              </w:rPr>
            </w:pPr>
            <w:r w:rsidRPr="00BB00E2">
              <w:rPr>
                <w:rFonts w:ascii="Arial" w:eastAsia="ＭＳ 明朝" w:hAnsi="Arial" w:cs="Arial"/>
                <w:sz w:val="18"/>
                <w:szCs w:val="18"/>
                <w:lang w:eastAsia="ja-JP"/>
              </w:rPr>
              <w:t>DC</w:t>
            </w:r>
            <w:r w:rsidRPr="00BB00E2">
              <w:rPr>
                <w:rFonts w:ascii="Arial" w:hAnsi="Arial" w:cs="Arial"/>
                <w:sz w:val="18"/>
                <w:szCs w:val="18"/>
                <w:lang w:eastAsia="ja-JP"/>
              </w:rPr>
              <w:t>_</w:t>
            </w:r>
            <w:r w:rsidRPr="00BB00E2">
              <w:rPr>
                <w:rFonts w:ascii="Arial" w:eastAsia="ＭＳ 明朝" w:hAnsi="Arial" w:cs="Arial"/>
                <w:sz w:val="18"/>
                <w:szCs w:val="18"/>
                <w:lang w:eastAsia="ja-JP"/>
              </w:rPr>
              <w:t>25A_n78</w:t>
            </w:r>
            <w:r w:rsidRPr="00BB00E2">
              <w:rPr>
                <w:rFonts w:ascii="Arial" w:hAnsi="Arial" w:cs="Arial"/>
                <w:sz w:val="18"/>
                <w:szCs w:val="18"/>
                <w:lang w:eastAsia="ja-JP"/>
              </w:rPr>
              <w:t>A</w:t>
            </w:r>
          </w:p>
          <w:p w14:paraId="46E25E2A" w14:textId="77777777" w:rsidR="00BB00E2" w:rsidRPr="00BB00E2" w:rsidRDefault="00BB00E2" w:rsidP="00BB00E2">
            <w:pPr>
              <w:keepNext/>
              <w:keepLines/>
              <w:spacing w:after="0"/>
              <w:jc w:val="center"/>
              <w:rPr>
                <w:rFonts w:ascii="Arial" w:eastAsia="ＭＳ 明朝" w:hAnsi="Arial" w:cs="Arial"/>
                <w:sz w:val="18"/>
                <w:lang w:eastAsia="ja-JP"/>
              </w:rPr>
            </w:pPr>
            <w:r w:rsidRPr="00BB00E2">
              <w:rPr>
                <w:rFonts w:ascii="Arial" w:eastAsia="ＭＳ 明朝" w:hAnsi="Arial" w:cs="Arial"/>
                <w:sz w:val="18"/>
                <w:szCs w:val="18"/>
                <w:lang w:eastAsia="ja-JP"/>
              </w:rPr>
              <w:t>DC</w:t>
            </w:r>
            <w:r w:rsidRPr="00BB00E2">
              <w:rPr>
                <w:rFonts w:ascii="Arial" w:hAnsi="Arial" w:cs="Arial"/>
                <w:sz w:val="18"/>
                <w:szCs w:val="18"/>
                <w:lang w:eastAsia="ja-JP"/>
              </w:rPr>
              <w:t>_</w:t>
            </w:r>
            <w:r w:rsidRPr="00BB00E2">
              <w:rPr>
                <w:rFonts w:ascii="Arial" w:eastAsia="ＭＳ 明朝" w:hAnsi="Arial" w:cs="Arial"/>
                <w:sz w:val="18"/>
                <w:szCs w:val="18"/>
                <w:lang w:eastAsia="ja-JP"/>
              </w:rPr>
              <w:t>25A-25A_n78</w:t>
            </w:r>
            <w:r w:rsidRPr="00BB00E2">
              <w:rPr>
                <w:rFonts w:ascii="Arial" w:hAnsi="Arial" w:cs="Arial"/>
                <w:sz w:val="18"/>
                <w:szCs w:val="18"/>
                <w:lang w:eastAsia="ja-JP"/>
              </w:rPr>
              <w:t>A</w:t>
            </w:r>
          </w:p>
        </w:tc>
        <w:tc>
          <w:tcPr>
            <w:tcW w:w="563" w:type="pct"/>
            <w:shd w:val="clear" w:color="auto" w:fill="auto"/>
            <w:vAlign w:val="center"/>
          </w:tcPr>
          <w:p w14:paraId="754348C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25</w:t>
            </w:r>
          </w:p>
        </w:tc>
        <w:tc>
          <w:tcPr>
            <w:tcW w:w="588" w:type="pct"/>
            <w:shd w:val="clear" w:color="auto" w:fill="auto"/>
            <w:noWrap/>
            <w:vAlign w:val="center"/>
          </w:tcPr>
          <w:p w14:paraId="314BB3C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1855</w:t>
            </w:r>
          </w:p>
        </w:tc>
        <w:tc>
          <w:tcPr>
            <w:tcW w:w="503" w:type="pct"/>
            <w:shd w:val="clear" w:color="auto" w:fill="auto"/>
            <w:noWrap/>
            <w:vAlign w:val="center"/>
          </w:tcPr>
          <w:p w14:paraId="403C25F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5E8964A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57E8028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1935</w:t>
            </w:r>
          </w:p>
        </w:tc>
        <w:tc>
          <w:tcPr>
            <w:tcW w:w="478" w:type="pct"/>
            <w:shd w:val="clear" w:color="auto" w:fill="auto"/>
            <w:noWrap/>
            <w:vAlign w:val="center"/>
          </w:tcPr>
          <w:p w14:paraId="7AB70D40"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26</w:t>
            </w:r>
          </w:p>
        </w:tc>
        <w:tc>
          <w:tcPr>
            <w:tcW w:w="491" w:type="pct"/>
            <w:vAlign w:val="center"/>
          </w:tcPr>
          <w:p w14:paraId="5B84404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IMD2</w:t>
            </w:r>
          </w:p>
        </w:tc>
      </w:tr>
      <w:tr w:rsidR="00BB00E2" w:rsidRPr="00BB00E2" w14:paraId="55CE737C" w14:textId="77777777" w:rsidTr="005C6614">
        <w:trPr>
          <w:trHeight w:val="187"/>
          <w:jc w:val="center"/>
        </w:trPr>
        <w:tc>
          <w:tcPr>
            <w:tcW w:w="1366" w:type="pct"/>
            <w:vMerge/>
            <w:shd w:val="clear" w:color="auto" w:fill="auto"/>
          </w:tcPr>
          <w:p w14:paraId="1F42E371"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641C2C1B"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n78</w:t>
            </w:r>
          </w:p>
        </w:tc>
        <w:tc>
          <w:tcPr>
            <w:tcW w:w="588" w:type="pct"/>
            <w:shd w:val="clear" w:color="auto" w:fill="auto"/>
            <w:noWrap/>
            <w:vAlign w:val="center"/>
          </w:tcPr>
          <w:p w14:paraId="27D501A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503" w:type="pct"/>
            <w:shd w:val="clear" w:color="auto" w:fill="auto"/>
            <w:noWrap/>
            <w:vAlign w:val="center"/>
          </w:tcPr>
          <w:p w14:paraId="31ACD7C1"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4EDDE58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31BB1A6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478" w:type="pct"/>
            <w:shd w:val="clear" w:color="auto" w:fill="auto"/>
            <w:noWrap/>
            <w:vAlign w:val="center"/>
          </w:tcPr>
          <w:p w14:paraId="71F18BC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5A8C5CB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74FAF879" w14:textId="77777777" w:rsidTr="005C6614">
        <w:trPr>
          <w:trHeight w:val="187"/>
          <w:jc w:val="center"/>
        </w:trPr>
        <w:tc>
          <w:tcPr>
            <w:tcW w:w="1366" w:type="pct"/>
            <w:vMerge/>
            <w:shd w:val="clear" w:color="auto" w:fill="auto"/>
          </w:tcPr>
          <w:p w14:paraId="6C31380E"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3740736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25</w:t>
            </w:r>
          </w:p>
        </w:tc>
        <w:tc>
          <w:tcPr>
            <w:tcW w:w="588" w:type="pct"/>
            <w:shd w:val="clear" w:color="auto" w:fill="auto"/>
            <w:noWrap/>
            <w:vAlign w:val="center"/>
          </w:tcPr>
          <w:p w14:paraId="3E97720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1885</w:t>
            </w:r>
          </w:p>
        </w:tc>
        <w:tc>
          <w:tcPr>
            <w:tcW w:w="503" w:type="pct"/>
            <w:shd w:val="clear" w:color="auto" w:fill="auto"/>
            <w:noWrap/>
            <w:vAlign w:val="center"/>
          </w:tcPr>
          <w:p w14:paraId="52FD96C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658E719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24A970A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1965</w:t>
            </w:r>
          </w:p>
        </w:tc>
        <w:tc>
          <w:tcPr>
            <w:tcW w:w="478" w:type="pct"/>
            <w:shd w:val="clear" w:color="auto" w:fill="auto"/>
            <w:noWrap/>
            <w:vAlign w:val="center"/>
          </w:tcPr>
          <w:p w14:paraId="13535744"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8</w:t>
            </w:r>
          </w:p>
        </w:tc>
        <w:tc>
          <w:tcPr>
            <w:tcW w:w="491" w:type="pct"/>
            <w:vAlign w:val="center"/>
          </w:tcPr>
          <w:p w14:paraId="7F477FB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IMD4</w:t>
            </w:r>
          </w:p>
        </w:tc>
      </w:tr>
      <w:tr w:rsidR="00BB00E2" w:rsidRPr="00BB00E2" w14:paraId="49D32078" w14:textId="77777777" w:rsidTr="005C6614">
        <w:trPr>
          <w:trHeight w:val="187"/>
          <w:jc w:val="center"/>
        </w:trPr>
        <w:tc>
          <w:tcPr>
            <w:tcW w:w="1366" w:type="pct"/>
            <w:vMerge/>
            <w:shd w:val="clear" w:color="auto" w:fill="auto"/>
          </w:tcPr>
          <w:p w14:paraId="5B1B434D"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3FF1B8DD"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n78</w:t>
            </w:r>
          </w:p>
        </w:tc>
        <w:tc>
          <w:tcPr>
            <w:tcW w:w="588" w:type="pct"/>
            <w:shd w:val="clear" w:color="auto" w:fill="auto"/>
            <w:noWrap/>
            <w:vAlign w:val="center"/>
          </w:tcPr>
          <w:p w14:paraId="374DD29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3690</w:t>
            </w:r>
          </w:p>
        </w:tc>
        <w:tc>
          <w:tcPr>
            <w:tcW w:w="503" w:type="pct"/>
            <w:shd w:val="clear" w:color="auto" w:fill="auto"/>
            <w:noWrap/>
            <w:vAlign w:val="center"/>
          </w:tcPr>
          <w:p w14:paraId="3F950908"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53883C6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2C81A2E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3690</w:t>
            </w:r>
          </w:p>
        </w:tc>
        <w:tc>
          <w:tcPr>
            <w:tcW w:w="478" w:type="pct"/>
            <w:shd w:val="clear" w:color="auto" w:fill="auto"/>
            <w:noWrap/>
            <w:vAlign w:val="center"/>
          </w:tcPr>
          <w:p w14:paraId="0453DC0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202BC28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r>
      <w:tr w:rsidR="00BB00E2" w:rsidRPr="00BB00E2" w14:paraId="073A18A0" w14:textId="77777777" w:rsidTr="005C6614">
        <w:trPr>
          <w:trHeight w:val="187"/>
          <w:jc w:val="center"/>
        </w:trPr>
        <w:tc>
          <w:tcPr>
            <w:tcW w:w="1366" w:type="pct"/>
            <w:vMerge/>
            <w:shd w:val="clear" w:color="auto" w:fill="auto"/>
          </w:tcPr>
          <w:p w14:paraId="43916A7E"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3CAF47E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588" w:type="pct"/>
            <w:shd w:val="clear" w:color="auto" w:fill="auto"/>
            <w:noWrap/>
            <w:vAlign w:val="center"/>
          </w:tcPr>
          <w:p w14:paraId="2B654FF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1875</w:t>
            </w:r>
          </w:p>
        </w:tc>
        <w:tc>
          <w:tcPr>
            <w:tcW w:w="503" w:type="pct"/>
            <w:shd w:val="clear" w:color="auto" w:fill="auto"/>
            <w:noWrap/>
            <w:vAlign w:val="center"/>
          </w:tcPr>
          <w:p w14:paraId="68BA812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395" w:type="pct"/>
            <w:shd w:val="clear" w:color="auto" w:fill="auto"/>
            <w:noWrap/>
            <w:vAlign w:val="center"/>
          </w:tcPr>
          <w:p w14:paraId="55FA037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25</w:t>
            </w:r>
          </w:p>
        </w:tc>
        <w:tc>
          <w:tcPr>
            <w:tcW w:w="616" w:type="pct"/>
            <w:shd w:val="clear" w:color="auto" w:fill="auto"/>
            <w:noWrap/>
            <w:vAlign w:val="center"/>
          </w:tcPr>
          <w:p w14:paraId="7363086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1955</w:t>
            </w:r>
          </w:p>
        </w:tc>
        <w:tc>
          <w:tcPr>
            <w:tcW w:w="478" w:type="pct"/>
            <w:shd w:val="clear" w:color="auto" w:fill="auto"/>
            <w:noWrap/>
            <w:vAlign w:val="center"/>
          </w:tcPr>
          <w:p w14:paraId="3947198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w:t>
            </w:r>
          </w:p>
        </w:tc>
        <w:tc>
          <w:tcPr>
            <w:tcW w:w="491" w:type="pct"/>
            <w:vAlign w:val="center"/>
          </w:tcPr>
          <w:p w14:paraId="77AB71C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IMD5</w:t>
            </w:r>
          </w:p>
        </w:tc>
      </w:tr>
      <w:tr w:rsidR="00BB00E2" w:rsidRPr="00BB00E2" w14:paraId="08109007" w14:textId="77777777" w:rsidTr="005C6614">
        <w:trPr>
          <w:trHeight w:val="187"/>
          <w:jc w:val="center"/>
        </w:trPr>
        <w:tc>
          <w:tcPr>
            <w:tcW w:w="1366" w:type="pct"/>
            <w:vMerge/>
            <w:tcBorders>
              <w:bottom w:val="nil"/>
            </w:tcBorders>
            <w:shd w:val="clear" w:color="auto" w:fill="auto"/>
          </w:tcPr>
          <w:p w14:paraId="5ACF6081" w14:textId="77777777" w:rsidR="00BB00E2" w:rsidRPr="00BB00E2" w:rsidRDefault="00BB00E2" w:rsidP="00BB00E2">
            <w:pPr>
              <w:keepNext/>
              <w:keepLines/>
              <w:spacing w:after="0"/>
              <w:jc w:val="center"/>
              <w:rPr>
                <w:rFonts w:ascii="Arial" w:eastAsia="ＭＳ 明朝" w:hAnsi="Arial" w:cs="Arial"/>
                <w:sz w:val="18"/>
                <w:lang w:eastAsia="ja-JP"/>
              </w:rPr>
            </w:pPr>
          </w:p>
        </w:tc>
        <w:tc>
          <w:tcPr>
            <w:tcW w:w="563" w:type="pct"/>
            <w:shd w:val="clear" w:color="auto" w:fill="auto"/>
            <w:vAlign w:val="center"/>
          </w:tcPr>
          <w:p w14:paraId="60B61F6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n78</w:t>
            </w:r>
          </w:p>
        </w:tc>
        <w:tc>
          <w:tcPr>
            <w:tcW w:w="588" w:type="pct"/>
            <w:shd w:val="clear" w:color="auto" w:fill="auto"/>
            <w:noWrap/>
            <w:vAlign w:val="center"/>
          </w:tcPr>
          <w:p w14:paraId="45DFE43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503" w:type="pct"/>
            <w:shd w:val="clear" w:color="auto" w:fill="auto"/>
            <w:noWrap/>
            <w:vAlign w:val="center"/>
          </w:tcPr>
          <w:p w14:paraId="394339D2"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szCs w:val="18"/>
                <w:lang w:eastAsia="ja-JP"/>
              </w:rPr>
              <w:t>10</w:t>
            </w:r>
          </w:p>
        </w:tc>
        <w:tc>
          <w:tcPr>
            <w:tcW w:w="395" w:type="pct"/>
            <w:shd w:val="clear" w:color="auto" w:fill="auto"/>
            <w:noWrap/>
            <w:vAlign w:val="center"/>
          </w:tcPr>
          <w:p w14:paraId="630E025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50</w:t>
            </w:r>
          </w:p>
        </w:tc>
        <w:tc>
          <w:tcPr>
            <w:tcW w:w="616" w:type="pct"/>
            <w:shd w:val="clear" w:color="auto" w:fill="auto"/>
            <w:noWrap/>
            <w:vAlign w:val="center"/>
          </w:tcPr>
          <w:p w14:paraId="2B7C56F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3790</w:t>
            </w:r>
          </w:p>
        </w:tc>
        <w:tc>
          <w:tcPr>
            <w:tcW w:w="478" w:type="pct"/>
            <w:shd w:val="clear" w:color="auto" w:fill="auto"/>
            <w:noWrap/>
            <w:vAlign w:val="center"/>
          </w:tcPr>
          <w:p w14:paraId="5C2009C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ja-JP"/>
              </w:rPr>
              <w:t>N/A</w:t>
            </w:r>
          </w:p>
        </w:tc>
        <w:tc>
          <w:tcPr>
            <w:tcW w:w="491" w:type="pct"/>
            <w:vAlign w:val="center"/>
          </w:tcPr>
          <w:p w14:paraId="54241A4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N/A</w:t>
            </w:r>
          </w:p>
        </w:tc>
      </w:tr>
      <w:tr w:rsidR="00BB00E2" w:rsidRPr="00BB00E2" w14:paraId="4C0D5B37" w14:textId="77777777" w:rsidTr="005C6614">
        <w:trPr>
          <w:trHeight w:val="187"/>
          <w:jc w:val="center"/>
        </w:trPr>
        <w:tc>
          <w:tcPr>
            <w:tcW w:w="1366" w:type="pct"/>
            <w:tcBorders>
              <w:bottom w:val="nil"/>
            </w:tcBorders>
            <w:shd w:val="clear" w:color="auto" w:fill="auto"/>
          </w:tcPr>
          <w:p w14:paraId="7E72108A"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DC_26A_n41A</w:t>
            </w:r>
          </w:p>
        </w:tc>
        <w:tc>
          <w:tcPr>
            <w:tcW w:w="563" w:type="pct"/>
            <w:shd w:val="clear" w:color="auto" w:fill="auto"/>
          </w:tcPr>
          <w:p w14:paraId="78F1809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26</w:t>
            </w:r>
          </w:p>
        </w:tc>
        <w:tc>
          <w:tcPr>
            <w:tcW w:w="588" w:type="pct"/>
            <w:shd w:val="clear" w:color="auto" w:fill="auto"/>
            <w:noWrap/>
          </w:tcPr>
          <w:p w14:paraId="63DEB71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839</w:t>
            </w:r>
          </w:p>
        </w:tc>
        <w:tc>
          <w:tcPr>
            <w:tcW w:w="503" w:type="pct"/>
            <w:shd w:val="clear" w:color="auto" w:fill="auto"/>
            <w:noWrap/>
          </w:tcPr>
          <w:p w14:paraId="7223850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57B4931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457D041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884</w:t>
            </w:r>
          </w:p>
        </w:tc>
        <w:tc>
          <w:tcPr>
            <w:tcW w:w="478" w:type="pct"/>
            <w:shd w:val="clear" w:color="auto" w:fill="auto"/>
            <w:noWrap/>
          </w:tcPr>
          <w:p w14:paraId="6812116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15.6</w:t>
            </w:r>
          </w:p>
        </w:tc>
        <w:tc>
          <w:tcPr>
            <w:tcW w:w="491" w:type="pct"/>
          </w:tcPr>
          <w:p w14:paraId="1831DD8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r w:rsidRPr="00BB00E2">
              <w:rPr>
                <w:rFonts w:ascii="Arial" w:hAnsi="Arial"/>
                <w:sz w:val="18"/>
                <w:vertAlign w:val="superscript"/>
              </w:rPr>
              <w:t>3</w:t>
            </w:r>
          </w:p>
        </w:tc>
      </w:tr>
      <w:tr w:rsidR="00BB00E2" w:rsidRPr="00BB00E2" w14:paraId="01FFDF65" w14:textId="77777777" w:rsidTr="005C6614">
        <w:trPr>
          <w:trHeight w:val="187"/>
          <w:jc w:val="center"/>
        </w:trPr>
        <w:tc>
          <w:tcPr>
            <w:tcW w:w="1366" w:type="pct"/>
            <w:tcBorders>
              <w:top w:val="nil"/>
              <w:bottom w:val="single" w:sz="4" w:space="0" w:color="auto"/>
            </w:tcBorders>
            <w:shd w:val="clear" w:color="auto" w:fill="auto"/>
          </w:tcPr>
          <w:p w14:paraId="37712386"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A6C9DA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n41</w:t>
            </w:r>
          </w:p>
        </w:tc>
        <w:tc>
          <w:tcPr>
            <w:tcW w:w="588" w:type="pct"/>
            <w:shd w:val="clear" w:color="auto" w:fill="auto"/>
            <w:noWrap/>
          </w:tcPr>
          <w:p w14:paraId="03E8DE9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2562</w:t>
            </w:r>
          </w:p>
        </w:tc>
        <w:tc>
          <w:tcPr>
            <w:tcW w:w="503" w:type="pct"/>
            <w:shd w:val="clear" w:color="auto" w:fill="auto"/>
            <w:noWrap/>
          </w:tcPr>
          <w:p w14:paraId="17AF44C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39EE79E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0CC79D8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2562</w:t>
            </w:r>
          </w:p>
        </w:tc>
        <w:tc>
          <w:tcPr>
            <w:tcW w:w="478" w:type="pct"/>
            <w:shd w:val="clear" w:color="auto" w:fill="auto"/>
            <w:noWrap/>
          </w:tcPr>
          <w:p w14:paraId="60F36BF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7581720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65D57431" w14:textId="77777777" w:rsidTr="005C6614">
        <w:trPr>
          <w:trHeight w:val="187"/>
          <w:jc w:val="center"/>
        </w:trPr>
        <w:tc>
          <w:tcPr>
            <w:tcW w:w="1366" w:type="pct"/>
            <w:tcBorders>
              <w:bottom w:val="nil"/>
            </w:tcBorders>
            <w:shd w:val="clear" w:color="auto" w:fill="auto"/>
          </w:tcPr>
          <w:p w14:paraId="5029D45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TW"/>
              </w:rPr>
              <w:t>28</w:t>
            </w:r>
            <w:r w:rsidRPr="00BB00E2">
              <w:rPr>
                <w:rFonts w:ascii="Arial" w:hAnsi="Arial"/>
                <w:sz w:val="18"/>
              </w:rPr>
              <w:t>_n</w:t>
            </w:r>
            <w:r w:rsidRPr="00BB00E2">
              <w:rPr>
                <w:rFonts w:ascii="Arial" w:hAnsi="Arial"/>
                <w:sz w:val="18"/>
                <w:lang w:eastAsia="zh-TW"/>
              </w:rPr>
              <w:t>50</w:t>
            </w:r>
          </w:p>
        </w:tc>
        <w:tc>
          <w:tcPr>
            <w:tcW w:w="563" w:type="pct"/>
            <w:shd w:val="clear" w:color="auto" w:fill="auto"/>
          </w:tcPr>
          <w:p w14:paraId="6FC5209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28</w:t>
            </w:r>
          </w:p>
        </w:tc>
        <w:tc>
          <w:tcPr>
            <w:tcW w:w="588" w:type="pct"/>
            <w:shd w:val="clear" w:color="auto" w:fill="auto"/>
            <w:noWrap/>
          </w:tcPr>
          <w:p w14:paraId="787F6CA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730</w:t>
            </w:r>
          </w:p>
        </w:tc>
        <w:tc>
          <w:tcPr>
            <w:tcW w:w="503" w:type="pct"/>
            <w:shd w:val="clear" w:color="auto" w:fill="auto"/>
            <w:noWrap/>
          </w:tcPr>
          <w:p w14:paraId="4B777CC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41FA0CB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30C5E9E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775</w:t>
            </w:r>
          </w:p>
        </w:tc>
        <w:tc>
          <w:tcPr>
            <w:tcW w:w="478" w:type="pct"/>
            <w:shd w:val="clear" w:color="auto" w:fill="auto"/>
            <w:noWrap/>
          </w:tcPr>
          <w:p w14:paraId="33ABD3B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15.3</w:t>
            </w:r>
          </w:p>
        </w:tc>
        <w:tc>
          <w:tcPr>
            <w:tcW w:w="491" w:type="pct"/>
          </w:tcPr>
          <w:p w14:paraId="61E6945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 2</w:t>
            </w:r>
          </w:p>
        </w:tc>
      </w:tr>
      <w:tr w:rsidR="00BB00E2" w:rsidRPr="00BB00E2" w14:paraId="1CFC7229" w14:textId="77777777" w:rsidTr="005C6614">
        <w:trPr>
          <w:trHeight w:val="187"/>
          <w:jc w:val="center"/>
        </w:trPr>
        <w:tc>
          <w:tcPr>
            <w:tcW w:w="1366" w:type="pct"/>
            <w:tcBorders>
              <w:top w:val="nil"/>
              <w:bottom w:val="nil"/>
            </w:tcBorders>
            <w:shd w:val="clear" w:color="auto" w:fill="auto"/>
          </w:tcPr>
          <w:p w14:paraId="48D76A8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B1F422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w:t>
            </w:r>
            <w:r w:rsidRPr="00BB00E2">
              <w:rPr>
                <w:rFonts w:ascii="Arial" w:hAnsi="Arial"/>
                <w:sz w:val="18"/>
                <w:lang w:eastAsia="zh-TW"/>
              </w:rPr>
              <w:t>50</w:t>
            </w:r>
          </w:p>
        </w:tc>
        <w:tc>
          <w:tcPr>
            <w:tcW w:w="588" w:type="pct"/>
            <w:shd w:val="clear" w:color="auto" w:fill="auto"/>
            <w:noWrap/>
          </w:tcPr>
          <w:p w14:paraId="493A462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503" w:type="pct"/>
            <w:shd w:val="clear" w:color="auto" w:fill="auto"/>
            <w:noWrap/>
          </w:tcPr>
          <w:p w14:paraId="5BA1706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5B60ED8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308598B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478" w:type="pct"/>
            <w:shd w:val="clear" w:color="auto" w:fill="auto"/>
            <w:noWrap/>
          </w:tcPr>
          <w:p w14:paraId="1041105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2B1D456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668DA576" w14:textId="77777777" w:rsidTr="005C6614">
        <w:trPr>
          <w:trHeight w:val="187"/>
          <w:jc w:val="center"/>
        </w:trPr>
        <w:tc>
          <w:tcPr>
            <w:tcW w:w="1366" w:type="pct"/>
            <w:tcBorders>
              <w:top w:val="nil"/>
              <w:bottom w:val="nil"/>
            </w:tcBorders>
            <w:shd w:val="clear" w:color="auto" w:fill="auto"/>
          </w:tcPr>
          <w:p w14:paraId="1BB45E65"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19617D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28</w:t>
            </w:r>
          </w:p>
        </w:tc>
        <w:tc>
          <w:tcPr>
            <w:tcW w:w="588" w:type="pct"/>
            <w:shd w:val="clear" w:color="auto" w:fill="auto"/>
            <w:noWrap/>
          </w:tcPr>
          <w:p w14:paraId="261C7F9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740</w:t>
            </w:r>
          </w:p>
        </w:tc>
        <w:tc>
          <w:tcPr>
            <w:tcW w:w="503" w:type="pct"/>
            <w:shd w:val="clear" w:color="auto" w:fill="auto"/>
            <w:noWrap/>
          </w:tcPr>
          <w:p w14:paraId="2E56EB5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57903B2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533953D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785</w:t>
            </w:r>
          </w:p>
        </w:tc>
        <w:tc>
          <w:tcPr>
            <w:tcW w:w="478" w:type="pct"/>
            <w:shd w:val="clear" w:color="auto" w:fill="auto"/>
            <w:noWrap/>
          </w:tcPr>
          <w:p w14:paraId="5952BD7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6</w:t>
            </w:r>
          </w:p>
        </w:tc>
        <w:tc>
          <w:tcPr>
            <w:tcW w:w="491" w:type="pct"/>
          </w:tcPr>
          <w:p w14:paraId="563C68C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 4</w:t>
            </w:r>
          </w:p>
        </w:tc>
      </w:tr>
      <w:tr w:rsidR="00BB00E2" w:rsidRPr="00BB00E2" w14:paraId="1A5FEE86" w14:textId="77777777" w:rsidTr="005C6614">
        <w:trPr>
          <w:trHeight w:val="187"/>
          <w:jc w:val="center"/>
        </w:trPr>
        <w:tc>
          <w:tcPr>
            <w:tcW w:w="1366" w:type="pct"/>
            <w:tcBorders>
              <w:top w:val="nil"/>
              <w:bottom w:val="nil"/>
            </w:tcBorders>
            <w:shd w:val="clear" w:color="auto" w:fill="auto"/>
          </w:tcPr>
          <w:p w14:paraId="63119F05"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60E660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w:t>
            </w:r>
            <w:r w:rsidRPr="00BB00E2">
              <w:rPr>
                <w:rFonts w:ascii="Arial" w:hAnsi="Arial"/>
                <w:sz w:val="18"/>
                <w:lang w:eastAsia="zh-TW"/>
              </w:rPr>
              <w:t>50</w:t>
            </w:r>
          </w:p>
        </w:tc>
        <w:tc>
          <w:tcPr>
            <w:tcW w:w="588" w:type="pct"/>
            <w:shd w:val="clear" w:color="auto" w:fill="auto"/>
            <w:noWrap/>
          </w:tcPr>
          <w:p w14:paraId="616CBA8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503" w:type="pct"/>
            <w:shd w:val="clear" w:color="auto" w:fill="auto"/>
            <w:noWrap/>
          </w:tcPr>
          <w:p w14:paraId="233D091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7793743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6EDEB4F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478" w:type="pct"/>
            <w:shd w:val="clear" w:color="auto" w:fill="auto"/>
            <w:noWrap/>
          </w:tcPr>
          <w:p w14:paraId="70D1C7D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3AEC680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1AB8F601" w14:textId="77777777" w:rsidTr="005C6614">
        <w:trPr>
          <w:trHeight w:val="187"/>
          <w:jc w:val="center"/>
        </w:trPr>
        <w:tc>
          <w:tcPr>
            <w:tcW w:w="1366" w:type="pct"/>
            <w:tcBorders>
              <w:top w:val="nil"/>
              <w:bottom w:val="nil"/>
            </w:tcBorders>
            <w:shd w:val="clear" w:color="auto" w:fill="auto"/>
          </w:tcPr>
          <w:p w14:paraId="6D4E4891"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F42E43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28</w:t>
            </w:r>
          </w:p>
        </w:tc>
        <w:tc>
          <w:tcPr>
            <w:tcW w:w="588" w:type="pct"/>
            <w:shd w:val="clear" w:color="auto" w:fill="auto"/>
            <w:noWrap/>
          </w:tcPr>
          <w:p w14:paraId="743A612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740</w:t>
            </w:r>
          </w:p>
        </w:tc>
        <w:tc>
          <w:tcPr>
            <w:tcW w:w="503" w:type="pct"/>
            <w:shd w:val="clear" w:color="auto" w:fill="auto"/>
            <w:noWrap/>
          </w:tcPr>
          <w:p w14:paraId="7EAE1E8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78D55F7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2CBCCE1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785</w:t>
            </w:r>
          </w:p>
        </w:tc>
        <w:tc>
          <w:tcPr>
            <w:tcW w:w="478" w:type="pct"/>
            <w:shd w:val="clear" w:color="auto" w:fill="auto"/>
            <w:noWrap/>
          </w:tcPr>
          <w:p w14:paraId="623A610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0.5</w:t>
            </w:r>
          </w:p>
        </w:tc>
        <w:tc>
          <w:tcPr>
            <w:tcW w:w="491" w:type="pct"/>
          </w:tcPr>
          <w:p w14:paraId="74A9373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 5</w:t>
            </w:r>
          </w:p>
        </w:tc>
      </w:tr>
      <w:tr w:rsidR="00BB00E2" w:rsidRPr="00BB00E2" w14:paraId="47B31F5D" w14:textId="77777777" w:rsidTr="005C6614">
        <w:trPr>
          <w:trHeight w:val="187"/>
          <w:jc w:val="center"/>
        </w:trPr>
        <w:tc>
          <w:tcPr>
            <w:tcW w:w="1366" w:type="pct"/>
            <w:tcBorders>
              <w:top w:val="nil"/>
              <w:bottom w:val="single" w:sz="4" w:space="0" w:color="auto"/>
            </w:tcBorders>
            <w:shd w:val="clear" w:color="auto" w:fill="auto"/>
          </w:tcPr>
          <w:p w14:paraId="44C24BE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6CE7621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w:t>
            </w:r>
            <w:r w:rsidRPr="00BB00E2">
              <w:rPr>
                <w:rFonts w:ascii="Arial" w:hAnsi="Arial"/>
                <w:sz w:val="18"/>
                <w:lang w:eastAsia="zh-TW"/>
              </w:rPr>
              <w:t>50</w:t>
            </w:r>
          </w:p>
        </w:tc>
        <w:tc>
          <w:tcPr>
            <w:tcW w:w="588" w:type="pct"/>
            <w:shd w:val="clear" w:color="auto" w:fill="auto"/>
            <w:noWrap/>
          </w:tcPr>
          <w:p w14:paraId="03ABFA6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503" w:type="pct"/>
            <w:shd w:val="clear" w:color="auto" w:fill="auto"/>
            <w:noWrap/>
          </w:tcPr>
          <w:p w14:paraId="77B1413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10</w:t>
            </w:r>
          </w:p>
        </w:tc>
        <w:tc>
          <w:tcPr>
            <w:tcW w:w="395" w:type="pct"/>
            <w:shd w:val="clear" w:color="auto" w:fill="auto"/>
            <w:noWrap/>
          </w:tcPr>
          <w:p w14:paraId="661FBCF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50</w:t>
            </w:r>
          </w:p>
        </w:tc>
        <w:tc>
          <w:tcPr>
            <w:tcW w:w="616" w:type="pct"/>
            <w:shd w:val="clear" w:color="auto" w:fill="auto"/>
            <w:noWrap/>
          </w:tcPr>
          <w:p w14:paraId="6AA1FFD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1500</w:t>
            </w:r>
          </w:p>
        </w:tc>
        <w:tc>
          <w:tcPr>
            <w:tcW w:w="478" w:type="pct"/>
            <w:shd w:val="clear" w:color="auto" w:fill="auto"/>
            <w:noWrap/>
          </w:tcPr>
          <w:p w14:paraId="63E1A5D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c>
          <w:tcPr>
            <w:tcW w:w="491" w:type="pct"/>
          </w:tcPr>
          <w:p w14:paraId="62A3F9C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0FEBCB59" w14:textId="77777777" w:rsidTr="005C6614">
        <w:trPr>
          <w:trHeight w:val="187"/>
          <w:jc w:val="center"/>
        </w:trPr>
        <w:tc>
          <w:tcPr>
            <w:tcW w:w="1366" w:type="pct"/>
            <w:tcBorders>
              <w:bottom w:val="nil"/>
            </w:tcBorders>
            <w:shd w:val="clear" w:color="auto" w:fill="auto"/>
          </w:tcPr>
          <w:p w14:paraId="3DC71039"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szCs w:val="24"/>
                <w:lang w:eastAsia="ja-JP"/>
              </w:rPr>
              <w:t>DC</w:t>
            </w:r>
            <w:r w:rsidRPr="00BB00E2">
              <w:rPr>
                <w:rFonts w:ascii="Arial" w:eastAsia="游明朝" w:hAnsi="Arial" w:cs="Arial"/>
                <w:sz w:val="18"/>
                <w:szCs w:val="24"/>
              </w:rPr>
              <w:t>_</w:t>
            </w:r>
            <w:r w:rsidRPr="00BB00E2">
              <w:rPr>
                <w:rFonts w:ascii="Arial" w:eastAsia="游明朝" w:hAnsi="Arial" w:cs="Arial"/>
                <w:sz w:val="18"/>
                <w:szCs w:val="24"/>
                <w:lang w:eastAsia="ja-JP"/>
              </w:rPr>
              <w:t>28A</w:t>
            </w:r>
            <w:r w:rsidRPr="00BB00E2">
              <w:rPr>
                <w:rFonts w:ascii="Arial" w:eastAsia="游明朝" w:hAnsi="Arial" w:cs="Arial"/>
                <w:sz w:val="18"/>
                <w:szCs w:val="24"/>
              </w:rPr>
              <w:t>_n</w:t>
            </w:r>
            <w:r w:rsidRPr="00BB00E2">
              <w:rPr>
                <w:rFonts w:ascii="Arial" w:eastAsia="游明朝" w:hAnsi="Arial" w:cs="Arial"/>
                <w:sz w:val="18"/>
                <w:szCs w:val="24"/>
                <w:lang w:eastAsia="ja-JP"/>
              </w:rPr>
              <w:t>51</w:t>
            </w:r>
            <w:r w:rsidRPr="00BB00E2">
              <w:rPr>
                <w:rFonts w:ascii="Arial" w:eastAsia="游明朝" w:hAnsi="Arial" w:cs="Arial"/>
                <w:sz w:val="18"/>
                <w:szCs w:val="24"/>
              </w:rPr>
              <w:t>A</w:t>
            </w:r>
          </w:p>
        </w:tc>
        <w:tc>
          <w:tcPr>
            <w:tcW w:w="563" w:type="pct"/>
            <w:shd w:val="clear" w:color="auto" w:fill="auto"/>
          </w:tcPr>
          <w:p w14:paraId="18C62198"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游明朝" w:hAnsi="Arial" w:cs="Arial"/>
                <w:sz w:val="18"/>
                <w:szCs w:val="24"/>
                <w:lang w:eastAsia="ja-JP"/>
              </w:rPr>
              <w:t>28</w:t>
            </w:r>
          </w:p>
        </w:tc>
        <w:tc>
          <w:tcPr>
            <w:tcW w:w="588" w:type="pct"/>
            <w:shd w:val="clear" w:color="auto" w:fill="auto"/>
            <w:noWrap/>
          </w:tcPr>
          <w:p w14:paraId="0403714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742.3</w:t>
            </w:r>
          </w:p>
        </w:tc>
        <w:tc>
          <w:tcPr>
            <w:tcW w:w="503" w:type="pct"/>
            <w:shd w:val="clear" w:color="auto" w:fill="auto"/>
            <w:noWrap/>
          </w:tcPr>
          <w:p w14:paraId="131C8476"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szCs w:val="18"/>
                <w:lang w:eastAsia="ko-KR"/>
              </w:rPr>
              <w:t>5</w:t>
            </w:r>
          </w:p>
        </w:tc>
        <w:tc>
          <w:tcPr>
            <w:tcW w:w="395" w:type="pct"/>
            <w:shd w:val="clear" w:color="auto" w:fill="auto"/>
            <w:noWrap/>
          </w:tcPr>
          <w:p w14:paraId="48125F0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25</w:t>
            </w:r>
          </w:p>
        </w:tc>
        <w:tc>
          <w:tcPr>
            <w:tcW w:w="616" w:type="pct"/>
            <w:shd w:val="clear" w:color="auto" w:fill="auto"/>
            <w:noWrap/>
          </w:tcPr>
          <w:p w14:paraId="03D4B0A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797.3</w:t>
            </w:r>
          </w:p>
        </w:tc>
        <w:tc>
          <w:tcPr>
            <w:tcW w:w="478" w:type="pct"/>
            <w:shd w:val="clear" w:color="auto" w:fill="auto"/>
            <w:noWrap/>
          </w:tcPr>
          <w:p w14:paraId="11894B4A"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lang w:eastAsia="ja-JP"/>
              </w:rPr>
              <w:t>5</w:t>
            </w:r>
          </w:p>
        </w:tc>
        <w:tc>
          <w:tcPr>
            <w:tcW w:w="491" w:type="pct"/>
          </w:tcPr>
          <w:p w14:paraId="5B1A02D7"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szCs w:val="24"/>
                <w:lang w:eastAsia="ja-JP"/>
              </w:rPr>
              <w:t>IMD4</w:t>
            </w:r>
          </w:p>
        </w:tc>
      </w:tr>
      <w:tr w:rsidR="00BB00E2" w:rsidRPr="00BB00E2" w14:paraId="77F8D670" w14:textId="77777777" w:rsidTr="005C6614">
        <w:trPr>
          <w:trHeight w:val="187"/>
          <w:jc w:val="center"/>
        </w:trPr>
        <w:tc>
          <w:tcPr>
            <w:tcW w:w="1366" w:type="pct"/>
            <w:tcBorders>
              <w:top w:val="nil"/>
              <w:bottom w:val="single" w:sz="4" w:space="0" w:color="auto"/>
            </w:tcBorders>
            <w:shd w:val="clear" w:color="auto" w:fill="auto"/>
          </w:tcPr>
          <w:p w14:paraId="63E4D59E"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CE408C1"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游明朝" w:hAnsi="Arial" w:cs="Arial"/>
                <w:sz w:val="18"/>
                <w:szCs w:val="24"/>
                <w:lang w:eastAsia="ja-JP"/>
              </w:rPr>
              <w:t>n51</w:t>
            </w:r>
          </w:p>
        </w:tc>
        <w:tc>
          <w:tcPr>
            <w:tcW w:w="588" w:type="pct"/>
            <w:shd w:val="clear" w:color="auto" w:fill="auto"/>
            <w:noWrap/>
          </w:tcPr>
          <w:p w14:paraId="3330C5B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1429.5</w:t>
            </w:r>
          </w:p>
        </w:tc>
        <w:tc>
          <w:tcPr>
            <w:tcW w:w="503" w:type="pct"/>
            <w:shd w:val="clear" w:color="auto" w:fill="auto"/>
            <w:noWrap/>
          </w:tcPr>
          <w:p w14:paraId="711D7250"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cs="Arial"/>
                <w:sz w:val="18"/>
                <w:lang w:eastAsia="ja-JP"/>
              </w:rPr>
              <w:t>5</w:t>
            </w:r>
          </w:p>
        </w:tc>
        <w:tc>
          <w:tcPr>
            <w:tcW w:w="395" w:type="pct"/>
            <w:shd w:val="clear" w:color="auto" w:fill="auto"/>
            <w:noWrap/>
          </w:tcPr>
          <w:p w14:paraId="11B764CC"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szCs w:val="24"/>
              </w:rPr>
              <w:t>25</w:t>
            </w:r>
          </w:p>
        </w:tc>
        <w:tc>
          <w:tcPr>
            <w:tcW w:w="616" w:type="pct"/>
            <w:shd w:val="clear" w:color="auto" w:fill="auto"/>
            <w:noWrap/>
          </w:tcPr>
          <w:p w14:paraId="43A291C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1429.5</w:t>
            </w:r>
          </w:p>
        </w:tc>
        <w:tc>
          <w:tcPr>
            <w:tcW w:w="478" w:type="pct"/>
            <w:shd w:val="clear" w:color="auto" w:fill="auto"/>
            <w:noWrap/>
          </w:tcPr>
          <w:p w14:paraId="4EBFEE9D"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lang w:eastAsia="ja-JP"/>
              </w:rPr>
              <w:t>N/A</w:t>
            </w:r>
          </w:p>
        </w:tc>
        <w:tc>
          <w:tcPr>
            <w:tcW w:w="491" w:type="pct"/>
          </w:tcPr>
          <w:p w14:paraId="3431DD05" w14:textId="77777777" w:rsidR="00BB00E2" w:rsidRPr="00BB00E2" w:rsidRDefault="00BB00E2" w:rsidP="00BB00E2">
            <w:pPr>
              <w:keepNext/>
              <w:keepLines/>
              <w:spacing w:after="0"/>
              <w:jc w:val="center"/>
              <w:rPr>
                <w:rFonts w:ascii="Arial" w:hAnsi="Arial"/>
                <w:sz w:val="18"/>
              </w:rPr>
            </w:pPr>
            <w:r w:rsidRPr="00BB00E2">
              <w:rPr>
                <w:rFonts w:ascii="Arial" w:eastAsia="游明朝" w:hAnsi="Arial" w:cs="Arial"/>
                <w:sz w:val="18"/>
                <w:szCs w:val="24"/>
                <w:lang w:eastAsia="ja-JP"/>
              </w:rPr>
              <w:t>N/A</w:t>
            </w:r>
          </w:p>
        </w:tc>
      </w:tr>
      <w:tr w:rsidR="00BB00E2" w:rsidRPr="00BB00E2" w14:paraId="62D32D3D" w14:textId="77777777" w:rsidTr="005C6614">
        <w:trPr>
          <w:trHeight w:val="187"/>
          <w:jc w:val="center"/>
        </w:trPr>
        <w:tc>
          <w:tcPr>
            <w:tcW w:w="1366" w:type="pct"/>
            <w:tcBorders>
              <w:bottom w:val="nil"/>
            </w:tcBorders>
            <w:shd w:val="clear" w:color="auto" w:fill="auto"/>
          </w:tcPr>
          <w:p w14:paraId="20478DC9" w14:textId="77777777" w:rsidR="00BB00E2" w:rsidRPr="00BB00E2" w:rsidRDefault="00BB00E2" w:rsidP="00BB00E2">
            <w:pPr>
              <w:keepNext/>
              <w:keepLines/>
              <w:spacing w:after="0"/>
              <w:jc w:val="center"/>
              <w:rPr>
                <w:rFonts w:ascii="Arial" w:eastAsia="ＭＳ 明朝" w:hAnsi="Arial" w:cs="Arial"/>
                <w:sz w:val="18"/>
                <w:lang w:eastAsia="ja-JP"/>
              </w:rPr>
            </w:pPr>
            <w:r w:rsidRPr="00BB00E2">
              <w:rPr>
                <w:rFonts w:ascii="Arial" w:eastAsia="ＭＳ 明朝" w:hAnsi="Arial" w:cs="Arial"/>
                <w:sz w:val="18"/>
                <w:lang w:eastAsia="ja-JP"/>
              </w:rPr>
              <w:t>DC</w:t>
            </w:r>
            <w:r w:rsidRPr="00BB00E2">
              <w:rPr>
                <w:rFonts w:ascii="Arial" w:hAnsi="Arial" w:cs="Arial"/>
                <w:sz w:val="18"/>
                <w:lang w:eastAsia="ja-JP"/>
              </w:rPr>
              <w:t>_</w:t>
            </w:r>
            <w:r w:rsidRPr="00BB00E2">
              <w:rPr>
                <w:rFonts w:ascii="Arial" w:hAnsi="Arial" w:cs="Arial"/>
                <w:sz w:val="18"/>
                <w:lang w:eastAsia="zh-CN"/>
              </w:rPr>
              <w:t>26</w:t>
            </w:r>
            <w:r w:rsidRPr="00BB00E2">
              <w:rPr>
                <w:rFonts w:ascii="Arial" w:hAnsi="Arial" w:cs="Arial"/>
                <w:sz w:val="18"/>
                <w:lang w:eastAsia="ja-JP"/>
              </w:rPr>
              <w:t>A_n</w:t>
            </w:r>
            <w:r w:rsidRPr="00BB00E2">
              <w:rPr>
                <w:rFonts w:ascii="Arial" w:eastAsia="ＭＳ 明朝" w:hAnsi="Arial" w:cs="Arial"/>
                <w:sz w:val="18"/>
                <w:lang w:eastAsia="ja-JP"/>
              </w:rPr>
              <w:t>7</w:t>
            </w:r>
            <w:r w:rsidRPr="00BB00E2">
              <w:rPr>
                <w:rFonts w:ascii="Arial" w:hAnsi="Arial" w:cs="Arial"/>
                <w:sz w:val="18"/>
                <w:lang w:eastAsia="zh-CN"/>
              </w:rPr>
              <w:t>7</w:t>
            </w:r>
            <w:r w:rsidRPr="00BB00E2">
              <w:rPr>
                <w:rFonts w:ascii="Arial" w:hAnsi="Arial" w:cs="Arial"/>
                <w:sz w:val="18"/>
                <w:lang w:eastAsia="ja-JP"/>
              </w:rPr>
              <w:t>A,</w:t>
            </w:r>
          </w:p>
          <w:p w14:paraId="74171EAD" w14:textId="77777777" w:rsidR="00BB00E2" w:rsidRPr="00BB00E2" w:rsidRDefault="00BB00E2" w:rsidP="00BB00E2">
            <w:pPr>
              <w:keepNext/>
              <w:keepLines/>
              <w:spacing w:after="0"/>
              <w:jc w:val="center"/>
              <w:rPr>
                <w:rFonts w:ascii="Arial" w:hAnsi="Arial" w:cs="Arial"/>
                <w:sz w:val="18"/>
                <w:lang w:eastAsia="zh-TW"/>
              </w:rPr>
            </w:pPr>
            <w:r w:rsidRPr="00BB00E2">
              <w:rPr>
                <w:rFonts w:ascii="Arial" w:eastAsia="ＭＳ 明朝" w:hAnsi="Arial" w:cs="Arial"/>
                <w:sz w:val="18"/>
                <w:lang w:eastAsia="ja-JP"/>
              </w:rPr>
              <w:t>DC</w:t>
            </w:r>
            <w:r w:rsidRPr="00BB00E2">
              <w:rPr>
                <w:rFonts w:ascii="Arial" w:hAnsi="Arial" w:cs="Arial"/>
                <w:sz w:val="18"/>
                <w:lang w:eastAsia="ja-JP"/>
              </w:rPr>
              <w:t>_</w:t>
            </w:r>
            <w:r w:rsidRPr="00BB00E2">
              <w:rPr>
                <w:rFonts w:ascii="Arial" w:hAnsi="Arial" w:cs="Arial"/>
                <w:sz w:val="18"/>
                <w:lang w:eastAsia="zh-CN"/>
              </w:rPr>
              <w:t>26</w:t>
            </w:r>
            <w:r w:rsidRPr="00BB00E2">
              <w:rPr>
                <w:rFonts w:ascii="Arial" w:hAnsi="Arial" w:cs="Arial"/>
                <w:sz w:val="18"/>
                <w:lang w:eastAsia="ja-JP"/>
              </w:rPr>
              <w:t>A_n</w:t>
            </w:r>
            <w:r w:rsidRPr="00BB00E2">
              <w:rPr>
                <w:rFonts w:ascii="Arial" w:eastAsia="ＭＳ 明朝" w:hAnsi="Arial" w:cs="Arial"/>
                <w:sz w:val="18"/>
                <w:lang w:eastAsia="ja-JP"/>
              </w:rPr>
              <w:t>7</w:t>
            </w:r>
            <w:r w:rsidRPr="00BB00E2">
              <w:rPr>
                <w:rFonts w:ascii="Arial" w:hAnsi="Arial" w:cs="Arial"/>
                <w:sz w:val="18"/>
                <w:lang w:eastAsia="zh-CN"/>
              </w:rPr>
              <w:t>8</w:t>
            </w:r>
            <w:r w:rsidRPr="00BB00E2">
              <w:rPr>
                <w:rFonts w:ascii="Arial" w:hAnsi="Arial" w:cs="Arial"/>
                <w:sz w:val="18"/>
                <w:lang w:eastAsia="ja-JP"/>
              </w:rPr>
              <w:t>A</w:t>
            </w:r>
            <w:r w:rsidRPr="00BB00E2">
              <w:rPr>
                <w:rFonts w:ascii="Arial" w:hAnsi="Arial" w:cs="Arial" w:hint="eastAsia"/>
                <w:sz w:val="18"/>
                <w:lang w:eastAsia="zh-TW"/>
              </w:rPr>
              <w:t>,</w:t>
            </w:r>
          </w:p>
          <w:p w14:paraId="3600B7B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DC</w:t>
            </w:r>
            <w:r w:rsidRPr="00BB00E2">
              <w:rPr>
                <w:rFonts w:ascii="Arial" w:hAnsi="Arial" w:cs="Arial"/>
                <w:sz w:val="18"/>
                <w:lang w:val="en-US" w:eastAsia="ja-JP"/>
              </w:rPr>
              <w:t>_26A_n78(2A)</w:t>
            </w:r>
          </w:p>
        </w:tc>
        <w:tc>
          <w:tcPr>
            <w:tcW w:w="563" w:type="pct"/>
            <w:shd w:val="clear" w:color="auto" w:fill="auto"/>
          </w:tcPr>
          <w:p w14:paraId="54943AB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26</w:t>
            </w:r>
          </w:p>
        </w:tc>
        <w:tc>
          <w:tcPr>
            <w:tcW w:w="588" w:type="pct"/>
            <w:shd w:val="clear" w:color="auto" w:fill="auto"/>
            <w:noWrap/>
          </w:tcPr>
          <w:p w14:paraId="559EA0BB"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836.5</w:t>
            </w:r>
          </w:p>
        </w:tc>
        <w:tc>
          <w:tcPr>
            <w:tcW w:w="503" w:type="pct"/>
            <w:shd w:val="clear" w:color="auto" w:fill="auto"/>
            <w:noWrap/>
          </w:tcPr>
          <w:p w14:paraId="4188FCA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5</w:t>
            </w:r>
          </w:p>
        </w:tc>
        <w:tc>
          <w:tcPr>
            <w:tcW w:w="395" w:type="pct"/>
            <w:shd w:val="clear" w:color="auto" w:fill="auto"/>
            <w:noWrap/>
          </w:tcPr>
          <w:p w14:paraId="3F50660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25</w:t>
            </w:r>
          </w:p>
        </w:tc>
        <w:tc>
          <w:tcPr>
            <w:tcW w:w="616" w:type="pct"/>
            <w:shd w:val="clear" w:color="auto" w:fill="auto"/>
            <w:noWrap/>
          </w:tcPr>
          <w:p w14:paraId="0A672DE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881.5</w:t>
            </w:r>
          </w:p>
        </w:tc>
        <w:tc>
          <w:tcPr>
            <w:tcW w:w="478" w:type="pct"/>
            <w:shd w:val="clear" w:color="auto" w:fill="auto"/>
            <w:noWrap/>
          </w:tcPr>
          <w:p w14:paraId="3359C1F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11.1</w:t>
            </w:r>
          </w:p>
        </w:tc>
        <w:tc>
          <w:tcPr>
            <w:tcW w:w="491" w:type="pct"/>
          </w:tcPr>
          <w:p w14:paraId="157273D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IMD4</w:t>
            </w:r>
          </w:p>
        </w:tc>
      </w:tr>
      <w:tr w:rsidR="00BB00E2" w:rsidRPr="00BB00E2" w14:paraId="1EB185AE" w14:textId="77777777" w:rsidTr="005C6614">
        <w:trPr>
          <w:trHeight w:val="187"/>
          <w:jc w:val="center"/>
        </w:trPr>
        <w:tc>
          <w:tcPr>
            <w:tcW w:w="1366" w:type="pct"/>
            <w:tcBorders>
              <w:top w:val="nil"/>
              <w:bottom w:val="single" w:sz="4" w:space="0" w:color="auto"/>
            </w:tcBorders>
            <w:shd w:val="clear" w:color="auto" w:fill="auto"/>
          </w:tcPr>
          <w:p w14:paraId="5A7B5C1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988E3E1"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n77, n7</w:t>
            </w:r>
            <w:r w:rsidRPr="00BB00E2">
              <w:rPr>
                <w:rFonts w:ascii="Arial" w:hAnsi="Arial" w:cs="Arial"/>
                <w:sz w:val="18"/>
                <w:lang w:eastAsia="zh-CN"/>
              </w:rPr>
              <w:t>8</w:t>
            </w:r>
          </w:p>
        </w:tc>
        <w:tc>
          <w:tcPr>
            <w:tcW w:w="588" w:type="pct"/>
            <w:shd w:val="clear" w:color="auto" w:fill="auto"/>
            <w:noWrap/>
          </w:tcPr>
          <w:p w14:paraId="239AFC7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3391</w:t>
            </w:r>
          </w:p>
        </w:tc>
        <w:tc>
          <w:tcPr>
            <w:tcW w:w="503" w:type="pct"/>
            <w:shd w:val="clear" w:color="auto" w:fill="auto"/>
            <w:noWrap/>
          </w:tcPr>
          <w:p w14:paraId="0BD33C64"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cs="Arial"/>
                <w:sz w:val="18"/>
                <w:lang w:eastAsia="ja-JP"/>
              </w:rPr>
              <w:t>10</w:t>
            </w:r>
          </w:p>
        </w:tc>
        <w:tc>
          <w:tcPr>
            <w:tcW w:w="395" w:type="pct"/>
            <w:shd w:val="clear" w:color="auto" w:fill="auto"/>
            <w:noWrap/>
          </w:tcPr>
          <w:p w14:paraId="41C08AC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50</w:t>
            </w:r>
          </w:p>
        </w:tc>
        <w:tc>
          <w:tcPr>
            <w:tcW w:w="616" w:type="pct"/>
            <w:shd w:val="clear" w:color="auto" w:fill="auto"/>
            <w:noWrap/>
          </w:tcPr>
          <w:p w14:paraId="129945A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3391</w:t>
            </w:r>
          </w:p>
        </w:tc>
        <w:tc>
          <w:tcPr>
            <w:tcW w:w="478" w:type="pct"/>
            <w:shd w:val="clear" w:color="auto" w:fill="auto"/>
            <w:noWrap/>
          </w:tcPr>
          <w:p w14:paraId="1D1191C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c>
          <w:tcPr>
            <w:tcW w:w="491" w:type="pct"/>
          </w:tcPr>
          <w:p w14:paraId="46113F2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68F40C19" w14:textId="77777777" w:rsidTr="005C6614">
        <w:trPr>
          <w:trHeight w:val="187"/>
          <w:jc w:val="center"/>
        </w:trPr>
        <w:tc>
          <w:tcPr>
            <w:tcW w:w="1366" w:type="pct"/>
            <w:tcBorders>
              <w:bottom w:val="nil"/>
            </w:tcBorders>
            <w:shd w:val="clear" w:color="auto" w:fill="auto"/>
          </w:tcPr>
          <w:p w14:paraId="1B622002"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DC_28A_n77A,</w:t>
            </w:r>
          </w:p>
          <w:p w14:paraId="1E729E42" w14:textId="77777777" w:rsidR="00BB00E2" w:rsidRPr="00BB00E2" w:rsidRDefault="00BB00E2" w:rsidP="00BB00E2">
            <w:pPr>
              <w:keepNext/>
              <w:keepLines/>
              <w:spacing w:after="0"/>
              <w:jc w:val="center"/>
              <w:rPr>
                <w:rFonts w:ascii="Arial" w:hAnsi="Arial"/>
                <w:sz w:val="18"/>
                <w:lang w:eastAsia="zh-TW"/>
              </w:rPr>
            </w:pPr>
            <w:r w:rsidRPr="00BB00E2">
              <w:rPr>
                <w:rFonts w:ascii="Arial" w:eastAsia="ＭＳ 明朝" w:hAnsi="Arial"/>
                <w:sz w:val="18"/>
              </w:rPr>
              <w:t>DC_28A_n78A,</w:t>
            </w:r>
          </w:p>
          <w:p w14:paraId="2E2DFFED" w14:textId="77777777" w:rsidR="00BB00E2" w:rsidRPr="00BB00E2" w:rsidRDefault="00BB00E2" w:rsidP="00BB00E2">
            <w:pPr>
              <w:keepNext/>
              <w:keepLines/>
              <w:spacing w:after="0"/>
              <w:jc w:val="center"/>
              <w:rPr>
                <w:rFonts w:ascii="Arial" w:eastAsia="ＭＳ 明朝" w:hAnsi="Arial"/>
                <w:sz w:val="18"/>
              </w:rPr>
            </w:pPr>
            <w:r w:rsidRPr="00BB00E2">
              <w:rPr>
                <w:rFonts w:ascii="Arial" w:eastAsia="ＭＳ 明朝" w:hAnsi="Arial"/>
                <w:sz w:val="18"/>
              </w:rPr>
              <w:t>DC_28A_n78(2A),</w:t>
            </w:r>
          </w:p>
          <w:p w14:paraId="35BFF88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sz w:val="18"/>
                <w:lang w:eastAsia="zh-CN"/>
              </w:rPr>
              <w:t>28A_</w:t>
            </w:r>
            <w:r w:rsidRPr="00BB00E2">
              <w:rPr>
                <w:rFonts w:ascii="Arial" w:hAnsi="Arial"/>
                <w:sz w:val="18"/>
              </w:rPr>
              <w:t>SUL_n</w:t>
            </w:r>
            <w:r w:rsidRPr="00BB00E2">
              <w:rPr>
                <w:rFonts w:ascii="Arial" w:hAnsi="Arial"/>
                <w:sz w:val="18"/>
                <w:lang w:eastAsia="zh-CN"/>
              </w:rPr>
              <w:t>78A</w:t>
            </w:r>
            <w:r w:rsidRPr="00BB00E2">
              <w:rPr>
                <w:rFonts w:ascii="Arial" w:hAnsi="Arial"/>
                <w:sz w:val="18"/>
              </w:rPr>
              <w:t>-n</w:t>
            </w:r>
            <w:r w:rsidRPr="00BB00E2">
              <w:rPr>
                <w:rFonts w:ascii="Arial" w:hAnsi="Arial"/>
                <w:sz w:val="18"/>
                <w:lang w:eastAsia="zh-CN"/>
              </w:rPr>
              <w:t>83A</w:t>
            </w:r>
          </w:p>
        </w:tc>
        <w:tc>
          <w:tcPr>
            <w:tcW w:w="563" w:type="pct"/>
            <w:shd w:val="clear" w:color="auto" w:fill="auto"/>
          </w:tcPr>
          <w:p w14:paraId="20AED759"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28</w:t>
            </w:r>
          </w:p>
        </w:tc>
        <w:tc>
          <w:tcPr>
            <w:tcW w:w="588" w:type="pct"/>
            <w:shd w:val="clear" w:color="auto" w:fill="auto"/>
            <w:noWrap/>
          </w:tcPr>
          <w:p w14:paraId="6E88258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705.5</w:t>
            </w:r>
          </w:p>
        </w:tc>
        <w:tc>
          <w:tcPr>
            <w:tcW w:w="503" w:type="pct"/>
            <w:shd w:val="clear" w:color="auto" w:fill="auto"/>
            <w:noWrap/>
          </w:tcPr>
          <w:p w14:paraId="7815A99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5</w:t>
            </w:r>
          </w:p>
        </w:tc>
        <w:tc>
          <w:tcPr>
            <w:tcW w:w="395" w:type="pct"/>
            <w:shd w:val="clear" w:color="auto" w:fill="auto"/>
            <w:noWrap/>
          </w:tcPr>
          <w:p w14:paraId="7217694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072FCDC0" w14:textId="77777777" w:rsidR="00BB00E2" w:rsidRPr="00BB00E2" w:rsidRDefault="00BB00E2" w:rsidP="00BB00E2">
            <w:pPr>
              <w:keepNext/>
              <w:keepLines/>
              <w:spacing w:after="0"/>
              <w:jc w:val="center"/>
              <w:rPr>
                <w:rFonts w:ascii="Arial" w:hAnsi="Arial"/>
                <w:sz w:val="18"/>
              </w:rPr>
            </w:pPr>
            <w:r w:rsidRPr="00BB00E2">
              <w:rPr>
                <w:rFonts w:ascii="Arial" w:hAnsi="Arial"/>
                <w:sz w:val="18"/>
              </w:rPr>
              <w:t>760.5</w:t>
            </w:r>
          </w:p>
        </w:tc>
        <w:tc>
          <w:tcPr>
            <w:tcW w:w="478" w:type="pct"/>
            <w:shd w:val="clear" w:color="auto" w:fill="auto"/>
            <w:noWrap/>
          </w:tcPr>
          <w:p w14:paraId="4FF4EE5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5.5</w:t>
            </w:r>
          </w:p>
        </w:tc>
        <w:tc>
          <w:tcPr>
            <w:tcW w:w="491" w:type="pct"/>
          </w:tcPr>
          <w:p w14:paraId="0267F37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3D94CCFF" w14:textId="77777777" w:rsidTr="005C6614">
        <w:trPr>
          <w:trHeight w:val="187"/>
          <w:jc w:val="center"/>
        </w:trPr>
        <w:tc>
          <w:tcPr>
            <w:tcW w:w="1366" w:type="pct"/>
            <w:tcBorders>
              <w:top w:val="nil"/>
              <w:bottom w:val="single" w:sz="4" w:space="0" w:color="auto"/>
            </w:tcBorders>
            <w:shd w:val="clear" w:color="auto" w:fill="auto"/>
          </w:tcPr>
          <w:p w14:paraId="7580FC30"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057BDDD"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n77, n78</w:t>
            </w:r>
          </w:p>
        </w:tc>
        <w:tc>
          <w:tcPr>
            <w:tcW w:w="588" w:type="pct"/>
            <w:shd w:val="clear" w:color="auto" w:fill="auto"/>
            <w:noWrap/>
          </w:tcPr>
          <w:p w14:paraId="711BAE0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3582.5</w:t>
            </w:r>
          </w:p>
        </w:tc>
        <w:tc>
          <w:tcPr>
            <w:tcW w:w="503" w:type="pct"/>
            <w:shd w:val="clear" w:color="auto" w:fill="auto"/>
            <w:noWrap/>
          </w:tcPr>
          <w:p w14:paraId="4DEF8421"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rPr>
              <w:t>10</w:t>
            </w:r>
          </w:p>
        </w:tc>
        <w:tc>
          <w:tcPr>
            <w:tcW w:w="395" w:type="pct"/>
            <w:shd w:val="clear" w:color="auto" w:fill="auto"/>
            <w:noWrap/>
          </w:tcPr>
          <w:p w14:paraId="78ACB42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14878DD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3582.5</w:t>
            </w:r>
          </w:p>
        </w:tc>
        <w:tc>
          <w:tcPr>
            <w:tcW w:w="478" w:type="pct"/>
            <w:shd w:val="clear" w:color="auto" w:fill="auto"/>
            <w:noWrap/>
          </w:tcPr>
          <w:p w14:paraId="2F5A278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30AB7AD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746DF203" w14:textId="77777777" w:rsidTr="005C6614">
        <w:trPr>
          <w:trHeight w:val="187"/>
          <w:jc w:val="center"/>
        </w:trPr>
        <w:tc>
          <w:tcPr>
            <w:tcW w:w="1366" w:type="pct"/>
            <w:tcBorders>
              <w:top w:val="nil"/>
              <w:bottom w:val="nil"/>
            </w:tcBorders>
            <w:shd w:val="clear" w:color="auto" w:fill="auto"/>
            <w:vAlign w:val="center"/>
          </w:tcPr>
          <w:p w14:paraId="10891746" w14:textId="77777777" w:rsidR="00BB00E2" w:rsidRPr="00BB00E2" w:rsidRDefault="00BB00E2" w:rsidP="00BB00E2">
            <w:pPr>
              <w:keepNext/>
              <w:keepLines/>
              <w:spacing w:after="0"/>
              <w:jc w:val="center"/>
              <w:rPr>
                <w:rFonts w:ascii="Arial" w:hAnsi="Arial" w:cs="Arial"/>
                <w:sz w:val="18"/>
                <w:lang w:val="sv-SE" w:eastAsia="zh-TW"/>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30A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77A</w:t>
            </w:r>
          </w:p>
          <w:p w14:paraId="764E9A9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30A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77(2A)</w:t>
            </w:r>
          </w:p>
        </w:tc>
        <w:tc>
          <w:tcPr>
            <w:tcW w:w="563" w:type="pct"/>
            <w:shd w:val="clear" w:color="auto" w:fill="auto"/>
            <w:vAlign w:val="center"/>
          </w:tcPr>
          <w:p w14:paraId="408D7B9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30</w:t>
            </w:r>
          </w:p>
        </w:tc>
        <w:tc>
          <w:tcPr>
            <w:tcW w:w="588" w:type="pct"/>
            <w:shd w:val="clear" w:color="auto" w:fill="auto"/>
            <w:noWrap/>
          </w:tcPr>
          <w:p w14:paraId="0ECBC0C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2310</w:t>
            </w:r>
          </w:p>
        </w:tc>
        <w:tc>
          <w:tcPr>
            <w:tcW w:w="503" w:type="pct"/>
            <w:shd w:val="clear" w:color="auto" w:fill="auto"/>
            <w:noWrap/>
          </w:tcPr>
          <w:p w14:paraId="39AE5E9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w:t>
            </w:r>
          </w:p>
        </w:tc>
        <w:tc>
          <w:tcPr>
            <w:tcW w:w="395" w:type="pct"/>
            <w:shd w:val="clear" w:color="auto" w:fill="auto"/>
            <w:noWrap/>
          </w:tcPr>
          <w:p w14:paraId="7170973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25</w:t>
            </w:r>
          </w:p>
        </w:tc>
        <w:tc>
          <w:tcPr>
            <w:tcW w:w="616" w:type="pct"/>
            <w:shd w:val="clear" w:color="auto" w:fill="auto"/>
            <w:noWrap/>
          </w:tcPr>
          <w:p w14:paraId="0765B4D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2355</w:t>
            </w:r>
          </w:p>
        </w:tc>
        <w:tc>
          <w:tcPr>
            <w:tcW w:w="478" w:type="pct"/>
            <w:shd w:val="clear" w:color="auto" w:fill="auto"/>
            <w:noWrap/>
          </w:tcPr>
          <w:p w14:paraId="63D7FEE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8.0</w:t>
            </w:r>
          </w:p>
        </w:tc>
        <w:tc>
          <w:tcPr>
            <w:tcW w:w="491" w:type="pct"/>
          </w:tcPr>
          <w:p w14:paraId="705B2A2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IMD4</w:t>
            </w:r>
          </w:p>
        </w:tc>
      </w:tr>
      <w:tr w:rsidR="00BB00E2" w:rsidRPr="00BB00E2" w14:paraId="6A6B906B" w14:textId="77777777" w:rsidTr="005C6614">
        <w:trPr>
          <w:trHeight w:val="187"/>
          <w:jc w:val="center"/>
        </w:trPr>
        <w:tc>
          <w:tcPr>
            <w:tcW w:w="1366" w:type="pct"/>
            <w:tcBorders>
              <w:top w:val="nil"/>
              <w:bottom w:val="single" w:sz="4" w:space="0" w:color="auto"/>
            </w:tcBorders>
            <w:shd w:val="clear" w:color="auto" w:fill="auto"/>
            <w:vAlign w:val="center"/>
          </w:tcPr>
          <w:p w14:paraId="38EA4C0F"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0F74B5B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n77</w:t>
            </w:r>
          </w:p>
        </w:tc>
        <w:tc>
          <w:tcPr>
            <w:tcW w:w="588" w:type="pct"/>
            <w:shd w:val="clear" w:color="auto" w:fill="auto"/>
            <w:noWrap/>
          </w:tcPr>
          <w:p w14:paraId="0B6CE8C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3487.5</w:t>
            </w:r>
          </w:p>
        </w:tc>
        <w:tc>
          <w:tcPr>
            <w:tcW w:w="503" w:type="pct"/>
            <w:shd w:val="clear" w:color="auto" w:fill="auto"/>
            <w:noWrap/>
          </w:tcPr>
          <w:p w14:paraId="6C2B015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10</w:t>
            </w:r>
          </w:p>
        </w:tc>
        <w:tc>
          <w:tcPr>
            <w:tcW w:w="395" w:type="pct"/>
            <w:shd w:val="clear" w:color="auto" w:fill="auto"/>
            <w:noWrap/>
          </w:tcPr>
          <w:p w14:paraId="48DE774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50</w:t>
            </w:r>
          </w:p>
        </w:tc>
        <w:tc>
          <w:tcPr>
            <w:tcW w:w="616" w:type="pct"/>
            <w:shd w:val="clear" w:color="auto" w:fill="auto"/>
            <w:noWrap/>
          </w:tcPr>
          <w:p w14:paraId="1992227A" w14:textId="77777777" w:rsidR="00BB00E2" w:rsidRPr="00BB00E2" w:rsidRDefault="00BB00E2" w:rsidP="00BB00E2">
            <w:pPr>
              <w:keepNext/>
              <w:keepLines/>
              <w:spacing w:after="0"/>
              <w:jc w:val="center"/>
              <w:rPr>
                <w:rFonts w:ascii="Arial" w:hAnsi="Arial"/>
                <w:sz w:val="18"/>
              </w:rPr>
            </w:pPr>
            <w:r w:rsidRPr="00BB00E2">
              <w:rPr>
                <w:rFonts w:ascii="Arial" w:hAnsi="Arial"/>
                <w:sz w:val="18"/>
              </w:rPr>
              <w:t>3487.5</w:t>
            </w:r>
          </w:p>
        </w:tc>
        <w:tc>
          <w:tcPr>
            <w:tcW w:w="478" w:type="pct"/>
            <w:shd w:val="clear" w:color="auto" w:fill="auto"/>
            <w:noWrap/>
          </w:tcPr>
          <w:p w14:paraId="164173B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c>
          <w:tcPr>
            <w:tcW w:w="491" w:type="pct"/>
          </w:tcPr>
          <w:p w14:paraId="6800312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81B1B6D" w14:textId="77777777" w:rsidTr="005C6614">
        <w:trPr>
          <w:trHeight w:val="187"/>
          <w:jc w:val="center"/>
        </w:trPr>
        <w:tc>
          <w:tcPr>
            <w:tcW w:w="1366" w:type="pct"/>
            <w:tcBorders>
              <w:top w:val="nil"/>
              <w:bottom w:val="nil"/>
            </w:tcBorders>
            <w:shd w:val="clear" w:color="auto" w:fill="auto"/>
            <w:vAlign w:val="center"/>
          </w:tcPr>
          <w:p w14:paraId="3B90497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w:t>
            </w:r>
            <w:r w:rsidRPr="00BB00E2">
              <w:rPr>
                <w:rFonts w:ascii="Arial" w:hAnsi="Arial" w:hint="eastAsia"/>
                <w:sz w:val="18"/>
                <w:lang w:eastAsia="zh-TW"/>
              </w:rPr>
              <w:t>3</w:t>
            </w:r>
            <w:r w:rsidRPr="00BB00E2">
              <w:rPr>
                <w:rFonts w:ascii="Arial" w:hAnsi="Arial" w:hint="eastAsia"/>
                <w:sz w:val="18"/>
                <w:lang w:val="en-US" w:eastAsia="zh-CN"/>
              </w:rPr>
              <w:t>8</w:t>
            </w:r>
            <w:r w:rsidRPr="00BB00E2">
              <w:rPr>
                <w:rFonts w:ascii="Arial" w:hAnsi="Arial"/>
                <w:sz w:val="18"/>
                <w:lang w:eastAsia="zh-TW"/>
              </w:rPr>
              <w:t>A</w:t>
            </w:r>
            <w:r w:rsidRPr="00BB00E2">
              <w:rPr>
                <w:rFonts w:ascii="Arial" w:hAnsi="Arial"/>
                <w:sz w:val="18"/>
              </w:rPr>
              <w:t>_n</w:t>
            </w:r>
            <w:r w:rsidRPr="00BB00E2">
              <w:rPr>
                <w:rFonts w:ascii="Arial" w:hAnsi="Arial" w:hint="eastAsia"/>
                <w:sz w:val="18"/>
                <w:lang w:eastAsia="zh-TW"/>
              </w:rPr>
              <w:t>3</w:t>
            </w:r>
            <w:r w:rsidRPr="00BB00E2">
              <w:rPr>
                <w:rFonts w:ascii="Arial" w:hAnsi="Arial"/>
                <w:sz w:val="18"/>
                <w:lang w:eastAsia="zh-TW"/>
              </w:rPr>
              <w:t>A</w:t>
            </w:r>
          </w:p>
        </w:tc>
        <w:tc>
          <w:tcPr>
            <w:tcW w:w="563" w:type="pct"/>
            <w:shd w:val="clear" w:color="auto" w:fill="auto"/>
            <w:vAlign w:val="center"/>
          </w:tcPr>
          <w:p w14:paraId="29601A7A"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hint="eastAsia"/>
                <w:sz w:val="18"/>
                <w:lang w:val="en-US" w:eastAsia="zh-CN"/>
              </w:rPr>
              <w:t>n</w:t>
            </w:r>
            <w:r w:rsidRPr="00BB00E2">
              <w:rPr>
                <w:rFonts w:ascii="Arial" w:hAnsi="Arial" w:hint="eastAsia"/>
                <w:sz w:val="18"/>
                <w:lang w:eastAsia="zh-TW"/>
              </w:rPr>
              <w:t>3</w:t>
            </w:r>
          </w:p>
        </w:tc>
        <w:tc>
          <w:tcPr>
            <w:tcW w:w="588" w:type="pct"/>
            <w:shd w:val="clear" w:color="auto" w:fill="auto"/>
            <w:noWrap/>
            <w:vAlign w:val="center"/>
          </w:tcPr>
          <w:p w14:paraId="66E47A8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1713</w:t>
            </w:r>
          </w:p>
        </w:tc>
        <w:tc>
          <w:tcPr>
            <w:tcW w:w="503" w:type="pct"/>
            <w:shd w:val="clear" w:color="auto" w:fill="auto"/>
            <w:noWrap/>
            <w:vAlign w:val="center"/>
          </w:tcPr>
          <w:p w14:paraId="663DA6CB" w14:textId="77777777" w:rsidR="00BB00E2" w:rsidRPr="00BB00E2" w:rsidRDefault="00BB00E2" w:rsidP="00BB00E2">
            <w:pPr>
              <w:keepNext/>
              <w:keepLines/>
              <w:spacing w:after="0"/>
              <w:jc w:val="center"/>
              <w:rPr>
                <w:rFonts w:ascii="Arial" w:hAnsi="Arial"/>
                <w:sz w:val="18"/>
              </w:rPr>
            </w:pPr>
            <w:r w:rsidRPr="00BB00E2">
              <w:rPr>
                <w:rFonts w:ascii="Arial" w:hAnsi="Arial" w:hint="eastAsia"/>
                <w:sz w:val="18"/>
                <w:lang w:eastAsia="zh-TW"/>
              </w:rPr>
              <w:t>5</w:t>
            </w:r>
          </w:p>
        </w:tc>
        <w:tc>
          <w:tcPr>
            <w:tcW w:w="395" w:type="pct"/>
            <w:shd w:val="clear" w:color="auto" w:fill="auto"/>
            <w:noWrap/>
            <w:vAlign w:val="center"/>
          </w:tcPr>
          <w:p w14:paraId="6634AF75" w14:textId="77777777" w:rsidR="00BB00E2" w:rsidRPr="00BB00E2" w:rsidRDefault="00BB00E2" w:rsidP="00BB00E2">
            <w:pPr>
              <w:keepNext/>
              <w:keepLines/>
              <w:spacing w:after="0"/>
              <w:jc w:val="center"/>
              <w:rPr>
                <w:rFonts w:ascii="Arial" w:hAnsi="Arial"/>
                <w:sz w:val="18"/>
              </w:rPr>
            </w:pPr>
            <w:r w:rsidRPr="00BB00E2">
              <w:rPr>
                <w:rFonts w:ascii="Arial" w:hAnsi="Arial" w:hint="eastAsia"/>
                <w:sz w:val="18"/>
                <w:lang w:eastAsia="zh-TW"/>
              </w:rPr>
              <w:t>25</w:t>
            </w:r>
          </w:p>
        </w:tc>
        <w:tc>
          <w:tcPr>
            <w:tcW w:w="616" w:type="pct"/>
            <w:shd w:val="clear" w:color="auto" w:fill="auto"/>
            <w:noWrap/>
            <w:vAlign w:val="center"/>
          </w:tcPr>
          <w:p w14:paraId="0E3C030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1808</w:t>
            </w:r>
          </w:p>
        </w:tc>
        <w:tc>
          <w:tcPr>
            <w:tcW w:w="478" w:type="pct"/>
            <w:shd w:val="clear" w:color="auto" w:fill="auto"/>
            <w:noWrap/>
            <w:vAlign w:val="center"/>
          </w:tcPr>
          <w:p w14:paraId="2F4E0AF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8.2</w:t>
            </w:r>
          </w:p>
        </w:tc>
        <w:tc>
          <w:tcPr>
            <w:tcW w:w="491" w:type="pct"/>
            <w:vAlign w:val="center"/>
          </w:tcPr>
          <w:p w14:paraId="6007D8F5" w14:textId="77777777" w:rsidR="00BB00E2" w:rsidRPr="00BB00E2" w:rsidRDefault="00BB00E2" w:rsidP="00BB00E2">
            <w:pPr>
              <w:keepNext/>
              <w:keepLines/>
              <w:spacing w:after="0"/>
              <w:jc w:val="center"/>
              <w:rPr>
                <w:rFonts w:ascii="Arial" w:hAnsi="Arial"/>
                <w:sz w:val="18"/>
              </w:rPr>
            </w:pPr>
            <w:r w:rsidRPr="00BB00E2">
              <w:rPr>
                <w:rFonts w:ascii="Arial" w:hAnsi="Arial" w:hint="eastAsia"/>
                <w:sz w:val="18"/>
                <w:lang w:eastAsia="zh-TW"/>
              </w:rPr>
              <w:t>IMD</w:t>
            </w:r>
            <w:r w:rsidRPr="00BB00E2">
              <w:rPr>
                <w:rFonts w:ascii="Arial" w:hAnsi="Arial"/>
                <w:sz w:val="18"/>
                <w:lang w:eastAsia="zh-TW"/>
              </w:rPr>
              <w:t>4</w:t>
            </w:r>
          </w:p>
        </w:tc>
      </w:tr>
      <w:tr w:rsidR="00BB00E2" w:rsidRPr="00BB00E2" w14:paraId="2F60B375" w14:textId="77777777" w:rsidTr="005C6614">
        <w:trPr>
          <w:trHeight w:val="187"/>
          <w:jc w:val="center"/>
        </w:trPr>
        <w:tc>
          <w:tcPr>
            <w:tcW w:w="1366" w:type="pct"/>
            <w:tcBorders>
              <w:top w:val="nil"/>
              <w:bottom w:val="single" w:sz="4" w:space="0" w:color="auto"/>
            </w:tcBorders>
            <w:shd w:val="clear" w:color="auto" w:fill="auto"/>
            <w:vAlign w:val="center"/>
          </w:tcPr>
          <w:p w14:paraId="32F7F812"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6DF48B5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3</w:t>
            </w:r>
            <w:r w:rsidRPr="00BB00E2">
              <w:rPr>
                <w:rFonts w:ascii="Arial" w:hAnsi="Arial" w:hint="eastAsia"/>
                <w:sz w:val="18"/>
                <w:lang w:val="en-US" w:eastAsia="zh-CN"/>
              </w:rPr>
              <w:t>8</w:t>
            </w:r>
          </w:p>
        </w:tc>
        <w:tc>
          <w:tcPr>
            <w:tcW w:w="588" w:type="pct"/>
            <w:shd w:val="clear" w:color="auto" w:fill="auto"/>
            <w:noWrap/>
            <w:vAlign w:val="center"/>
          </w:tcPr>
          <w:p w14:paraId="5992DA1B"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2617</w:t>
            </w:r>
          </w:p>
        </w:tc>
        <w:tc>
          <w:tcPr>
            <w:tcW w:w="503" w:type="pct"/>
            <w:shd w:val="clear" w:color="auto" w:fill="auto"/>
            <w:noWrap/>
            <w:vAlign w:val="center"/>
          </w:tcPr>
          <w:p w14:paraId="71C6128D"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hint="eastAsia"/>
                <w:sz w:val="18"/>
                <w:lang w:eastAsia="zh-TW"/>
              </w:rPr>
              <w:t>5</w:t>
            </w:r>
          </w:p>
        </w:tc>
        <w:tc>
          <w:tcPr>
            <w:tcW w:w="395" w:type="pct"/>
            <w:shd w:val="clear" w:color="auto" w:fill="auto"/>
            <w:noWrap/>
            <w:vAlign w:val="center"/>
          </w:tcPr>
          <w:p w14:paraId="56C295C5"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hint="eastAsia"/>
                <w:sz w:val="18"/>
                <w:lang w:eastAsia="zh-TW"/>
              </w:rPr>
              <w:t>25</w:t>
            </w:r>
          </w:p>
        </w:tc>
        <w:tc>
          <w:tcPr>
            <w:tcW w:w="616" w:type="pct"/>
            <w:shd w:val="clear" w:color="auto" w:fill="auto"/>
            <w:noWrap/>
            <w:vAlign w:val="center"/>
          </w:tcPr>
          <w:p w14:paraId="01F88BCC"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hint="eastAsia"/>
                <w:sz w:val="18"/>
                <w:lang w:eastAsia="zh-TW"/>
              </w:rPr>
              <w:t>2617</w:t>
            </w:r>
          </w:p>
        </w:tc>
        <w:tc>
          <w:tcPr>
            <w:tcW w:w="478" w:type="pct"/>
            <w:shd w:val="clear" w:color="auto" w:fill="auto"/>
            <w:noWrap/>
            <w:vAlign w:val="center"/>
          </w:tcPr>
          <w:p w14:paraId="3717D3CC"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hint="eastAsia"/>
                <w:sz w:val="18"/>
                <w:lang w:eastAsia="zh-TW"/>
              </w:rPr>
              <w:t>N/A</w:t>
            </w:r>
          </w:p>
        </w:tc>
        <w:tc>
          <w:tcPr>
            <w:tcW w:w="491" w:type="pct"/>
          </w:tcPr>
          <w:p w14:paraId="282505E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hint="eastAsia"/>
                <w:sz w:val="18"/>
                <w:lang w:eastAsia="zh-TW"/>
              </w:rPr>
              <w:t>N/A</w:t>
            </w:r>
          </w:p>
        </w:tc>
      </w:tr>
      <w:tr w:rsidR="00BB00E2" w:rsidRPr="00BB00E2" w14:paraId="55CC7076" w14:textId="77777777" w:rsidTr="005C6614">
        <w:trPr>
          <w:trHeight w:val="187"/>
          <w:jc w:val="center"/>
        </w:trPr>
        <w:tc>
          <w:tcPr>
            <w:tcW w:w="1366" w:type="pct"/>
            <w:tcBorders>
              <w:top w:val="single" w:sz="4" w:space="0" w:color="auto"/>
              <w:bottom w:val="nil"/>
            </w:tcBorders>
            <w:shd w:val="clear" w:color="auto" w:fill="auto"/>
            <w:vAlign w:val="center"/>
          </w:tcPr>
          <w:p w14:paraId="2BD153F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fi-FI"/>
              </w:rPr>
              <w:t>DC_3</w:t>
            </w:r>
            <w:r w:rsidRPr="00BB00E2">
              <w:rPr>
                <w:rFonts w:ascii="Arial" w:hAnsi="Arial"/>
                <w:sz w:val="18"/>
                <w:lang w:eastAsia="zh-CN"/>
              </w:rPr>
              <w:t>8A</w:t>
            </w:r>
            <w:r w:rsidRPr="00BB00E2">
              <w:rPr>
                <w:rFonts w:ascii="Arial" w:hAnsi="Arial"/>
                <w:sz w:val="18"/>
                <w:lang w:eastAsia="fi-FI"/>
              </w:rPr>
              <w:t>_</w:t>
            </w:r>
            <w:r w:rsidRPr="00BB00E2">
              <w:rPr>
                <w:rFonts w:ascii="Arial" w:hAnsi="Arial"/>
                <w:sz w:val="18"/>
                <w:lang w:eastAsia="zh-CN"/>
              </w:rPr>
              <w:t>n8A</w:t>
            </w:r>
          </w:p>
        </w:tc>
        <w:tc>
          <w:tcPr>
            <w:tcW w:w="563" w:type="pct"/>
            <w:shd w:val="clear" w:color="auto" w:fill="auto"/>
            <w:vAlign w:val="center"/>
          </w:tcPr>
          <w:p w14:paraId="188FEB80"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38</w:t>
            </w:r>
          </w:p>
        </w:tc>
        <w:tc>
          <w:tcPr>
            <w:tcW w:w="588" w:type="pct"/>
            <w:shd w:val="clear" w:color="auto" w:fill="auto"/>
            <w:noWrap/>
            <w:vAlign w:val="center"/>
          </w:tcPr>
          <w:p w14:paraId="644A5820"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CN"/>
              </w:rPr>
              <w:t>2617.5</w:t>
            </w:r>
          </w:p>
        </w:tc>
        <w:tc>
          <w:tcPr>
            <w:tcW w:w="503" w:type="pct"/>
            <w:shd w:val="clear" w:color="auto" w:fill="auto"/>
            <w:noWrap/>
            <w:vAlign w:val="center"/>
          </w:tcPr>
          <w:p w14:paraId="1323C089"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5</w:t>
            </w:r>
          </w:p>
        </w:tc>
        <w:tc>
          <w:tcPr>
            <w:tcW w:w="395" w:type="pct"/>
            <w:shd w:val="clear" w:color="auto" w:fill="auto"/>
            <w:noWrap/>
            <w:vAlign w:val="center"/>
          </w:tcPr>
          <w:p w14:paraId="5D9DF360"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25</w:t>
            </w:r>
          </w:p>
        </w:tc>
        <w:tc>
          <w:tcPr>
            <w:tcW w:w="616" w:type="pct"/>
            <w:shd w:val="clear" w:color="auto" w:fill="auto"/>
            <w:noWrap/>
            <w:vAlign w:val="center"/>
          </w:tcPr>
          <w:p w14:paraId="0F8E9F24"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CN"/>
              </w:rPr>
              <w:t>2617.5</w:t>
            </w:r>
          </w:p>
        </w:tc>
        <w:tc>
          <w:tcPr>
            <w:tcW w:w="478" w:type="pct"/>
            <w:shd w:val="clear" w:color="auto" w:fill="auto"/>
            <w:noWrap/>
            <w:vAlign w:val="center"/>
          </w:tcPr>
          <w:p w14:paraId="6D7BE5D1"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CN"/>
              </w:rPr>
              <w:t>N/A</w:t>
            </w:r>
          </w:p>
        </w:tc>
        <w:tc>
          <w:tcPr>
            <w:tcW w:w="491" w:type="pct"/>
            <w:vAlign w:val="center"/>
          </w:tcPr>
          <w:p w14:paraId="452C768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N/A</w:t>
            </w:r>
          </w:p>
        </w:tc>
      </w:tr>
      <w:tr w:rsidR="00BB00E2" w:rsidRPr="00BB00E2" w14:paraId="591EC9D0" w14:textId="77777777" w:rsidTr="005C6614">
        <w:trPr>
          <w:trHeight w:val="187"/>
          <w:jc w:val="center"/>
        </w:trPr>
        <w:tc>
          <w:tcPr>
            <w:tcW w:w="1366" w:type="pct"/>
            <w:tcBorders>
              <w:top w:val="nil"/>
              <w:bottom w:val="single" w:sz="4" w:space="0" w:color="auto"/>
            </w:tcBorders>
            <w:shd w:val="clear" w:color="auto" w:fill="auto"/>
            <w:vAlign w:val="center"/>
          </w:tcPr>
          <w:p w14:paraId="1F034107"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5AE25B1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n8</w:t>
            </w:r>
          </w:p>
        </w:tc>
        <w:tc>
          <w:tcPr>
            <w:tcW w:w="588" w:type="pct"/>
            <w:shd w:val="clear" w:color="auto" w:fill="auto"/>
            <w:noWrap/>
            <w:vAlign w:val="center"/>
          </w:tcPr>
          <w:p w14:paraId="38CC9DDA"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887.5</w:t>
            </w:r>
          </w:p>
        </w:tc>
        <w:tc>
          <w:tcPr>
            <w:tcW w:w="503" w:type="pct"/>
            <w:shd w:val="clear" w:color="auto" w:fill="auto"/>
            <w:noWrap/>
            <w:vAlign w:val="center"/>
          </w:tcPr>
          <w:p w14:paraId="1CD085A5"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5</w:t>
            </w:r>
          </w:p>
        </w:tc>
        <w:tc>
          <w:tcPr>
            <w:tcW w:w="395" w:type="pct"/>
            <w:shd w:val="clear" w:color="auto" w:fill="auto"/>
            <w:noWrap/>
            <w:vAlign w:val="center"/>
          </w:tcPr>
          <w:p w14:paraId="06A3CF6E"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25</w:t>
            </w:r>
          </w:p>
        </w:tc>
        <w:tc>
          <w:tcPr>
            <w:tcW w:w="616" w:type="pct"/>
            <w:shd w:val="clear" w:color="auto" w:fill="auto"/>
            <w:noWrap/>
            <w:vAlign w:val="center"/>
          </w:tcPr>
          <w:p w14:paraId="5559632F"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TW"/>
              </w:rPr>
              <w:t>932.5</w:t>
            </w:r>
          </w:p>
        </w:tc>
        <w:tc>
          <w:tcPr>
            <w:tcW w:w="478" w:type="pct"/>
            <w:shd w:val="clear" w:color="auto" w:fill="auto"/>
            <w:noWrap/>
            <w:vAlign w:val="center"/>
          </w:tcPr>
          <w:p w14:paraId="613EF310"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lang w:eastAsia="zh-CN"/>
              </w:rPr>
              <w:t>8.1</w:t>
            </w:r>
          </w:p>
        </w:tc>
        <w:tc>
          <w:tcPr>
            <w:tcW w:w="491" w:type="pct"/>
            <w:vAlign w:val="center"/>
          </w:tcPr>
          <w:p w14:paraId="46FFA9B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TW"/>
              </w:rPr>
              <w:t>IMD5</w:t>
            </w:r>
          </w:p>
        </w:tc>
      </w:tr>
      <w:tr w:rsidR="00BB00E2" w:rsidRPr="00BB00E2" w14:paraId="3028E6F8" w14:textId="77777777" w:rsidTr="005C6614">
        <w:trPr>
          <w:trHeight w:val="187"/>
          <w:jc w:val="center"/>
        </w:trPr>
        <w:tc>
          <w:tcPr>
            <w:tcW w:w="1366" w:type="pct"/>
            <w:tcBorders>
              <w:top w:val="single" w:sz="4" w:space="0" w:color="auto"/>
              <w:bottom w:val="nil"/>
            </w:tcBorders>
            <w:shd w:val="clear" w:color="auto" w:fill="auto"/>
          </w:tcPr>
          <w:p w14:paraId="0D3125D4"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DC_</w:t>
            </w:r>
            <w:r w:rsidRPr="00BB00E2">
              <w:rPr>
                <w:rFonts w:ascii="Arial" w:hAnsi="Arial"/>
                <w:sz w:val="18"/>
                <w:lang w:eastAsia="zh-CN"/>
              </w:rPr>
              <w:t>41</w:t>
            </w:r>
            <w:r w:rsidRPr="00BB00E2">
              <w:rPr>
                <w:rFonts w:ascii="Arial" w:hAnsi="Arial"/>
                <w:sz w:val="18"/>
              </w:rPr>
              <w:t>A_n</w:t>
            </w:r>
            <w:r w:rsidRPr="00BB00E2">
              <w:rPr>
                <w:rFonts w:ascii="Arial" w:hAnsi="Arial"/>
                <w:sz w:val="18"/>
                <w:lang w:eastAsia="zh-CN"/>
              </w:rPr>
              <w:t>3</w:t>
            </w:r>
            <w:r w:rsidRPr="00BB00E2">
              <w:rPr>
                <w:rFonts w:ascii="Arial" w:hAnsi="Arial"/>
                <w:sz w:val="18"/>
              </w:rPr>
              <w:t>A</w:t>
            </w:r>
          </w:p>
          <w:p w14:paraId="3184F3C2"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DC_</w:t>
            </w:r>
            <w:r w:rsidRPr="00BB00E2">
              <w:rPr>
                <w:rFonts w:ascii="Arial" w:hAnsi="Arial"/>
                <w:sz w:val="18"/>
                <w:lang w:eastAsia="zh-CN"/>
              </w:rPr>
              <w:t>41C</w:t>
            </w:r>
            <w:r w:rsidRPr="00BB00E2">
              <w:rPr>
                <w:rFonts w:ascii="Arial" w:hAnsi="Arial"/>
                <w:sz w:val="18"/>
              </w:rPr>
              <w:t>_n</w:t>
            </w:r>
            <w:r w:rsidRPr="00BB00E2">
              <w:rPr>
                <w:rFonts w:ascii="Arial" w:hAnsi="Arial"/>
                <w:sz w:val="18"/>
                <w:lang w:eastAsia="zh-CN"/>
              </w:rPr>
              <w:t>3</w:t>
            </w:r>
            <w:r w:rsidRPr="00BB00E2">
              <w:rPr>
                <w:rFonts w:ascii="Arial" w:hAnsi="Arial"/>
                <w:sz w:val="18"/>
              </w:rPr>
              <w:t>A</w:t>
            </w:r>
          </w:p>
        </w:tc>
        <w:tc>
          <w:tcPr>
            <w:tcW w:w="563" w:type="pct"/>
            <w:shd w:val="clear" w:color="auto" w:fill="auto"/>
          </w:tcPr>
          <w:p w14:paraId="548826B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n3</w:t>
            </w:r>
          </w:p>
        </w:tc>
        <w:tc>
          <w:tcPr>
            <w:tcW w:w="588" w:type="pct"/>
            <w:shd w:val="clear" w:color="auto" w:fill="auto"/>
            <w:noWrap/>
          </w:tcPr>
          <w:p w14:paraId="064291D4"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1740</w:t>
            </w:r>
          </w:p>
        </w:tc>
        <w:tc>
          <w:tcPr>
            <w:tcW w:w="503" w:type="pct"/>
            <w:shd w:val="clear" w:color="auto" w:fill="auto"/>
            <w:noWrap/>
          </w:tcPr>
          <w:p w14:paraId="42E126D7"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5</w:t>
            </w:r>
          </w:p>
        </w:tc>
        <w:tc>
          <w:tcPr>
            <w:tcW w:w="395" w:type="pct"/>
            <w:shd w:val="clear" w:color="auto" w:fill="auto"/>
            <w:noWrap/>
          </w:tcPr>
          <w:p w14:paraId="529BE21E"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25</w:t>
            </w:r>
          </w:p>
        </w:tc>
        <w:tc>
          <w:tcPr>
            <w:tcW w:w="616" w:type="pct"/>
            <w:shd w:val="clear" w:color="auto" w:fill="auto"/>
            <w:noWrap/>
          </w:tcPr>
          <w:p w14:paraId="413E74D6"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1835</w:t>
            </w:r>
          </w:p>
        </w:tc>
        <w:tc>
          <w:tcPr>
            <w:tcW w:w="478" w:type="pct"/>
            <w:shd w:val="clear" w:color="auto" w:fill="auto"/>
            <w:noWrap/>
          </w:tcPr>
          <w:p w14:paraId="14150AB7"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8.2</w:t>
            </w:r>
          </w:p>
        </w:tc>
        <w:tc>
          <w:tcPr>
            <w:tcW w:w="491" w:type="pct"/>
          </w:tcPr>
          <w:p w14:paraId="0648C13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IMD4</w:t>
            </w:r>
          </w:p>
        </w:tc>
      </w:tr>
      <w:tr w:rsidR="00BB00E2" w:rsidRPr="00BB00E2" w14:paraId="450CED43" w14:textId="77777777" w:rsidTr="005C6614">
        <w:trPr>
          <w:trHeight w:val="187"/>
          <w:jc w:val="center"/>
        </w:trPr>
        <w:tc>
          <w:tcPr>
            <w:tcW w:w="1366" w:type="pct"/>
            <w:tcBorders>
              <w:top w:val="nil"/>
              <w:bottom w:val="single" w:sz="4" w:space="0" w:color="auto"/>
            </w:tcBorders>
            <w:shd w:val="clear" w:color="auto" w:fill="auto"/>
          </w:tcPr>
          <w:p w14:paraId="2C319455" w14:textId="77777777" w:rsidR="00BB00E2" w:rsidRPr="00BB00E2" w:rsidRDefault="00BB00E2" w:rsidP="00BB00E2">
            <w:pPr>
              <w:keepNext/>
              <w:keepLines/>
              <w:spacing w:after="0"/>
              <w:jc w:val="center"/>
              <w:rPr>
                <w:rFonts w:ascii="Arial" w:hAnsi="Arial"/>
                <w:sz w:val="18"/>
                <w:lang w:eastAsia="zh-CN"/>
              </w:rPr>
            </w:pPr>
          </w:p>
        </w:tc>
        <w:tc>
          <w:tcPr>
            <w:tcW w:w="563" w:type="pct"/>
            <w:shd w:val="clear" w:color="auto" w:fill="auto"/>
          </w:tcPr>
          <w:p w14:paraId="05144B5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41</w:t>
            </w:r>
          </w:p>
        </w:tc>
        <w:tc>
          <w:tcPr>
            <w:tcW w:w="588" w:type="pct"/>
            <w:shd w:val="clear" w:color="auto" w:fill="auto"/>
            <w:noWrap/>
          </w:tcPr>
          <w:p w14:paraId="769BD106"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2657.5</w:t>
            </w:r>
          </w:p>
        </w:tc>
        <w:tc>
          <w:tcPr>
            <w:tcW w:w="503" w:type="pct"/>
            <w:shd w:val="clear" w:color="auto" w:fill="auto"/>
            <w:noWrap/>
          </w:tcPr>
          <w:p w14:paraId="52AED3C1"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5</w:t>
            </w:r>
          </w:p>
        </w:tc>
        <w:tc>
          <w:tcPr>
            <w:tcW w:w="395" w:type="pct"/>
            <w:shd w:val="clear" w:color="auto" w:fill="auto"/>
            <w:noWrap/>
          </w:tcPr>
          <w:p w14:paraId="17FE87A1"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25</w:t>
            </w:r>
          </w:p>
        </w:tc>
        <w:tc>
          <w:tcPr>
            <w:tcW w:w="616" w:type="pct"/>
            <w:shd w:val="clear" w:color="auto" w:fill="auto"/>
            <w:noWrap/>
          </w:tcPr>
          <w:p w14:paraId="1AA5F046"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2657.5</w:t>
            </w:r>
          </w:p>
        </w:tc>
        <w:tc>
          <w:tcPr>
            <w:tcW w:w="478" w:type="pct"/>
            <w:shd w:val="clear" w:color="auto" w:fill="auto"/>
            <w:noWrap/>
          </w:tcPr>
          <w:p w14:paraId="6AFF7D87" w14:textId="77777777" w:rsidR="00BB00E2" w:rsidRPr="00BB00E2" w:rsidRDefault="00BB00E2" w:rsidP="00BB00E2">
            <w:pPr>
              <w:keepNext/>
              <w:keepLines/>
              <w:spacing w:after="0"/>
              <w:jc w:val="center"/>
              <w:rPr>
                <w:rFonts w:ascii="Arial" w:hAnsi="Arial"/>
                <w:sz w:val="18"/>
              </w:rPr>
            </w:pPr>
            <w:r w:rsidRPr="00BB00E2">
              <w:rPr>
                <w:rFonts w:ascii="Arial" w:hAnsi="Arial"/>
                <w:color w:val="000000"/>
                <w:sz w:val="18"/>
                <w:lang w:eastAsia="zh-CN"/>
              </w:rPr>
              <w:t>N/A</w:t>
            </w:r>
          </w:p>
        </w:tc>
        <w:tc>
          <w:tcPr>
            <w:tcW w:w="491" w:type="pct"/>
          </w:tcPr>
          <w:p w14:paraId="667F848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5F0E047B" w14:textId="77777777" w:rsidTr="005C6614">
        <w:trPr>
          <w:trHeight w:val="187"/>
          <w:jc w:val="center"/>
        </w:trPr>
        <w:tc>
          <w:tcPr>
            <w:tcW w:w="1366" w:type="pct"/>
            <w:tcBorders>
              <w:top w:val="nil"/>
              <w:bottom w:val="nil"/>
            </w:tcBorders>
            <w:shd w:val="clear" w:color="auto" w:fill="auto"/>
          </w:tcPr>
          <w:p w14:paraId="1BF70D97"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DC_42_n3</w:t>
            </w:r>
          </w:p>
        </w:tc>
        <w:tc>
          <w:tcPr>
            <w:tcW w:w="563" w:type="pct"/>
            <w:shd w:val="clear" w:color="auto" w:fill="auto"/>
          </w:tcPr>
          <w:p w14:paraId="6FD1230F"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42</w:t>
            </w:r>
          </w:p>
        </w:tc>
        <w:tc>
          <w:tcPr>
            <w:tcW w:w="588" w:type="pct"/>
            <w:shd w:val="clear" w:color="auto" w:fill="auto"/>
            <w:noWrap/>
          </w:tcPr>
          <w:p w14:paraId="453AE20C"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3575</w:t>
            </w:r>
          </w:p>
        </w:tc>
        <w:tc>
          <w:tcPr>
            <w:tcW w:w="503" w:type="pct"/>
            <w:shd w:val="clear" w:color="auto" w:fill="auto"/>
            <w:noWrap/>
          </w:tcPr>
          <w:p w14:paraId="7EFEB9E7"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10</w:t>
            </w:r>
          </w:p>
        </w:tc>
        <w:tc>
          <w:tcPr>
            <w:tcW w:w="395" w:type="pct"/>
            <w:shd w:val="clear" w:color="auto" w:fill="auto"/>
            <w:noWrap/>
          </w:tcPr>
          <w:p w14:paraId="0D2EC111"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50</w:t>
            </w:r>
          </w:p>
        </w:tc>
        <w:tc>
          <w:tcPr>
            <w:tcW w:w="616" w:type="pct"/>
            <w:shd w:val="clear" w:color="auto" w:fill="auto"/>
            <w:noWrap/>
          </w:tcPr>
          <w:p w14:paraId="55B15D40"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3575</w:t>
            </w:r>
          </w:p>
        </w:tc>
        <w:tc>
          <w:tcPr>
            <w:tcW w:w="478" w:type="pct"/>
            <w:shd w:val="clear" w:color="auto" w:fill="auto"/>
            <w:noWrap/>
          </w:tcPr>
          <w:p w14:paraId="1053434F"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N/A</w:t>
            </w:r>
          </w:p>
        </w:tc>
        <w:tc>
          <w:tcPr>
            <w:tcW w:w="491" w:type="pct"/>
          </w:tcPr>
          <w:p w14:paraId="6549E61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1A34FB4" w14:textId="77777777" w:rsidTr="005C6614">
        <w:trPr>
          <w:trHeight w:val="187"/>
          <w:jc w:val="center"/>
        </w:trPr>
        <w:tc>
          <w:tcPr>
            <w:tcW w:w="1366" w:type="pct"/>
            <w:tcBorders>
              <w:top w:val="nil"/>
              <w:bottom w:val="nil"/>
            </w:tcBorders>
            <w:shd w:val="clear" w:color="auto" w:fill="auto"/>
          </w:tcPr>
          <w:p w14:paraId="37CEDEFE" w14:textId="77777777" w:rsidR="00BB00E2" w:rsidRPr="00BB00E2" w:rsidRDefault="00BB00E2" w:rsidP="00BB00E2">
            <w:pPr>
              <w:keepNext/>
              <w:keepLines/>
              <w:spacing w:after="0"/>
              <w:jc w:val="center"/>
              <w:rPr>
                <w:rFonts w:ascii="Arial" w:hAnsi="Arial"/>
                <w:sz w:val="18"/>
                <w:lang w:eastAsia="zh-CN"/>
              </w:rPr>
            </w:pPr>
          </w:p>
        </w:tc>
        <w:tc>
          <w:tcPr>
            <w:tcW w:w="563" w:type="pct"/>
            <w:tcBorders>
              <w:bottom w:val="nil"/>
            </w:tcBorders>
            <w:shd w:val="clear" w:color="auto" w:fill="auto"/>
          </w:tcPr>
          <w:p w14:paraId="164D76DD"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n3</w:t>
            </w:r>
          </w:p>
        </w:tc>
        <w:tc>
          <w:tcPr>
            <w:tcW w:w="588" w:type="pct"/>
            <w:tcBorders>
              <w:bottom w:val="nil"/>
            </w:tcBorders>
            <w:shd w:val="clear" w:color="auto" w:fill="auto"/>
            <w:noWrap/>
          </w:tcPr>
          <w:p w14:paraId="34D5C5CA"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1740</w:t>
            </w:r>
          </w:p>
        </w:tc>
        <w:tc>
          <w:tcPr>
            <w:tcW w:w="503" w:type="pct"/>
            <w:tcBorders>
              <w:bottom w:val="nil"/>
            </w:tcBorders>
            <w:shd w:val="clear" w:color="auto" w:fill="auto"/>
            <w:noWrap/>
          </w:tcPr>
          <w:p w14:paraId="0811B77E"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5</w:t>
            </w:r>
          </w:p>
        </w:tc>
        <w:tc>
          <w:tcPr>
            <w:tcW w:w="395" w:type="pct"/>
            <w:tcBorders>
              <w:bottom w:val="nil"/>
            </w:tcBorders>
            <w:shd w:val="clear" w:color="auto" w:fill="auto"/>
            <w:noWrap/>
          </w:tcPr>
          <w:p w14:paraId="2AB91FD6"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25</w:t>
            </w:r>
          </w:p>
        </w:tc>
        <w:tc>
          <w:tcPr>
            <w:tcW w:w="616" w:type="pct"/>
            <w:tcBorders>
              <w:bottom w:val="nil"/>
            </w:tcBorders>
            <w:shd w:val="clear" w:color="auto" w:fill="auto"/>
            <w:noWrap/>
          </w:tcPr>
          <w:p w14:paraId="1B071E06"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1835</w:t>
            </w:r>
          </w:p>
        </w:tc>
        <w:tc>
          <w:tcPr>
            <w:tcW w:w="478" w:type="pct"/>
            <w:shd w:val="clear" w:color="auto" w:fill="auto"/>
            <w:noWrap/>
          </w:tcPr>
          <w:p w14:paraId="7B179861"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26</w:t>
            </w:r>
          </w:p>
        </w:tc>
        <w:tc>
          <w:tcPr>
            <w:tcW w:w="491" w:type="pct"/>
            <w:tcBorders>
              <w:bottom w:val="nil"/>
            </w:tcBorders>
          </w:tcPr>
          <w:p w14:paraId="533DB70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2</w:t>
            </w:r>
            <w:r w:rsidRPr="00BB00E2">
              <w:rPr>
                <w:rFonts w:ascii="Arial" w:hAnsi="Arial"/>
                <w:sz w:val="18"/>
                <w:vertAlign w:val="superscript"/>
              </w:rPr>
              <w:t>nd3</w:t>
            </w:r>
          </w:p>
        </w:tc>
      </w:tr>
      <w:tr w:rsidR="00BB00E2" w:rsidRPr="00BB00E2" w14:paraId="7E5CE945" w14:textId="77777777" w:rsidTr="005C6614">
        <w:trPr>
          <w:trHeight w:val="187"/>
          <w:jc w:val="center"/>
        </w:trPr>
        <w:tc>
          <w:tcPr>
            <w:tcW w:w="1366" w:type="pct"/>
            <w:tcBorders>
              <w:top w:val="nil"/>
              <w:bottom w:val="nil"/>
            </w:tcBorders>
            <w:shd w:val="clear" w:color="auto" w:fill="auto"/>
          </w:tcPr>
          <w:p w14:paraId="71355CCB" w14:textId="77777777" w:rsidR="00BB00E2" w:rsidRPr="00BB00E2" w:rsidRDefault="00BB00E2" w:rsidP="00BB00E2">
            <w:pPr>
              <w:keepNext/>
              <w:keepLines/>
              <w:spacing w:after="0"/>
              <w:jc w:val="center"/>
              <w:rPr>
                <w:rFonts w:ascii="Arial" w:hAnsi="Arial"/>
                <w:sz w:val="18"/>
                <w:lang w:eastAsia="zh-CN"/>
              </w:rPr>
            </w:pPr>
          </w:p>
        </w:tc>
        <w:tc>
          <w:tcPr>
            <w:tcW w:w="563" w:type="pct"/>
            <w:tcBorders>
              <w:top w:val="nil"/>
            </w:tcBorders>
            <w:shd w:val="clear" w:color="auto" w:fill="auto"/>
          </w:tcPr>
          <w:p w14:paraId="2735BEA0" w14:textId="77777777" w:rsidR="00BB00E2" w:rsidRPr="00BB00E2" w:rsidRDefault="00BB00E2" w:rsidP="00BB00E2">
            <w:pPr>
              <w:keepNext/>
              <w:keepLines/>
              <w:spacing w:after="0"/>
              <w:jc w:val="center"/>
              <w:rPr>
                <w:rFonts w:ascii="Arial" w:hAnsi="Arial"/>
                <w:sz w:val="18"/>
                <w:lang w:eastAsia="zh-CN"/>
              </w:rPr>
            </w:pPr>
          </w:p>
        </w:tc>
        <w:tc>
          <w:tcPr>
            <w:tcW w:w="588" w:type="pct"/>
            <w:tcBorders>
              <w:top w:val="nil"/>
            </w:tcBorders>
            <w:shd w:val="clear" w:color="auto" w:fill="auto"/>
            <w:noWrap/>
          </w:tcPr>
          <w:p w14:paraId="53DECE46" w14:textId="77777777" w:rsidR="00BB00E2" w:rsidRPr="00BB00E2" w:rsidRDefault="00BB00E2" w:rsidP="00BB00E2">
            <w:pPr>
              <w:keepNext/>
              <w:keepLines/>
              <w:spacing w:after="0"/>
              <w:jc w:val="center"/>
              <w:rPr>
                <w:rFonts w:ascii="Arial" w:hAnsi="Arial"/>
                <w:color w:val="000000"/>
                <w:sz w:val="18"/>
                <w:lang w:eastAsia="zh-CN"/>
              </w:rPr>
            </w:pPr>
          </w:p>
        </w:tc>
        <w:tc>
          <w:tcPr>
            <w:tcW w:w="503" w:type="pct"/>
            <w:tcBorders>
              <w:top w:val="nil"/>
            </w:tcBorders>
            <w:shd w:val="clear" w:color="auto" w:fill="auto"/>
            <w:noWrap/>
          </w:tcPr>
          <w:p w14:paraId="259C3E94" w14:textId="77777777" w:rsidR="00BB00E2" w:rsidRPr="00BB00E2" w:rsidRDefault="00BB00E2" w:rsidP="00BB00E2">
            <w:pPr>
              <w:keepNext/>
              <w:keepLines/>
              <w:spacing w:after="0"/>
              <w:jc w:val="center"/>
              <w:rPr>
                <w:rFonts w:ascii="Arial" w:hAnsi="Arial"/>
                <w:color w:val="000000"/>
                <w:sz w:val="18"/>
                <w:lang w:eastAsia="zh-CN"/>
              </w:rPr>
            </w:pPr>
          </w:p>
        </w:tc>
        <w:tc>
          <w:tcPr>
            <w:tcW w:w="395" w:type="pct"/>
            <w:tcBorders>
              <w:top w:val="nil"/>
            </w:tcBorders>
            <w:shd w:val="clear" w:color="auto" w:fill="auto"/>
            <w:noWrap/>
          </w:tcPr>
          <w:p w14:paraId="761983DC" w14:textId="77777777" w:rsidR="00BB00E2" w:rsidRPr="00BB00E2" w:rsidRDefault="00BB00E2" w:rsidP="00BB00E2">
            <w:pPr>
              <w:keepNext/>
              <w:keepLines/>
              <w:spacing w:after="0"/>
              <w:jc w:val="center"/>
              <w:rPr>
                <w:rFonts w:ascii="Arial" w:hAnsi="Arial"/>
                <w:color w:val="000000"/>
                <w:sz w:val="18"/>
                <w:lang w:eastAsia="zh-CN"/>
              </w:rPr>
            </w:pPr>
          </w:p>
        </w:tc>
        <w:tc>
          <w:tcPr>
            <w:tcW w:w="616" w:type="pct"/>
            <w:tcBorders>
              <w:top w:val="nil"/>
            </w:tcBorders>
            <w:shd w:val="clear" w:color="auto" w:fill="auto"/>
            <w:noWrap/>
          </w:tcPr>
          <w:p w14:paraId="4BE495CB" w14:textId="77777777" w:rsidR="00BB00E2" w:rsidRPr="00BB00E2" w:rsidRDefault="00BB00E2" w:rsidP="00BB00E2">
            <w:pPr>
              <w:keepNext/>
              <w:keepLines/>
              <w:spacing w:after="0"/>
              <w:jc w:val="center"/>
              <w:rPr>
                <w:rFonts w:ascii="Arial" w:hAnsi="Arial"/>
                <w:color w:val="000000"/>
                <w:sz w:val="18"/>
                <w:lang w:eastAsia="zh-CN"/>
              </w:rPr>
            </w:pPr>
          </w:p>
        </w:tc>
        <w:tc>
          <w:tcPr>
            <w:tcW w:w="478" w:type="pct"/>
            <w:shd w:val="clear" w:color="auto" w:fill="auto"/>
            <w:noWrap/>
          </w:tcPr>
          <w:p w14:paraId="1B5364CA" w14:textId="77777777" w:rsidR="00BB00E2" w:rsidRPr="00BB00E2" w:rsidRDefault="00BB00E2" w:rsidP="00BB00E2">
            <w:pPr>
              <w:keepNext/>
              <w:keepLines/>
              <w:spacing w:after="0"/>
              <w:jc w:val="center"/>
              <w:rPr>
                <w:rFonts w:ascii="Arial" w:hAnsi="Arial"/>
                <w:color w:val="000000"/>
                <w:sz w:val="18"/>
                <w:lang w:eastAsia="zh-CN"/>
              </w:rPr>
            </w:pPr>
          </w:p>
        </w:tc>
        <w:tc>
          <w:tcPr>
            <w:tcW w:w="491" w:type="pct"/>
            <w:tcBorders>
              <w:top w:val="nil"/>
            </w:tcBorders>
          </w:tcPr>
          <w:p w14:paraId="694E5D44" w14:textId="77777777" w:rsidR="00BB00E2" w:rsidRPr="00BB00E2" w:rsidRDefault="00BB00E2" w:rsidP="00BB00E2">
            <w:pPr>
              <w:keepNext/>
              <w:keepLines/>
              <w:spacing w:after="0"/>
              <w:jc w:val="center"/>
              <w:rPr>
                <w:rFonts w:ascii="Arial" w:hAnsi="Arial"/>
                <w:sz w:val="18"/>
              </w:rPr>
            </w:pPr>
          </w:p>
        </w:tc>
      </w:tr>
      <w:tr w:rsidR="00BB00E2" w:rsidRPr="00BB00E2" w14:paraId="56E3A0C9" w14:textId="77777777" w:rsidTr="005C6614">
        <w:trPr>
          <w:trHeight w:val="187"/>
          <w:jc w:val="center"/>
        </w:trPr>
        <w:tc>
          <w:tcPr>
            <w:tcW w:w="1366" w:type="pct"/>
            <w:tcBorders>
              <w:top w:val="nil"/>
              <w:bottom w:val="nil"/>
            </w:tcBorders>
            <w:shd w:val="clear" w:color="auto" w:fill="auto"/>
          </w:tcPr>
          <w:p w14:paraId="4D6DE7AA" w14:textId="77777777" w:rsidR="00BB00E2" w:rsidRPr="00BB00E2" w:rsidRDefault="00BB00E2" w:rsidP="00BB00E2">
            <w:pPr>
              <w:keepNext/>
              <w:keepLines/>
              <w:spacing w:after="0"/>
              <w:jc w:val="center"/>
              <w:rPr>
                <w:rFonts w:ascii="Arial" w:hAnsi="Arial"/>
                <w:sz w:val="18"/>
                <w:lang w:eastAsia="zh-CN"/>
              </w:rPr>
            </w:pPr>
          </w:p>
        </w:tc>
        <w:tc>
          <w:tcPr>
            <w:tcW w:w="563" w:type="pct"/>
            <w:shd w:val="clear" w:color="auto" w:fill="auto"/>
          </w:tcPr>
          <w:p w14:paraId="0C5D384E"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42</w:t>
            </w:r>
          </w:p>
        </w:tc>
        <w:tc>
          <w:tcPr>
            <w:tcW w:w="588" w:type="pct"/>
            <w:shd w:val="clear" w:color="auto" w:fill="auto"/>
            <w:noWrap/>
          </w:tcPr>
          <w:p w14:paraId="6F45D01D"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3435</w:t>
            </w:r>
          </w:p>
        </w:tc>
        <w:tc>
          <w:tcPr>
            <w:tcW w:w="503" w:type="pct"/>
            <w:shd w:val="clear" w:color="auto" w:fill="auto"/>
            <w:noWrap/>
          </w:tcPr>
          <w:p w14:paraId="644DE92F"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10</w:t>
            </w:r>
          </w:p>
        </w:tc>
        <w:tc>
          <w:tcPr>
            <w:tcW w:w="395" w:type="pct"/>
            <w:shd w:val="clear" w:color="auto" w:fill="auto"/>
            <w:noWrap/>
          </w:tcPr>
          <w:p w14:paraId="1BF7ABA2"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50</w:t>
            </w:r>
          </w:p>
        </w:tc>
        <w:tc>
          <w:tcPr>
            <w:tcW w:w="616" w:type="pct"/>
            <w:shd w:val="clear" w:color="auto" w:fill="auto"/>
            <w:noWrap/>
          </w:tcPr>
          <w:p w14:paraId="07802D7D"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3435</w:t>
            </w:r>
          </w:p>
        </w:tc>
        <w:tc>
          <w:tcPr>
            <w:tcW w:w="478" w:type="pct"/>
            <w:shd w:val="clear" w:color="auto" w:fill="auto"/>
            <w:noWrap/>
          </w:tcPr>
          <w:p w14:paraId="5B5DBA66"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N/A</w:t>
            </w:r>
          </w:p>
        </w:tc>
        <w:tc>
          <w:tcPr>
            <w:tcW w:w="491" w:type="pct"/>
          </w:tcPr>
          <w:p w14:paraId="35C4B86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4266091" w14:textId="77777777" w:rsidTr="005C6614">
        <w:trPr>
          <w:trHeight w:val="187"/>
          <w:jc w:val="center"/>
        </w:trPr>
        <w:tc>
          <w:tcPr>
            <w:tcW w:w="1366" w:type="pct"/>
            <w:tcBorders>
              <w:top w:val="nil"/>
              <w:bottom w:val="nil"/>
            </w:tcBorders>
            <w:shd w:val="clear" w:color="auto" w:fill="auto"/>
          </w:tcPr>
          <w:p w14:paraId="759C1688" w14:textId="77777777" w:rsidR="00BB00E2" w:rsidRPr="00BB00E2" w:rsidRDefault="00BB00E2" w:rsidP="00BB00E2">
            <w:pPr>
              <w:keepNext/>
              <w:keepLines/>
              <w:spacing w:after="0"/>
              <w:jc w:val="center"/>
              <w:rPr>
                <w:rFonts w:ascii="Arial" w:hAnsi="Arial"/>
                <w:sz w:val="18"/>
                <w:lang w:eastAsia="zh-CN"/>
              </w:rPr>
            </w:pPr>
          </w:p>
        </w:tc>
        <w:tc>
          <w:tcPr>
            <w:tcW w:w="563" w:type="pct"/>
            <w:tcBorders>
              <w:bottom w:val="nil"/>
            </w:tcBorders>
            <w:shd w:val="clear" w:color="auto" w:fill="auto"/>
          </w:tcPr>
          <w:p w14:paraId="0019659B"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rPr>
              <w:t>n3</w:t>
            </w:r>
          </w:p>
        </w:tc>
        <w:tc>
          <w:tcPr>
            <w:tcW w:w="588" w:type="pct"/>
            <w:tcBorders>
              <w:bottom w:val="nil"/>
            </w:tcBorders>
            <w:shd w:val="clear" w:color="auto" w:fill="auto"/>
            <w:noWrap/>
          </w:tcPr>
          <w:p w14:paraId="695BAB12"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1765</w:t>
            </w:r>
          </w:p>
        </w:tc>
        <w:tc>
          <w:tcPr>
            <w:tcW w:w="503" w:type="pct"/>
            <w:tcBorders>
              <w:bottom w:val="nil"/>
            </w:tcBorders>
            <w:shd w:val="clear" w:color="auto" w:fill="auto"/>
            <w:noWrap/>
          </w:tcPr>
          <w:p w14:paraId="7CBEC17B"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5</w:t>
            </w:r>
          </w:p>
        </w:tc>
        <w:tc>
          <w:tcPr>
            <w:tcW w:w="395" w:type="pct"/>
            <w:tcBorders>
              <w:bottom w:val="nil"/>
            </w:tcBorders>
            <w:shd w:val="clear" w:color="auto" w:fill="auto"/>
            <w:noWrap/>
          </w:tcPr>
          <w:p w14:paraId="3D118165"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25</w:t>
            </w:r>
          </w:p>
        </w:tc>
        <w:tc>
          <w:tcPr>
            <w:tcW w:w="616" w:type="pct"/>
            <w:tcBorders>
              <w:bottom w:val="nil"/>
            </w:tcBorders>
            <w:shd w:val="clear" w:color="auto" w:fill="auto"/>
            <w:noWrap/>
          </w:tcPr>
          <w:p w14:paraId="639DE751"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1860</w:t>
            </w:r>
          </w:p>
        </w:tc>
        <w:tc>
          <w:tcPr>
            <w:tcW w:w="478" w:type="pct"/>
            <w:shd w:val="clear" w:color="auto" w:fill="auto"/>
            <w:noWrap/>
          </w:tcPr>
          <w:p w14:paraId="3BBFF048"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sz w:val="18"/>
              </w:rPr>
              <w:t>8.0</w:t>
            </w:r>
          </w:p>
        </w:tc>
        <w:tc>
          <w:tcPr>
            <w:tcW w:w="491" w:type="pct"/>
            <w:tcBorders>
              <w:bottom w:val="nil"/>
            </w:tcBorders>
          </w:tcPr>
          <w:p w14:paraId="4D71DC89" w14:textId="77777777" w:rsidR="00BB00E2" w:rsidRPr="00BB00E2" w:rsidRDefault="00BB00E2" w:rsidP="00BB00E2">
            <w:pPr>
              <w:keepNext/>
              <w:keepLines/>
              <w:spacing w:after="0"/>
              <w:jc w:val="center"/>
              <w:rPr>
                <w:rFonts w:ascii="Arial" w:hAnsi="Arial"/>
                <w:sz w:val="18"/>
              </w:rPr>
            </w:pPr>
            <w:r w:rsidRPr="00BB00E2">
              <w:rPr>
                <w:rFonts w:ascii="Arial" w:hAnsi="Arial" w:hint="eastAsia"/>
                <w:sz w:val="18"/>
                <w:lang w:val="en-US" w:eastAsia="zh-CN"/>
              </w:rPr>
              <w:t>IMD4</w:t>
            </w:r>
          </w:p>
        </w:tc>
      </w:tr>
      <w:tr w:rsidR="00BB00E2" w:rsidRPr="00BB00E2" w14:paraId="00FFA05F" w14:textId="77777777" w:rsidTr="005C6614">
        <w:trPr>
          <w:trHeight w:val="187"/>
          <w:jc w:val="center"/>
        </w:trPr>
        <w:tc>
          <w:tcPr>
            <w:tcW w:w="1366" w:type="pct"/>
            <w:tcBorders>
              <w:top w:val="nil"/>
              <w:bottom w:val="single" w:sz="4" w:space="0" w:color="auto"/>
            </w:tcBorders>
            <w:shd w:val="clear" w:color="auto" w:fill="auto"/>
          </w:tcPr>
          <w:p w14:paraId="6F536A9F" w14:textId="77777777" w:rsidR="00BB00E2" w:rsidRPr="00BB00E2" w:rsidRDefault="00BB00E2" w:rsidP="00BB00E2">
            <w:pPr>
              <w:keepNext/>
              <w:keepLines/>
              <w:spacing w:after="0"/>
              <w:jc w:val="center"/>
              <w:rPr>
                <w:rFonts w:ascii="Arial" w:hAnsi="Arial"/>
                <w:sz w:val="18"/>
                <w:lang w:eastAsia="zh-CN"/>
              </w:rPr>
            </w:pPr>
          </w:p>
        </w:tc>
        <w:tc>
          <w:tcPr>
            <w:tcW w:w="563" w:type="pct"/>
            <w:tcBorders>
              <w:top w:val="nil"/>
            </w:tcBorders>
            <w:shd w:val="clear" w:color="auto" w:fill="auto"/>
          </w:tcPr>
          <w:p w14:paraId="6E2E4EB2" w14:textId="77777777" w:rsidR="00BB00E2" w:rsidRPr="00BB00E2" w:rsidRDefault="00BB00E2" w:rsidP="00BB00E2">
            <w:pPr>
              <w:keepNext/>
              <w:keepLines/>
              <w:spacing w:after="0"/>
              <w:jc w:val="center"/>
              <w:rPr>
                <w:rFonts w:ascii="Arial" w:hAnsi="Arial"/>
                <w:sz w:val="18"/>
                <w:lang w:eastAsia="zh-CN"/>
              </w:rPr>
            </w:pPr>
          </w:p>
        </w:tc>
        <w:tc>
          <w:tcPr>
            <w:tcW w:w="588" w:type="pct"/>
            <w:tcBorders>
              <w:top w:val="nil"/>
            </w:tcBorders>
            <w:shd w:val="clear" w:color="auto" w:fill="auto"/>
            <w:noWrap/>
          </w:tcPr>
          <w:p w14:paraId="018DE31A" w14:textId="77777777" w:rsidR="00BB00E2" w:rsidRPr="00BB00E2" w:rsidRDefault="00BB00E2" w:rsidP="00BB00E2">
            <w:pPr>
              <w:keepNext/>
              <w:keepLines/>
              <w:spacing w:after="0"/>
              <w:jc w:val="center"/>
              <w:rPr>
                <w:rFonts w:ascii="Arial" w:hAnsi="Arial"/>
                <w:color w:val="000000"/>
                <w:sz w:val="18"/>
                <w:lang w:eastAsia="zh-CN"/>
              </w:rPr>
            </w:pPr>
          </w:p>
        </w:tc>
        <w:tc>
          <w:tcPr>
            <w:tcW w:w="503" w:type="pct"/>
            <w:tcBorders>
              <w:top w:val="nil"/>
            </w:tcBorders>
            <w:shd w:val="clear" w:color="auto" w:fill="auto"/>
            <w:noWrap/>
          </w:tcPr>
          <w:p w14:paraId="3B4E073B" w14:textId="77777777" w:rsidR="00BB00E2" w:rsidRPr="00BB00E2" w:rsidRDefault="00BB00E2" w:rsidP="00BB00E2">
            <w:pPr>
              <w:keepNext/>
              <w:keepLines/>
              <w:spacing w:after="0"/>
              <w:jc w:val="center"/>
              <w:rPr>
                <w:rFonts w:ascii="Arial" w:hAnsi="Arial"/>
                <w:color w:val="000000"/>
                <w:sz w:val="18"/>
                <w:lang w:eastAsia="zh-CN"/>
              </w:rPr>
            </w:pPr>
          </w:p>
        </w:tc>
        <w:tc>
          <w:tcPr>
            <w:tcW w:w="395" w:type="pct"/>
            <w:tcBorders>
              <w:top w:val="nil"/>
            </w:tcBorders>
            <w:shd w:val="clear" w:color="auto" w:fill="auto"/>
            <w:noWrap/>
          </w:tcPr>
          <w:p w14:paraId="3B783169" w14:textId="77777777" w:rsidR="00BB00E2" w:rsidRPr="00BB00E2" w:rsidRDefault="00BB00E2" w:rsidP="00BB00E2">
            <w:pPr>
              <w:keepNext/>
              <w:keepLines/>
              <w:spacing w:after="0"/>
              <w:jc w:val="center"/>
              <w:rPr>
                <w:rFonts w:ascii="Arial" w:hAnsi="Arial"/>
                <w:color w:val="000000"/>
                <w:sz w:val="18"/>
                <w:lang w:eastAsia="zh-CN"/>
              </w:rPr>
            </w:pPr>
          </w:p>
        </w:tc>
        <w:tc>
          <w:tcPr>
            <w:tcW w:w="616" w:type="pct"/>
            <w:tcBorders>
              <w:top w:val="nil"/>
            </w:tcBorders>
            <w:shd w:val="clear" w:color="auto" w:fill="auto"/>
            <w:noWrap/>
          </w:tcPr>
          <w:p w14:paraId="0D0C5952" w14:textId="77777777" w:rsidR="00BB00E2" w:rsidRPr="00BB00E2" w:rsidRDefault="00BB00E2" w:rsidP="00BB00E2">
            <w:pPr>
              <w:keepNext/>
              <w:keepLines/>
              <w:spacing w:after="0"/>
              <w:jc w:val="center"/>
              <w:rPr>
                <w:rFonts w:ascii="Arial" w:hAnsi="Arial"/>
                <w:color w:val="000000"/>
                <w:sz w:val="18"/>
                <w:lang w:eastAsia="zh-CN"/>
              </w:rPr>
            </w:pPr>
          </w:p>
        </w:tc>
        <w:tc>
          <w:tcPr>
            <w:tcW w:w="478" w:type="pct"/>
            <w:shd w:val="clear" w:color="auto" w:fill="auto"/>
            <w:noWrap/>
          </w:tcPr>
          <w:p w14:paraId="2DCB5FE7" w14:textId="77777777" w:rsidR="00BB00E2" w:rsidRPr="00BB00E2" w:rsidRDefault="00BB00E2" w:rsidP="00BB00E2">
            <w:pPr>
              <w:keepNext/>
              <w:keepLines/>
              <w:spacing w:after="0"/>
              <w:jc w:val="center"/>
              <w:rPr>
                <w:rFonts w:ascii="Arial" w:hAnsi="Arial"/>
                <w:color w:val="000000"/>
                <w:sz w:val="18"/>
                <w:lang w:eastAsia="zh-CN"/>
              </w:rPr>
            </w:pPr>
          </w:p>
        </w:tc>
        <w:tc>
          <w:tcPr>
            <w:tcW w:w="491" w:type="pct"/>
            <w:tcBorders>
              <w:top w:val="nil"/>
            </w:tcBorders>
          </w:tcPr>
          <w:p w14:paraId="6E2AF4D6" w14:textId="77777777" w:rsidR="00BB00E2" w:rsidRPr="00BB00E2" w:rsidRDefault="00BB00E2" w:rsidP="00BB00E2">
            <w:pPr>
              <w:keepNext/>
              <w:keepLines/>
              <w:spacing w:after="0"/>
              <w:jc w:val="center"/>
              <w:rPr>
                <w:rFonts w:ascii="Arial" w:hAnsi="Arial"/>
                <w:sz w:val="18"/>
              </w:rPr>
            </w:pPr>
          </w:p>
        </w:tc>
      </w:tr>
      <w:tr w:rsidR="00BB00E2" w:rsidRPr="00BB00E2" w14:paraId="78659059" w14:textId="77777777" w:rsidTr="005C6614">
        <w:trPr>
          <w:trHeight w:val="187"/>
          <w:jc w:val="center"/>
        </w:trPr>
        <w:tc>
          <w:tcPr>
            <w:tcW w:w="1366" w:type="pct"/>
            <w:tcBorders>
              <w:bottom w:val="nil"/>
            </w:tcBorders>
            <w:shd w:val="clear" w:color="auto" w:fill="auto"/>
          </w:tcPr>
          <w:p w14:paraId="69B7FBE8"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szCs w:val="18"/>
              </w:rPr>
              <w:t>DC_42_n28</w:t>
            </w:r>
          </w:p>
        </w:tc>
        <w:tc>
          <w:tcPr>
            <w:tcW w:w="563" w:type="pct"/>
            <w:shd w:val="clear" w:color="auto" w:fill="auto"/>
          </w:tcPr>
          <w:p w14:paraId="5247D13E"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szCs w:val="18"/>
              </w:rPr>
              <w:t>42</w:t>
            </w:r>
          </w:p>
        </w:tc>
        <w:tc>
          <w:tcPr>
            <w:tcW w:w="588" w:type="pct"/>
            <w:shd w:val="clear" w:color="auto" w:fill="auto"/>
            <w:noWrap/>
          </w:tcPr>
          <w:p w14:paraId="28331449"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3582.5</w:t>
            </w:r>
          </w:p>
        </w:tc>
        <w:tc>
          <w:tcPr>
            <w:tcW w:w="503" w:type="pct"/>
            <w:shd w:val="clear" w:color="auto" w:fill="auto"/>
            <w:noWrap/>
          </w:tcPr>
          <w:p w14:paraId="4A9E096A"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10</w:t>
            </w:r>
          </w:p>
        </w:tc>
        <w:tc>
          <w:tcPr>
            <w:tcW w:w="395" w:type="pct"/>
            <w:shd w:val="clear" w:color="auto" w:fill="auto"/>
            <w:noWrap/>
          </w:tcPr>
          <w:p w14:paraId="2BDBF9A1"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50</w:t>
            </w:r>
          </w:p>
        </w:tc>
        <w:tc>
          <w:tcPr>
            <w:tcW w:w="616" w:type="pct"/>
            <w:shd w:val="clear" w:color="auto" w:fill="auto"/>
            <w:noWrap/>
          </w:tcPr>
          <w:p w14:paraId="31047253"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3582.5</w:t>
            </w:r>
          </w:p>
        </w:tc>
        <w:tc>
          <w:tcPr>
            <w:tcW w:w="478" w:type="pct"/>
            <w:shd w:val="clear" w:color="auto" w:fill="auto"/>
            <w:noWrap/>
          </w:tcPr>
          <w:p w14:paraId="12A2B604"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N/A</w:t>
            </w:r>
          </w:p>
        </w:tc>
        <w:tc>
          <w:tcPr>
            <w:tcW w:w="491" w:type="pct"/>
          </w:tcPr>
          <w:p w14:paraId="072D857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N/A</w:t>
            </w:r>
          </w:p>
        </w:tc>
      </w:tr>
      <w:tr w:rsidR="00BB00E2" w:rsidRPr="00BB00E2" w14:paraId="053991B6" w14:textId="77777777" w:rsidTr="005C6614">
        <w:trPr>
          <w:trHeight w:val="187"/>
          <w:jc w:val="center"/>
        </w:trPr>
        <w:tc>
          <w:tcPr>
            <w:tcW w:w="1366" w:type="pct"/>
            <w:tcBorders>
              <w:top w:val="nil"/>
              <w:bottom w:val="single" w:sz="4" w:space="0" w:color="auto"/>
            </w:tcBorders>
            <w:shd w:val="clear" w:color="auto" w:fill="auto"/>
          </w:tcPr>
          <w:p w14:paraId="6B5FA509" w14:textId="77777777" w:rsidR="00BB00E2" w:rsidRPr="00BB00E2" w:rsidRDefault="00BB00E2" w:rsidP="00BB00E2">
            <w:pPr>
              <w:keepNext/>
              <w:keepLines/>
              <w:spacing w:after="0"/>
              <w:jc w:val="center"/>
              <w:rPr>
                <w:rFonts w:ascii="Arial" w:hAnsi="Arial"/>
                <w:sz w:val="18"/>
                <w:lang w:eastAsia="zh-CN"/>
              </w:rPr>
            </w:pPr>
          </w:p>
        </w:tc>
        <w:tc>
          <w:tcPr>
            <w:tcW w:w="563" w:type="pct"/>
            <w:shd w:val="clear" w:color="auto" w:fill="auto"/>
          </w:tcPr>
          <w:p w14:paraId="4F4B2A1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cs="Arial"/>
                <w:sz w:val="18"/>
                <w:szCs w:val="18"/>
              </w:rPr>
              <w:t>n28</w:t>
            </w:r>
          </w:p>
        </w:tc>
        <w:tc>
          <w:tcPr>
            <w:tcW w:w="588" w:type="pct"/>
            <w:shd w:val="clear" w:color="auto" w:fill="auto"/>
            <w:noWrap/>
          </w:tcPr>
          <w:p w14:paraId="119B0D93"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705.5</w:t>
            </w:r>
          </w:p>
        </w:tc>
        <w:tc>
          <w:tcPr>
            <w:tcW w:w="503" w:type="pct"/>
            <w:shd w:val="clear" w:color="auto" w:fill="auto"/>
            <w:noWrap/>
          </w:tcPr>
          <w:p w14:paraId="046489FC"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5</w:t>
            </w:r>
          </w:p>
        </w:tc>
        <w:tc>
          <w:tcPr>
            <w:tcW w:w="395" w:type="pct"/>
            <w:shd w:val="clear" w:color="auto" w:fill="auto"/>
            <w:noWrap/>
          </w:tcPr>
          <w:p w14:paraId="200E4A43"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25</w:t>
            </w:r>
          </w:p>
        </w:tc>
        <w:tc>
          <w:tcPr>
            <w:tcW w:w="616" w:type="pct"/>
            <w:shd w:val="clear" w:color="auto" w:fill="auto"/>
            <w:noWrap/>
          </w:tcPr>
          <w:p w14:paraId="5F43AB47"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760.5</w:t>
            </w:r>
          </w:p>
        </w:tc>
        <w:tc>
          <w:tcPr>
            <w:tcW w:w="478" w:type="pct"/>
            <w:shd w:val="clear" w:color="auto" w:fill="auto"/>
            <w:noWrap/>
          </w:tcPr>
          <w:p w14:paraId="420EB2D0" w14:textId="77777777" w:rsidR="00BB00E2" w:rsidRPr="00BB00E2" w:rsidRDefault="00BB00E2" w:rsidP="00BB00E2">
            <w:pPr>
              <w:keepNext/>
              <w:keepLines/>
              <w:spacing w:after="0"/>
              <w:jc w:val="center"/>
              <w:rPr>
                <w:rFonts w:ascii="Arial" w:hAnsi="Arial"/>
                <w:color w:val="000000"/>
                <w:sz w:val="18"/>
                <w:lang w:eastAsia="zh-CN"/>
              </w:rPr>
            </w:pPr>
            <w:r w:rsidRPr="00BB00E2">
              <w:rPr>
                <w:rFonts w:ascii="Arial" w:hAnsi="Arial" w:cs="Arial"/>
                <w:sz w:val="18"/>
                <w:szCs w:val="18"/>
              </w:rPr>
              <w:t>5.5</w:t>
            </w:r>
          </w:p>
        </w:tc>
        <w:tc>
          <w:tcPr>
            <w:tcW w:w="491" w:type="pct"/>
          </w:tcPr>
          <w:p w14:paraId="48EE9E3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rPr>
              <w:t>IMD5</w:t>
            </w:r>
          </w:p>
        </w:tc>
      </w:tr>
      <w:tr w:rsidR="00BB00E2" w:rsidRPr="00BB00E2" w14:paraId="736AE95F" w14:textId="77777777" w:rsidTr="005C6614">
        <w:trPr>
          <w:trHeight w:val="187"/>
          <w:jc w:val="center"/>
        </w:trPr>
        <w:tc>
          <w:tcPr>
            <w:tcW w:w="1366" w:type="pct"/>
            <w:tcBorders>
              <w:top w:val="single" w:sz="4" w:space="0" w:color="auto"/>
              <w:bottom w:val="nil"/>
            </w:tcBorders>
            <w:shd w:val="clear" w:color="auto" w:fill="auto"/>
          </w:tcPr>
          <w:p w14:paraId="0C9796C9"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DC_48</w:t>
            </w:r>
            <w:r w:rsidRPr="00BB00E2">
              <w:rPr>
                <w:rFonts w:ascii="Arial" w:hAnsi="Arial"/>
                <w:sz w:val="18"/>
                <w:lang w:eastAsia="zh-TW"/>
              </w:rPr>
              <w:t>A</w:t>
            </w:r>
            <w:r w:rsidRPr="00BB00E2">
              <w:rPr>
                <w:rFonts w:ascii="Arial" w:hAnsi="Arial"/>
                <w:sz w:val="18"/>
              </w:rPr>
              <w:t>_n2</w:t>
            </w:r>
            <w:r w:rsidRPr="00BB00E2">
              <w:rPr>
                <w:rFonts w:ascii="Arial" w:hAnsi="Arial"/>
                <w:sz w:val="18"/>
                <w:lang w:eastAsia="zh-TW"/>
              </w:rPr>
              <w:t>A</w:t>
            </w:r>
          </w:p>
          <w:p w14:paraId="2E80622E"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DC_48C_n2A</w:t>
            </w:r>
          </w:p>
          <w:p w14:paraId="0E434B4A"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DC_48D_n2A</w:t>
            </w:r>
          </w:p>
          <w:p w14:paraId="46AC21C9" w14:textId="77777777" w:rsidR="00BB00E2" w:rsidRPr="00BB00E2" w:rsidRDefault="00BB00E2" w:rsidP="00BB00E2">
            <w:pPr>
              <w:keepNext/>
              <w:keepLines/>
              <w:spacing w:after="0"/>
              <w:jc w:val="center"/>
              <w:rPr>
                <w:rFonts w:ascii="Arial" w:hAnsi="Arial"/>
                <w:sz w:val="18"/>
                <w:lang w:eastAsia="zh-CN"/>
              </w:rPr>
            </w:pPr>
            <w:r w:rsidRPr="00BB00E2">
              <w:rPr>
                <w:rFonts w:ascii="Arial" w:hAnsi="Arial"/>
                <w:sz w:val="18"/>
                <w:lang w:eastAsia="zh-CN"/>
              </w:rPr>
              <w:t>DC_48E_n2A</w:t>
            </w:r>
          </w:p>
        </w:tc>
        <w:tc>
          <w:tcPr>
            <w:tcW w:w="563" w:type="pct"/>
            <w:shd w:val="clear" w:color="auto" w:fill="auto"/>
          </w:tcPr>
          <w:p w14:paraId="5498F5EF"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48</w:t>
            </w:r>
          </w:p>
        </w:tc>
        <w:tc>
          <w:tcPr>
            <w:tcW w:w="588" w:type="pct"/>
            <w:shd w:val="clear" w:color="auto" w:fill="auto"/>
            <w:noWrap/>
          </w:tcPr>
          <w:p w14:paraId="0B1FAA78"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3625</w:t>
            </w:r>
          </w:p>
        </w:tc>
        <w:tc>
          <w:tcPr>
            <w:tcW w:w="503" w:type="pct"/>
            <w:shd w:val="clear" w:color="auto" w:fill="auto"/>
            <w:noWrap/>
          </w:tcPr>
          <w:p w14:paraId="58DB6C7F"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20</w:t>
            </w:r>
          </w:p>
        </w:tc>
        <w:tc>
          <w:tcPr>
            <w:tcW w:w="395" w:type="pct"/>
            <w:shd w:val="clear" w:color="auto" w:fill="auto"/>
            <w:noWrap/>
          </w:tcPr>
          <w:p w14:paraId="74DE3919"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100</w:t>
            </w:r>
          </w:p>
        </w:tc>
        <w:tc>
          <w:tcPr>
            <w:tcW w:w="616" w:type="pct"/>
            <w:shd w:val="clear" w:color="auto" w:fill="auto"/>
            <w:noWrap/>
          </w:tcPr>
          <w:p w14:paraId="0C4162AE"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3625</w:t>
            </w:r>
          </w:p>
        </w:tc>
        <w:tc>
          <w:tcPr>
            <w:tcW w:w="478" w:type="pct"/>
            <w:shd w:val="clear" w:color="auto" w:fill="auto"/>
            <w:noWrap/>
          </w:tcPr>
          <w:p w14:paraId="43736495"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N/A</w:t>
            </w:r>
          </w:p>
        </w:tc>
        <w:tc>
          <w:tcPr>
            <w:tcW w:w="491" w:type="pct"/>
          </w:tcPr>
          <w:p w14:paraId="3CE68AE3"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N/A</w:t>
            </w:r>
          </w:p>
        </w:tc>
      </w:tr>
      <w:tr w:rsidR="00BB00E2" w:rsidRPr="00BB00E2" w14:paraId="50AB6149" w14:textId="77777777" w:rsidTr="005C6614">
        <w:trPr>
          <w:trHeight w:val="187"/>
          <w:jc w:val="center"/>
        </w:trPr>
        <w:tc>
          <w:tcPr>
            <w:tcW w:w="1366" w:type="pct"/>
            <w:tcBorders>
              <w:top w:val="nil"/>
              <w:bottom w:val="single" w:sz="4" w:space="0" w:color="auto"/>
            </w:tcBorders>
            <w:shd w:val="clear" w:color="auto" w:fill="auto"/>
          </w:tcPr>
          <w:p w14:paraId="6787E994" w14:textId="77777777" w:rsidR="00BB00E2" w:rsidRPr="00BB00E2" w:rsidRDefault="00BB00E2" w:rsidP="00BB00E2">
            <w:pPr>
              <w:keepNext/>
              <w:keepLines/>
              <w:spacing w:after="0"/>
              <w:jc w:val="center"/>
              <w:rPr>
                <w:rFonts w:ascii="Arial" w:hAnsi="Arial"/>
                <w:sz w:val="18"/>
                <w:lang w:eastAsia="zh-CN"/>
              </w:rPr>
            </w:pPr>
          </w:p>
        </w:tc>
        <w:tc>
          <w:tcPr>
            <w:tcW w:w="563" w:type="pct"/>
            <w:shd w:val="clear" w:color="auto" w:fill="auto"/>
          </w:tcPr>
          <w:p w14:paraId="6418CD92"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n2</w:t>
            </w:r>
          </w:p>
        </w:tc>
        <w:tc>
          <w:tcPr>
            <w:tcW w:w="588" w:type="pct"/>
            <w:shd w:val="clear" w:color="auto" w:fill="auto"/>
            <w:noWrap/>
          </w:tcPr>
          <w:p w14:paraId="26934F1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1852.5</w:t>
            </w:r>
          </w:p>
        </w:tc>
        <w:tc>
          <w:tcPr>
            <w:tcW w:w="503" w:type="pct"/>
            <w:shd w:val="clear" w:color="auto" w:fill="auto"/>
            <w:noWrap/>
          </w:tcPr>
          <w:p w14:paraId="7C4D817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446C8BD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133DC09A" w14:textId="77777777" w:rsidR="00BB00E2" w:rsidRPr="00BB00E2" w:rsidRDefault="00BB00E2" w:rsidP="00BB00E2">
            <w:pPr>
              <w:keepNext/>
              <w:keepLines/>
              <w:spacing w:after="0"/>
              <w:jc w:val="center"/>
              <w:rPr>
                <w:rFonts w:ascii="Arial" w:hAnsi="Arial"/>
                <w:sz w:val="18"/>
              </w:rPr>
            </w:pPr>
            <w:r w:rsidRPr="00BB00E2">
              <w:rPr>
                <w:rFonts w:ascii="Arial" w:eastAsia="Times New Roman" w:hAnsi="Arial"/>
                <w:sz w:val="18"/>
              </w:rPr>
              <w:t>1932.5</w:t>
            </w:r>
          </w:p>
        </w:tc>
        <w:tc>
          <w:tcPr>
            <w:tcW w:w="478" w:type="pct"/>
            <w:shd w:val="clear" w:color="auto" w:fill="auto"/>
            <w:noWrap/>
          </w:tcPr>
          <w:p w14:paraId="4312935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12</w:t>
            </w:r>
          </w:p>
        </w:tc>
        <w:tc>
          <w:tcPr>
            <w:tcW w:w="491" w:type="pct"/>
          </w:tcPr>
          <w:p w14:paraId="3AAB175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IMD4</w:t>
            </w:r>
          </w:p>
        </w:tc>
      </w:tr>
      <w:tr w:rsidR="00BB00E2" w:rsidRPr="00BB00E2" w14:paraId="4773EB68" w14:textId="77777777" w:rsidTr="005C6614">
        <w:trPr>
          <w:trHeight w:val="187"/>
          <w:jc w:val="center"/>
        </w:trPr>
        <w:tc>
          <w:tcPr>
            <w:tcW w:w="1366" w:type="pct"/>
            <w:tcBorders>
              <w:bottom w:val="nil"/>
            </w:tcBorders>
            <w:shd w:val="clear" w:color="auto" w:fill="auto"/>
          </w:tcPr>
          <w:p w14:paraId="59C010F3" w14:textId="77777777" w:rsidR="00BB00E2" w:rsidRPr="00BB00E2" w:rsidRDefault="00BB00E2" w:rsidP="00BB00E2">
            <w:pPr>
              <w:keepNext/>
              <w:keepLines/>
              <w:spacing w:after="0"/>
              <w:jc w:val="center"/>
              <w:rPr>
                <w:rFonts w:ascii="Arial" w:eastAsia="ＭＳ 明朝" w:hAnsi="Arial"/>
                <w:sz w:val="18"/>
              </w:rPr>
            </w:pPr>
            <w:r w:rsidRPr="00BB00E2">
              <w:rPr>
                <w:rFonts w:ascii="Arial" w:hAnsi="Arial"/>
                <w:sz w:val="18"/>
                <w:lang w:eastAsia="zh-CN"/>
              </w:rPr>
              <w:t>DC_48A_n12A</w:t>
            </w:r>
          </w:p>
        </w:tc>
        <w:tc>
          <w:tcPr>
            <w:tcW w:w="563" w:type="pct"/>
            <w:shd w:val="clear" w:color="auto" w:fill="auto"/>
          </w:tcPr>
          <w:p w14:paraId="3857158A"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48</w:t>
            </w:r>
          </w:p>
        </w:tc>
        <w:tc>
          <w:tcPr>
            <w:tcW w:w="588" w:type="pct"/>
            <w:shd w:val="clear" w:color="auto" w:fill="auto"/>
            <w:noWrap/>
          </w:tcPr>
          <w:p w14:paraId="7FE2321C"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3557.5</w:t>
            </w:r>
          </w:p>
        </w:tc>
        <w:tc>
          <w:tcPr>
            <w:tcW w:w="503" w:type="pct"/>
            <w:shd w:val="clear" w:color="auto" w:fill="auto"/>
            <w:noWrap/>
          </w:tcPr>
          <w:p w14:paraId="23A95A5A"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10</w:t>
            </w:r>
          </w:p>
        </w:tc>
        <w:tc>
          <w:tcPr>
            <w:tcW w:w="395" w:type="pct"/>
            <w:shd w:val="clear" w:color="auto" w:fill="auto"/>
            <w:noWrap/>
          </w:tcPr>
          <w:p w14:paraId="32FC040A"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50</w:t>
            </w:r>
          </w:p>
        </w:tc>
        <w:tc>
          <w:tcPr>
            <w:tcW w:w="616" w:type="pct"/>
            <w:shd w:val="clear" w:color="auto" w:fill="auto"/>
            <w:noWrap/>
          </w:tcPr>
          <w:p w14:paraId="0933C934"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3557.5</w:t>
            </w:r>
          </w:p>
        </w:tc>
        <w:tc>
          <w:tcPr>
            <w:tcW w:w="478" w:type="pct"/>
            <w:shd w:val="clear" w:color="auto" w:fill="auto"/>
            <w:noWrap/>
          </w:tcPr>
          <w:p w14:paraId="22BA9401"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N/A</w:t>
            </w:r>
          </w:p>
        </w:tc>
        <w:tc>
          <w:tcPr>
            <w:tcW w:w="491" w:type="pct"/>
          </w:tcPr>
          <w:p w14:paraId="6ACCA21C"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N/A</w:t>
            </w:r>
          </w:p>
        </w:tc>
      </w:tr>
      <w:tr w:rsidR="00BB00E2" w:rsidRPr="00BB00E2" w14:paraId="5E47D09A" w14:textId="77777777" w:rsidTr="005C6614">
        <w:trPr>
          <w:trHeight w:val="187"/>
          <w:jc w:val="center"/>
        </w:trPr>
        <w:tc>
          <w:tcPr>
            <w:tcW w:w="1366" w:type="pct"/>
            <w:tcBorders>
              <w:top w:val="nil"/>
              <w:bottom w:val="single" w:sz="4" w:space="0" w:color="auto"/>
            </w:tcBorders>
            <w:shd w:val="clear" w:color="auto" w:fill="auto"/>
          </w:tcPr>
          <w:p w14:paraId="451AC986" w14:textId="77777777" w:rsidR="00BB00E2" w:rsidRPr="00BB00E2" w:rsidRDefault="00BB00E2" w:rsidP="00BB00E2">
            <w:pPr>
              <w:keepNext/>
              <w:keepLines/>
              <w:spacing w:after="0"/>
              <w:jc w:val="center"/>
              <w:rPr>
                <w:rFonts w:ascii="Arial" w:eastAsia="ＭＳ 明朝" w:hAnsi="Arial"/>
                <w:sz w:val="18"/>
              </w:rPr>
            </w:pPr>
          </w:p>
        </w:tc>
        <w:tc>
          <w:tcPr>
            <w:tcW w:w="563" w:type="pct"/>
            <w:shd w:val="clear" w:color="auto" w:fill="auto"/>
          </w:tcPr>
          <w:p w14:paraId="2FB2043B"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n12</w:t>
            </w:r>
          </w:p>
        </w:tc>
        <w:tc>
          <w:tcPr>
            <w:tcW w:w="588" w:type="pct"/>
            <w:shd w:val="clear" w:color="auto" w:fill="auto"/>
            <w:noWrap/>
          </w:tcPr>
          <w:p w14:paraId="5B590A26"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705.5</w:t>
            </w:r>
          </w:p>
        </w:tc>
        <w:tc>
          <w:tcPr>
            <w:tcW w:w="503" w:type="pct"/>
            <w:shd w:val="clear" w:color="auto" w:fill="auto"/>
            <w:noWrap/>
          </w:tcPr>
          <w:p w14:paraId="01E72EEC"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5</w:t>
            </w:r>
          </w:p>
        </w:tc>
        <w:tc>
          <w:tcPr>
            <w:tcW w:w="395" w:type="pct"/>
            <w:shd w:val="clear" w:color="auto" w:fill="auto"/>
            <w:noWrap/>
          </w:tcPr>
          <w:p w14:paraId="1CFFC26B"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25</w:t>
            </w:r>
          </w:p>
        </w:tc>
        <w:tc>
          <w:tcPr>
            <w:tcW w:w="616" w:type="pct"/>
            <w:shd w:val="clear" w:color="auto" w:fill="auto"/>
            <w:noWrap/>
          </w:tcPr>
          <w:p w14:paraId="1AD23C92" w14:textId="77777777" w:rsidR="00BB00E2" w:rsidRPr="00BB00E2" w:rsidRDefault="00BB00E2" w:rsidP="00BB00E2">
            <w:pPr>
              <w:keepNext/>
              <w:keepLines/>
              <w:spacing w:after="0"/>
              <w:jc w:val="center"/>
              <w:rPr>
                <w:rFonts w:ascii="Arial" w:hAnsi="Arial" w:cs="Arial"/>
                <w:color w:val="000000"/>
                <w:sz w:val="18"/>
                <w:szCs w:val="18"/>
              </w:rPr>
            </w:pPr>
            <w:r w:rsidRPr="00BB00E2">
              <w:rPr>
                <w:rFonts w:ascii="Arial" w:hAnsi="Arial"/>
                <w:sz w:val="18"/>
              </w:rPr>
              <w:t>735.5</w:t>
            </w:r>
          </w:p>
        </w:tc>
        <w:tc>
          <w:tcPr>
            <w:tcW w:w="478" w:type="pct"/>
            <w:shd w:val="clear" w:color="auto" w:fill="auto"/>
            <w:noWrap/>
          </w:tcPr>
          <w:p w14:paraId="0E6A7247"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5.5</w:t>
            </w:r>
          </w:p>
        </w:tc>
        <w:tc>
          <w:tcPr>
            <w:tcW w:w="491" w:type="pct"/>
          </w:tcPr>
          <w:p w14:paraId="24AEBAFA" w14:textId="77777777" w:rsidR="00BB00E2" w:rsidRPr="00BB00E2" w:rsidRDefault="00BB00E2" w:rsidP="00BB00E2">
            <w:pPr>
              <w:keepNext/>
              <w:keepLines/>
              <w:spacing w:after="0"/>
              <w:jc w:val="center"/>
              <w:rPr>
                <w:rFonts w:ascii="Arial" w:hAnsi="Arial" w:cs="Arial"/>
                <w:color w:val="000000"/>
                <w:sz w:val="18"/>
                <w:szCs w:val="18"/>
                <w:lang w:eastAsia="zh-TW"/>
              </w:rPr>
            </w:pPr>
            <w:r w:rsidRPr="00BB00E2">
              <w:rPr>
                <w:rFonts w:ascii="Arial" w:hAnsi="Arial"/>
                <w:sz w:val="18"/>
              </w:rPr>
              <w:t>IMD5</w:t>
            </w:r>
          </w:p>
        </w:tc>
      </w:tr>
      <w:tr w:rsidR="00BB00E2" w:rsidRPr="00BB00E2" w14:paraId="709C439F" w14:textId="77777777" w:rsidTr="005C6614">
        <w:trPr>
          <w:trHeight w:val="187"/>
          <w:jc w:val="center"/>
        </w:trPr>
        <w:tc>
          <w:tcPr>
            <w:tcW w:w="1366" w:type="pct"/>
            <w:tcBorders>
              <w:top w:val="nil"/>
              <w:bottom w:val="nil"/>
            </w:tcBorders>
            <w:shd w:val="clear" w:color="auto" w:fill="auto"/>
          </w:tcPr>
          <w:p w14:paraId="041A7E3D"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DC_48</w:t>
            </w:r>
            <w:r w:rsidRPr="00BB00E2">
              <w:rPr>
                <w:rFonts w:ascii="Arial" w:hAnsi="Arial"/>
                <w:sz w:val="18"/>
                <w:lang w:eastAsia="zh-TW"/>
              </w:rPr>
              <w:t>A</w:t>
            </w:r>
            <w:r w:rsidRPr="00BB00E2">
              <w:rPr>
                <w:rFonts w:ascii="Arial" w:hAnsi="Arial"/>
                <w:sz w:val="18"/>
              </w:rPr>
              <w:t>_n25</w:t>
            </w:r>
            <w:r w:rsidRPr="00BB00E2">
              <w:rPr>
                <w:rFonts w:ascii="Arial" w:hAnsi="Arial"/>
                <w:sz w:val="18"/>
                <w:lang w:eastAsia="zh-TW"/>
              </w:rPr>
              <w:t>A</w:t>
            </w:r>
          </w:p>
          <w:p w14:paraId="076998EB"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DC_48</w:t>
            </w:r>
            <w:r w:rsidRPr="00BB00E2">
              <w:rPr>
                <w:rFonts w:ascii="Arial" w:hAnsi="Arial"/>
                <w:sz w:val="18"/>
                <w:lang w:eastAsia="zh-TW"/>
              </w:rPr>
              <w:t>C</w:t>
            </w:r>
            <w:r w:rsidRPr="00BB00E2">
              <w:rPr>
                <w:rFonts w:ascii="Arial" w:hAnsi="Arial"/>
                <w:sz w:val="18"/>
              </w:rPr>
              <w:t>_n25</w:t>
            </w:r>
            <w:r w:rsidRPr="00BB00E2">
              <w:rPr>
                <w:rFonts w:ascii="Arial" w:hAnsi="Arial"/>
                <w:sz w:val="18"/>
                <w:lang w:eastAsia="zh-TW"/>
              </w:rPr>
              <w:t>A</w:t>
            </w:r>
          </w:p>
          <w:p w14:paraId="791C300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DC_48</w:t>
            </w:r>
            <w:r w:rsidRPr="00BB00E2">
              <w:rPr>
                <w:rFonts w:ascii="Arial" w:hAnsi="Arial"/>
                <w:sz w:val="18"/>
                <w:lang w:eastAsia="zh-TW"/>
              </w:rPr>
              <w:t>D</w:t>
            </w:r>
            <w:r w:rsidRPr="00BB00E2">
              <w:rPr>
                <w:rFonts w:ascii="Arial" w:hAnsi="Arial"/>
                <w:sz w:val="18"/>
              </w:rPr>
              <w:t>_n25</w:t>
            </w:r>
            <w:r w:rsidRPr="00BB00E2">
              <w:rPr>
                <w:rFonts w:ascii="Arial" w:hAnsi="Arial"/>
                <w:sz w:val="18"/>
                <w:lang w:eastAsia="zh-TW"/>
              </w:rPr>
              <w:t>A</w:t>
            </w:r>
          </w:p>
        </w:tc>
        <w:tc>
          <w:tcPr>
            <w:tcW w:w="563" w:type="pct"/>
            <w:shd w:val="clear" w:color="auto" w:fill="auto"/>
          </w:tcPr>
          <w:p w14:paraId="496B99BE"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48</w:t>
            </w:r>
          </w:p>
        </w:tc>
        <w:tc>
          <w:tcPr>
            <w:tcW w:w="588" w:type="pct"/>
            <w:shd w:val="clear" w:color="auto" w:fill="auto"/>
            <w:noWrap/>
          </w:tcPr>
          <w:p w14:paraId="3FF5EB29"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3625</w:t>
            </w:r>
          </w:p>
        </w:tc>
        <w:tc>
          <w:tcPr>
            <w:tcW w:w="503" w:type="pct"/>
            <w:shd w:val="clear" w:color="auto" w:fill="auto"/>
            <w:noWrap/>
          </w:tcPr>
          <w:p w14:paraId="584B5544"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20</w:t>
            </w:r>
          </w:p>
        </w:tc>
        <w:tc>
          <w:tcPr>
            <w:tcW w:w="395" w:type="pct"/>
            <w:shd w:val="clear" w:color="auto" w:fill="auto"/>
            <w:noWrap/>
          </w:tcPr>
          <w:p w14:paraId="5D12F595"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100</w:t>
            </w:r>
          </w:p>
        </w:tc>
        <w:tc>
          <w:tcPr>
            <w:tcW w:w="616" w:type="pct"/>
            <w:shd w:val="clear" w:color="auto" w:fill="auto"/>
            <w:noWrap/>
          </w:tcPr>
          <w:p w14:paraId="3B6433D7"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3625</w:t>
            </w:r>
          </w:p>
        </w:tc>
        <w:tc>
          <w:tcPr>
            <w:tcW w:w="478" w:type="pct"/>
            <w:shd w:val="clear" w:color="auto" w:fill="auto"/>
            <w:noWrap/>
          </w:tcPr>
          <w:p w14:paraId="0E25895D"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N/A</w:t>
            </w:r>
          </w:p>
        </w:tc>
        <w:tc>
          <w:tcPr>
            <w:tcW w:w="491" w:type="pct"/>
          </w:tcPr>
          <w:p w14:paraId="5113687C"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N/A</w:t>
            </w:r>
          </w:p>
        </w:tc>
      </w:tr>
      <w:tr w:rsidR="00BB00E2" w:rsidRPr="00BB00E2" w14:paraId="4BF2B269" w14:textId="77777777" w:rsidTr="005C6614">
        <w:trPr>
          <w:trHeight w:val="187"/>
          <w:jc w:val="center"/>
        </w:trPr>
        <w:tc>
          <w:tcPr>
            <w:tcW w:w="1366" w:type="pct"/>
            <w:tcBorders>
              <w:top w:val="nil"/>
              <w:bottom w:val="single" w:sz="4" w:space="0" w:color="auto"/>
            </w:tcBorders>
            <w:shd w:val="clear" w:color="auto" w:fill="auto"/>
          </w:tcPr>
          <w:p w14:paraId="35DB1E2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2208D8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n25</w:t>
            </w:r>
          </w:p>
        </w:tc>
        <w:tc>
          <w:tcPr>
            <w:tcW w:w="588" w:type="pct"/>
            <w:shd w:val="clear" w:color="auto" w:fill="auto"/>
            <w:noWrap/>
          </w:tcPr>
          <w:p w14:paraId="25E1E88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1852.5</w:t>
            </w:r>
          </w:p>
        </w:tc>
        <w:tc>
          <w:tcPr>
            <w:tcW w:w="503" w:type="pct"/>
            <w:shd w:val="clear" w:color="auto" w:fill="auto"/>
            <w:noWrap/>
          </w:tcPr>
          <w:p w14:paraId="66A177C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5</w:t>
            </w:r>
          </w:p>
        </w:tc>
        <w:tc>
          <w:tcPr>
            <w:tcW w:w="395" w:type="pct"/>
            <w:shd w:val="clear" w:color="auto" w:fill="auto"/>
            <w:noWrap/>
          </w:tcPr>
          <w:p w14:paraId="5B7BE74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25</w:t>
            </w:r>
          </w:p>
        </w:tc>
        <w:tc>
          <w:tcPr>
            <w:tcW w:w="616" w:type="pct"/>
            <w:shd w:val="clear" w:color="auto" w:fill="auto"/>
            <w:noWrap/>
          </w:tcPr>
          <w:p w14:paraId="3B636EAC" w14:textId="77777777" w:rsidR="00BB00E2" w:rsidRPr="00BB00E2" w:rsidRDefault="00BB00E2" w:rsidP="00BB00E2">
            <w:pPr>
              <w:keepNext/>
              <w:keepLines/>
              <w:spacing w:after="0"/>
              <w:jc w:val="center"/>
              <w:rPr>
                <w:rFonts w:ascii="Arial" w:hAnsi="Arial"/>
                <w:sz w:val="18"/>
              </w:rPr>
            </w:pPr>
            <w:r w:rsidRPr="00BB00E2">
              <w:rPr>
                <w:rFonts w:ascii="Arial" w:eastAsia="Times New Roman" w:hAnsi="Arial"/>
                <w:sz w:val="18"/>
              </w:rPr>
              <w:t>1932.5</w:t>
            </w:r>
          </w:p>
        </w:tc>
        <w:tc>
          <w:tcPr>
            <w:tcW w:w="478" w:type="pct"/>
            <w:shd w:val="clear" w:color="auto" w:fill="auto"/>
            <w:noWrap/>
          </w:tcPr>
          <w:p w14:paraId="70998FF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12</w:t>
            </w:r>
          </w:p>
        </w:tc>
        <w:tc>
          <w:tcPr>
            <w:tcW w:w="491" w:type="pct"/>
          </w:tcPr>
          <w:p w14:paraId="4E346AD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IMD4</w:t>
            </w:r>
          </w:p>
        </w:tc>
      </w:tr>
      <w:tr w:rsidR="00BB00E2" w:rsidRPr="00BB00E2" w14:paraId="27D1B830" w14:textId="77777777" w:rsidTr="005C6614">
        <w:trPr>
          <w:trHeight w:val="187"/>
          <w:jc w:val="center"/>
        </w:trPr>
        <w:tc>
          <w:tcPr>
            <w:tcW w:w="1366" w:type="pct"/>
            <w:tcBorders>
              <w:bottom w:val="nil"/>
            </w:tcBorders>
            <w:shd w:val="clear" w:color="auto" w:fill="auto"/>
          </w:tcPr>
          <w:p w14:paraId="38B341DC"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DC_48</w:t>
            </w:r>
            <w:r w:rsidRPr="00BB00E2">
              <w:rPr>
                <w:rFonts w:ascii="Arial" w:hAnsi="Arial"/>
                <w:sz w:val="18"/>
                <w:lang w:eastAsia="zh-TW"/>
              </w:rPr>
              <w:t>A</w:t>
            </w:r>
            <w:r w:rsidRPr="00BB00E2">
              <w:rPr>
                <w:rFonts w:ascii="Arial" w:hAnsi="Arial"/>
                <w:sz w:val="18"/>
              </w:rPr>
              <w:t>_n66</w:t>
            </w:r>
            <w:r w:rsidRPr="00BB00E2">
              <w:rPr>
                <w:rFonts w:ascii="Arial" w:hAnsi="Arial"/>
                <w:sz w:val="18"/>
                <w:lang w:eastAsia="zh-TW"/>
              </w:rPr>
              <w:t>A</w:t>
            </w:r>
          </w:p>
          <w:p w14:paraId="4FF254FC" w14:textId="77777777" w:rsidR="00BB00E2" w:rsidRPr="00BB00E2" w:rsidRDefault="00BB00E2" w:rsidP="00BB00E2">
            <w:pPr>
              <w:keepNext/>
              <w:keepLines/>
              <w:spacing w:after="0"/>
              <w:jc w:val="center"/>
              <w:rPr>
                <w:rFonts w:ascii="Arial" w:hAnsi="Arial"/>
                <w:sz w:val="18"/>
                <w:szCs w:val="18"/>
                <w:lang w:eastAsia="zh-CN"/>
              </w:rPr>
            </w:pPr>
            <w:r w:rsidRPr="00BB00E2">
              <w:rPr>
                <w:rFonts w:ascii="Arial" w:hAnsi="Arial"/>
                <w:sz w:val="18"/>
                <w:szCs w:val="18"/>
                <w:lang w:eastAsia="fi-FI"/>
              </w:rPr>
              <w:t>DC_48</w:t>
            </w:r>
            <w:r w:rsidRPr="00BB00E2">
              <w:rPr>
                <w:rFonts w:ascii="Arial" w:hAnsi="Arial"/>
                <w:sz w:val="18"/>
                <w:szCs w:val="18"/>
                <w:lang w:eastAsia="zh-CN"/>
              </w:rPr>
              <w:t>C_n66A</w:t>
            </w:r>
          </w:p>
          <w:p w14:paraId="1EB32D01" w14:textId="77777777" w:rsidR="00BB00E2" w:rsidRPr="00BB00E2" w:rsidRDefault="00BB00E2" w:rsidP="00BB00E2">
            <w:pPr>
              <w:keepNext/>
              <w:keepLines/>
              <w:spacing w:after="0"/>
              <w:jc w:val="center"/>
              <w:rPr>
                <w:rFonts w:ascii="Arial" w:hAnsi="Arial"/>
                <w:sz w:val="18"/>
              </w:rPr>
            </w:pPr>
            <w:r w:rsidRPr="00BB00E2">
              <w:rPr>
                <w:rFonts w:ascii="Arial" w:hAnsi="Arial"/>
                <w:sz w:val="18"/>
                <w:szCs w:val="18"/>
                <w:lang w:eastAsia="fi-FI"/>
              </w:rPr>
              <w:t>DC_48</w:t>
            </w:r>
            <w:r w:rsidRPr="00BB00E2">
              <w:rPr>
                <w:rFonts w:ascii="Arial" w:hAnsi="Arial"/>
                <w:sz w:val="18"/>
                <w:szCs w:val="18"/>
                <w:lang w:eastAsia="zh-CN"/>
              </w:rPr>
              <w:t>D_n66A</w:t>
            </w:r>
          </w:p>
        </w:tc>
        <w:tc>
          <w:tcPr>
            <w:tcW w:w="563" w:type="pct"/>
            <w:shd w:val="clear" w:color="auto" w:fill="auto"/>
          </w:tcPr>
          <w:p w14:paraId="5AD23097"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rPr>
              <w:t>48</w:t>
            </w:r>
          </w:p>
        </w:tc>
        <w:tc>
          <w:tcPr>
            <w:tcW w:w="588" w:type="pct"/>
            <w:shd w:val="clear" w:color="auto" w:fill="auto"/>
            <w:noWrap/>
          </w:tcPr>
          <w:p w14:paraId="4C9EF7A8"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color w:val="000000"/>
                <w:sz w:val="18"/>
                <w:szCs w:val="18"/>
              </w:rPr>
              <w:t>3630</w:t>
            </w:r>
          </w:p>
        </w:tc>
        <w:tc>
          <w:tcPr>
            <w:tcW w:w="503" w:type="pct"/>
            <w:shd w:val="clear" w:color="auto" w:fill="auto"/>
            <w:noWrap/>
          </w:tcPr>
          <w:p w14:paraId="098FC9F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color w:val="000000"/>
                <w:sz w:val="18"/>
                <w:szCs w:val="18"/>
                <w:lang w:eastAsia="zh-TW"/>
              </w:rPr>
              <w:t>20</w:t>
            </w:r>
          </w:p>
        </w:tc>
        <w:tc>
          <w:tcPr>
            <w:tcW w:w="395" w:type="pct"/>
            <w:shd w:val="clear" w:color="auto" w:fill="auto"/>
            <w:noWrap/>
          </w:tcPr>
          <w:p w14:paraId="6C43CBB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color w:val="000000"/>
                <w:sz w:val="18"/>
                <w:szCs w:val="18"/>
                <w:lang w:eastAsia="zh-TW"/>
              </w:rPr>
              <w:t>100</w:t>
            </w:r>
          </w:p>
        </w:tc>
        <w:tc>
          <w:tcPr>
            <w:tcW w:w="616" w:type="pct"/>
            <w:shd w:val="clear" w:color="auto" w:fill="auto"/>
            <w:noWrap/>
          </w:tcPr>
          <w:p w14:paraId="7FEB142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color w:val="000000"/>
                <w:sz w:val="18"/>
                <w:szCs w:val="18"/>
              </w:rPr>
              <w:t>3630</w:t>
            </w:r>
          </w:p>
        </w:tc>
        <w:tc>
          <w:tcPr>
            <w:tcW w:w="478" w:type="pct"/>
            <w:shd w:val="clear" w:color="auto" w:fill="auto"/>
            <w:noWrap/>
          </w:tcPr>
          <w:p w14:paraId="787112ED"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color w:val="000000"/>
                <w:sz w:val="18"/>
                <w:szCs w:val="18"/>
                <w:lang w:eastAsia="zh-TW"/>
              </w:rPr>
              <w:t>N/A</w:t>
            </w:r>
          </w:p>
        </w:tc>
        <w:tc>
          <w:tcPr>
            <w:tcW w:w="491" w:type="pct"/>
          </w:tcPr>
          <w:p w14:paraId="24F00A8E" w14:textId="77777777" w:rsidR="00BB00E2" w:rsidRPr="00BB00E2" w:rsidRDefault="00BB00E2" w:rsidP="00BB00E2">
            <w:pPr>
              <w:keepNext/>
              <w:keepLines/>
              <w:spacing w:after="0"/>
              <w:jc w:val="center"/>
              <w:rPr>
                <w:rFonts w:ascii="Arial" w:hAnsi="Arial"/>
                <w:sz w:val="18"/>
              </w:rPr>
            </w:pPr>
            <w:r w:rsidRPr="00BB00E2">
              <w:rPr>
                <w:rFonts w:ascii="Arial" w:hAnsi="Arial" w:cs="Arial"/>
                <w:color w:val="000000"/>
                <w:sz w:val="18"/>
                <w:szCs w:val="18"/>
                <w:lang w:eastAsia="zh-TW"/>
              </w:rPr>
              <w:t>N/A</w:t>
            </w:r>
          </w:p>
        </w:tc>
      </w:tr>
      <w:tr w:rsidR="00BB00E2" w:rsidRPr="00BB00E2" w14:paraId="23A9A606" w14:textId="77777777" w:rsidTr="005C6614">
        <w:trPr>
          <w:trHeight w:val="187"/>
          <w:jc w:val="center"/>
        </w:trPr>
        <w:tc>
          <w:tcPr>
            <w:tcW w:w="1366" w:type="pct"/>
            <w:tcBorders>
              <w:top w:val="nil"/>
              <w:bottom w:val="single" w:sz="4" w:space="0" w:color="auto"/>
            </w:tcBorders>
            <w:shd w:val="clear" w:color="auto" w:fill="auto"/>
          </w:tcPr>
          <w:p w14:paraId="3393D1AB"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8DF6AD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n66</w:t>
            </w:r>
          </w:p>
        </w:tc>
        <w:tc>
          <w:tcPr>
            <w:tcW w:w="588" w:type="pct"/>
            <w:shd w:val="clear" w:color="auto" w:fill="auto"/>
            <w:noWrap/>
          </w:tcPr>
          <w:p w14:paraId="3E13365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1715</w:t>
            </w:r>
          </w:p>
        </w:tc>
        <w:tc>
          <w:tcPr>
            <w:tcW w:w="503" w:type="pct"/>
            <w:shd w:val="clear" w:color="auto" w:fill="auto"/>
            <w:noWrap/>
          </w:tcPr>
          <w:p w14:paraId="02178457"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w:t>
            </w:r>
          </w:p>
        </w:tc>
        <w:tc>
          <w:tcPr>
            <w:tcW w:w="395" w:type="pct"/>
            <w:shd w:val="clear" w:color="auto" w:fill="auto"/>
            <w:noWrap/>
          </w:tcPr>
          <w:p w14:paraId="5B3CB8F3"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25</w:t>
            </w:r>
          </w:p>
        </w:tc>
        <w:tc>
          <w:tcPr>
            <w:tcW w:w="616" w:type="pct"/>
            <w:shd w:val="clear" w:color="auto" w:fill="auto"/>
            <w:noWrap/>
          </w:tcPr>
          <w:p w14:paraId="439016B9"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2115</w:t>
            </w:r>
          </w:p>
        </w:tc>
        <w:tc>
          <w:tcPr>
            <w:tcW w:w="478" w:type="pct"/>
            <w:shd w:val="clear" w:color="auto" w:fill="auto"/>
            <w:noWrap/>
          </w:tcPr>
          <w:p w14:paraId="09C49CE3"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4</w:t>
            </w:r>
          </w:p>
        </w:tc>
        <w:tc>
          <w:tcPr>
            <w:tcW w:w="491" w:type="pct"/>
          </w:tcPr>
          <w:p w14:paraId="56C3769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IMD5</w:t>
            </w:r>
          </w:p>
        </w:tc>
      </w:tr>
      <w:tr w:rsidR="00BB00E2" w:rsidRPr="00BB00E2" w14:paraId="063AF465" w14:textId="77777777" w:rsidTr="005C6614">
        <w:trPr>
          <w:trHeight w:val="187"/>
          <w:jc w:val="center"/>
        </w:trPr>
        <w:tc>
          <w:tcPr>
            <w:tcW w:w="1366" w:type="pct"/>
            <w:tcBorders>
              <w:bottom w:val="nil"/>
            </w:tcBorders>
            <w:shd w:val="clear" w:color="auto" w:fill="auto"/>
          </w:tcPr>
          <w:p w14:paraId="3E52F0DF" w14:textId="77777777" w:rsidR="00BB00E2" w:rsidRPr="00BB00E2" w:rsidRDefault="00BB00E2" w:rsidP="00BB00E2">
            <w:pPr>
              <w:keepNext/>
              <w:keepLines/>
              <w:spacing w:after="0"/>
              <w:jc w:val="center"/>
              <w:rPr>
                <w:rFonts w:ascii="Arial" w:hAnsi="Arial"/>
                <w:sz w:val="18"/>
                <w:lang w:eastAsia="zh-TW"/>
              </w:rPr>
            </w:pPr>
            <w:r w:rsidRPr="00BB00E2">
              <w:rPr>
                <w:rFonts w:ascii="Arial" w:hAnsi="Arial"/>
                <w:sz w:val="18"/>
              </w:rPr>
              <w:t>DC_66A_n2A,</w:t>
            </w:r>
          </w:p>
          <w:p w14:paraId="0EEF79CD" w14:textId="77777777" w:rsidR="00BB00E2" w:rsidRPr="00BB00E2" w:rsidRDefault="00BB00E2" w:rsidP="00BB00E2">
            <w:pPr>
              <w:keepNext/>
              <w:keepLines/>
              <w:spacing w:after="0"/>
              <w:jc w:val="center"/>
              <w:rPr>
                <w:rFonts w:ascii="Arial" w:hAnsi="Arial"/>
                <w:sz w:val="18"/>
                <w:lang w:val="en-US" w:eastAsia="zh-TW"/>
              </w:rPr>
            </w:pPr>
            <w:r w:rsidRPr="00BB00E2">
              <w:rPr>
                <w:rFonts w:ascii="Arial" w:hAnsi="Arial"/>
                <w:sz w:val="18"/>
                <w:lang w:val="en-US"/>
              </w:rPr>
              <w:t>DC_66A_n2(2A)</w:t>
            </w:r>
          </w:p>
          <w:p w14:paraId="1420585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DC_66A-</w:t>
            </w:r>
            <w:r w:rsidRPr="00BB00E2">
              <w:rPr>
                <w:rFonts w:ascii="Arial" w:hAnsi="Arial"/>
                <w:noProof/>
                <w:sz w:val="18"/>
              </w:rPr>
              <w:t>66A_n2A</w:t>
            </w:r>
          </w:p>
        </w:tc>
        <w:tc>
          <w:tcPr>
            <w:tcW w:w="563" w:type="pct"/>
            <w:shd w:val="clear" w:color="auto" w:fill="auto"/>
          </w:tcPr>
          <w:p w14:paraId="37E98AD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157F813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1775</w:t>
            </w:r>
          </w:p>
        </w:tc>
        <w:tc>
          <w:tcPr>
            <w:tcW w:w="503" w:type="pct"/>
            <w:shd w:val="clear" w:color="auto" w:fill="auto"/>
            <w:noWrap/>
          </w:tcPr>
          <w:p w14:paraId="578DF10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7B647AA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8C21BB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2175</w:t>
            </w:r>
          </w:p>
        </w:tc>
        <w:tc>
          <w:tcPr>
            <w:tcW w:w="478" w:type="pct"/>
            <w:shd w:val="clear" w:color="auto" w:fill="auto"/>
            <w:noWrap/>
          </w:tcPr>
          <w:p w14:paraId="29AE9E4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N/A</w:t>
            </w:r>
          </w:p>
        </w:tc>
        <w:tc>
          <w:tcPr>
            <w:tcW w:w="491" w:type="pct"/>
          </w:tcPr>
          <w:p w14:paraId="2AFB500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2D09862C" w14:textId="77777777" w:rsidTr="005C6614">
        <w:trPr>
          <w:trHeight w:val="187"/>
          <w:jc w:val="center"/>
        </w:trPr>
        <w:tc>
          <w:tcPr>
            <w:tcW w:w="1366" w:type="pct"/>
            <w:tcBorders>
              <w:top w:val="nil"/>
              <w:bottom w:val="nil"/>
            </w:tcBorders>
            <w:shd w:val="clear" w:color="auto" w:fill="auto"/>
          </w:tcPr>
          <w:p w14:paraId="1EBE68DC"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9C9932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n2</w:t>
            </w:r>
          </w:p>
        </w:tc>
        <w:tc>
          <w:tcPr>
            <w:tcW w:w="588" w:type="pct"/>
            <w:shd w:val="clear" w:color="auto" w:fill="auto"/>
            <w:noWrap/>
          </w:tcPr>
          <w:p w14:paraId="151FAAE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1855</w:t>
            </w:r>
          </w:p>
        </w:tc>
        <w:tc>
          <w:tcPr>
            <w:tcW w:w="503" w:type="pct"/>
            <w:shd w:val="clear" w:color="auto" w:fill="auto"/>
            <w:noWrap/>
          </w:tcPr>
          <w:p w14:paraId="7AEBD799"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44BB029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55E436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1935</w:t>
            </w:r>
          </w:p>
        </w:tc>
        <w:tc>
          <w:tcPr>
            <w:tcW w:w="478" w:type="pct"/>
            <w:shd w:val="clear" w:color="auto" w:fill="auto"/>
            <w:noWrap/>
          </w:tcPr>
          <w:p w14:paraId="1C4D82C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20</w:t>
            </w:r>
          </w:p>
        </w:tc>
        <w:tc>
          <w:tcPr>
            <w:tcW w:w="491" w:type="pct"/>
          </w:tcPr>
          <w:p w14:paraId="649E6EB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p>
        </w:tc>
      </w:tr>
      <w:tr w:rsidR="00BB00E2" w:rsidRPr="00BB00E2" w14:paraId="56061132" w14:textId="77777777" w:rsidTr="005C6614">
        <w:trPr>
          <w:trHeight w:val="187"/>
          <w:jc w:val="center"/>
        </w:trPr>
        <w:tc>
          <w:tcPr>
            <w:tcW w:w="1366" w:type="pct"/>
            <w:tcBorders>
              <w:top w:val="nil"/>
              <w:bottom w:val="nil"/>
            </w:tcBorders>
            <w:shd w:val="clear" w:color="auto" w:fill="auto"/>
          </w:tcPr>
          <w:p w14:paraId="616D01DA"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DECE70E"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7468DC4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1750</w:t>
            </w:r>
          </w:p>
        </w:tc>
        <w:tc>
          <w:tcPr>
            <w:tcW w:w="503" w:type="pct"/>
            <w:shd w:val="clear" w:color="auto" w:fill="auto"/>
            <w:noWrap/>
          </w:tcPr>
          <w:p w14:paraId="75D7619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62C8AB5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4762D4D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2150</w:t>
            </w:r>
          </w:p>
        </w:tc>
        <w:tc>
          <w:tcPr>
            <w:tcW w:w="478" w:type="pct"/>
            <w:shd w:val="clear" w:color="auto" w:fill="auto"/>
            <w:noWrap/>
          </w:tcPr>
          <w:p w14:paraId="358C35F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4</w:t>
            </w:r>
          </w:p>
        </w:tc>
        <w:tc>
          <w:tcPr>
            <w:tcW w:w="491" w:type="pct"/>
          </w:tcPr>
          <w:p w14:paraId="5EFE1F5D"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74D137CC" w14:textId="77777777" w:rsidTr="005C6614">
        <w:trPr>
          <w:trHeight w:val="187"/>
          <w:jc w:val="center"/>
        </w:trPr>
        <w:tc>
          <w:tcPr>
            <w:tcW w:w="1366" w:type="pct"/>
            <w:tcBorders>
              <w:top w:val="nil"/>
              <w:bottom w:val="single" w:sz="4" w:space="0" w:color="auto"/>
            </w:tcBorders>
            <w:shd w:val="clear" w:color="auto" w:fill="auto"/>
          </w:tcPr>
          <w:p w14:paraId="41CE7FE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A0DD1D5"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n2</w:t>
            </w:r>
          </w:p>
        </w:tc>
        <w:tc>
          <w:tcPr>
            <w:tcW w:w="588" w:type="pct"/>
            <w:shd w:val="clear" w:color="auto" w:fill="auto"/>
            <w:noWrap/>
          </w:tcPr>
          <w:p w14:paraId="6F37971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1883.3</w:t>
            </w:r>
          </w:p>
        </w:tc>
        <w:tc>
          <w:tcPr>
            <w:tcW w:w="503" w:type="pct"/>
            <w:shd w:val="clear" w:color="auto" w:fill="auto"/>
            <w:noWrap/>
          </w:tcPr>
          <w:p w14:paraId="42AC4ED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6759166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FBE0D4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1963.3</w:t>
            </w:r>
          </w:p>
        </w:tc>
        <w:tc>
          <w:tcPr>
            <w:tcW w:w="478" w:type="pct"/>
            <w:shd w:val="clear" w:color="auto" w:fill="auto"/>
            <w:noWrap/>
          </w:tcPr>
          <w:p w14:paraId="1910CAD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N/A</w:t>
            </w:r>
          </w:p>
        </w:tc>
        <w:tc>
          <w:tcPr>
            <w:tcW w:w="491" w:type="pct"/>
          </w:tcPr>
          <w:p w14:paraId="344276B8"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762EC62A" w14:textId="77777777" w:rsidTr="005C6614">
        <w:trPr>
          <w:trHeight w:val="187"/>
          <w:jc w:val="center"/>
        </w:trPr>
        <w:tc>
          <w:tcPr>
            <w:tcW w:w="1366" w:type="pct"/>
            <w:tcBorders>
              <w:bottom w:val="nil"/>
            </w:tcBorders>
            <w:shd w:val="clear" w:color="auto" w:fill="auto"/>
          </w:tcPr>
          <w:p w14:paraId="19568DD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DC_66A_n5A</w:t>
            </w:r>
          </w:p>
        </w:tc>
        <w:tc>
          <w:tcPr>
            <w:tcW w:w="563" w:type="pct"/>
            <w:shd w:val="clear" w:color="auto" w:fill="auto"/>
          </w:tcPr>
          <w:p w14:paraId="288C26FB"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n5</w:t>
            </w:r>
          </w:p>
        </w:tc>
        <w:tc>
          <w:tcPr>
            <w:tcW w:w="588" w:type="pct"/>
            <w:shd w:val="clear" w:color="auto" w:fill="auto"/>
            <w:noWrap/>
          </w:tcPr>
          <w:p w14:paraId="23C035AA"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838</w:t>
            </w:r>
          </w:p>
        </w:tc>
        <w:tc>
          <w:tcPr>
            <w:tcW w:w="503" w:type="pct"/>
            <w:shd w:val="clear" w:color="auto" w:fill="auto"/>
            <w:noWrap/>
          </w:tcPr>
          <w:p w14:paraId="1FD7835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5</w:t>
            </w:r>
          </w:p>
        </w:tc>
        <w:tc>
          <w:tcPr>
            <w:tcW w:w="395" w:type="pct"/>
            <w:shd w:val="clear" w:color="auto" w:fill="auto"/>
            <w:noWrap/>
          </w:tcPr>
          <w:p w14:paraId="29D7610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25</w:t>
            </w:r>
          </w:p>
        </w:tc>
        <w:tc>
          <w:tcPr>
            <w:tcW w:w="616" w:type="pct"/>
            <w:shd w:val="clear" w:color="auto" w:fill="auto"/>
            <w:noWrap/>
          </w:tcPr>
          <w:p w14:paraId="46B10B2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883</w:t>
            </w:r>
          </w:p>
        </w:tc>
        <w:tc>
          <w:tcPr>
            <w:tcW w:w="478" w:type="pct"/>
            <w:shd w:val="clear" w:color="auto" w:fill="auto"/>
            <w:noWrap/>
          </w:tcPr>
          <w:p w14:paraId="11059BF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30</w:t>
            </w:r>
          </w:p>
        </w:tc>
        <w:tc>
          <w:tcPr>
            <w:tcW w:w="491" w:type="pct"/>
          </w:tcPr>
          <w:p w14:paraId="1F3CAFB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IMD2</w:t>
            </w:r>
            <w:r w:rsidRPr="00BB00E2">
              <w:rPr>
                <w:rFonts w:ascii="Arial" w:hAnsi="Arial" w:cs="Arial"/>
                <w:sz w:val="18"/>
                <w:vertAlign w:val="superscript"/>
                <w:lang w:eastAsia="ko-KR"/>
              </w:rPr>
              <w:t>3</w:t>
            </w:r>
          </w:p>
        </w:tc>
      </w:tr>
      <w:tr w:rsidR="00BB00E2" w:rsidRPr="00BB00E2" w14:paraId="3CB45991" w14:textId="77777777" w:rsidTr="005C6614">
        <w:trPr>
          <w:trHeight w:val="187"/>
          <w:jc w:val="center"/>
        </w:trPr>
        <w:tc>
          <w:tcPr>
            <w:tcW w:w="1366" w:type="pct"/>
            <w:tcBorders>
              <w:top w:val="nil"/>
              <w:bottom w:val="single" w:sz="4" w:space="0" w:color="auto"/>
            </w:tcBorders>
            <w:shd w:val="clear" w:color="auto" w:fill="auto"/>
          </w:tcPr>
          <w:p w14:paraId="7B7537A9"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AE538B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26BDBB18"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1721</w:t>
            </w:r>
          </w:p>
        </w:tc>
        <w:tc>
          <w:tcPr>
            <w:tcW w:w="503" w:type="pct"/>
            <w:shd w:val="clear" w:color="auto" w:fill="auto"/>
            <w:noWrap/>
          </w:tcPr>
          <w:p w14:paraId="57BF4FC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5</w:t>
            </w:r>
          </w:p>
        </w:tc>
        <w:tc>
          <w:tcPr>
            <w:tcW w:w="395" w:type="pct"/>
            <w:shd w:val="clear" w:color="auto" w:fill="auto"/>
            <w:noWrap/>
          </w:tcPr>
          <w:p w14:paraId="61653B45"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25</w:t>
            </w:r>
          </w:p>
        </w:tc>
        <w:tc>
          <w:tcPr>
            <w:tcW w:w="616" w:type="pct"/>
            <w:shd w:val="clear" w:color="auto" w:fill="auto"/>
            <w:noWrap/>
          </w:tcPr>
          <w:p w14:paraId="039FB11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2121</w:t>
            </w:r>
          </w:p>
        </w:tc>
        <w:tc>
          <w:tcPr>
            <w:tcW w:w="478" w:type="pct"/>
            <w:shd w:val="clear" w:color="auto" w:fill="auto"/>
            <w:noWrap/>
          </w:tcPr>
          <w:p w14:paraId="20589B5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ko-KR"/>
              </w:rPr>
              <w:t>N/A</w:t>
            </w:r>
          </w:p>
        </w:tc>
        <w:tc>
          <w:tcPr>
            <w:tcW w:w="491" w:type="pct"/>
          </w:tcPr>
          <w:p w14:paraId="024C1AF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06FC7F35" w14:textId="77777777" w:rsidTr="005C6614">
        <w:trPr>
          <w:trHeight w:val="187"/>
          <w:jc w:val="center"/>
        </w:trPr>
        <w:tc>
          <w:tcPr>
            <w:tcW w:w="1366" w:type="pct"/>
            <w:tcBorders>
              <w:bottom w:val="nil"/>
            </w:tcBorders>
            <w:shd w:val="clear" w:color="auto" w:fill="auto"/>
          </w:tcPr>
          <w:p w14:paraId="6DDCDA9B" w14:textId="77777777" w:rsidR="00BB00E2" w:rsidRPr="00BB00E2" w:rsidRDefault="00BB00E2" w:rsidP="00BB00E2">
            <w:pPr>
              <w:keepNext/>
              <w:keepLines/>
              <w:spacing w:after="0"/>
              <w:jc w:val="center"/>
              <w:rPr>
                <w:rFonts w:ascii="Arial" w:hAnsi="Arial" w:cs="Arial"/>
                <w:bCs/>
                <w:sz w:val="18"/>
                <w:lang w:eastAsia="zh-CN"/>
              </w:rPr>
            </w:pPr>
            <w:r w:rsidRPr="00BB00E2">
              <w:rPr>
                <w:rFonts w:ascii="Arial" w:hAnsi="Arial" w:cs="Arial"/>
                <w:bCs/>
                <w:sz w:val="18"/>
                <w:lang w:eastAsia="zh-CN"/>
              </w:rPr>
              <w:t>DC_66A_n7A</w:t>
            </w:r>
          </w:p>
          <w:p w14:paraId="4CBB4F5D" w14:textId="77777777" w:rsidR="00BB00E2" w:rsidRPr="00BB00E2" w:rsidRDefault="00BB00E2" w:rsidP="00BB00E2">
            <w:pPr>
              <w:keepNext/>
              <w:keepLines/>
              <w:spacing w:after="0"/>
              <w:jc w:val="center"/>
              <w:rPr>
                <w:rFonts w:ascii="Arial" w:hAnsi="Arial" w:cs="Arial"/>
                <w:bCs/>
                <w:sz w:val="18"/>
                <w:lang w:eastAsia="zh-TW"/>
              </w:rPr>
            </w:pPr>
            <w:r w:rsidRPr="00BB00E2">
              <w:rPr>
                <w:rFonts w:ascii="Arial" w:hAnsi="Arial" w:cs="Arial"/>
                <w:bCs/>
                <w:sz w:val="18"/>
                <w:lang w:eastAsia="zh-CN"/>
              </w:rPr>
              <w:t>DC_66A-66A_n7A</w:t>
            </w:r>
          </w:p>
          <w:p w14:paraId="48E081B8" w14:textId="77777777" w:rsidR="00BB00E2" w:rsidRPr="00BB00E2" w:rsidRDefault="00BB00E2" w:rsidP="00BB00E2">
            <w:pPr>
              <w:keepNext/>
              <w:keepLines/>
              <w:spacing w:after="0"/>
              <w:jc w:val="center"/>
              <w:rPr>
                <w:rFonts w:ascii="Arial" w:hAnsi="Arial" w:cs="Arial"/>
                <w:bCs/>
                <w:sz w:val="18"/>
                <w:lang w:eastAsia="zh-TW"/>
              </w:rPr>
            </w:pPr>
            <w:r w:rsidRPr="00BB00E2">
              <w:rPr>
                <w:rFonts w:ascii="Arial" w:hAnsi="Arial" w:cs="Arial"/>
                <w:sz w:val="18"/>
                <w:lang w:eastAsia="zh-CN"/>
              </w:rPr>
              <w:t>DC_66A_n7(2A)</w:t>
            </w:r>
          </w:p>
          <w:p w14:paraId="67DD4F0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DC_66A-66A_n7(2A)</w:t>
            </w:r>
          </w:p>
        </w:tc>
        <w:tc>
          <w:tcPr>
            <w:tcW w:w="563" w:type="pct"/>
            <w:shd w:val="clear" w:color="auto" w:fill="auto"/>
          </w:tcPr>
          <w:p w14:paraId="302CA71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66</w:t>
            </w:r>
          </w:p>
        </w:tc>
        <w:tc>
          <w:tcPr>
            <w:tcW w:w="588" w:type="pct"/>
            <w:shd w:val="clear" w:color="auto" w:fill="auto"/>
            <w:noWrap/>
          </w:tcPr>
          <w:p w14:paraId="3C11F884"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1730</w:t>
            </w:r>
          </w:p>
        </w:tc>
        <w:tc>
          <w:tcPr>
            <w:tcW w:w="503" w:type="pct"/>
            <w:shd w:val="clear" w:color="auto" w:fill="auto"/>
            <w:noWrap/>
          </w:tcPr>
          <w:p w14:paraId="1877A26B"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5</w:t>
            </w:r>
          </w:p>
        </w:tc>
        <w:tc>
          <w:tcPr>
            <w:tcW w:w="395" w:type="pct"/>
            <w:shd w:val="clear" w:color="auto" w:fill="auto"/>
            <w:noWrap/>
          </w:tcPr>
          <w:p w14:paraId="409E9AC5"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25</w:t>
            </w:r>
          </w:p>
        </w:tc>
        <w:tc>
          <w:tcPr>
            <w:tcW w:w="616" w:type="pct"/>
            <w:shd w:val="clear" w:color="auto" w:fill="auto"/>
            <w:noWrap/>
          </w:tcPr>
          <w:p w14:paraId="1FA43E60"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2130</w:t>
            </w:r>
          </w:p>
        </w:tc>
        <w:tc>
          <w:tcPr>
            <w:tcW w:w="478" w:type="pct"/>
            <w:shd w:val="clear" w:color="auto" w:fill="auto"/>
            <w:noWrap/>
          </w:tcPr>
          <w:p w14:paraId="7AF9B54C"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N/A</w:t>
            </w:r>
          </w:p>
        </w:tc>
        <w:tc>
          <w:tcPr>
            <w:tcW w:w="491" w:type="pct"/>
          </w:tcPr>
          <w:p w14:paraId="58AD2F4D"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rPr>
              <w:t>N/A</w:t>
            </w:r>
          </w:p>
        </w:tc>
      </w:tr>
      <w:tr w:rsidR="00BB00E2" w:rsidRPr="00BB00E2" w14:paraId="234FB761" w14:textId="77777777" w:rsidTr="005C6614">
        <w:trPr>
          <w:trHeight w:val="187"/>
          <w:jc w:val="center"/>
        </w:trPr>
        <w:tc>
          <w:tcPr>
            <w:tcW w:w="1366" w:type="pct"/>
            <w:tcBorders>
              <w:top w:val="nil"/>
              <w:bottom w:val="single" w:sz="4" w:space="0" w:color="auto"/>
            </w:tcBorders>
            <w:shd w:val="clear" w:color="auto" w:fill="auto"/>
          </w:tcPr>
          <w:p w14:paraId="1FA8CCC1"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29C3B9F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n7</w:t>
            </w:r>
          </w:p>
        </w:tc>
        <w:tc>
          <w:tcPr>
            <w:tcW w:w="588" w:type="pct"/>
            <w:shd w:val="clear" w:color="auto" w:fill="auto"/>
            <w:noWrap/>
          </w:tcPr>
          <w:p w14:paraId="54C1245F"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2535</w:t>
            </w:r>
          </w:p>
        </w:tc>
        <w:tc>
          <w:tcPr>
            <w:tcW w:w="503" w:type="pct"/>
            <w:shd w:val="clear" w:color="auto" w:fill="auto"/>
            <w:noWrap/>
          </w:tcPr>
          <w:p w14:paraId="109D37D7"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10</w:t>
            </w:r>
          </w:p>
        </w:tc>
        <w:tc>
          <w:tcPr>
            <w:tcW w:w="395" w:type="pct"/>
            <w:shd w:val="clear" w:color="auto" w:fill="auto"/>
            <w:noWrap/>
          </w:tcPr>
          <w:p w14:paraId="7A73F916"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50</w:t>
            </w:r>
          </w:p>
        </w:tc>
        <w:tc>
          <w:tcPr>
            <w:tcW w:w="616" w:type="pct"/>
            <w:shd w:val="clear" w:color="auto" w:fill="auto"/>
            <w:noWrap/>
          </w:tcPr>
          <w:p w14:paraId="4E27B3DB"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2655</w:t>
            </w:r>
          </w:p>
        </w:tc>
        <w:tc>
          <w:tcPr>
            <w:tcW w:w="478" w:type="pct"/>
            <w:shd w:val="clear" w:color="auto" w:fill="auto"/>
            <w:noWrap/>
          </w:tcPr>
          <w:p w14:paraId="642BC3EE" w14:textId="77777777" w:rsidR="00BB00E2" w:rsidRPr="00BB00E2" w:rsidRDefault="00BB00E2" w:rsidP="00BB00E2">
            <w:pPr>
              <w:keepNext/>
              <w:keepLines/>
              <w:spacing w:after="0"/>
              <w:jc w:val="center"/>
              <w:rPr>
                <w:rFonts w:ascii="Arial" w:hAnsi="Arial" w:cs="Arial"/>
                <w:sz w:val="18"/>
                <w:lang w:eastAsia="ko-KR"/>
              </w:rPr>
            </w:pPr>
            <w:r w:rsidRPr="00BB00E2">
              <w:rPr>
                <w:rFonts w:ascii="Arial" w:hAnsi="Arial" w:cs="Arial"/>
                <w:sz w:val="18"/>
              </w:rPr>
              <w:t>15</w:t>
            </w:r>
          </w:p>
        </w:tc>
        <w:tc>
          <w:tcPr>
            <w:tcW w:w="491" w:type="pct"/>
          </w:tcPr>
          <w:p w14:paraId="7E086676"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rPr>
              <w:t>IMD4</w:t>
            </w:r>
          </w:p>
        </w:tc>
      </w:tr>
      <w:tr w:rsidR="00BB00E2" w:rsidRPr="00BB00E2" w14:paraId="29FED869" w14:textId="77777777" w:rsidTr="005C6614">
        <w:trPr>
          <w:trHeight w:val="187"/>
          <w:jc w:val="center"/>
        </w:trPr>
        <w:tc>
          <w:tcPr>
            <w:tcW w:w="1366" w:type="pct"/>
            <w:tcBorders>
              <w:bottom w:val="nil"/>
            </w:tcBorders>
            <w:shd w:val="clear" w:color="auto" w:fill="auto"/>
          </w:tcPr>
          <w:p w14:paraId="443AB71D"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DC_66A_n25</w:t>
            </w:r>
            <w:r w:rsidRPr="00BB00E2">
              <w:rPr>
                <w:rFonts w:ascii="Arial" w:hAnsi="Arial"/>
                <w:sz w:val="18"/>
              </w:rPr>
              <w:t>A</w:t>
            </w:r>
          </w:p>
        </w:tc>
        <w:tc>
          <w:tcPr>
            <w:tcW w:w="563" w:type="pct"/>
            <w:shd w:val="clear" w:color="auto" w:fill="auto"/>
          </w:tcPr>
          <w:p w14:paraId="1B8FBA31"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73E6976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1775</w:t>
            </w:r>
          </w:p>
        </w:tc>
        <w:tc>
          <w:tcPr>
            <w:tcW w:w="503" w:type="pct"/>
            <w:shd w:val="clear" w:color="auto" w:fill="auto"/>
            <w:noWrap/>
          </w:tcPr>
          <w:p w14:paraId="704C488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3988312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38D2563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2175</w:t>
            </w:r>
          </w:p>
        </w:tc>
        <w:tc>
          <w:tcPr>
            <w:tcW w:w="478" w:type="pct"/>
            <w:shd w:val="clear" w:color="auto" w:fill="auto"/>
            <w:noWrap/>
          </w:tcPr>
          <w:p w14:paraId="784387C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N/A</w:t>
            </w:r>
          </w:p>
        </w:tc>
        <w:tc>
          <w:tcPr>
            <w:tcW w:w="491" w:type="pct"/>
          </w:tcPr>
          <w:p w14:paraId="51BBBAE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5693B565" w14:textId="77777777" w:rsidTr="005C6614">
        <w:trPr>
          <w:trHeight w:val="187"/>
          <w:jc w:val="center"/>
        </w:trPr>
        <w:tc>
          <w:tcPr>
            <w:tcW w:w="1366" w:type="pct"/>
            <w:tcBorders>
              <w:top w:val="nil"/>
              <w:bottom w:val="nil"/>
            </w:tcBorders>
            <w:shd w:val="clear" w:color="auto" w:fill="auto"/>
          </w:tcPr>
          <w:p w14:paraId="30C1047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7D53EA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n25</w:t>
            </w:r>
          </w:p>
        </w:tc>
        <w:tc>
          <w:tcPr>
            <w:tcW w:w="588" w:type="pct"/>
            <w:shd w:val="clear" w:color="auto" w:fill="auto"/>
            <w:noWrap/>
          </w:tcPr>
          <w:p w14:paraId="4AD10B9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1855</w:t>
            </w:r>
          </w:p>
        </w:tc>
        <w:tc>
          <w:tcPr>
            <w:tcW w:w="503" w:type="pct"/>
            <w:shd w:val="clear" w:color="auto" w:fill="auto"/>
            <w:noWrap/>
          </w:tcPr>
          <w:p w14:paraId="50B797E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2E4C055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357499F7"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1935</w:t>
            </w:r>
          </w:p>
        </w:tc>
        <w:tc>
          <w:tcPr>
            <w:tcW w:w="478" w:type="pct"/>
            <w:shd w:val="clear" w:color="auto" w:fill="auto"/>
            <w:noWrap/>
          </w:tcPr>
          <w:p w14:paraId="554372A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20</w:t>
            </w:r>
          </w:p>
        </w:tc>
        <w:tc>
          <w:tcPr>
            <w:tcW w:w="491" w:type="pct"/>
          </w:tcPr>
          <w:p w14:paraId="1791FC9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p>
        </w:tc>
      </w:tr>
      <w:tr w:rsidR="00BB00E2" w:rsidRPr="00BB00E2" w14:paraId="4EF3A9C5" w14:textId="77777777" w:rsidTr="005C6614">
        <w:trPr>
          <w:trHeight w:val="187"/>
          <w:jc w:val="center"/>
        </w:trPr>
        <w:tc>
          <w:tcPr>
            <w:tcW w:w="1366" w:type="pct"/>
            <w:tcBorders>
              <w:top w:val="nil"/>
              <w:bottom w:val="nil"/>
            </w:tcBorders>
            <w:shd w:val="clear" w:color="auto" w:fill="auto"/>
          </w:tcPr>
          <w:p w14:paraId="7BA2D8A7"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15E6D4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0E928114"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1712.5</w:t>
            </w:r>
          </w:p>
        </w:tc>
        <w:tc>
          <w:tcPr>
            <w:tcW w:w="503" w:type="pct"/>
            <w:shd w:val="clear" w:color="auto" w:fill="auto"/>
            <w:noWrap/>
          </w:tcPr>
          <w:p w14:paraId="256E98A9"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5</w:t>
            </w:r>
          </w:p>
        </w:tc>
        <w:tc>
          <w:tcPr>
            <w:tcW w:w="395" w:type="pct"/>
            <w:shd w:val="clear" w:color="auto" w:fill="auto"/>
            <w:noWrap/>
          </w:tcPr>
          <w:p w14:paraId="1EE34E4F"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25</w:t>
            </w:r>
          </w:p>
        </w:tc>
        <w:tc>
          <w:tcPr>
            <w:tcW w:w="616" w:type="pct"/>
            <w:shd w:val="clear" w:color="auto" w:fill="auto"/>
            <w:noWrap/>
          </w:tcPr>
          <w:p w14:paraId="113FE80C"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2112.5</w:t>
            </w:r>
          </w:p>
        </w:tc>
        <w:tc>
          <w:tcPr>
            <w:tcW w:w="478" w:type="pct"/>
            <w:shd w:val="clear" w:color="auto" w:fill="auto"/>
            <w:noWrap/>
          </w:tcPr>
          <w:p w14:paraId="5BB5C27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23</w:t>
            </w:r>
          </w:p>
        </w:tc>
        <w:tc>
          <w:tcPr>
            <w:tcW w:w="491" w:type="pct"/>
          </w:tcPr>
          <w:p w14:paraId="66F137B9"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IMD3</w:t>
            </w:r>
          </w:p>
        </w:tc>
      </w:tr>
      <w:tr w:rsidR="00BB00E2" w:rsidRPr="00BB00E2" w14:paraId="75A818BD" w14:textId="77777777" w:rsidTr="005C6614">
        <w:trPr>
          <w:trHeight w:val="187"/>
          <w:jc w:val="center"/>
        </w:trPr>
        <w:tc>
          <w:tcPr>
            <w:tcW w:w="1366" w:type="pct"/>
            <w:tcBorders>
              <w:top w:val="nil"/>
              <w:bottom w:val="nil"/>
            </w:tcBorders>
            <w:shd w:val="clear" w:color="auto" w:fill="auto"/>
          </w:tcPr>
          <w:p w14:paraId="74C4C42E"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BA6FBD7"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n25</w:t>
            </w:r>
          </w:p>
        </w:tc>
        <w:tc>
          <w:tcPr>
            <w:tcW w:w="588" w:type="pct"/>
            <w:shd w:val="clear" w:color="auto" w:fill="auto"/>
            <w:noWrap/>
          </w:tcPr>
          <w:p w14:paraId="10184CF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1912.5</w:t>
            </w:r>
          </w:p>
        </w:tc>
        <w:tc>
          <w:tcPr>
            <w:tcW w:w="503" w:type="pct"/>
            <w:shd w:val="clear" w:color="auto" w:fill="auto"/>
            <w:noWrap/>
          </w:tcPr>
          <w:p w14:paraId="0F4C40E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5</w:t>
            </w:r>
          </w:p>
        </w:tc>
        <w:tc>
          <w:tcPr>
            <w:tcW w:w="395" w:type="pct"/>
            <w:shd w:val="clear" w:color="auto" w:fill="auto"/>
            <w:noWrap/>
          </w:tcPr>
          <w:p w14:paraId="7B62636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25</w:t>
            </w:r>
          </w:p>
        </w:tc>
        <w:tc>
          <w:tcPr>
            <w:tcW w:w="616" w:type="pct"/>
            <w:shd w:val="clear" w:color="auto" w:fill="auto"/>
            <w:noWrap/>
          </w:tcPr>
          <w:p w14:paraId="088BB0C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1992.5</w:t>
            </w:r>
          </w:p>
        </w:tc>
        <w:tc>
          <w:tcPr>
            <w:tcW w:w="478" w:type="pct"/>
            <w:shd w:val="clear" w:color="auto" w:fill="auto"/>
            <w:noWrap/>
          </w:tcPr>
          <w:p w14:paraId="72094D4E"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ko-KR"/>
              </w:rPr>
              <w:t>N/A</w:t>
            </w:r>
          </w:p>
        </w:tc>
        <w:tc>
          <w:tcPr>
            <w:tcW w:w="491" w:type="pct"/>
          </w:tcPr>
          <w:p w14:paraId="69E79E1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0A11B984" w14:textId="77777777" w:rsidTr="005C6614">
        <w:trPr>
          <w:trHeight w:val="187"/>
          <w:jc w:val="center"/>
        </w:trPr>
        <w:tc>
          <w:tcPr>
            <w:tcW w:w="1366" w:type="pct"/>
            <w:tcBorders>
              <w:top w:val="nil"/>
              <w:bottom w:val="nil"/>
            </w:tcBorders>
            <w:shd w:val="clear" w:color="auto" w:fill="auto"/>
          </w:tcPr>
          <w:p w14:paraId="4CCA02B2"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CD64033" w14:textId="77777777" w:rsidR="00BB00E2" w:rsidRPr="00BB00E2" w:rsidRDefault="00BB00E2" w:rsidP="00BB00E2">
            <w:pPr>
              <w:keepNext/>
              <w:keepLines/>
              <w:spacing w:after="0"/>
              <w:jc w:val="center"/>
              <w:rPr>
                <w:rFonts w:ascii="Arial" w:hAnsi="Arial"/>
                <w:sz w:val="18"/>
              </w:rPr>
            </w:pPr>
            <w:r w:rsidRPr="00BB00E2">
              <w:rPr>
                <w:rFonts w:ascii="Arial" w:hAnsi="Arial"/>
                <w:sz w:val="18"/>
              </w:rPr>
              <w:t>66</w:t>
            </w:r>
          </w:p>
        </w:tc>
        <w:tc>
          <w:tcPr>
            <w:tcW w:w="588" w:type="pct"/>
            <w:shd w:val="clear" w:color="auto" w:fill="auto"/>
            <w:noWrap/>
          </w:tcPr>
          <w:p w14:paraId="4269E70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1750</w:t>
            </w:r>
          </w:p>
        </w:tc>
        <w:tc>
          <w:tcPr>
            <w:tcW w:w="503" w:type="pct"/>
            <w:shd w:val="clear" w:color="auto" w:fill="auto"/>
            <w:noWrap/>
          </w:tcPr>
          <w:p w14:paraId="73D1C7B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51E8C50D"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69DC557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2150</w:t>
            </w:r>
          </w:p>
        </w:tc>
        <w:tc>
          <w:tcPr>
            <w:tcW w:w="478" w:type="pct"/>
            <w:shd w:val="clear" w:color="auto" w:fill="auto"/>
            <w:noWrap/>
          </w:tcPr>
          <w:p w14:paraId="44C7BCF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4</w:t>
            </w:r>
          </w:p>
        </w:tc>
        <w:tc>
          <w:tcPr>
            <w:tcW w:w="491" w:type="pct"/>
          </w:tcPr>
          <w:p w14:paraId="3DA8A6B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IMD5</w:t>
            </w:r>
          </w:p>
        </w:tc>
      </w:tr>
      <w:tr w:rsidR="00BB00E2" w:rsidRPr="00BB00E2" w14:paraId="69F5E0FE" w14:textId="77777777" w:rsidTr="005C6614">
        <w:trPr>
          <w:trHeight w:val="187"/>
          <w:jc w:val="center"/>
        </w:trPr>
        <w:tc>
          <w:tcPr>
            <w:tcW w:w="1366" w:type="pct"/>
            <w:tcBorders>
              <w:top w:val="nil"/>
              <w:bottom w:val="single" w:sz="4" w:space="0" w:color="auto"/>
            </w:tcBorders>
            <w:shd w:val="clear" w:color="auto" w:fill="auto"/>
          </w:tcPr>
          <w:p w14:paraId="6506C56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FD0196C"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n25</w:t>
            </w:r>
          </w:p>
        </w:tc>
        <w:tc>
          <w:tcPr>
            <w:tcW w:w="588" w:type="pct"/>
            <w:shd w:val="clear" w:color="auto" w:fill="auto"/>
            <w:noWrap/>
          </w:tcPr>
          <w:p w14:paraId="7D6C1AA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1883.3</w:t>
            </w:r>
          </w:p>
        </w:tc>
        <w:tc>
          <w:tcPr>
            <w:tcW w:w="503" w:type="pct"/>
            <w:shd w:val="clear" w:color="auto" w:fill="auto"/>
            <w:noWrap/>
          </w:tcPr>
          <w:p w14:paraId="37465686"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5</w:t>
            </w:r>
          </w:p>
        </w:tc>
        <w:tc>
          <w:tcPr>
            <w:tcW w:w="395" w:type="pct"/>
            <w:shd w:val="clear" w:color="auto" w:fill="auto"/>
            <w:noWrap/>
          </w:tcPr>
          <w:p w14:paraId="207229D3"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25</w:t>
            </w:r>
          </w:p>
        </w:tc>
        <w:tc>
          <w:tcPr>
            <w:tcW w:w="616" w:type="pct"/>
            <w:shd w:val="clear" w:color="auto" w:fill="auto"/>
            <w:noWrap/>
          </w:tcPr>
          <w:p w14:paraId="56BB40A5"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1963.3</w:t>
            </w:r>
          </w:p>
        </w:tc>
        <w:tc>
          <w:tcPr>
            <w:tcW w:w="478" w:type="pct"/>
            <w:shd w:val="clear" w:color="auto" w:fill="auto"/>
            <w:noWrap/>
          </w:tcPr>
          <w:p w14:paraId="68ABCE3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ko-KR"/>
              </w:rPr>
              <w:t>N/A</w:t>
            </w:r>
          </w:p>
        </w:tc>
        <w:tc>
          <w:tcPr>
            <w:tcW w:w="491" w:type="pct"/>
          </w:tcPr>
          <w:p w14:paraId="2213BAE6"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N/A</w:t>
            </w:r>
          </w:p>
        </w:tc>
      </w:tr>
      <w:tr w:rsidR="00BB00E2" w:rsidRPr="00BB00E2" w14:paraId="3CCFC5C8" w14:textId="77777777" w:rsidTr="005C6614">
        <w:trPr>
          <w:trHeight w:val="187"/>
          <w:jc w:val="center"/>
        </w:trPr>
        <w:tc>
          <w:tcPr>
            <w:tcW w:w="1366" w:type="pct"/>
            <w:tcBorders>
              <w:top w:val="nil"/>
              <w:bottom w:val="nil"/>
            </w:tcBorders>
            <w:shd w:val="clear" w:color="auto" w:fill="auto"/>
            <w:vAlign w:val="center"/>
          </w:tcPr>
          <w:p w14:paraId="18C56F81"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DC_66A_n46A</w:t>
            </w:r>
          </w:p>
        </w:tc>
        <w:tc>
          <w:tcPr>
            <w:tcW w:w="563" w:type="pct"/>
            <w:shd w:val="clear" w:color="auto" w:fill="auto"/>
            <w:vAlign w:val="center"/>
          </w:tcPr>
          <w:p w14:paraId="69536BA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66</w:t>
            </w:r>
          </w:p>
        </w:tc>
        <w:tc>
          <w:tcPr>
            <w:tcW w:w="588" w:type="pct"/>
            <w:shd w:val="clear" w:color="auto" w:fill="auto"/>
            <w:noWrap/>
            <w:vAlign w:val="center"/>
          </w:tcPr>
          <w:p w14:paraId="40568E1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1735</w:t>
            </w:r>
          </w:p>
        </w:tc>
        <w:tc>
          <w:tcPr>
            <w:tcW w:w="503" w:type="pct"/>
            <w:shd w:val="clear" w:color="auto" w:fill="auto"/>
            <w:noWrap/>
            <w:vAlign w:val="center"/>
          </w:tcPr>
          <w:p w14:paraId="5395AB59"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5</w:t>
            </w:r>
          </w:p>
        </w:tc>
        <w:tc>
          <w:tcPr>
            <w:tcW w:w="395" w:type="pct"/>
            <w:shd w:val="clear" w:color="auto" w:fill="auto"/>
            <w:noWrap/>
            <w:vAlign w:val="center"/>
          </w:tcPr>
          <w:p w14:paraId="2FDB488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25</w:t>
            </w:r>
          </w:p>
        </w:tc>
        <w:tc>
          <w:tcPr>
            <w:tcW w:w="616" w:type="pct"/>
            <w:shd w:val="clear" w:color="auto" w:fill="auto"/>
            <w:noWrap/>
            <w:vAlign w:val="center"/>
          </w:tcPr>
          <w:p w14:paraId="0A79482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2135</w:t>
            </w:r>
          </w:p>
        </w:tc>
        <w:tc>
          <w:tcPr>
            <w:tcW w:w="478" w:type="pct"/>
            <w:shd w:val="clear" w:color="auto" w:fill="auto"/>
            <w:noWrap/>
            <w:vAlign w:val="center"/>
          </w:tcPr>
          <w:p w14:paraId="69D2622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12.0</w:t>
            </w:r>
          </w:p>
        </w:tc>
        <w:tc>
          <w:tcPr>
            <w:tcW w:w="491" w:type="pct"/>
            <w:vAlign w:val="center"/>
          </w:tcPr>
          <w:p w14:paraId="470C456A"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IMD3</w:t>
            </w:r>
          </w:p>
        </w:tc>
      </w:tr>
      <w:tr w:rsidR="00BB00E2" w:rsidRPr="00BB00E2" w14:paraId="14B6EF57" w14:textId="77777777" w:rsidTr="005C6614">
        <w:trPr>
          <w:trHeight w:val="187"/>
          <w:jc w:val="center"/>
        </w:trPr>
        <w:tc>
          <w:tcPr>
            <w:tcW w:w="1366" w:type="pct"/>
            <w:tcBorders>
              <w:top w:val="nil"/>
              <w:bottom w:val="single" w:sz="4" w:space="0" w:color="auto"/>
            </w:tcBorders>
            <w:shd w:val="clear" w:color="auto" w:fill="auto"/>
            <w:vAlign w:val="center"/>
          </w:tcPr>
          <w:p w14:paraId="09E34E12"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7036B5C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n46</w:t>
            </w:r>
          </w:p>
        </w:tc>
        <w:tc>
          <w:tcPr>
            <w:tcW w:w="588" w:type="pct"/>
            <w:shd w:val="clear" w:color="auto" w:fill="auto"/>
            <w:noWrap/>
            <w:vAlign w:val="center"/>
          </w:tcPr>
          <w:p w14:paraId="7DE921D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5605</w:t>
            </w:r>
          </w:p>
        </w:tc>
        <w:tc>
          <w:tcPr>
            <w:tcW w:w="503" w:type="pct"/>
            <w:shd w:val="clear" w:color="auto" w:fill="auto"/>
            <w:noWrap/>
            <w:vAlign w:val="center"/>
          </w:tcPr>
          <w:p w14:paraId="73C4CB29"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20</w:t>
            </w:r>
          </w:p>
        </w:tc>
        <w:tc>
          <w:tcPr>
            <w:tcW w:w="395" w:type="pct"/>
            <w:shd w:val="clear" w:color="auto" w:fill="auto"/>
            <w:noWrap/>
            <w:vAlign w:val="center"/>
          </w:tcPr>
          <w:p w14:paraId="5FB2E6C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100</w:t>
            </w:r>
          </w:p>
        </w:tc>
        <w:tc>
          <w:tcPr>
            <w:tcW w:w="616" w:type="pct"/>
            <w:shd w:val="clear" w:color="auto" w:fill="auto"/>
            <w:noWrap/>
            <w:vAlign w:val="center"/>
          </w:tcPr>
          <w:p w14:paraId="6D4CE02C"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5605</w:t>
            </w:r>
          </w:p>
        </w:tc>
        <w:tc>
          <w:tcPr>
            <w:tcW w:w="478" w:type="pct"/>
            <w:shd w:val="clear" w:color="auto" w:fill="auto"/>
            <w:noWrap/>
            <w:vAlign w:val="center"/>
          </w:tcPr>
          <w:p w14:paraId="3940DD7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N/A</w:t>
            </w:r>
          </w:p>
        </w:tc>
        <w:tc>
          <w:tcPr>
            <w:tcW w:w="491" w:type="pct"/>
          </w:tcPr>
          <w:p w14:paraId="087BE96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07952DE9" w14:textId="77777777" w:rsidTr="005C6614">
        <w:trPr>
          <w:trHeight w:val="187"/>
          <w:jc w:val="center"/>
        </w:trPr>
        <w:tc>
          <w:tcPr>
            <w:tcW w:w="1366" w:type="pct"/>
            <w:tcBorders>
              <w:bottom w:val="nil"/>
            </w:tcBorders>
            <w:shd w:val="clear" w:color="auto" w:fill="auto"/>
          </w:tcPr>
          <w:p w14:paraId="49088FEE" w14:textId="77777777" w:rsidR="00BB00E2" w:rsidRPr="00BB00E2" w:rsidRDefault="00BB00E2" w:rsidP="00BB00E2">
            <w:pPr>
              <w:keepNext/>
              <w:keepLines/>
              <w:spacing w:after="0"/>
              <w:jc w:val="center"/>
              <w:rPr>
                <w:rFonts w:ascii="Arial" w:hAnsi="Arial"/>
                <w:sz w:val="18"/>
              </w:rPr>
            </w:pPr>
            <w:r w:rsidRPr="00BB00E2">
              <w:rPr>
                <w:rFonts w:ascii="Arial" w:eastAsia="ＭＳ 明朝" w:hAnsi="Arial"/>
                <w:sz w:val="18"/>
              </w:rPr>
              <w:t>DC_66</w:t>
            </w:r>
            <w:r w:rsidRPr="00BB00E2">
              <w:rPr>
                <w:rFonts w:ascii="Arial" w:hAnsi="Arial"/>
                <w:sz w:val="18"/>
                <w:lang w:eastAsia="zh-TW"/>
              </w:rPr>
              <w:t>A</w:t>
            </w:r>
            <w:r w:rsidRPr="00BB00E2">
              <w:rPr>
                <w:rFonts w:ascii="Arial" w:eastAsia="ＭＳ 明朝" w:hAnsi="Arial"/>
                <w:sz w:val="18"/>
              </w:rPr>
              <w:t>_n48</w:t>
            </w:r>
            <w:r w:rsidRPr="00BB00E2">
              <w:rPr>
                <w:rFonts w:ascii="Arial" w:hAnsi="Arial"/>
                <w:sz w:val="18"/>
                <w:lang w:eastAsia="zh-TW"/>
              </w:rPr>
              <w:t>A</w:t>
            </w:r>
          </w:p>
        </w:tc>
        <w:tc>
          <w:tcPr>
            <w:tcW w:w="563" w:type="pct"/>
            <w:shd w:val="clear" w:color="auto" w:fill="auto"/>
          </w:tcPr>
          <w:p w14:paraId="6886878F"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66</w:t>
            </w:r>
          </w:p>
        </w:tc>
        <w:tc>
          <w:tcPr>
            <w:tcW w:w="588" w:type="pct"/>
            <w:shd w:val="clear" w:color="auto" w:fill="auto"/>
            <w:noWrap/>
          </w:tcPr>
          <w:p w14:paraId="0C0B5A96"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1715</w:t>
            </w:r>
          </w:p>
        </w:tc>
        <w:tc>
          <w:tcPr>
            <w:tcW w:w="503" w:type="pct"/>
            <w:shd w:val="clear" w:color="auto" w:fill="auto"/>
            <w:noWrap/>
          </w:tcPr>
          <w:p w14:paraId="2A9ED39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5</w:t>
            </w:r>
          </w:p>
        </w:tc>
        <w:tc>
          <w:tcPr>
            <w:tcW w:w="395" w:type="pct"/>
            <w:shd w:val="clear" w:color="auto" w:fill="auto"/>
            <w:noWrap/>
          </w:tcPr>
          <w:p w14:paraId="2A28B41B"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25</w:t>
            </w:r>
          </w:p>
        </w:tc>
        <w:tc>
          <w:tcPr>
            <w:tcW w:w="616" w:type="pct"/>
            <w:shd w:val="clear" w:color="auto" w:fill="auto"/>
            <w:noWrap/>
          </w:tcPr>
          <w:p w14:paraId="76923EA1"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rPr>
              <w:t>2115</w:t>
            </w:r>
          </w:p>
        </w:tc>
        <w:tc>
          <w:tcPr>
            <w:tcW w:w="478" w:type="pct"/>
            <w:shd w:val="clear" w:color="auto" w:fill="auto"/>
            <w:noWrap/>
          </w:tcPr>
          <w:p w14:paraId="6379A9FC"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4</w:t>
            </w:r>
          </w:p>
        </w:tc>
        <w:tc>
          <w:tcPr>
            <w:tcW w:w="491" w:type="pct"/>
          </w:tcPr>
          <w:p w14:paraId="4D7B205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IMD5</w:t>
            </w:r>
          </w:p>
        </w:tc>
      </w:tr>
      <w:tr w:rsidR="00BB00E2" w:rsidRPr="00BB00E2" w14:paraId="15183C9C" w14:textId="77777777" w:rsidTr="005C6614">
        <w:trPr>
          <w:trHeight w:val="187"/>
          <w:jc w:val="center"/>
        </w:trPr>
        <w:tc>
          <w:tcPr>
            <w:tcW w:w="1366" w:type="pct"/>
            <w:tcBorders>
              <w:top w:val="nil"/>
              <w:bottom w:val="single" w:sz="4" w:space="0" w:color="auto"/>
            </w:tcBorders>
            <w:shd w:val="clear" w:color="auto" w:fill="auto"/>
          </w:tcPr>
          <w:p w14:paraId="010EF7E0"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647F0A4" w14:textId="77777777" w:rsidR="00BB00E2" w:rsidRPr="00BB00E2" w:rsidRDefault="00BB00E2" w:rsidP="00BB00E2">
            <w:pPr>
              <w:keepNext/>
              <w:keepLines/>
              <w:spacing w:after="0"/>
              <w:jc w:val="center"/>
              <w:rPr>
                <w:rFonts w:ascii="Arial" w:hAnsi="Arial"/>
                <w:sz w:val="18"/>
              </w:rPr>
            </w:pPr>
            <w:r w:rsidRPr="00BB00E2">
              <w:rPr>
                <w:rFonts w:ascii="Arial" w:hAnsi="Arial"/>
                <w:sz w:val="18"/>
              </w:rPr>
              <w:t>n48</w:t>
            </w:r>
          </w:p>
        </w:tc>
        <w:tc>
          <w:tcPr>
            <w:tcW w:w="588" w:type="pct"/>
            <w:shd w:val="clear" w:color="auto" w:fill="auto"/>
            <w:noWrap/>
          </w:tcPr>
          <w:p w14:paraId="00E79A2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3630</w:t>
            </w:r>
          </w:p>
        </w:tc>
        <w:tc>
          <w:tcPr>
            <w:tcW w:w="503" w:type="pct"/>
            <w:shd w:val="clear" w:color="auto" w:fill="auto"/>
            <w:noWrap/>
          </w:tcPr>
          <w:p w14:paraId="501074B2"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20</w:t>
            </w:r>
          </w:p>
        </w:tc>
        <w:tc>
          <w:tcPr>
            <w:tcW w:w="395" w:type="pct"/>
            <w:shd w:val="clear" w:color="auto" w:fill="auto"/>
            <w:noWrap/>
          </w:tcPr>
          <w:p w14:paraId="2259BDEA"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100</w:t>
            </w:r>
          </w:p>
        </w:tc>
        <w:tc>
          <w:tcPr>
            <w:tcW w:w="616" w:type="pct"/>
            <w:shd w:val="clear" w:color="auto" w:fill="auto"/>
            <w:noWrap/>
          </w:tcPr>
          <w:p w14:paraId="67D77280"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cs="Arial"/>
                <w:sz w:val="18"/>
              </w:rPr>
              <w:t>3630</w:t>
            </w:r>
          </w:p>
        </w:tc>
        <w:tc>
          <w:tcPr>
            <w:tcW w:w="478" w:type="pct"/>
            <w:shd w:val="clear" w:color="auto" w:fill="auto"/>
            <w:noWrap/>
          </w:tcPr>
          <w:p w14:paraId="4F50970E" w14:textId="77777777" w:rsidR="00BB00E2" w:rsidRPr="00BB00E2" w:rsidRDefault="00BB00E2" w:rsidP="00BB00E2">
            <w:pPr>
              <w:keepNext/>
              <w:keepLines/>
              <w:spacing w:after="0"/>
              <w:jc w:val="center"/>
              <w:rPr>
                <w:rFonts w:ascii="Arial" w:hAnsi="Arial"/>
                <w:sz w:val="18"/>
                <w:lang w:eastAsia="ko-KR"/>
              </w:rPr>
            </w:pPr>
            <w:r w:rsidRPr="00BB00E2">
              <w:rPr>
                <w:rFonts w:ascii="Arial" w:hAnsi="Arial"/>
                <w:sz w:val="18"/>
                <w:lang w:eastAsia="zh-TW"/>
              </w:rPr>
              <w:t>N/A</w:t>
            </w:r>
          </w:p>
        </w:tc>
        <w:tc>
          <w:tcPr>
            <w:tcW w:w="491" w:type="pct"/>
          </w:tcPr>
          <w:p w14:paraId="61BFC5E8"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TW"/>
              </w:rPr>
              <w:t>N/A</w:t>
            </w:r>
          </w:p>
        </w:tc>
      </w:tr>
      <w:tr w:rsidR="00BB00E2" w:rsidRPr="00BB00E2" w14:paraId="404EEE47" w14:textId="77777777" w:rsidTr="005C6614">
        <w:trPr>
          <w:trHeight w:val="187"/>
          <w:jc w:val="center"/>
        </w:trPr>
        <w:tc>
          <w:tcPr>
            <w:tcW w:w="1366" w:type="pct"/>
            <w:tcBorders>
              <w:bottom w:val="nil"/>
            </w:tcBorders>
            <w:shd w:val="clear" w:color="auto" w:fill="auto"/>
          </w:tcPr>
          <w:p w14:paraId="5DD9F2A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DC_66A_n71A</w:t>
            </w:r>
          </w:p>
        </w:tc>
        <w:tc>
          <w:tcPr>
            <w:tcW w:w="563" w:type="pct"/>
            <w:shd w:val="clear" w:color="auto" w:fill="auto"/>
          </w:tcPr>
          <w:p w14:paraId="0D3EE38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66</w:t>
            </w:r>
          </w:p>
        </w:tc>
        <w:tc>
          <w:tcPr>
            <w:tcW w:w="588" w:type="pct"/>
            <w:shd w:val="clear" w:color="auto" w:fill="auto"/>
            <w:noWrap/>
          </w:tcPr>
          <w:p w14:paraId="40ABC3B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1750</w:t>
            </w:r>
          </w:p>
        </w:tc>
        <w:tc>
          <w:tcPr>
            <w:tcW w:w="503" w:type="pct"/>
            <w:shd w:val="clear" w:color="auto" w:fill="auto"/>
            <w:noWrap/>
          </w:tcPr>
          <w:p w14:paraId="187FAE6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5</w:t>
            </w:r>
          </w:p>
        </w:tc>
        <w:tc>
          <w:tcPr>
            <w:tcW w:w="395" w:type="pct"/>
            <w:shd w:val="clear" w:color="auto" w:fill="auto"/>
            <w:noWrap/>
          </w:tcPr>
          <w:p w14:paraId="755363D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25</w:t>
            </w:r>
          </w:p>
        </w:tc>
        <w:tc>
          <w:tcPr>
            <w:tcW w:w="616" w:type="pct"/>
            <w:shd w:val="clear" w:color="auto" w:fill="auto"/>
            <w:noWrap/>
          </w:tcPr>
          <w:p w14:paraId="1B2AEE1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2150</w:t>
            </w:r>
          </w:p>
        </w:tc>
        <w:tc>
          <w:tcPr>
            <w:tcW w:w="478" w:type="pct"/>
            <w:shd w:val="clear" w:color="auto" w:fill="auto"/>
            <w:noWrap/>
          </w:tcPr>
          <w:p w14:paraId="58FC322E"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5</w:t>
            </w:r>
          </w:p>
        </w:tc>
        <w:tc>
          <w:tcPr>
            <w:tcW w:w="491" w:type="pct"/>
          </w:tcPr>
          <w:p w14:paraId="5E1E0266"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IMD4</w:t>
            </w:r>
          </w:p>
        </w:tc>
      </w:tr>
      <w:tr w:rsidR="00BB00E2" w:rsidRPr="00BB00E2" w14:paraId="14314E29" w14:textId="77777777" w:rsidTr="005C6614">
        <w:trPr>
          <w:trHeight w:val="187"/>
          <w:jc w:val="center"/>
        </w:trPr>
        <w:tc>
          <w:tcPr>
            <w:tcW w:w="1366" w:type="pct"/>
            <w:tcBorders>
              <w:top w:val="nil"/>
              <w:bottom w:val="single" w:sz="4" w:space="0" w:color="auto"/>
            </w:tcBorders>
            <w:shd w:val="clear" w:color="auto" w:fill="auto"/>
          </w:tcPr>
          <w:p w14:paraId="2F17F0DC"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4480044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n71</w:t>
            </w:r>
          </w:p>
        </w:tc>
        <w:tc>
          <w:tcPr>
            <w:tcW w:w="588" w:type="pct"/>
            <w:shd w:val="clear" w:color="auto" w:fill="auto"/>
            <w:noWrap/>
          </w:tcPr>
          <w:p w14:paraId="7E32231C"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675</w:t>
            </w:r>
          </w:p>
        </w:tc>
        <w:tc>
          <w:tcPr>
            <w:tcW w:w="503" w:type="pct"/>
            <w:shd w:val="clear" w:color="auto" w:fill="auto"/>
            <w:noWrap/>
          </w:tcPr>
          <w:p w14:paraId="6479F643"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5</w:t>
            </w:r>
          </w:p>
        </w:tc>
        <w:tc>
          <w:tcPr>
            <w:tcW w:w="395" w:type="pct"/>
            <w:shd w:val="clear" w:color="auto" w:fill="auto"/>
            <w:noWrap/>
          </w:tcPr>
          <w:p w14:paraId="35E9436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25</w:t>
            </w:r>
          </w:p>
        </w:tc>
        <w:tc>
          <w:tcPr>
            <w:tcW w:w="616" w:type="pct"/>
            <w:shd w:val="clear" w:color="auto" w:fill="auto"/>
            <w:noWrap/>
          </w:tcPr>
          <w:p w14:paraId="50CAAE50"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629</w:t>
            </w:r>
          </w:p>
        </w:tc>
        <w:tc>
          <w:tcPr>
            <w:tcW w:w="478" w:type="pct"/>
            <w:shd w:val="clear" w:color="auto" w:fill="auto"/>
            <w:noWrap/>
          </w:tcPr>
          <w:p w14:paraId="0A8E173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c>
          <w:tcPr>
            <w:tcW w:w="491" w:type="pct"/>
          </w:tcPr>
          <w:p w14:paraId="081E79BF"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N/A</w:t>
            </w:r>
          </w:p>
        </w:tc>
      </w:tr>
      <w:tr w:rsidR="00BB00E2" w:rsidRPr="00BB00E2" w14:paraId="60EC8C1E" w14:textId="77777777" w:rsidTr="005C6614">
        <w:trPr>
          <w:trHeight w:val="187"/>
          <w:jc w:val="center"/>
        </w:trPr>
        <w:tc>
          <w:tcPr>
            <w:tcW w:w="1366" w:type="pct"/>
            <w:tcBorders>
              <w:top w:val="nil"/>
              <w:bottom w:val="nil"/>
            </w:tcBorders>
            <w:shd w:val="clear" w:color="auto" w:fill="auto"/>
          </w:tcPr>
          <w:p w14:paraId="42903018" w14:textId="77777777" w:rsidR="00BB00E2" w:rsidRPr="00BB00E2" w:rsidRDefault="00BB00E2" w:rsidP="00BB00E2">
            <w:pPr>
              <w:keepNext/>
              <w:keepLines/>
              <w:spacing w:after="0"/>
              <w:jc w:val="center"/>
              <w:rPr>
                <w:rFonts w:ascii="Arial" w:eastAsia="Malgun Gothic" w:hAnsi="Arial"/>
                <w:sz w:val="18"/>
                <w:lang w:eastAsia="ko-KR"/>
              </w:rPr>
            </w:pPr>
            <w:r w:rsidRPr="00BB00E2">
              <w:rPr>
                <w:rFonts w:ascii="Arial" w:hAnsi="Arial"/>
                <w:sz w:val="18"/>
                <w:lang w:eastAsia="zh-CN"/>
              </w:rPr>
              <w:t>DC_66A_n77</w:t>
            </w:r>
            <w:r w:rsidRPr="00BB00E2">
              <w:rPr>
                <w:rFonts w:ascii="Arial" w:hAnsi="Arial"/>
                <w:sz w:val="18"/>
              </w:rPr>
              <w:t>A</w:t>
            </w:r>
          </w:p>
          <w:p w14:paraId="3091E136" w14:textId="77777777" w:rsidR="00BB00E2" w:rsidRPr="00BB00E2" w:rsidRDefault="00BB00E2" w:rsidP="00BB00E2">
            <w:pPr>
              <w:keepNext/>
              <w:keepLines/>
              <w:spacing w:after="0"/>
              <w:jc w:val="center"/>
              <w:rPr>
                <w:rFonts w:ascii="Arial" w:eastAsiaTheme="minorEastAsia" w:hAnsi="Arial"/>
                <w:sz w:val="18"/>
                <w:lang w:eastAsia="zh-TW"/>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66A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77(2A)</w:t>
            </w:r>
          </w:p>
          <w:p w14:paraId="67799BF2" w14:textId="77777777" w:rsidR="00BB00E2" w:rsidRPr="00BB00E2" w:rsidRDefault="00BB00E2" w:rsidP="00BB00E2">
            <w:pPr>
              <w:keepNext/>
              <w:keepLines/>
              <w:spacing w:after="0"/>
              <w:jc w:val="center"/>
              <w:rPr>
                <w:rFonts w:ascii="Arial" w:eastAsia="Malgun Gothic" w:hAnsi="Arial"/>
                <w:sz w:val="18"/>
                <w:lang w:eastAsia="ko-KR"/>
              </w:rPr>
            </w:pPr>
            <w:r w:rsidRPr="00BB00E2">
              <w:rPr>
                <w:rFonts w:ascii="Arial" w:eastAsia="Malgun Gothic" w:hAnsi="Arial"/>
                <w:sz w:val="18"/>
                <w:lang w:eastAsia="ko-KR"/>
              </w:rPr>
              <w:t>DC_66</w:t>
            </w:r>
            <w:r w:rsidRPr="00BB00E2">
              <w:rPr>
                <w:rFonts w:ascii="Arial" w:hAnsi="Arial" w:hint="eastAsia"/>
                <w:sz w:val="18"/>
                <w:lang w:eastAsia="zh-TW"/>
              </w:rPr>
              <w:t>A</w:t>
            </w:r>
            <w:r w:rsidRPr="00BB00E2">
              <w:rPr>
                <w:rFonts w:ascii="Arial" w:eastAsia="Malgun Gothic" w:hAnsi="Arial"/>
                <w:sz w:val="18"/>
                <w:lang w:eastAsia="ko-KR"/>
              </w:rPr>
              <w:t>-66</w:t>
            </w:r>
            <w:r w:rsidRPr="00BB00E2">
              <w:rPr>
                <w:rFonts w:ascii="Arial" w:hAnsi="Arial" w:hint="eastAsia"/>
                <w:sz w:val="18"/>
                <w:lang w:eastAsia="zh-TW"/>
              </w:rPr>
              <w:t>A</w:t>
            </w:r>
            <w:r w:rsidRPr="00BB00E2">
              <w:rPr>
                <w:rFonts w:ascii="Arial" w:eastAsia="Malgun Gothic" w:hAnsi="Arial"/>
                <w:sz w:val="18"/>
                <w:lang w:eastAsia="ko-KR"/>
              </w:rPr>
              <w:t>_n77A</w:t>
            </w:r>
          </w:p>
          <w:p w14:paraId="3F60901F" w14:textId="77777777" w:rsidR="00BB00E2" w:rsidRPr="00BB00E2" w:rsidRDefault="00BB00E2" w:rsidP="00BB00E2">
            <w:pPr>
              <w:keepNext/>
              <w:keepLines/>
              <w:spacing w:after="0"/>
              <w:jc w:val="center"/>
              <w:rPr>
                <w:rFonts w:ascii="Arial" w:eastAsiaTheme="minorEastAsia" w:hAnsi="Arial"/>
                <w:sz w:val="18"/>
                <w:lang w:eastAsia="zh-TW"/>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66A-66A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77(2A)</w:t>
            </w:r>
          </w:p>
          <w:p w14:paraId="7685BCBE" w14:textId="77777777" w:rsidR="00BB00E2" w:rsidRPr="00BB00E2" w:rsidRDefault="00BB00E2" w:rsidP="00BB00E2">
            <w:pPr>
              <w:keepNext/>
              <w:keepLines/>
              <w:spacing w:after="0"/>
              <w:jc w:val="center"/>
              <w:rPr>
                <w:rFonts w:ascii="Arial" w:hAnsi="Arial"/>
                <w:sz w:val="18"/>
                <w:lang w:eastAsia="zh-TW"/>
              </w:rPr>
            </w:pPr>
            <w:r w:rsidRPr="00BB00E2">
              <w:rPr>
                <w:rFonts w:ascii="Arial" w:eastAsia="Malgun Gothic" w:hAnsi="Arial"/>
                <w:sz w:val="18"/>
                <w:lang w:eastAsia="ko-KR"/>
              </w:rPr>
              <w:t>DC_66</w:t>
            </w:r>
            <w:r w:rsidRPr="00BB00E2">
              <w:rPr>
                <w:rFonts w:ascii="Arial" w:hAnsi="Arial" w:hint="eastAsia"/>
                <w:sz w:val="18"/>
                <w:lang w:eastAsia="zh-TW"/>
              </w:rPr>
              <w:t>A</w:t>
            </w:r>
            <w:r w:rsidRPr="00BB00E2">
              <w:rPr>
                <w:rFonts w:ascii="Arial" w:eastAsia="Malgun Gothic" w:hAnsi="Arial"/>
                <w:sz w:val="18"/>
                <w:lang w:eastAsia="ko-KR"/>
              </w:rPr>
              <w:t>-66</w:t>
            </w:r>
            <w:r w:rsidRPr="00BB00E2">
              <w:rPr>
                <w:rFonts w:ascii="Arial" w:hAnsi="Arial" w:hint="eastAsia"/>
                <w:sz w:val="18"/>
                <w:lang w:eastAsia="zh-TW"/>
              </w:rPr>
              <w:t>A</w:t>
            </w:r>
            <w:r w:rsidRPr="00BB00E2">
              <w:rPr>
                <w:rFonts w:ascii="Arial" w:eastAsia="Malgun Gothic" w:hAnsi="Arial"/>
                <w:sz w:val="18"/>
                <w:lang w:eastAsia="ko-KR"/>
              </w:rPr>
              <w:t>-66</w:t>
            </w:r>
            <w:r w:rsidRPr="00BB00E2">
              <w:rPr>
                <w:rFonts w:ascii="Arial" w:hAnsi="Arial" w:hint="eastAsia"/>
                <w:sz w:val="18"/>
                <w:lang w:eastAsia="zh-TW"/>
              </w:rPr>
              <w:t>A</w:t>
            </w:r>
            <w:r w:rsidRPr="00BB00E2">
              <w:rPr>
                <w:rFonts w:ascii="Arial" w:eastAsia="Malgun Gothic" w:hAnsi="Arial"/>
                <w:sz w:val="18"/>
                <w:lang w:eastAsia="ko-KR"/>
              </w:rPr>
              <w:t>_n77A</w:t>
            </w:r>
          </w:p>
          <w:p w14:paraId="03A6A9CE"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fr-FR" w:eastAsia="ko-KR"/>
              </w:rPr>
              <w:t>DC_66A-66A-66A_n77(2A)</w:t>
            </w:r>
          </w:p>
        </w:tc>
        <w:tc>
          <w:tcPr>
            <w:tcW w:w="563" w:type="pct"/>
            <w:shd w:val="clear" w:color="auto" w:fill="auto"/>
          </w:tcPr>
          <w:p w14:paraId="2BCD032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66</w:t>
            </w:r>
          </w:p>
        </w:tc>
        <w:tc>
          <w:tcPr>
            <w:tcW w:w="588" w:type="pct"/>
            <w:shd w:val="clear" w:color="auto" w:fill="auto"/>
            <w:noWrap/>
          </w:tcPr>
          <w:p w14:paraId="72FEB54C"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1775</w:t>
            </w:r>
          </w:p>
        </w:tc>
        <w:tc>
          <w:tcPr>
            <w:tcW w:w="503" w:type="pct"/>
            <w:shd w:val="clear" w:color="auto" w:fill="auto"/>
            <w:noWrap/>
          </w:tcPr>
          <w:p w14:paraId="307E256A"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726E1046"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0373333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2175</w:t>
            </w:r>
          </w:p>
        </w:tc>
        <w:tc>
          <w:tcPr>
            <w:tcW w:w="478" w:type="pct"/>
            <w:shd w:val="clear" w:color="auto" w:fill="auto"/>
            <w:noWrap/>
          </w:tcPr>
          <w:p w14:paraId="757F5F53"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31.0</w:t>
            </w:r>
          </w:p>
        </w:tc>
        <w:tc>
          <w:tcPr>
            <w:tcW w:w="491" w:type="pct"/>
          </w:tcPr>
          <w:p w14:paraId="3278D768"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IMD2</w:t>
            </w:r>
          </w:p>
        </w:tc>
      </w:tr>
      <w:tr w:rsidR="00BB00E2" w:rsidRPr="00BB00E2" w14:paraId="00D4E039" w14:textId="77777777" w:rsidTr="005C6614">
        <w:trPr>
          <w:trHeight w:val="187"/>
          <w:jc w:val="center"/>
        </w:trPr>
        <w:tc>
          <w:tcPr>
            <w:tcW w:w="1366" w:type="pct"/>
            <w:tcBorders>
              <w:top w:val="nil"/>
              <w:bottom w:val="nil"/>
            </w:tcBorders>
            <w:shd w:val="clear" w:color="auto" w:fill="auto"/>
          </w:tcPr>
          <w:p w14:paraId="6DC844D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37060C8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n77</w:t>
            </w:r>
          </w:p>
        </w:tc>
        <w:tc>
          <w:tcPr>
            <w:tcW w:w="588" w:type="pct"/>
            <w:shd w:val="clear" w:color="auto" w:fill="auto"/>
            <w:noWrap/>
          </w:tcPr>
          <w:p w14:paraId="7E1B6CD5"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3950</w:t>
            </w:r>
          </w:p>
        </w:tc>
        <w:tc>
          <w:tcPr>
            <w:tcW w:w="503" w:type="pct"/>
            <w:shd w:val="clear" w:color="auto" w:fill="auto"/>
            <w:noWrap/>
          </w:tcPr>
          <w:p w14:paraId="7D2B26C1"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10</w:t>
            </w:r>
          </w:p>
        </w:tc>
        <w:tc>
          <w:tcPr>
            <w:tcW w:w="395" w:type="pct"/>
            <w:shd w:val="clear" w:color="auto" w:fill="auto"/>
            <w:noWrap/>
          </w:tcPr>
          <w:p w14:paraId="7B7AB238"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50</w:t>
            </w:r>
          </w:p>
        </w:tc>
        <w:tc>
          <w:tcPr>
            <w:tcW w:w="616" w:type="pct"/>
            <w:shd w:val="clear" w:color="auto" w:fill="auto"/>
            <w:noWrap/>
          </w:tcPr>
          <w:p w14:paraId="2D141524"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3950</w:t>
            </w:r>
          </w:p>
        </w:tc>
        <w:tc>
          <w:tcPr>
            <w:tcW w:w="478" w:type="pct"/>
            <w:shd w:val="clear" w:color="auto" w:fill="auto"/>
            <w:noWrap/>
          </w:tcPr>
          <w:p w14:paraId="767BD73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N/A</w:t>
            </w:r>
          </w:p>
        </w:tc>
        <w:tc>
          <w:tcPr>
            <w:tcW w:w="491" w:type="pct"/>
          </w:tcPr>
          <w:p w14:paraId="07FC9B0C"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N/A</w:t>
            </w:r>
          </w:p>
        </w:tc>
      </w:tr>
      <w:tr w:rsidR="00BB00E2" w:rsidRPr="00BB00E2" w14:paraId="5C415A56" w14:textId="77777777" w:rsidTr="005C6614">
        <w:trPr>
          <w:trHeight w:val="187"/>
          <w:jc w:val="center"/>
        </w:trPr>
        <w:tc>
          <w:tcPr>
            <w:tcW w:w="1366" w:type="pct"/>
            <w:tcBorders>
              <w:top w:val="nil"/>
              <w:bottom w:val="nil"/>
            </w:tcBorders>
            <w:shd w:val="clear" w:color="auto" w:fill="auto"/>
          </w:tcPr>
          <w:p w14:paraId="01AA9B6A"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0918E789"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66</w:t>
            </w:r>
          </w:p>
        </w:tc>
        <w:tc>
          <w:tcPr>
            <w:tcW w:w="588" w:type="pct"/>
            <w:shd w:val="clear" w:color="auto" w:fill="auto"/>
            <w:noWrap/>
          </w:tcPr>
          <w:p w14:paraId="1B773053"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1760</w:t>
            </w:r>
          </w:p>
        </w:tc>
        <w:tc>
          <w:tcPr>
            <w:tcW w:w="503" w:type="pct"/>
            <w:shd w:val="clear" w:color="auto" w:fill="auto"/>
            <w:noWrap/>
          </w:tcPr>
          <w:p w14:paraId="4685982C"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w:t>
            </w:r>
          </w:p>
        </w:tc>
        <w:tc>
          <w:tcPr>
            <w:tcW w:w="395" w:type="pct"/>
            <w:shd w:val="clear" w:color="auto" w:fill="auto"/>
            <w:noWrap/>
          </w:tcPr>
          <w:p w14:paraId="0E2B9D50"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25</w:t>
            </w:r>
          </w:p>
        </w:tc>
        <w:tc>
          <w:tcPr>
            <w:tcW w:w="616" w:type="pct"/>
            <w:shd w:val="clear" w:color="auto" w:fill="auto"/>
            <w:noWrap/>
          </w:tcPr>
          <w:p w14:paraId="3A3ECAEC"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2160</w:t>
            </w:r>
          </w:p>
        </w:tc>
        <w:tc>
          <w:tcPr>
            <w:tcW w:w="478" w:type="pct"/>
            <w:shd w:val="clear" w:color="auto" w:fill="auto"/>
            <w:noWrap/>
          </w:tcPr>
          <w:p w14:paraId="15FB96CE"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5.0</w:t>
            </w:r>
          </w:p>
        </w:tc>
        <w:tc>
          <w:tcPr>
            <w:tcW w:w="491" w:type="pct"/>
          </w:tcPr>
          <w:p w14:paraId="6FD512DB"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IMD5</w:t>
            </w:r>
          </w:p>
        </w:tc>
      </w:tr>
      <w:tr w:rsidR="00BB00E2" w:rsidRPr="00BB00E2" w14:paraId="0DD4BDDC" w14:textId="77777777" w:rsidTr="005C6614">
        <w:trPr>
          <w:trHeight w:val="187"/>
          <w:jc w:val="center"/>
        </w:trPr>
        <w:tc>
          <w:tcPr>
            <w:tcW w:w="1366" w:type="pct"/>
            <w:tcBorders>
              <w:top w:val="nil"/>
              <w:bottom w:val="single" w:sz="4" w:space="0" w:color="auto"/>
            </w:tcBorders>
            <w:shd w:val="clear" w:color="auto" w:fill="auto"/>
          </w:tcPr>
          <w:p w14:paraId="52337BF8"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1C27B40F"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n77</w:t>
            </w:r>
          </w:p>
        </w:tc>
        <w:tc>
          <w:tcPr>
            <w:tcW w:w="588" w:type="pct"/>
            <w:shd w:val="clear" w:color="auto" w:fill="auto"/>
            <w:noWrap/>
          </w:tcPr>
          <w:p w14:paraId="3A336A8F"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3720</w:t>
            </w:r>
          </w:p>
        </w:tc>
        <w:tc>
          <w:tcPr>
            <w:tcW w:w="503" w:type="pct"/>
            <w:shd w:val="clear" w:color="auto" w:fill="auto"/>
            <w:noWrap/>
          </w:tcPr>
          <w:p w14:paraId="618BB1E2"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10</w:t>
            </w:r>
          </w:p>
        </w:tc>
        <w:tc>
          <w:tcPr>
            <w:tcW w:w="395" w:type="pct"/>
            <w:shd w:val="clear" w:color="auto" w:fill="auto"/>
            <w:noWrap/>
          </w:tcPr>
          <w:p w14:paraId="4734254F"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50</w:t>
            </w:r>
          </w:p>
        </w:tc>
        <w:tc>
          <w:tcPr>
            <w:tcW w:w="616" w:type="pct"/>
            <w:shd w:val="clear" w:color="auto" w:fill="auto"/>
            <w:noWrap/>
          </w:tcPr>
          <w:p w14:paraId="36882B5B" w14:textId="77777777" w:rsidR="00BB00E2" w:rsidRPr="00BB00E2" w:rsidRDefault="00BB00E2" w:rsidP="00BB00E2">
            <w:pPr>
              <w:keepNext/>
              <w:keepLines/>
              <w:spacing w:after="0"/>
              <w:jc w:val="center"/>
              <w:rPr>
                <w:rFonts w:ascii="Arial" w:hAnsi="Arial"/>
                <w:sz w:val="18"/>
              </w:rPr>
            </w:pPr>
            <w:r w:rsidRPr="00BB00E2">
              <w:rPr>
                <w:rFonts w:ascii="Arial" w:hAnsi="Arial"/>
                <w:sz w:val="18"/>
                <w:lang w:eastAsia="zh-CN"/>
              </w:rPr>
              <w:t>3720</w:t>
            </w:r>
          </w:p>
        </w:tc>
        <w:tc>
          <w:tcPr>
            <w:tcW w:w="478" w:type="pct"/>
            <w:shd w:val="clear" w:color="auto" w:fill="auto"/>
            <w:noWrap/>
          </w:tcPr>
          <w:p w14:paraId="20F40BDD"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lang w:eastAsia="zh-CN"/>
              </w:rPr>
              <w:t>N/A</w:t>
            </w:r>
          </w:p>
        </w:tc>
        <w:tc>
          <w:tcPr>
            <w:tcW w:w="491" w:type="pct"/>
          </w:tcPr>
          <w:p w14:paraId="4D77F3E7" w14:textId="77777777" w:rsidR="00BB00E2" w:rsidRPr="00BB00E2" w:rsidRDefault="00BB00E2" w:rsidP="00BB00E2">
            <w:pPr>
              <w:keepNext/>
              <w:keepLines/>
              <w:spacing w:after="0"/>
              <w:jc w:val="center"/>
              <w:rPr>
                <w:rFonts w:ascii="Arial" w:hAnsi="Arial"/>
                <w:sz w:val="18"/>
                <w:lang w:eastAsia="ja-JP"/>
              </w:rPr>
            </w:pPr>
            <w:r w:rsidRPr="00BB00E2">
              <w:rPr>
                <w:rFonts w:ascii="Arial" w:hAnsi="Arial"/>
                <w:sz w:val="18"/>
              </w:rPr>
              <w:t>N/A</w:t>
            </w:r>
          </w:p>
        </w:tc>
      </w:tr>
      <w:tr w:rsidR="00BB00E2" w:rsidRPr="00BB00E2" w14:paraId="6AF8BEFF" w14:textId="77777777" w:rsidTr="005C6614">
        <w:trPr>
          <w:trHeight w:val="187"/>
          <w:jc w:val="center"/>
        </w:trPr>
        <w:tc>
          <w:tcPr>
            <w:tcW w:w="1366" w:type="pct"/>
            <w:tcBorders>
              <w:bottom w:val="nil"/>
            </w:tcBorders>
            <w:shd w:val="clear" w:color="auto" w:fill="auto"/>
          </w:tcPr>
          <w:p w14:paraId="35846BB4"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ja-JP"/>
              </w:rPr>
              <w:t>DC_66A_n78A</w:t>
            </w:r>
          </w:p>
        </w:tc>
        <w:tc>
          <w:tcPr>
            <w:tcW w:w="563" w:type="pct"/>
            <w:shd w:val="clear" w:color="auto" w:fill="auto"/>
          </w:tcPr>
          <w:p w14:paraId="34249682"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66</w:t>
            </w:r>
          </w:p>
        </w:tc>
        <w:tc>
          <w:tcPr>
            <w:tcW w:w="588" w:type="pct"/>
            <w:shd w:val="clear" w:color="auto" w:fill="auto"/>
            <w:noWrap/>
          </w:tcPr>
          <w:p w14:paraId="7AAEC2F4"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1730</w:t>
            </w:r>
          </w:p>
        </w:tc>
        <w:tc>
          <w:tcPr>
            <w:tcW w:w="503" w:type="pct"/>
            <w:shd w:val="clear" w:color="auto" w:fill="auto"/>
            <w:noWrap/>
          </w:tcPr>
          <w:p w14:paraId="1D7A00A8"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5</w:t>
            </w:r>
          </w:p>
        </w:tc>
        <w:tc>
          <w:tcPr>
            <w:tcW w:w="395" w:type="pct"/>
            <w:shd w:val="clear" w:color="auto" w:fill="auto"/>
            <w:noWrap/>
          </w:tcPr>
          <w:p w14:paraId="6C77E3CD"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25</w:t>
            </w:r>
          </w:p>
        </w:tc>
        <w:tc>
          <w:tcPr>
            <w:tcW w:w="616" w:type="pct"/>
            <w:shd w:val="clear" w:color="auto" w:fill="auto"/>
            <w:noWrap/>
          </w:tcPr>
          <w:p w14:paraId="4E6B2735"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szCs w:val="18"/>
                <w:lang w:eastAsia="ko-KR"/>
              </w:rPr>
              <w:t>2150</w:t>
            </w:r>
          </w:p>
        </w:tc>
        <w:tc>
          <w:tcPr>
            <w:tcW w:w="478" w:type="pct"/>
            <w:shd w:val="clear" w:color="auto" w:fill="auto"/>
            <w:noWrap/>
          </w:tcPr>
          <w:p w14:paraId="7FCC0048"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5.0</w:t>
            </w:r>
          </w:p>
        </w:tc>
        <w:tc>
          <w:tcPr>
            <w:tcW w:w="491" w:type="pct"/>
          </w:tcPr>
          <w:p w14:paraId="5033B6CD"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IMD5</w:t>
            </w:r>
          </w:p>
        </w:tc>
      </w:tr>
      <w:tr w:rsidR="00BB00E2" w:rsidRPr="00BB00E2" w14:paraId="4CE05894" w14:textId="77777777" w:rsidTr="005C6614">
        <w:trPr>
          <w:trHeight w:val="187"/>
          <w:jc w:val="center"/>
        </w:trPr>
        <w:tc>
          <w:tcPr>
            <w:tcW w:w="1366" w:type="pct"/>
            <w:tcBorders>
              <w:top w:val="nil"/>
              <w:bottom w:val="single" w:sz="4" w:space="0" w:color="auto"/>
            </w:tcBorders>
            <w:shd w:val="clear" w:color="auto" w:fill="auto"/>
          </w:tcPr>
          <w:p w14:paraId="63C42562"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6DB1E67"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n78</w:t>
            </w:r>
          </w:p>
        </w:tc>
        <w:tc>
          <w:tcPr>
            <w:tcW w:w="588" w:type="pct"/>
            <w:shd w:val="clear" w:color="auto" w:fill="auto"/>
            <w:noWrap/>
          </w:tcPr>
          <w:p w14:paraId="4F2A54A5"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3660</w:t>
            </w:r>
          </w:p>
        </w:tc>
        <w:tc>
          <w:tcPr>
            <w:tcW w:w="503" w:type="pct"/>
            <w:shd w:val="clear" w:color="auto" w:fill="auto"/>
            <w:noWrap/>
          </w:tcPr>
          <w:p w14:paraId="25FE2844"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10</w:t>
            </w:r>
          </w:p>
        </w:tc>
        <w:tc>
          <w:tcPr>
            <w:tcW w:w="395" w:type="pct"/>
            <w:shd w:val="clear" w:color="auto" w:fill="auto"/>
            <w:noWrap/>
          </w:tcPr>
          <w:p w14:paraId="225B88E1"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50</w:t>
            </w:r>
          </w:p>
        </w:tc>
        <w:tc>
          <w:tcPr>
            <w:tcW w:w="616" w:type="pct"/>
            <w:shd w:val="clear" w:color="auto" w:fill="auto"/>
            <w:noWrap/>
          </w:tcPr>
          <w:p w14:paraId="2C9EE0DA" w14:textId="77777777" w:rsidR="00BB00E2" w:rsidRPr="00BB00E2" w:rsidRDefault="00BB00E2" w:rsidP="00BB00E2">
            <w:pPr>
              <w:keepNext/>
              <w:keepLines/>
              <w:spacing w:after="0"/>
              <w:jc w:val="center"/>
              <w:rPr>
                <w:rFonts w:ascii="Arial" w:hAnsi="Arial" w:cs="Arial"/>
                <w:sz w:val="18"/>
              </w:rPr>
            </w:pPr>
            <w:r w:rsidRPr="00BB00E2">
              <w:rPr>
                <w:rFonts w:ascii="Arial" w:hAnsi="Arial" w:cs="Arial"/>
                <w:sz w:val="18"/>
              </w:rPr>
              <w:t>3660</w:t>
            </w:r>
          </w:p>
        </w:tc>
        <w:tc>
          <w:tcPr>
            <w:tcW w:w="478" w:type="pct"/>
            <w:shd w:val="clear" w:color="auto" w:fill="auto"/>
            <w:noWrap/>
          </w:tcPr>
          <w:p w14:paraId="6624DF1D"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c>
          <w:tcPr>
            <w:tcW w:w="491" w:type="pct"/>
          </w:tcPr>
          <w:p w14:paraId="2F904629"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r>
      <w:tr w:rsidR="00BB00E2" w:rsidRPr="00BB00E2" w14:paraId="5F641075" w14:textId="77777777" w:rsidTr="005C6614">
        <w:trPr>
          <w:trHeight w:val="187"/>
          <w:jc w:val="center"/>
        </w:trPr>
        <w:tc>
          <w:tcPr>
            <w:tcW w:w="1366" w:type="pct"/>
            <w:tcBorders>
              <w:top w:val="single" w:sz="4" w:space="0" w:color="auto"/>
              <w:left w:val="single" w:sz="4" w:space="0" w:color="auto"/>
              <w:bottom w:val="nil"/>
              <w:right w:val="single" w:sz="4" w:space="0" w:color="auto"/>
            </w:tcBorders>
          </w:tcPr>
          <w:p w14:paraId="55B2FCC2"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eastAsia="zh-CN"/>
              </w:rPr>
              <w:t>DC</w:t>
            </w:r>
            <w:r w:rsidRPr="00BB00E2">
              <w:rPr>
                <w:rFonts w:ascii="Arial" w:hAnsi="Arial" w:cs="Arial"/>
                <w:sz w:val="18"/>
              </w:rPr>
              <w:t>_71A</w:t>
            </w:r>
            <w:r w:rsidRPr="00BB00E2">
              <w:rPr>
                <w:rFonts w:ascii="Arial" w:hAnsi="Arial" w:cs="Arial"/>
                <w:sz w:val="18"/>
                <w:lang w:eastAsia="zh-CN"/>
              </w:rPr>
              <w:t>_</w:t>
            </w:r>
            <w:r w:rsidRPr="00BB00E2">
              <w:rPr>
                <w:rFonts w:ascii="Arial" w:hAnsi="Arial" w:cs="Arial"/>
                <w:sz w:val="18"/>
              </w:rPr>
              <w:t>n38A</w:t>
            </w:r>
          </w:p>
        </w:tc>
        <w:tc>
          <w:tcPr>
            <w:tcW w:w="563" w:type="pct"/>
            <w:tcBorders>
              <w:top w:val="single" w:sz="4" w:space="0" w:color="auto"/>
              <w:left w:val="single" w:sz="4" w:space="0" w:color="auto"/>
              <w:bottom w:val="single" w:sz="4" w:space="0" w:color="auto"/>
              <w:right w:val="single" w:sz="4" w:space="0" w:color="auto"/>
            </w:tcBorders>
          </w:tcPr>
          <w:p w14:paraId="4E9773E5"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71</w:t>
            </w:r>
          </w:p>
        </w:tc>
        <w:tc>
          <w:tcPr>
            <w:tcW w:w="588" w:type="pct"/>
            <w:tcBorders>
              <w:top w:val="single" w:sz="4" w:space="0" w:color="auto"/>
              <w:left w:val="single" w:sz="4" w:space="0" w:color="auto"/>
              <w:bottom w:val="single" w:sz="4" w:space="0" w:color="auto"/>
              <w:right w:val="single" w:sz="4" w:space="0" w:color="auto"/>
            </w:tcBorders>
            <w:noWrap/>
          </w:tcPr>
          <w:p w14:paraId="2345F4BB"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665</w:t>
            </w:r>
          </w:p>
        </w:tc>
        <w:tc>
          <w:tcPr>
            <w:tcW w:w="503" w:type="pct"/>
            <w:tcBorders>
              <w:top w:val="single" w:sz="4" w:space="0" w:color="auto"/>
              <w:left w:val="single" w:sz="4" w:space="0" w:color="auto"/>
              <w:bottom w:val="single" w:sz="4" w:space="0" w:color="auto"/>
              <w:right w:val="single" w:sz="4" w:space="0" w:color="auto"/>
            </w:tcBorders>
            <w:noWrap/>
          </w:tcPr>
          <w:p w14:paraId="4DCA69EC"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5</w:t>
            </w:r>
          </w:p>
        </w:tc>
        <w:tc>
          <w:tcPr>
            <w:tcW w:w="395" w:type="pct"/>
            <w:tcBorders>
              <w:top w:val="single" w:sz="4" w:space="0" w:color="auto"/>
              <w:left w:val="single" w:sz="4" w:space="0" w:color="auto"/>
              <w:bottom w:val="single" w:sz="4" w:space="0" w:color="auto"/>
              <w:right w:val="single" w:sz="4" w:space="0" w:color="auto"/>
            </w:tcBorders>
            <w:noWrap/>
          </w:tcPr>
          <w:p w14:paraId="694E6137"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25</w:t>
            </w:r>
          </w:p>
        </w:tc>
        <w:tc>
          <w:tcPr>
            <w:tcW w:w="616" w:type="pct"/>
            <w:tcBorders>
              <w:top w:val="single" w:sz="4" w:space="0" w:color="auto"/>
              <w:left w:val="single" w:sz="4" w:space="0" w:color="auto"/>
              <w:bottom w:val="single" w:sz="4" w:space="0" w:color="auto"/>
              <w:right w:val="single" w:sz="4" w:space="0" w:color="auto"/>
            </w:tcBorders>
            <w:noWrap/>
          </w:tcPr>
          <w:p w14:paraId="7EF47D0D"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619</w:t>
            </w:r>
          </w:p>
        </w:tc>
        <w:tc>
          <w:tcPr>
            <w:tcW w:w="478" w:type="pct"/>
            <w:tcBorders>
              <w:top w:val="single" w:sz="4" w:space="0" w:color="auto"/>
              <w:left w:val="single" w:sz="4" w:space="0" w:color="auto"/>
              <w:bottom w:val="single" w:sz="4" w:space="0" w:color="auto"/>
              <w:right w:val="single" w:sz="4" w:space="0" w:color="auto"/>
            </w:tcBorders>
            <w:noWrap/>
          </w:tcPr>
          <w:p w14:paraId="046E6884"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11</w:t>
            </w:r>
          </w:p>
        </w:tc>
        <w:tc>
          <w:tcPr>
            <w:tcW w:w="491" w:type="pct"/>
            <w:tcBorders>
              <w:top w:val="single" w:sz="4" w:space="0" w:color="auto"/>
              <w:left w:val="single" w:sz="4" w:space="0" w:color="auto"/>
              <w:bottom w:val="single" w:sz="4" w:space="0" w:color="auto"/>
              <w:right w:val="single" w:sz="4" w:space="0" w:color="auto"/>
            </w:tcBorders>
          </w:tcPr>
          <w:p w14:paraId="1AAC4F1F"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IMD4</w:t>
            </w:r>
          </w:p>
        </w:tc>
      </w:tr>
      <w:tr w:rsidR="00BB00E2" w:rsidRPr="00BB00E2" w14:paraId="51795401" w14:textId="77777777" w:rsidTr="005C6614">
        <w:trPr>
          <w:trHeight w:val="187"/>
          <w:jc w:val="center"/>
        </w:trPr>
        <w:tc>
          <w:tcPr>
            <w:tcW w:w="1366" w:type="pct"/>
            <w:tcBorders>
              <w:top w:val="nil"/>
              <w:left w:val="single" w:sz="4" w:space="0" w:color="auto"/>
              <w:bottom w:val="single" w:sz="4" w:space="0" w:color="auto"/>
              <w:right w:val="single" w:sz="4" w:space="0" w:color="auto"/>
            </w:tcBorders>
          </w:tcPr>
          <w:p w14:paraId="1CD83B30" w14:textId="77777777" w:rsidR="00BB00E2" w:rsidRPr="00BB00E2" w:rsidRDefault="00BB00E2" w:rsidP="00BB00E2">
            <w:pPr>
              <w:keepNext/>
              <w:keepLines/>
              <w:spacing w:after="0"/>
              <w:jc w:val="center"/>
              <w:rPr>
                <w:rFonts w:ascii="Arial" w:hAnsi="Arial"/>
                <w:sz w:val="18"/>
              </w:rPr>
            </w:pPr>
          </w:p>
        </w:tc>
        <w:tc>
          <w:tcPr>
            <w:tcW w:w="563" w:type="pct"/>
            <w:tcBorders>
              <w:top w:val="single" w:sz="4" w:space="0" w:color="auto"/>
              <w:left w:val="single" w:sz="4" w:space="0" w:color="auto"/>
              <w:bottom w:val="single" w:sz="4" w:space="0" w:color="auto"/>
              <w:right w:val="single" w:sz="4" w:space="0" w:color="auto"/>
            </w:tcBorders>
          </w:tcPr>
          <w:p w14:paraId="2E635C62"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n38</w:t>
            </w:r>
          </w:p>
        </w:tc>
        <w:tc>
          <w:tcPr>
            <w:tcW w:w="588" w:type="pct"/>
            <w:tcBorders>
              <w:top w:val="single" w:sz="4" w:space="0" w:color="auto"/>
              <w:left w:val="single" w:sz="4" w:space="0" w:color="auto"/>
              <w:bottom w:val="single" w:sz="4" w:space="0" w:color="auto"/>
              <w:right w:val="single" w:sz="4" w:space="0" w:color="auto"/>
            </w:tcBorders>
            <w:noWrap/>
          </w:tcPr>
          <w:p w14:paraId="34DBDB11"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2614</w:t>
            </w:r>
          </w:p>
        </w:tc>
        <w:tc>
          <w:tcPr>
            <w:tcW w:w="503" w:type="pct"/>
            <w:tcBorders>
              <w:top w:val="single" w:sz="4" w:space="0" w:color="auto"/>
              <w:left w:val="single" w:sz="4" w:space="0" w:color="auto"/>
              <w:bottom w:val="single" w:sz="4" w:space="0" w:color="auto"/>
              <w:right w:val="single" w:sz="4" w:space="0" w:color="auto"/>
            </w:tcBorders>
            <w:noWrap/>
          </w:tcPr>
          <w:p w14:paraId="716FEF3E"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6E3A1615"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456E0782"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2614</w:t>
            </w:r>
          </w:p>
        </w:tc>
        <w:tc>
          <w:tcPr>
            <w:tcW w:w="478" w:type="pct"/>
            <w:tcBorders>
              <w:top w:val="single" w:sz="4" w:space="0" w:color="auto"/>
              <w:left w:val="single" w:sz="4" w:space="0" w:color="auto"/>
              <w:bottom w:val="single" w:sz="4" w:space="0" w:color="auto"/>
              <w:right w:val="single" w:sz="4" w:space="0" w:color="auto"/>
            </w:tcBorders>
            <w:noWrap/>
          </w:tcPr>
          <w:p w14:paraId="2922E503"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c>
          <w:tcPr>
            <w:tcW w:w="491" w:type="pct"/>
            <w:tcBorders>
              <w:top w:val="single" w:sz="4" w:space="0" w:color="auto"/>
              <w:left w:val="single" w:sz="4" w:space="0" w:color="auto"/>
              <w:bottom w:val="single" w:sz="4" w:space="0" w:color="auto"/>
              <w:right w:val="single" w:sz="4" w:space="0" w:color="auto"/>
            </w:tcBorders>
          </w:tcPr>
          <w:p w14:paraId="3AB87550"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r>
      <w:tr w:rsidR="00BB00E2" w:rsidRPr="00BB00E2" w14:paraId="5D16DFBF" w14:textId="77777777" w:rsidTr="005C6614">
        <w:trPr>
          <w:trHeight w:val="187"/>
          <w:jc w:val="center"/>
        </w:trPr>
        <w:tc>
          <w:tcPr>
            <w:tcW w:w="1366" w:type="pct"/>
            <w:vMerge w:val="restart"/>
            <w:shd w:val="clear" w:color="auto" w:fill="auto"/>
            <w:vAlign w:val="center"/>
          </w:tcPr>
          <w:p w14:paraId="36989151"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lang w:val="sv-SE" w:eastAsia="zh-CN"/>
              </w:rPr>
              <w:t>DC</w:t>
            </w:r>
            <w:r w:rsidRPr="00BB00E2">
              <w:rPr>
                <w:rFonts w:ascii="Arial" w:hAnsi="Arial" w:cs="Arial"/>
                <w:sz w:val="18"/>
                <w:lang w:val="zh-CN"/>
              </w:rPr>
              <w:t>_</w:t>
            </w:r>
            <w:r w:rsidRPr="00BB00E2">
              <w:rPr>
                <w:rFonts w:ascii="Arial" w:hAnsi="Arial" w:cs="Arial"/>
                <w:sz w:val="18"/>
                <w:lang w:val="sv-SE"/>
              </w:rPr>
              <w:t>71A</w:t>
            </w:r>
            <w:r w:rsidRPr="00BB00E2">
              <w:rPr>
                <w:rFonts w:ascii="Arial" w:hAnsi="Arial" w:cs="Arial"/>
                <w:sz w:val="18"/>
                <w:lang w:val="sv-SE" w:eastAsia="zh-CN"/>
              </w:rPr>
              <w:t>_</w:t>
            </w:r>
            <w:r w:rsidRPr="00BB00E2">
              <w:rPr>
                <w:rFonts w:ascii="Arial" w:hAnsi="Arial" w:cs="Arial"/>
                <w:sz w:val="18"/>
                <w:lang w:val="zh-CN"/>
              </w:rPr>
              <w:t>n</w:t>
            </w:r>
            <w:r w:rsidRPr="00BB00E2">
              <w:rPr>
                <w:rFonts w:ascii="Arial" w:hAnsi="Arial" w:cs="Arial"/>
                <w:sz w:val="18"/>
                <w:lang w:val="sv-SE"/>
              </w:rPr>
              <w:t>41A</w:t>
            </w:r>
          </w:p>
        </w:tc>
        <w:tc>
          <w:tcPr>
            <w:tcW w:w="563" w:type="pct"/>
            <w:shd w:val="clear" w:color="auto" w:fill="auto"/>
            <w:vAlign w:val="center"/>
          </w:tcPr>
          <w:p w14:paraId="160B99EF"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71</w:t>
            </w:r>
          </w:p>
        </w:tc>
        <w:tc>
          <w:tcPr>
            <w:tcW w:w="588" w:type="pct"/>
            <w:shd w:val="clear" w:color="auto" w:fill="auto"/>
            <w:noWrap/>
            <w:vAlign w:val="center"/>
          </w:tcPr>
          <w:p w14:paraId="561D2091"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666</w:t>
            </w:r>
          </w:p>
        </w:tc>
        <w:tc>
          <w:tcPr>
            <w:tcW w:w="503" w:type="pct"/>
            <w:shd w:val="clear" w:color="auto" w:fill="auto"/>
            <w:noWrap/>
            <w:vAlign w:val="center"/>
          </w:tcPr>
          <w:p w14:paraId="3677441A"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5</w:t>
            </w:r>
          </w:p>
        </w:tc>
        <w:tc>
          <w:tcPr>
            <w:tcW w:w="395" w:type="pct"/>
            <w:shd w:val="clear" w:color="auto" w:fill="auto"/>
            <w:noWrap/>
            <w:vAlign w:val="center"/>
          </w:tcPr>
          <w:p w14:paraId="187C62BA"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25</w:t>
            </w:r>
          </w:p>
        </w:tc>
        <w:tc>
          <w:tcPr>
            <w:tcW w:w="616" w:type="pct"/>
            <w:shd w:val="clear" w:color="auto" w:fill="auto"/>
            <w:noWrap/>
            <w:vAlign w:val="center"/>
          </w:tcPr>
          <w:p w14:paraId="76E445C5"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620</w:t>
            </w:r>
          </w:p>
        </w:tc>
        <w:tc>
          <w:tcPr>
            <w:tcW w:w="478" w:type="pct"/>
            <w:shd w:val="clear" w:color="auto" w:fill="auto"/>
            <w:noWrap/>
            <w:vAlign w:val="center"/>
          </w:tcPr>
          <w:p w14:paraId="2E558C5B"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11</w:t>
            </w:r>
          </w:p>
        </w:tc>
        <w:tc>
          <w:tcPr>
            <w:tcW w:w="491" w:type="pct"/>
          </w:tcPr>
          <w:p w14:paraId="22F64737"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IMD4</w:t>
            </w:r>
          </w:p>
        </w:tc>
      </w:tr>
      <w:tr w:rsidR="00BB00E2" w:rsidRPr="00BB00E2" w14:paraId="61B048A1" w14:textId="77777777" w:rsidTr="005C6614">
        <w:trPr>
          <w:trHeight w:val="187"/>
          <w:jc w:val="center"/>
        </w:trPr>
        <w:tc>
          <w:tcPr>
            <w:tcW w:w="1366" w:type="pct"/>
            <w:vMerge/>
            <w:tcBorders>
              <w:bottom w:val="nil"/>
            </w:tcBorders>
            <w:shd w:val="clear" w:color="auto" w:fill="auto"/>
            <w:vAlign w:val="center"/>
          </w:tcPr>
          <w:p w14:paraId="51928943" w14:textId="77777777" w:rsidR="00BB00E2" w:rsidRPr="00BB00E2" w:rsidRDefault="00BB00E2" w:rsidP="00BB00E2">
            <w:pPr>
              <w:keepNext/>
              <w:keepLines/>
              <w:spacing w:after="0"/>
              <w:jc w:val="center"/>
              <w:rPr>
                <w:rFonts w:ascii="Arial" w:hAnsi="Arial"/>
                <w:sz w:val="18"/>
              </w:rPr>
            </w:pPr>
          </w:p>
        </w:tc>
        <w:tc>
          <w:tcPr>
            <w:tcW w:w="563" w:type="pct"/>
            <w:shd w:val="clear" w:color="auto" w:fill="auto"/>
            <w:vAlign w:val="center"/>
          </w:tcPr>
          <w:p w14:paraId="7DA8B83C"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n41</w:t>
            </w:r>
          </w:p>
        </w:tc>
        <w:tc>
          <w:tcPr>
            <w:tcW w:w="588" w:type="pct"/>
            <w:shd w:val="clear" w:color="auto" w:fill="auto"/>
            <w:noWrap/>
            <w:vAlign w:val="center"/>
          </w:tcPr>
          <w:p w14:paraId="4CB0E163"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2618</w:t>
            </w:r>
          </w:p>
        </w:tc>
        <w:tc>
          <w:tcPr>
            <w:tcW w:w="503" w:type="pct"/>
            <w:shd w:val="clear" w:color="auto" w:fill="auto"/>
            <w:noWrap/>
            <w:vAlign w:val="center"/>
          </w:tcPr>
          <w:p w14:paraId="38C37C17"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5</w:t>
            </w:r>
          </w:p>
        </w:tc>
        <w:tc>
          <w:tcPr>
            <w:tcW w:w="395" w:type="pct"/>
            <w:shd w:val="clear" w:color="auto" w:fill="auto"/>
            <w:noWrap/>
            <w:vAlign w:val="center"/>
          </w:tcPr>
          <w:p w14:paraId="3E7C5220"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25</w:t>
            </w:r>
          </w:p>
        </w:tc>
        <w:tc>
          <w:tcPr>
            <w:tcW w:w="616" w:type="pct"/>
            <w:shd w:val="clear" w:color="auto" w:fill="auto"/>
            <w:noWrap/>
            <w:vAlign w:val="center"/>
          </w:tcPr>
          <w:p w14:paraId="42677250" w14:textId="77777777" w:rsidR="00BB00E2" w:rsidRPr="00BB00E2" w:rsidRDefault="00BB00E2" w:rsidP="00BB00E2">
            <w:pPr>
              <w:keepNext/>
              <w:keepLines/>
              <w:spacing w:after="0"/>
              <w:jc w:val="center"/>
              <w:rPr>
                <w:rFonts w:ascii="Arial" w:hAnsi="Arial" w:cs="Arial"/>
                <w:sz w:val="18"/>
              </w:rPr>
            </w:pPr>
            <w:r w:rsidRPr="00BB00E2">
              <w:rPr>
                <w:rFonts w:ascii="Arial" w:hAnsi="Arial"/>
                <w:sz w:val="18"/>
              </w:rPr>
              <w:t>2618</w:t>
            </w:r>
          </w:p>
        </w:tc>
        <w:tc>
          <w:tcPr>
            <w:tcW w:w="478" w:type="pct"/>
            <w:shd w:val="clear" w:color="auto" w:fill="auto"/>
            <w:noWrap/>
            <w:vAlign w:val="center"/>
          </w:tcPr>
          <w:p w14:paraId="159934FE"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c>
          <w:tcPr>
            <w:tcW w:w="491" w:type="pct"/>
            <w:vAlign w:val="center"/>
          </w:tcPr>
          <w:p w14:paraId="3192A427"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r>
      <w:tr w:rsidR="00BB00E2" w:rsidRPr="00BB00E2" w14:paraId="6764A84A" w14:textId="77777777" w:rsidTr="005C6614">
        <w:trPr>
          <w:trHeight w:val="187"/>
          <w:jc w:val="center"/>
        </w:trPr>
        <w:tc>
          <w:tcPr>
            <w:tcW w:w="1366" w:type="pct"/>
            <w:tcBorders>
              <w:bottom w:val="nil"/>
            </w:tcBorders>
            <w:shd w:val="clear" w:color="auto" w:fill="auto"/>
          </w:tcPr>
          <w:p w14:paraId="42DF27DF"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DC_71A_n66A</w:t>
            </w:r>
          </w:p>
        </w:tc>
        <w:tc>
          <w:tcPr>
            <w:tcW w:w="563" w:type="pct"/>
            <w:shd w:val="clear" w:color="auto" w:fill="auto"/>
          </w:tcPr>
          <w:p w14:paraId="0609789F"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71</w:t>
            </w:r>
          </w:p>
        </w:tc>
        <w:tc>
          <w:tcPr>
            <w:tcW w:w="588" w:type="pct"/>
            <w:shd w:val="clear" w:color="auto" w:fill="auto"/>
            <w:noWrap/>
          </w:tcPr>
          <w:p w14:paraId="346520BD"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675</w:t>
            </w:r>
          </w:p>
        </w:tc>
        <w:tc>
          <w:tcPr>
            <w:tcW w:w="503" w:type="pct"/>
            <w:shd w:val="clear" w:color="auto" w:fill="auto"/>
            <w:noWrap/>
          </w:tcPr>
          <w:p w14:paraId="26A5B63F"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5</w:t>
            </w:r>
          </w:p>
        </w:tc>
        <w:tc>
          <w:tcPr>
            <w:tcW w:w="395" w:type="pct"/>
            <w:shd w:val="clear" w:color="auto" w:fill="auto"/>
            <w:noWrap/>
          </w:tcPr>
          <w:p w14:paraId="3E4D6295"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25</w:t>
            </w:r>
          </w:p>
        </w:tc>
        <w:tc>
          <w:tcPr>
            <w:tcW w:w="616" w:type="pct"/>
            <w:shd w:val="clear" w:color="auto" w:fill="auto"/>
            <w:noWrap/>
          </w:tcPr>
          <w:p w14:paraId="39CBC3D9"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rPr>
              <w:t>629</w:t>
            </w:r>
          </w:p>
        </w:tc>
        <w:tc>
          <w:tcPr>
            <w:tcW w:w="478" w:type="pct"/>
            <w:shd w:val="clear" w:color="auto" w:fill="auto"/>
            <w:noWrap/>
          </w:tcPr>
          <w:p w14:paraId="59252DE1"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c>
          <w:tcPr>
            <w:tcW w:w="491" w:type="pct"/>
          </w:tcPr>
          <w:p w14:paraId="025DE69C"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N/A</w:t>
            </w:r>
          </w:p>
        </w:tc>
      </w:tr>
      <w:tr w:rsidR="00BB00E2" w:rsidRPr="00BB00E2" w14:paraId="516DA342" w14:textId="77777777" w:rsidTr="005C6614">
        <w:trPr>
          <w:trHeight w:val="187"/>
          <w:jc w:val="center"/>
        </w:trPr>
        <w:tc>
          <w:tcPr>
            <w:tcW w:w="1366" w:type="pct"/>
            <w:tcBorders>
              <w:top w:val="nil"/>
              <w:bottom w:val="single" w:sz="4" w:space="0" w:color="auto"/>
            </w:tcBorders>
            <w:shd w:val="clear" w:color="auto" w:fill="auto"/>
          </w:tcPr>
          <w:p w14:paraId="1B9912E0"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5A75ECBF"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n66</w:t>
            </w:r>
          </w:p>
        </w:tc>
        <w:tc>
          <w:tcPr>
            <w:tcW w:w="588" w:type="pct"/>
            <w:shd w:val="clear" w:color="auto" w:fill="auto"/>
            <w:noWrap/>
          </w:tcPr>
          <w:p w14:paraId="79083F43"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1750</w:t>
            </w:r>
          </w:p>
        </w:tc>
        <w:tc>
          <w:tcPr>
            <w:tcW w:w="503" w:type="pct"/>
            <w:shd w:val="clear" w:color="auto" w:fill="auto"/>
            <w:noWrap/>
          </w:tcPr>
          <w:p w14:paraId="4C6FF269"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5</w:t>
            </w:r>
          </w:p>
        </w:tc>
        <w:tc>
          <w:tcPr>
            <w:tcW w:w="395" w:type="pct"/>
            <w:shd w:val="clear" w:color="auto" w:fill="auto"/>
            <w:noWrap/>
          </w:tcPr>
          <w:p w14:paraId="7DB396C2"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szCs w:val="18"/>
                <w:lang w:eastAsia="ko-KR"/>
              </w:rPr>
              <w:t>25</w:t>
            </w:r>
          </w:p>
        </w:tc>
        <w:tc>
          <w:tcPr>
            <w:tcW w:w="616" w:type="pct"/>
            <w:shd w:val="clear" w:color="auto" w:fill="auto"/>
            <w:noWrap/>
          </w:tcPr>
          <w:p w14:paraId="6DAB90E7" w14:textId="77777777" w:rsidR="00BB00E2" w:rsidRPr="00BB00E2" w:rsidRDefault="00BB00E2" w:rsidP="00BB00E2">
            <w:pPr>
              <w:keepNext/>
              <w:keepLines/>
              <w:spacing w:after="0"/>
              <w:jc w:val="center"/>
              <w:rPr>
                <w:rFonts w:ascii="Arial" w:hAnsi="Arial"/>
                <w:sz w:val="18"/>
              </w:rPr>
            </w:pPr>
            <w:r w:rsidRPr="00BB00E2">
              <w:rPr>
                <w:rFonts w:ascii="Arial" w:hAnsi="Arial" w:cs="Arial"/>
                <w:sz w:val="18"/>
                <w:szCs w:val="18"/>
                <w:lang w:eastAsia="ko-KR"/>
              </w:rPr>
              <w:t>2150</w:t>
            </w:r>
          </w:p>
        </w:tc>
        <w:tc>
          <w:tcPr>
            <w:tcW w:w="478" w:type="pct"/>
            <w:shd w:val="clear" w:color="auto" w:fill="auto"/>
            <w:noWrap/>
          </w:tcPr>
          <w:p w14:paraId="69E2D4A4"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5</w:t>
            </w:r>
          </w:p>
        </w:tc>
        <w:tc>
          <w:tcPr>
            <w:tcW w:w="491" w:type="pct"/>
          </w:tcPr>
          <w:p w14:paraId="3E0498FB"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cs="Arial"/>
                <w:sz w:val="18"/>
                <w:lang w:eastAsia="ja-JP"/>
              </w:rPr>
              <w:t>IMD4</w:t>
            </w:r>
          </w:p>
        </w:tc>
      </w:tr>
      <w:tr w:rsidR="00BB00E2" w:rsidRPr="00BB00E2" w14:paraId="791B9A39" w14:textId="77777777" w:rsidTr="005C6614">
        <w:trPr>
          <w:trHeight w:val="187"/>
          <w:jc w:val="center"/>
        </w:trPr>
        <w:tc>
          <w:tcPr>
            <w:tcW w:w="1366" w:type="pct"/>
            <w:tcBorders>
              <w:bottom w:val="nil"/>
            </w:tcBorders>
            <w:shd w:val="clear" w:color="auto" w:fill="auto"/>
            <w:vAlign w:val="center"/>
          </w:tcPr>
          <w:p w14:paraId="761CFF27" w14:textId="77777777" w:rsidR="00BB00E2" w:rsidRPr="00BB00E2" w:rsidRDefault="00BB00E2" w:rsidP="00BB00E2">
            <w:pPr>
              <w:keepNext/>
              <w:keepLines/>
              <w:spacing w:after="0"/>
              <w:jc w:val="center"/>
              <w:rPr>
                <w:rFonts w:ascii="Arial" w:hAnsi="Arial" w:cs="Arial"/>
                <w:sz w:val="18"/>
                <w:vertAlign w:val="superscript"/>
                <w:lang w:val="sv-SE" w:eastAsia="zh-TW"/>
              </w:rPr>
            </w:pPr>
            <w:r w:rsidRPr="00BB00E2">
              <w:rPr>
                <w:rFonts w:ascii="Arial" w:hAnsi="Arial" w:cs="Arial"/>
                <w:sz w:val="18"/>
                <w:lang w:val="sv-SE" w:eastAsia="zh-CN"/>
              </w:rPr>
              <w:t>DC</w:t>
            </w:r>
            <w:r w:rsidRPr="00BB00E2">
              <w:rPr>
                <w:rFonts w:ascii="Arial" w:hAnsi="Arial" w:cs="Arial" w:hint="eastAsia"/>
                <w:sz w:val="18"/>
                <w:lang w:val="zh-CN" w:eastAsia="zh-CN"/>
              </w:rPr>
              <w:t>_</w:t>
            </w:r>
            <w:r w:rsidRPr="00BB00E2">
              <w:rPr>
                <w:rFonts w:ascii="Arial" w:hAnsi="Arial" w:cs="Arial"/>
                <w:sz w:val="18"/>
                <w:lang w:val="sv-SE" w:eastAsia="fi-FI"/>
              </w:rPr>
              <w:t>71A</w:t>
            </w:r>
            <w:r w:rsidRPr="00BB00E2">
              <w:rPr>
                <w:rFonts w:ascii="Arial" w:hAnsi="Arial" w:cs="Arial"/>
                <w:sz w:val="18"/>
                <w:lang w:val="sv-SE" w:eastAsia="zh-CN"/>
              </w:rPr>
              <w:t>_</w:t>
            </w:r>
            <w:r w:rsidRPr="00BB00E2">
              <w:rPr>
                <w:rFonts w:ascii="Arial" w:hAnsi="Arial" w:cs="Arial" w:hint="eastAsia"/>
                <w:sz w:val="18"/>
                <w:lang w:val="zh-CN" w:eastAsia="zh-CN"/>
              </w:rPr>
              <w:t>n</w:t>
            </w:r>
            <w:r w:rsidRPr="00BB00E2">
              <w:rPr>
                <w:rFonts w:ascii="Arial" w:hAnsi="Arial" w:cs="Arial"/>
                <w:sz w:val="18"/>
                <w:lang w:val="sv-SE" w:eastAsia="fi-FI"/>
              </w:rPr>
              <w:t>77A</w:t>
            </w:r>
            <w:r w:rsidRPr="00BB00E2">
              <w:rPr>
                <w:rFonts w:ascii="Arial" w:hAnsi="Arial" w:cs="Arial"/>
                <w:sz w:val="18"/>
                <w:vertAlign w:val="superscript"/>
                <w:lang w:val="sv-SE" w:eastAsia="fi-FI"/>
              </w:rPr>
              <w:t>8</w:t>
            </w:r>
          </w:p>
          <w:p w14:paraId="517575C0" w14:textId="77777777" w:rsidR="00BB00E2" w:rsidRPr="00BB00E2" w:rsidRDefault="00BB00E2" w:rsidP="00BB00E2">
            <w:pPr>
              <w:keepNext/>
              <w:keepLines/>
              <w:spacing w:after="0"/>
              <w:jc w:val="center"/>
              <w:rPr>
                <w:rFonts w:ascii="Arial" w:hAnsi="Arial"/>
                <w:sz w:val="18"/>
              </w:rPr>
            </w:pPr>
            <w:r w:rsidRPr="00BB00E2">
              <w:rPr>
                <w:rFonts w:ascii="Arial" w:hAnsi="Arial"/>
                <w:sz w:val="18"/>
                <w:lang w:val="en-US"/>
              </w:rPr>
              <w:t>DC_71A_n77(2A)</w:t>
            </w:r>
            <w:r w:rsidRPr="00BB00E2">
              <w:rPr>
                <w:rFonts w:ascii="Arial" w:hAnsi="Arial"/>
                <w:sz w:val="18"/>
                <w:vertAlign w:val="superscript"/>
                <w:lang w:val="en-US"/>
              </w:rPr>
              <w:t>8</w:t>
            </w:r>
          </w:p>
        </w:tc>
        <w:tc>
          <w:tcPr>
            <w:tcW w:w="563" w:type="pct"/>
            <w:shd w:val="clear" w:color="auto" w:fill="auto"/>
          </w:tcPr>
          <w:p w14:paraId="223326E3"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zh-CN"/>
              </w:rPr>
              <w:t>71</w:t>
            </w:r>
          </w:p>
        </w:tc>
        <w:tc>
          <w:tcPr>
            <w:tcW w:w="588" w:type="pct"/>
            <w:shd w:val="clear" w:color="auto" w:fill="auto"/>
            <w:noWrap/>
          </w:tcPr>
          <w:p w14:paraId="1F6787AB"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zh-CN"/>
              </w:rPr>
              <w:t>671</w:t>
            </w:r>
          </w:p>
        </w:tc>
        <w:tc>
          <w:tcPr>
            <w:tcW w:w="503" w:type="pct"/>
            <w:shd w:val="clear" w:color="auto" w:fill="auto"/>
            <w:noWrap/>
          </w:tcPr>
          <w:p w14:paraId="61CC5D3F"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fi-FI"/>
              </w:rPr>
              <w:t>5</w:t>
            </w:r>
          </w:p>
        </w:tc>
        <w:tc>
          <w:tcPr>
            <w:tcW w:w="395" w:type="pct"/>
            <w:shd w:val="clear" w:color="auto" w:fill="auto"/>
            <w:noWrap/>
          </w:tcPr>
          <w:p w14:paraId="78222794"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fi-FI"/>
              </w:rPr>
              <w:t>25</w:t>
            </w:r>
          </w:p>
        </w:tc>
        <w:tc>
          <w:tcPr>
            <w:tcW w:w="616" w:type="pct"/>
            <w:shd w:val="clear" w:color="auto" w:fill="auto"/>
            <w:noWrap/>
          </w:tcPr>
          <w:p w14:paraId="515555F8"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zh-CN"/>
              </w:rPr>
              <w:t>625</w:t>
            </w:r>
          </w:p>
        </w:tc>
        <w:tc>
          <w:tcPr>
            <w:tcW w:w="478" w:type="pct"/>
            <w:shd w:val="clear" w:color="auto" w:fill="auto"/>
            <w:noWrap/>
          </w:tcPr>
          <w:p w14:paraId="51CFF903"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fi-FI"/>
              </w:rPr>
              <w:t>5.5</w:t>
            </w:r>
          </w:p>
        </w:tc>
        <w:tc>
          <w:tcPr>
            <w:tcW w:w="491" w:type="pct"/>
          </w:tcPr>
          <w:p w14:paraId="3290D3D6"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fi-FI"/>
              </w:rPr>
              <w:t>IMD5</w:t>
            </w:r>
          </w:p>
        </w:tc>
      </w:tr>
      <w:tr w:rsidR="00BB00E2" w:rsidRPr="00BB00E2" w14:paraId="73245DBB" w14:textId="77777777" w:rsidTr="005C6614">
        <w:trPr>
          <w:trHeight w:val="187"/>
          <w:jc w:val="center"/>
        </w:trPr>
        <w:tc>
          <w:tcPr>
            <w:tcW w:w="1366" w:type="pct"/>
            <w:tcBorders>
              <w:top w:val="nil"/>
            </w:tcBorders>
            <w:shd w:val="clear" w:color="auto" w:fill="auto"/>
            <w:vAlign w:val="center"/>
          </w:tcPr>
          <w:p w14:paraId="32F8629C" w14:textId="77777777" w:rsidR="00BB00E2" w:rsidRPr="00BB00E2" w:rsidRDefault="00BB00E2" w:rsidP="00BB00E2">
            <w:pPr>
              <w:keepNext/>
              <w:keepLines/>
              <w:spacing w:after="0"/>
              <w:jc w:val="center"/>
              <w:rPr>
                <w:rFonts w:ascii="Arial" w:hAnsi="Arial"/>
                <w:sz w:val="18"/>
              </w:rPr>
            </w:pPr>
          </w:p>
        </w:tc>
        <w:tc>
          <w:tcPr>
            <w:tcW w:w="563" w:type="pct"/>
            <w:shd w:val="clear" w:color="auto" w:fill="auto"/>
          </w:tcPr>
          <w:p w14:paraId="7DEBD5B5"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zh-CN"/>
              </w:rPr>
              <w:t>n77</w:t>
            </w:r>
          </w:p>
        </w:tc>
        <w:tc>
          <w:tcPr>
            <w:tcW w:w="588" w:type="pct"/>
            <w:shd w:val="clear" w:color="auto" w:fill="auto"/>
            <w:noWrap/>
          </w:tcPr>
          <w:p w14:paraId="5B727531"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zh-CN"/>
              </w:rPr>
              <w:t>3309</w:t>
            </w:r>
          </w:p>
        </w:tc>
        <w:tc>
          <w:tcPr>
            <w:tcW w:w="503" w:type="pct"/>
            <w:shd w:val="clear" w:color="auto" w:fill="auto"/>
            <w:noWrap/>
          </w:tcPr>
          <w:p w14:paraId="5106BD21"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fi-FI"/>
              </w:rPr>
              <w:t>10</w:t>
            </w:r>
          </w:p>
        </w:tc>
        <w:tc>
          <w:tcPr>
            <w:tcW w:w="395" w:type="pct"/>
            <w:shd w:val="clear" w:color="auto" w:fill="auto"/>
            <w:noWrap/>
          </w:tcPr>
          <w:p w14:paraId="0A927D26"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fi-FI"/>
              </w:rPr>
              <w:t>50</w:t>
            </w:r>
          </w:p>
        </w:tc>
        <w:tc>
          <w:tcPr>
            <w:tcW w:w="616" w:type="pct"/>
            <w:shd w:val="clear" w:color="auto" w:fill="auto"/>
            <w:noWrap/>
          </w:tcPr>
          <w:p w14:paraId="30D7CC55"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lang w:eastAsia="zh-CN"/>
              </w:rPr>
              <w:t>3309</w:t>
            </w:r>
          </w:p>
        </w:tc>
        <w:tc>
          <w:tcPr>
            <w:tcW w:w="478" w:type="pct"/>
            <w:shd w:val="clear" w:color="auto" w:fill="auto"/>
            <w:noWrap/>
          </w:tcPr>
          <w:p w14:paraId="61C6B530"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fi-FI"/>
              </w:rPr>
              <w:t>N/A</w:t>
            </w:r>
          </w:p>
        </w:tc>
        <w:tc>
          <w:tcPr>
            <w:tcW w:w="491" w:type="pct"/>
          </w:tcPr>
          <w:p w14:paraId="1F21EA40"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lang w:eastAsia="fi-FI"/>
              </w:rPr>
              <w:t>N/A</w:t>
            </w:r>
          </w:p>
        </w:tc>
      </w:tr>
      <w:tr w:rsidR="00BB00E2" w:rsidRPr="00BB00E2" w14:paraId="5372D8D1" w14:textId="77777777" w:rsidTr="005C6614">
        <w:trPr>
          <w:trHeight w:val="187"/>
          <w:jc w:val="center"/>
        </w:trPr>
        <w:tc>
          <w:tcPr>
            <w:tcW w:w="1366" w:type="pct"/>
            <w:tcBorders>
              <w:bottom w:val="nil"/>
            </w:tcBorders>
            <w:shd w:val="clear" w:color="auto" w:fill="auto"/>
          </w:tcPr>
          <w:p w14:paraId="552CCFE2" w14:textId="77777777" w:rsidR="00BB00E2" w:rsidRPr="00BB00E2" w:rsidRDefault="00BB00E2" w:rsidP="00BB00E2">
            <w:pPr>
              <w:keepNext/>
              <w:keepLines/>
              <w:spacing w:after="0"/>
              <w:jc w:val="center"/>
              <w:rPr>
                <w:rFonts w:ascii="Arial" w:hAnsi="Arial"/>
                <w:sz w:val="18"/>
              </w:rPr>
            </w:pPr>
            <w:r w:rsidRPr="00BB00E2">
              <w:rPr>
                <w:rFonts w:ascii="Arial" w:hAnsi="Arial"/>
                <w:sz w:val="18"/>
              </w:rPr>
              <w:t>DC_71A_n78A</w:t>
            </w:r>
          </w:p>
        </w:tc>
        <w:tc>
          <w:tcPr>
            <w:tcW w:w="563" w:type="pct"/>
            <w:shd w:val="clear" w:color="auto" w:fill="auto"/>
          </w:tcPr>
          <w:p w14:paraId="3330022B"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71</w:t>
            </w:r>
          </w:p>
        </w:tc>
        <w:tc>
          <w:tcPr>
            <w:tcW w:w="588" w:type="pct"/>
            <w:shd w:val="clear" w:color="auto" w:fill="auto"/>
            <w:noWrap/>
          </w:tcPr>
          <w:p w14:paraId="53D00921"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681.5</w:t>
            </w:r>
          </w:p>
        </w:tc>
        <w:tc>
          <w:tcPr>
            <w:tcW w:w="503" w:type="pct"/>
            <w:shd w:val="clear" w:color="auto" w:fill="auto"/>
            <w:noWrap/>
          </w:tcPr>
          <w:p w14:paraId="6EFB2B33"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5</w:t>
            </w:r>
          </w:p>
        </w:tc>
        <w:tc>
          <w:tcPr>
            <w:tcW w:w="395" w:type="pct"/>
            <w:shd w:val="clear" w:color="auto" w:fill="auto"/>
            <w:noWrap/>
          </w:tcPr>
          <w:p w14:paraId="34B5392A"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25</w:t>
            </w:r>
          </w:p>
        </w:tc>
        <w:tc>
          <w:tcPr>
            <w:tcW w:w="616" w:type="pct"/>
            <w:shd w:val="clear" w:color="auto" w:fill="auto"/>
            <w:noWrap/>
          </w:tcPr>
          <w:p w14:paraId="275EE0FE"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635.5</w:t>
            </w:r>
          </w:p>
        </w:tc>
        <w:tc>
          <w:tcPr>
            <w:tcW w:w="478" w:type="pct"/>
            <w:shd w:val="clear" w:color="auto" w:fill="auto"/>
            <w:noWrap/>
          </w:tcPr>
          <w:p w14:paraId="7DEA36DA"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5.5</w:t>
            </w:r>
          </w:p>
        </w:tc>
        <w:tc>
          <w:tcPr>
            <w:tcW w:w="491" w:type="pct"/>
          </w:tcPr>
          <w:p w14:paraId="1D474D72"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IMD5</w:t>
            </w:r>
          </w:p>
        </w:tc>
      </w:tr>
      <w:tr w:rsidR="00BB00E2" w:rsidRPr="00BB00E2" w14:paraId="26F8D607" w14:textId="77777777" w:rsidTr="005C6614">
        <w:trPr>
          <w:trHeight w:val="187"/>
          <w:jc w:val="center"/>
        </w:trPr>
        <w:tc>
          <w:tcPr>
            <w:tcW w:w="1366" w:type="pct"/>
            <w:tcBorders>
              <w:top w:val="nil"/>
            </w:tcBorders>
            <w:shd w:val="clear" w:color="auto" w:fill="auto"/>
          </w:tcPr>
          <w:p w14:paraId="77F4B1EC" w14:textId="77777777" w:rsidR="00BB00E2" w:rsidRPr="00BB00E2" w:rsidRDefault="00BB00E2" w:rsidP="00BB00E2">
            <w:pPr>
              <w:keepNext/>
              <w:keepLines/>
              <w:spacing w:after="0"/>
              <w:jc w:val="center"/>
              <w:rPr>
                <w:rFonts w:ascii="Arial" w:hAnsi="Arial"/>
                <w:sz w:val="18"/>
              </w:rPr>
            </w:pPr>
            <w:r w:rsidRPr="00BB00E2">
              <w:rPr>
                <w:rFonts w:ascii="Arial" w:hAnsi="Arial"/>
                <w:noProof/>
                <w:sz w:val="18"/>
              </w:rPr>
              <w:t>DC_71A_n78(2A)</w:t>
            </w:r>
          </w:p>
        </w:tc>
        <w:tc>
          <w:tcPr>
            <w:tcW w:w="563" w:type="pct"/>
            <w:shd w:val="clear" w:color="auto" w:fill="auto"/>
          </w:tcPr>
          <w:p w14:paraId="015AAF70"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n78</w:t>
            </w:r>
          </w:p>
        </w:tc>
        <w:tc>
          <w:tcPr>
            <w:tcW w:w="588" w:type="pct"/>
            <w:shd w:val="clear" w:color="auto" w:fill="auto"/>
            <w:noWrap/>
          </w:tcPr>
          <w:p w14:paraId="0F09032E"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3361.5</w:t>
            </w:r>
          </w:p>
        </w:tc>
        <w:tc>
          <w:tcPr>
            <w:tcW w:w="503" w:type="pct"/>
            <w:shd w:val="clear" w:color="auto" w:fill="auto"/>
            <w:noWrap/>
          </w:tcPr>
          <w:p w14:paraId="67CBA49F"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10</w:t>
            </w:r>
          </w:p>
        </w:tc>
        <w:tc>
          <w:tcPr>
            <w:tcW w:w="395" w:type="pct"/>
            <w:shd w:val="clear" w:color="auto" w:fill="auto"/>
            <w:noWrap/>
          </w:tcPr>
          <w:p w14:paraId="0A7753D9"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50</w:t>
            </w:r>
          </w:p>
        </w:tc>
        <w:tc>
          <w:tcPr>
            <w:tcW w:w="616" w:type="pct"/>
            <w:shd w:val="clear" w:color="auto" w:fill="auto"/>
            <w:noWrap/>
          </w:tcPr>
          <w:p w14:paraId="1ED8732B" w14:textId="77777777" w:rsidR="00BB00E2" w:rsidRPr="00BB00E2" w:rsidRDefault="00BB00E2" w:rsidP="00BB00E2">
            <w:pPr>
              <w:keepNext/>
              <w:keepLines/>
              <w:spacing w:after="0"/>
              <w:jc w:val="center"/>
              <w:rPr>
                <w:rFonts w:ascii="Arial" w:hAnsi="Arial" w:cs="Arial"/>
                <w:sz w:val="18"/>
                <w:szCs w:val="18"/>
                <w:lang w:eastAsia="ko-KR"/>
              </w:rPr>
            </w:pPr>
            <w:r w:rsidRPr="00BB00E2">
              <w:rPr>
                <w:rFonts w:ascii="Arial" w:hAnsi="Arial"/>
                <w:sz w:val="18"/>
              </w:rPr>
              <w:t>3361.5</w:t>
            </w:r>
          </w:p>
        </w:tc>
        <w:tc>
          <w:tcPr>
            <w:tcW w:w="478" w:type="pct"/>
            <w:shd w:val="clear" w:color="auto" w:fill="auto"/>
            <w:noWrap/>
          </w:tcPr>
          <w:p w14:paraId="70C6E919"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N/A</w:t>
            </w:r>
          </w:p>
        </w:tc>
        <w:tc>
          <w:tcPr>
            <w:tcW w:w="491" w:type="pct"/>
          </w:tcPr>
          <w:p w14:paraId="19E951EE" w14:textId="77777777" w:rsidR="00BB00E2" w:rsidRPr="00BB00E2" w:rsidRDefault="00BB00E2" w:rsidP="00BB00E2">
            <w:pPr>
              <w:keepNext/>
              <w:keepLines/>
              <w:spacing w:after="0"/>
              <w:jc w:val="center"/>
              <w:rPr>
                <w:rFonts w:ascii="Arial" w:hAnsi="Arial" w:cs="Arial"/>
                <w:sz w:val="18"/>
                <w:lang w:eastAsia="ja-JP"/>
              </w:rPr>
            </w:pPr>
            <w:r w:rsidRPr="00BB00E2">
              <w:rPr>
                <w:rFonts w:ascii="Arial" w:hAnsi="Arial"/>
                <w:sz w:val="18"/>
              </w:rPr>
              <w:t>N/A</w:t>
            </w:r>
          </w:p>
        </w:tc>
      </w:tr>
      <w:tr w:rsidR="00BB00E2" w:rsidRPr="00BB00E2" w14:paraId="397FCC2F" w14:textId="77777777" w:rsidTr="005C6614">
        <w:trPr>
          <w:trHeight w:val="187"/>
          <w:jc w:val="center"/>
        </w:trPr>
        <w:tc>
          <w:tcPr>
            <w:tcW w:w="5000" w:type="pct"/>
            <w:gridSpan w:val="8"/>
            <w:shd w:val="clear" w:color="auto" w:fill="auto"/>
            <w:vAlign w:val="center"/>
          </w:tcPr>
          <w:p w14:paraId="333797B8" w14:textId="77777777" w:rsidR="00BB00E2" w:rsidRPr="00BB00E2" w:rsidRDefault="00BB00E2" w:rsidP="00BB00E2">
            <w:pPr>
              <w:keepNext/>
              <w:keepLines/>
              <w:spacing w:after="0"/>
              <w:ind w:left="851" w:hanging="851"/>
              <w:rPr>
                <w:rFonts w:ascii="Arial" w:hAnsi="Arial"/>
                <w:sz w:val="18"/>
                <w:lang w:eastAsia="ko-KR"/>
              </w:rPr>
            </w:pPr>
            <w:r w:rsidRPr="00BB00E2">
              <w:rPr>
                <w:rFonts w:ascii="Arial" w:hAnsi="Arial"/>
                <w:sz w:val="18"/>
                <w:lang w:eastAsia="ko-KR"/>
              </w:rPr>
              <w:lastRenderedPageBreak/>
              <w:t>NOTE 1:</w:t>
            </w:r>
            <w:r w:rsidRPr="00BB00E2">
              <w:rPr>
                <w:rFonts w:ascii="Arial" w:hAnsi="Arial"/>
                <w:sz w:val="18"/>
                <w:lang w:eastAsia="ko-KR"/>
              </w:rPr>
              <w:tab/>
              <w:t>E-UTRA carrier shall be set to min(+20 dBm, P</w:t>
            </w:r>
            <w:r w:rsidRPr="00BB00E2">
              <w:rPr>
                <w:rFonts w:ascii="Arial" w:hAnsi="Arial"/>
                <w:sz w:val="18"/>
                <w:vertAlign w:val="subscript"/>
                <w:lang w:eastAsia="ko-KR"/>
              </w:rPr>
              <w:t>CMAX_L_E-UTRA,c</w:t>
            </w:r>
            <w:r w:rsidRPr="00BB00E2">
              <w:rPr>
                <w:rFonts w:ascii="Arial" w:hAnsi="Arial"/>
                <w:sz w:val="18"/>
                <w:lang w:eastAsia="ko-KR"/>
              </w:rPr>
              <w:t>) and NR carrier shall be set to min(+20 dBm, P</w:t>
            </w:r>
            <w:r w:rsidRPr="00BB00E2">
              <w:rPr>
                <w:rFonts w:ascii="Arial" w:hAnsi="Arial"/>
                <w:sz w:val="18"/>
                <w:vertAlign w:val="subscript"/>
                <w:lang w:eastAsia="ko-KR"/>
              </w:rPr>
              <w:t>CMAX_L,f,c,NR</w:t>
            </w:r>
            <w:r w:rsidRPr="00BB00E2">
              <w:rPr>
                <w:rFonts w:ascii="Arial" w:hAnsi="Arial"/>
                <w:sz w:val="18"/>
                <w:lang w:eastAsia="ko-KR"/>
              </w:rPr>
              <w:t>) as defined in clause 6.2B.4.1.3.</w:t>
            </w:r>
          </w:p>
          <w:p w14:paraId="76C44B20" w14:textId="77777777" w:rsidR="00BB00E2" w:rsidRPr="00BB00E2" w:rsidRDefault="00BB00E2" w:rsidP="00BB00E2">
            <w:pPr>
              <w:keepNext/>
              <w:keepLines/>
              <w:spacing w:after="0"/>
              <w:ind w:left="851" w:hanging="851"/>
              <w:rPr>
                <w:rFonts w:ascii="Arial" w:hAnsi="Arial"/>
                <w:sz w:val="18"/>
                <w:lang w:eastAsia="zh-CN"/>
              </w:rPr>
            </w:pPr>
            <w:r w:rsidRPr="00BB00E2">
              <w:rPr>
                <w:rFonts w:ascii="Arial" w:hAnsi="Arial"/>
                <w:sz w:val="18"/>
              </w:rPr>
              <w:t xml:space="preserve">NOTE </w:t>
            </w:r>
            <w:r w:rsidRPr="00BB00E2">
              <w:rPr>
                <w:rFonts w:ascii="Arial" w:hAnsi="Arial"/>
                <w:sz w:val="18"/>
                <w:lang w:eastAsia="ko-KR"/>
              </w:rPr>
              <w:t>2</w:t>
            </w:r>
            <w:r w:rsidRPr="00BB00E2">
              <w:rPr>
                <w:rFonts w:ascii="Arial" w:hAnsi="Arial"/>
                <w:sz w:val="18"/>
              </w:rPr>
              <w:t>:</w:t>
            </w:r>
            <w:r w:rsidRPr="00BB00E2">
              <w:rPr>
                <w:rFonts w:ascii="Arial" w:hAnsi="Arial"/>
                <w:sz w:val="18"/>
              </w:rPr>
              <w:tab/>
              <w:t>RB</w:t>
            </w:r>
            <w:r w:rsidRPr="00BB00E2">
              <w:rPr>
                <w:rFonts w:ascii="Arial" w:hAnsi="Arial"/>
                <w:sz w:val="18"/>
                <w:vertAlign w:val="subscript"/>
              </w:rPr>
              <w:t>start</w:t>
            </w:r>
            <w:r w:rsidRPr="00BB00E2">
              <w:rPr>
                <w:rFonts w:ascii="Arial" w:hAnsi="Arial"/>
                <w:sz w:val="18"/>
              </w:rPr>
              <w:t xml:space="preserve"> = </w:t>
            </w:r>
            <w:r w:rsidRPr="00BB00E2">
              <w:rPr>
                <w:rFonts w:ascii="Arial" w:hAnsi="Arial"/>
                <w:sz w:val="18"/>
                <w:lang w:eastAsia="ko-KR"/>
              </w:rPr>
              <w:t>0</w:t>
            </w:r>
          </w:p>
          <w:p w14:paraId="6383104C" w14:textId="77777777" w:rsidR="00BB00E2" w:rsidRPr="00BB00E2" w:rsidRDefault="00BB00E2" w:rsidP="00BB00E2">
            <w:pPr>
              <w:keepNext/>
              <w:keepLines/>
              <w:spacing w:after="0"/>
              <w:ind w:left="851" w:hanging="851"/>
              <w:rPr>
                <w:rFonts w:ascii="Arial" w:hAnsi="Arial"/>
                <w:sz w:val="18"/>
                <w:lang w:eastAsia="ja-JP"/>
              </w:rPr>
            </w:pPr>
            <w:r w:rsidRPr="00BB00E2">
              <w:rPr>
                <w:rFonts w:ascii="Arial" w:hAnsi="Arial"/>
                <w:sz w:val="18"/>
              </w:rPr>
              <w:t>NOTE 3:</w:t>
            </w:r>
            <w:r w:rsidRPr="00BB00E2">
              <w:rPr>
                <w:rFonts w:ascii="Arial" w:hAnsi="Arial"/>
                <w:sz w:val="18"/>
              </w:rPr>
              <w:tab/>
              <w:t>This band is subject to IMD5 also which MSD is not specified</w:t>
            </w:r>
            <w:r w:rsidRPr="00BB00E2">
              <w:rPr>
                <w:rFonts w:ascii="Arial" w:hAnsi="Arial"/>
                <w:sz w:val="18"/>
                <w:lang w:eastAsia="ja-JP"/>
              </w:rPr>
              <w:t>.</w:t>
            </w:r>
          </w:p>
          <w:p w14:paraId="36150F3F" w14:textId="77777777" w:rsidR="00BB00E2" w:rsidRPr="00BB00E2" w:rsidRDefault="00BB00E2" w:rsidP="00BB00E2">
            <w:pPr>
              <w:keepNext/>
              <w:keepLines/>
              <w:spacing w:after="0"/>
              <w:ind w:left="851" w:hanging="851"/>
              <w:rPr>
                <w:rFonts w:ascii="Arial" w:hAnsi="Arial"/>
                <w:sz w:val="18"/>
              </w:rPr>
            </w:pPr>
            <w:r w:rsidRPr="00BB00E2">
              <w:rPr>
                <w:rFonts w:ascii="Arial" w:hAnsi="Arial"/>
                <w:sz w:val="18"/>
              </w:rPr>
              <w:t>NOTE 4:</w:t>
            </w:r>
            <w:r w:rsidRPr="00BB00E2">
              <w:rPr>
                <w:rFonts w:ascii="Arial" w:hAnsi="Arial"/>
                <w:sz w:val="18"/>
              </w:rPr>
              <w:tab/>
            </w:r>
            <w:r w:rsidRPr="00BB00E2">
              <w:rPr>
                <w:rFonts w:ascii="Arial" w:hAnsi="Arial" w:hint="eastAsia"/>
                <w:sz w:val="18"/>
                <w:lang w:val="en-US" w:eastAsia="zh-CN"/>
              </w:rPr>
              <w:t>Void</w:t>
            </w:r>
          </w:p>
          <w:p w14:paraId="60F6C358" w14:textId="77777777" w:rsidR="00BB00E2" w:rsidRPr="00BB00E2" w:rsidRDefault="00BB00E2" w:rsidP="00BB00E2">
            <w:pPr>
              <w:keepNext/>
              <w:keepLines/>
              <w:spacing w:after="0"/>
              <w:ind w:left="851" w:hanging="851"/>
              <w:rPr>
                <w:rFonts w:ascii="Arial" w:eastAsia="ＭＳ 明朝" w:hAnsi="Arial"/>
                <w:sz w:val="18"/>
                <w:lang w:eastAsia="ja-JP"/>
              </w:rPr>
            </w:pPr>
            <w:r w:rsidRPr="00BB00E2">
              <w:rPr>
                <w:rFonts w:ascii="Arial" w:hAnsi="Arial"/>
                <w:sz w:val="18"/>
              </w:rPr>
              <w:t>NOTE 5:</w:t>
            </w:r>
            <w:r w:rsidRPr="00BB00E2">
              <w:rPr>
                <w:rFonts w:ascii="Arial" w:hAnsi="Arial"/>
                <w:sz w:val="18"/>
              </w:rPr>
              <w:tab/>
            </w:r>
            <w:r w:rsidRPr="00BB00E2">
              <w:rPr>
                <w:rFonts w:ascii="Arial" w:hAnsi="Arial"/>
                <w:sz w:val="18"/>
                <w:lang w:eastAsia="ja-JP"/>
              </w:rPr>
              <w:t>Void</w:t>
            </w:r>
          </w:p>
          <w:p w14:paraId="75B0F08A" w14:textId="77777777" w:rsidR="00BB00E2" w:rsidRPr="00BB00E2" w:rsidRDefault="00BB00E2" w:rsidP="00BB00E2">
            <w:pPr>
              <w:keepNext/>
              <w:keepLines/>
              <w:spacing w:after="0"/>
              <w:ind w:left="851" w:hanging="851"/>
              <w:rPr>
                <w:rFonts w:ascii="Arial" w:hAnsi="Arial"/>
                <w:sz w:val="18"/>
                <w:lang w:eastAsia="zh-TW"/>
              </w:rPr>
            </w:pPr>
            <w:r w:rsidRPr="00BB00E2">
              <w:rPr>
                <w:rFonts w:ascii="Arial" w:hAnsi="Arial"/>
                <w:sz w:val="18"/>
                <w:lang w:eastAsia="ja-JP"/>
              </w:rPr>
              <w:t>NOTE 6:</w:t>
            </w:r>
            <w:r w:rsidRPr="00BB00E2">
              <w:rPr>
                <w:rFonts w:ascii="Arial" w:hAnsi="Arial"/>
                <w:sz w:val="18"/>
              </w:rPr>
              <w:t xml:space="preserve"> </w:t>
            </w:r>
            <w:r w:rsidRPr="00BB00E2">
              <w:rPr>
                <w:rFonts w:ascii="Arial" w:hAnsi="Arial"/>
                <w:sz w:val="18"/>
              </w:rPr>
              <w:tab/>
            </w:r>
            <w:r w:rsidRPr="00BB00E2">
              <w:rPr>
                <w:rFonts w:ascii="Arial" w:hAnsi="Arial"/>
                <w:sz w:val="18"/>
                <w:lang w:eastAsia="ja-JP"/>
              </w:rPr>
              <w:t>For</w:t>
            </w:r>
            <w:r w:rsidRPr="00BB00E2">
              <w:rPr>
                <w:rFonts w:ascii="Arial" w:hAnsi="Arial"/>
                <w:sz w:val="18"/>
              </w:rPr>
              <w:t xml:space="preserve"> NR band, UL</w:t>
            </w:r>
            <w:r w:rsidRPr="00BB00E2">
              <w:rPr>
                <w:rFonts w:ascii="Arial" w:hAnsi="Arial"/>
                <w:sz w:val="18"/>
                <w:lang w:eastAsia="ja-JP"/>
              </w:rPr>
              <w:t>/DL BW and UL</w:t>
            </w:r>
            <w:r w:rsidRPr="00BB00E2">
              <w:rPr>
                <w:rFonts w:ascii="Arial" w:hAnsi="Arial"/>
                <w:sz w:val="18"/>
              </w:rPr>
              <w:t xml:space="preserve"> </w:t>
            </w:r>
            <w:r w:rsidRPr="00BB00E2">
              <w:rPr>
                <w:rFonts w:ascii="Arial" w:hAnsi="Arial"/>
                <w:sz w:val="18"/>
                <w:lang w:eastAsia="ja-JP"/>
              </w:rPr>
              <w:t>L</w:t>
            </w:r>
            <w:r w:rsidRPr="00BB00E2">
              <w:rPr>
                <w:rFonts w:ascii="Arial" w:hAnsi="Arial"/>
                <w:sz w:val="18"/>
                <w:vertAlign w:val="subscript"/>
                <w:lang w:eastAsia="ja-JP"/>
              </w:rPr>
              <w:t>CRB</w:t>
            </w:r>
            <w:r w:rsidRPr="00BB00E2">
              <w:rPr>
                <w:rFonts w:ascii="Arial" w:hAnsi="Arial"/>
                <w:sz w:val="18"/>
              </w:rPr>
              <w:t xml:space="preserve"> </w:t>
            </w:r>
            <w:r w:rsidRPr="00BB00E2">
              <w:rPr>
                <w:rFonts w:ascii="Arial" w:hAnsi="Arial"/>
                <w:sz w:val="18"/>
                <w:lang w:eastAsia="ja-JP"/>
              </w:rPr>
              <w:t>can</w:t>
            </w:r>
            <w:r w:rsidRPr="00BB00E2">
              <w:rPr>
                <w:rFonts w:ascii="Arial" w:hAnsi="Arial"/>
                <w:sz w:val="18"/>
              </w:rPr>
              <w:t xml:space="preserve"> be adjusted according to the </w:t>
            </w:r>
            <w:r w:rsidRPr="00BB00E2">
              <w:rPr>
                <w:rFonts w:ascii="Arial" w:hAnsi="Arial"/>
                <w:sz w:val="18"/>
                <w:lang w:eastAsia="ja-JP"/>
              </w:rPr>
              <w:t>supported BW and</w:t>
            </w:r>
            <w:r w:rsidRPr="00BB00E2">
              <w:rPr>
                <w:rFonts w:ascii="Arial" w:hAnsi="Arial"/>
                <w:sz w:val="18"/>
              </w:rPr>
              <w:t xml:space="preserve"> lowest SCS</w:t>
            </w:r>
            <w:r w:rsidRPr="00BB00E2">
              <w:rPr>
                <w:rFonts w:ascii="Arial" w:eastAsia="ＭＳ 明朝" w:hAnsi="Arial"/>
                <w:sz w:val="18"/>
                <w:lang w:eastAsia="ja-JP"/>
              </w:rPr>
              <w:t xml:space="preserve"> supported by the UE</w:t>
            </w:r>
            <w:r w:rsidRPr="00BB00E2">
              <w:rPr>
                <w:rFonts w:ascii="Arial" w:hAnsi="Arial"/>
                <w:sz w:val="18"/>
              </w:rPr>
              <w:t>.</w:t>
            </w:r>
          </w:p>
          <w:p w14:paraId="2008DBB7" w14:textId="77777777" w:rsidR="00BB00E2" w:rsidRPr="00BB00E2" w:rsidRDefault="00BB00E2" w:rsidP="00BB00E2">
            <w:pPr>
              <w:keepNext/>
              <w:keepLines/>
              <w:spacing w:after="0"/>
              <w:ind w:left="851" w:hanging="851"/>
              <w:rPr>
                <w:rFonts w:ascii="Arial" w:hAnsi="Arial"/>
                <w:sz w:val="18"/>
                <w:szCs w:val="18"/>
                <w:lang w:eastAsia="ja-JP"/>
              </w:rPr>
            </w:pPr>
            <w:r w:rsidRPr="00BB00E2">
              <w:rPr>
                <w:rFonts w:ascii="Arial" w:hAnsi="Arial"/>
                <w:sz w:val="18"/>
                <w:lang w:eastAsia="zh-TW"/>
              </w:rPr>
              <w:t>NOTE 7:</w:t>
            </w:r>
            <w:r w:rsidRPr="00BB00E2">
              <w:rPr>
                <w:rFonts w:ascii="Arial" w:hAnsi="Arial"/>
                <w:sz w:val="18"/>
                <w:lang w:eastAsia="zh-TW"/>
              </w:rPr>
              <w:tab/>
            </w:r>
            <w:r w:rsidRPr="00BB00E2">
              <w:rPr>
                <w:rFonts w:ascii="Arial" w:hAnsi="Arial"/>
                <w:sz w:val="18"/>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p w14:paraId="0EE1BF72" w14:textId="77777777" w:rsidR="00BB00E2" w:rsidRPr="00BB00E2" w:rsidRDefault="00BB00E2" w:rsidP="00BB00E2">
            <w:pPr>
              <w:keepNext/>
              <w:keepLines/>
              <w:spacing w:after="0"/>
              <w:ind w:left="851" w:hanging="851"/>
              <w:rPr>
                <w:rFonts w:ascii="Arial" w:hAnsi="Arial"/>
                <w:sz w:val="18"/>
                <w:szCs w:val="18"/>
                <w:lang w:eastAsia="ja-JP"/>
              </w:rPr>
            </w:pPr>
            <w:r w:rsidRPr="00BB00E2">
              <w:rPr>
                <w:lang w:eastAsia="zh-TW"/>
              </w:rPr>
              <w:t>NOTE 8:</w:t>
            </w:r>
            <w:r w:rsidRPr="00BB00E2">
              <w:rPr>
                <w:lang w:eastAsia="zh-TW"/>
              </w:rPr>
              <w:tab/>
            </w:r>
            <w:r w:rsidRPr="00BB00E2">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057A223A" w14:textId="77777777" w:rsidR="00BB00E2" w:rsidRPr="00BB00E2" w:rsidRDefault="00BB00E2" w:rsidP="00BB00E2">
            <w:pPr>
              <w:keepNext/>
              <w:keepLines/>
              <w:spacing w:after="0"/>
              <w:ind w:left="851" w:hanging="851"/>
              <w:rPr>
                <w:rFonts w:ascii="Arial" w:hAnsi="Arial" w:cs="Arial"/>
                <w:sz w:val="18"/>
                <w:lang w:eastAsia="ja-JP"/>
              </w:rPr>
            </w:pPr>
            <w:r w:rsidRPr="00BB00E2">
              <w:rPr>
                <w:rFonts w:ascii="Arial" w:hAnsi="Arial"/>
                <w:sz w:val="18"/>
                <w:szCs w:val="18"/>
                <w:lang w:eastAsia="ja-JP"/>
              </w:rPr>
              <w:t>NOTE 9:  This test configuration ensures the B3 self-interference would not interrupt the testing.</w:t>
            </w:r>
          </w:p>
        </w:tc>
      </w:tr>
    </w:tbl>
    <w:p w14:paraId="39BC7152" w14:textId="77777777" w:rsidR="00BB00E2" w:rsidRPr="00BB00E2" w:rsidRDefault="00BB00E2" w:rsidP="00BB00E2"/>
    <w:p w14:paraId="27F9B4C6" w14:textId="77777777" w:rsidR="004F7B8E" w:rsidRDefault="004F7B8E" w:rsidP="004F7B8E">
      <w:pPr>
        <w:spacing w:after="0"/>
        <w:jc w:val="center"/>
        <w:rPr>
          <w:rFonts w:ascii="Arial" w:hAnsi="Arial" w:cs="Arial"/>
          <w:b/>
          <w:bCs/>
          <w:color w:val="FF0000"/>
          <w:sz w:val="32"/>
          <w:szCs w:val="32"/>
          <w:lang w:eastAsia="ja-JP"/>
        </w:rPr>
      </w:pPr>
    </w:p>
    <w:p w14:paraId="3198D28B" w14:textId="77777777" w:rsidR="004F7B8E" w:rsidRPr="00F00C98" w:rsidRDefault="004F7B8E" w:rsidP="004F7B8E">
      <w:pPr>
        <w:spacing w:after="0"/>
        <w:jc w:val="center"/>
        <w:rPr>
          <w:b/>
          <w:bCs/>
          <w:color w:val="FF0000"/>
        </w:rPr>
      </w:pPr>
      <w:r w:rsidRPr="00F00C98">
        <w:rPr>
          <w:rFonts w:ascii="Arial" w:hAnsi="Arial" w:cs="Arial"/>
          <w:b/>
          <w:bCs/>
          <w:color w:val="FF0000"/>
          <w:sz w:val="32"/>
          <w:szCs w:val="32"/>
          <w:lang w:eastAsia="ja-JP"/>
        </w:rPr>
        <w:t>---End of changes---</w:t>
      </w:r>
    </w:p>
    <w:p w14:paraId="71764CD1" w14:textId="77777777" w:rsidR="000B20BC" w:rsidRDefault="000B20BC"/>
    <w:sectPr w:rsidR="000B20BC" w:rsidSect="004E701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367B" w14:textId="77777777" w:rsidR="00D61C35" w:rsidRDefault="00D61C35">
      <w:pPr>
        <w:spacing w:after="0"/>
      </w:pPr>
      <w:r>
        <w:separator/>
      </w:r>
    </w:p>
  </w:endnote>
  <w:endnote w:type="continuationSeparator" w:id="0">
    <w:p w14:paraId="09D4EEB9" w14:textId="77777777" w:rsidR="00D61C35" w:rsidRDefault="00D61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C1A0" w14:textId="77777777" w:rsidR="008E014B" w:rsidRDefault="00D61C3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D6B" w14:textId="77777777" w:rsidR="008E014B" w:rsidRDefault="00D61C3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97A" w14:textId="77777777" w:rsidR="008E014B" w:rsidRDefault="00D61C3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BAC3" w14:textId="77777777" w:rsidR="00D61C35" w:rsidRDefault="00D61C35">
      <w:pPr>
        <w:spacing w:after="0"/>
      </w:pPr>
      <w:r>
        <w:separator/>
      </w:r>
    </w:p>
  </w:footnote>
  <w:footnote w:type="continuationSeparator" w:id="0">
    <w:p w14:paraId="48668240" w14:textId="77777777" w:rsidR="00D61C35" w:rsidRDefault="00D61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BAE8" w14:textId="77777777" w:rsidR="008E014B" w:rsidRDefault="00D61C3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52B4" w14:textId="77777777" w:rsidR="008E014B" w:rsidRDefault="00D61C3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BDA" w14:textId="77777777" w:rsidR="008E014B" w:rsidRDefault="00D61C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石 雅人(SB ﾃｸﾉﾛｼﾞｰﾕﾆｯﾄ統括)">
    <w15:presenceInfo w15:providerId="AD" w15:userId="S::masato.oishi@g.softbank.co.jp::e69781a4-fe98-4569-8240-2194b3b7b825"/>
  </w15:person>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D"/>
    <w:rsid w:val="00013F8D"/>
    <w:rsid w:val="00074591"/>
    <w:rsid w:val="000B20BC"/>
    <w:rsid w:val="000D023F"/>
    <w:rsid w:val="00186116"/>
    <w:rsid w:val="00207956"/>
    <w:rsid w:val="00231273"/>
    <w:rsid w:val="002E5B70"/>
    <w:rsid w:val="00355846"/>
    <w:rsid w:val="00387548"/>
    <w:rsid w:val="003A41E9"/>
    <w:rsid w:val="003B6999"/>
    <w:rsid w:val="003B6C69"/>
    <w:rsid w:val="0041530E"/>
    <w:rsid w:val="004E2EEC"/>
    <w:rsid w:val="004F7B8E"/>
    <w:rsid w:val="00533157"/>
    <w:rsid w:val="005503CC"/>
    <w:rsid w:val="00585015"/>
    <w:rsid w:val="005933A4"/>
    <w:rsid w:val="005C1FE7"/>
    <w:rsid w:val="00625A50"/>
    <w:rsid w:val="0063155C"/>
    <w:rsid w:val="00693AEB"/>
    <w:rsid w:val="006B6CF8"/>
    <w:rsid w:val="00751EB4"/>
    <w:rsid w:val="007B4D1E"/>
    <w:rsid w:val="00834F72"/>
    <w:rsid w:val="008443A4"/>
    <w:rsid w:val="00874D6F"/>
    <w:rsid w:val="008B5E0F"/>
    <w:rsid w:val="008E76BC"/>
    <w:rsid w:val="008F2D88"/>
    <w:rsid w:val="008F76DB"/>
    <w:rsid w:val="00971605"/>
    <w:rsid w:val="009D51AB"/>
    <w:rsid w:val="009D6987"/>
    <w:rsid w:val="00A42BEB"/>
    <w:rsid w:val="00A7452A"/>
    <w:rsid w:val="00A96FB9"/>
    <w:rsid w:val="00B30E11"/>
    <w:rsid w:val="00B34528"/>
    <w:rsid w:val="00B42814"/>
    <w:rsid w:val="00B916BB"/>
    <w:rsid w:val="00B9711C"/>
    <w:rsid w:val="00BA4AF7"/>
    <w:rsid w:val="00BB00E2"/>
    <w:rsid w:val="00BD587D"/>
    <w:rsid w:val="00BE5394"/>
    <w:rsid w:val="00C05030"/>
    <w:rsid w:val="00C31A1D"/>
    <w:rsid w:val="00C42E09"/>
    <w:rsid w:val="00C56E87"/>
    <w:rsid w:val="00C863C3"/>
    <w:rsid w:val="00D61C35"/>
    <w:rsid w:val="00D82AB0"/>
    <w:rsid w:val="00E01B0C"/>
    <w:rsid w:val="00E313D7"/>
    <w:rsid w:val="00E52F66"/>
    <w:rsid w:val="00F00C98"/>
    <w:rsid w:val="00F02E60"/>
    <w:rsid w:val="00F60633"/>
    <w:rsid w:val="00F777D0"/>
    <w:rsid w:val="00F844D2"/>
    <w:rsid w:val="00FC53C1"/>
    <w:rsid w:val="00FC7976"/>
    <w:rsid w:val="00FE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9A67A"/>
  <w15:chartTrackingRefBased/>
  <w15:docId w15:val="{2D5F38E6-CF86-4B60-9FBF-AE110032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31A1D"/>
    <w:pPr>
      <w:spacing w:after="180" w:line="240" w:lineRule="auto"/>
    </w:pPr>
    <w:rPr>
      <w:rFonts w:ascii="Times New Roman" w:eastAsia="SimSun" w:hAnsi="Times New Roman" w:cs="Times New Roman"/>
      <w:sz w:val="20"/>
      <w:szCs w:val="20"/>
      <w:lang w:val="en-GB"/>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C31A1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C31A1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C31A1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C31A1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C31A1D"/>
    <w:pPr>
      <w:ind w:left="1701" w:hanging="1701"/>
      <w:outlineLvl w:val="4"/>
    </w:pPr>
    <w:rPr>
      <w:sz w:val="22"/>
    </w:rPr>
  </w:style>
  <w:style w:type="paragraph" w:styleId="6">
    <w:name w:val="heading 6"/>
    <w:aliases w:val="T1,Header 6"/>
    <w:basedOn w:val="H6"/>
    <w:next w:val="a2"/>
    <w:link w:val="60"/>
    <w:qFormat/>
    <w:rsid w:val="00C31A1D"/>
    <w:pPr>
      <w:outlineLvl w:val="5"/>
    </w:pPr>
  </w:style>
  <w:style w:type="paragraph" w:styleId="7">
    <w:name w:val="heading 7"/>
    <w:basedOn w:val="H6"/>
    <w:next w:val="a2"/>
    <w:link w:val="70"/>
    <w:qFormat/>
    <w:rsid w:val="00C31A1D"/>
    <w:pPr>
      <w:outlineLvl w:val="6"/>
    </w:pPr>
  </w:style>
  <w:style w:type="paragraph" w:styleId="8">
    <w:name w:val="heading 8"/>
    <w:basedOn w:val="11"/>
    <w:next w:val="a2"/>
    <w:link w:val="80"/>
    <w:qFormat/>
    <w:rsid w:val="00C31A1D"/>
    <w:pPr>
      <w:ind w:left="0" w:firstLine="0"/>
      <w:outlineLvl w:val="7"/>
    </w:pPr>
  </w:style>
  <w:style w:type="paragraph" w:styleId="9">
    <w:name w:val="heading 9"/>
    <w:basedOn w:val="8"/>
    <w:next w:val="a2"/>
    <w:link w:val="90"/>
    <w:qFormat/>
    <w:rsid w:val="00C31A1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qFormat/>
    <w:rsid w:val="00C31A1D"/>
    <w:rPr>
      <w:rFonts w:asciiTheme="majorHAnsi" w:eastAsiaTheme="majorEastAsia" w:hAnsiTheme="majorHAnsi" w:cstheme="majorBidi"/>
      <w:color w:val="2F5496" w:themeColor="accent1" w:themeShade="BF"/>
      <w:sz w:val="32"/>
      <w:szCs w:val="32"/>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3"/>
    <w:link w:val="2"/>
    <w:qFormat/>
    <w:rsid w:val="00C31A1D"/>
    <w:rPr>
      <w:rFonts w:ascii="Arial" w:eastAsia="SimSun" w:hAnsi="Arial" w:cs="Times New Roman"/>
      <w:sz w:val="32"/>
      <w:szCs w:val="20"/>
      <w:lang w:val="en-GB"/>
    </w:rPr>
  </w:style>
  <w:style w:type="character" w:customStyle="1" w:styleId="31">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basedOn w:val="a3"/>
    <w:link w:val="30"/>
    <w:qFormat/>
    <w:rsid w:val="00C31A1D"/>
    <w:rPr>
      <w:rFonts w:ascii="Arial" w:eastAsia="SimSun" w:hAnsi="Arial" w:cs="Times New Roman"/>
      <w:sz w:val="28"/>
      <w:szCs w:val="20"/>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0"/>
    <w:qFormat/>
    <w:rsid w:val="00C31A1D"/>
    <w:rPr>
      <w:rFonts w:ascii="Arial" w:eastAsia="SimSun" w:hAnsi="Arial" w:cs="Times New Roman"/>
      <w:sz w:val="24"/>
      <w:szCs w:val="20"/>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basedOn w:val="a3"/>
    <w:link w:val="5"/>
    <w:qFormat/>
    <w:rsid w:val="00C31A1D"/>
    <w:rPr>
      <w:rFonts w:ascii="Arial" w:eastAsia="SimSun" w:hAnsi="Arial" w:cs="Times New Roman"/>
      <w:szCs w:val="20"/>
      <w:lang w:val="en-GB"/>
    </w:rPr>
  </w:style>
  <w:style w:type="character" w:customStyle="1" w:styleId="60">
    <w:name w:val="見出し 6 (文字)"/>
    <w:aliases w:val="T1 (文字),Header 6 (文字)"/>
    <w:basedOn w:val="a3"/>
    <w:link w:val="6"/>
    <w:qFormat/>
    <w:rsid w:val="00C31A1D"/>
    <w:rPr>
      <w:rFonts w:ascii="Arial" w:eastAsia="SimSun" w:hAnsi="Arial" w:cs="Times New Roman"/>
      <w:sz w:val="20"/>
      <w:szCs w:val="20"/>
      <w:lang w:val="en-GB"/>
    </w:rPr>
  </w:style>
  <w:style w:type="character" w:customStyle="1" w:styleId="70">
    <w:name w:val="見出し 7 (文字)"/>
    <w:basedOn w:val="a3"/>
    <w:link w:val="7"/>
    <w:qFormat/>
    <w:rsid w:val="00C31A1D"/>
    <w:rPr>
      <w:rFonts w:ascii="Arial" w:eastAsia="SimSun" w:hAnsi="Arial" w:cs="Times New Roman"/>
      <w:sz w:val="20"/>
      <w:szCs w:val="20"/>
      <w:lang w:val="en-GB"/>
    </w:rPr>
  </w:style>
  <w:style w:type="character" w:customStyle="1" w:styleId="80">
    <w:name w:val="見出し 8 (文字)"/>
    <w:basedOn w:val="a3"/>
    <w:link w:val="8"/>
    <w:qFormat/>
    <w:rsid w:val="00C31A1D"/>
    <w:rPr>
      <w:rFonts w:ascii="Arial" w:eastAsia="SimSun" w:hAnsi="Arial" w:cs="Times New Roman"/>
      <w:sz w:val="36"/>
      <w:szCs w:val="20"/>
      <w:lang w:val="en-GB"/>
    </w:rPr>
  </w:style>
  <w:style w:type="character" w:customStyle="1" w:styleId="90">
    <w:name w:val="見出し 9 (文字)"/>
    <w:basedOn w:val="a3"/>
    <w:link w:val="9"/>
    <w:qFormat/>
    <w:rsid w:val="00C31A1D"/>
    <w:rPr>
      <w:rFonts w:ascii="Arial" w:eastAsia="SimSun" w:hAnsi="Arial" w:cs="Times New Roman"/>
      <w:sz w:val="36"/>
      <w:szCs w:val="20"/>
      <w:lang w:val="en-GB"/>
    </w:rPr>
  </w:style>
  <w:style w:type="paragraph" w:styleId="81">
    <w:name w:val="toc 8"/>
    <w:basedOn w:val="13"/>
    <w:uiPriority w:val="39"/>
    <w:qFormat/>
    <w:rsid w:val="00C31A1D"/>
    <w:pPr>
      <w:spacing w:before="180"/>
      <w:ind w:left="2693" w:hanging="2693"/>
    </w:pPr>
    <w:rPr>
      <w:b/>
    </w:rPr>
  </w:style>
  <w:style w:type="paragraph" w:styleId="13">
    <w:name w:val="toc 1"/>
    <w:uiPriority w:val="39"/>
    <w:qFormat/>
    <w:rsid w:val="00C31A1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ZT">
    <w:name w:val="ZT"/>
    <w:qFormat/>
    <w:rsid w:val="00C31A1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styleId="51">
    <w:name w:val="toc 5"/>
    <w:basedOn w:val="42"/>
    <w:uiPriority w:val="39"/>
    <w:qFormat/>
    <w:rsid w:val="00C31A1D"/>
    <w:pPr>
      <w:ind w:left="1701" w:hanging="1701"/>
    </w:pPr>
  </w:style>
  <w:style w:type="paragraph" w:styleId="42">
    <w:name w:val="toc 4"/>
    <w:basedOn w:val="32"/>
    <w:uiPriority w:val="39"/>
    <w:qFormat/>
    <w:rsid w:val="00C31A1D"/>
    <w:pPr>
      <w:ind w:left="1418" w:hanging="1418"/>
    </w:pPr>
  </w:style>
  <w:style w:type="paragraph" w:styleId="32">
    <w:name w:val="toc 3"/>
    <w:basedOn w:val="21"/>
    <w:uiPriority w:val="39"/>
    <w:qFormat/>
    <w:rsid w:val="00C31A1D"/>
    <w:pPr>
      <w:ind w:left="1134" w:hanging="1134"/>
    </w:pPr>
  </w:style>
  <w:style w:type="paragraph" w:styleId="21">
    <w:name w:val="toc 2"/>
    <w:basedOn w:val="13"/>
    <w:uiPriority w:val="39"/>
    <w:qFormat/>
    <w:rsid w:val="00C31A1D"/>
    <w:pPr>
      <w:keepNext w:val="0"/>
      <w:spacing w:before="0"/>
      <w:ind w:left="851" w:hanging="851"/>
    </w:pPr>
    <w:rPr>
      <w:sz w:val="20"/>
    </w:rPr>
  </w:style>
  <w:style w:type="paragraph" w:styleId="22">
    <w:name w:val="index 2"/>
    <w:basedOn w:val="14"/>
    <w:qFormat/>
    <w:rsid w:val="00C31A1D"/>
    <w:pPr>
      <w:ind w:left="284"/>
    </w:pPr>
  </w:style>
  <w:style w:type="paragraph" w:styleId="14">
    <w:name w:val="index 1"/>
    <w:basedOn w:val="a2"/>
    <w:qFormat/>
    <w:rsid w:val="00C31A1D"/>
    <w:pPr>
      <w:keepLines/>
      <w:spacing w:after="0"/>
    </w:pPr>
  </w:style>
  <w:style w:type="paragraph" w:customStyle="1" w:styleId="ZH">
    <w:name w:val="ZH"/>
    <w:qFormat/>
    <w:rsid w:val="00C31A1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T">
    <w:name w:val="TT"/>
    <w:basedOn w:val="11"/>
    <w:next w:val="a2"/>
    <w:qFormat/>
    <w:rsid w:val="00C31A1D"/>
    <w:pPr>
      <w:outlineLvl w:val="9"/>
    </w:pPr>
  </w:style>
  <w:style w:type="paragraph" w:styleId="23">
    <w:name w:val="List Number 2"/>
    <w:basedOn w:val="a6"/>
    <w:qFormat/>
    <w:rsid w:val="00C31A1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qFormat/>
    <w:rsid w:val="00C31A1D"/>
    <w:pPr>
      <w:widowControl w:val="0"/>
      <w:spacing w:after="0" w:line="240" w:lineRule="auto"/>
    </w:pPr>
    <w:rPr>
      <w:rFonts w:ascii="Arial" w:eastAsia="SimSun" w:hAnsi="Arial" w:cs="Times New Roman"/>
      <w:b/>
      <w:noProof/>
      <w:sz w:val="18"/>
      <w:szCs w:val="20"/>
      <w:lang w:val="en-GB"/>
    </w:rPr>
  </w:style>
  <w:style w:type="character" w:customStyle="1" w:styleId="a8">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basedOn w:val="a3"/>
    <w:link w:val="a7"/>
    <w:uiPriority w:val="99"/>
    <w:qFormat/>
    <w:rsid w:val="00C31A1D"/>
    <w:rPr>
      <w:rFonts w:ascii="Arial" w:eastAsia="SimSun" w:hAnsi="Arial" w:cs="Times New Roman"/>
      <w:b/>
      <w:noProof/>
      <w:sz w:val="18"/>
      <w:szCs w:val="20"/>
      <w:lang w:val="en-GB"/>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C31A1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C31A1D"/>
    <w:pPr>
      <w:keepLines/>
      <w:spacing w:after="0"/>
      <w:ind w:left="454" w:hanging="454"/>
    </w:pPr>
    <w:rPr>
      <w:sz w:val="16"/>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C31A1D"/>
    <w:rPr>
      <w:rFonts w:ascii="Times New Roman" w:eastAsia="SimSun" w:hAnsi="Times New Roman" w:cs="Times New Roman"/>
      <w:sz w:val="16"/>
      <w:szCs w:val="20"/>
      <w:lang w:val="en-GB"/>
    </w:rPr>
  </w:style>
  <w:style w:type="paragraph" w:customStyle="1" w:styleId="TAH">
    <w:name w:val="TAH"/>
    <w:basedOn w:val="TAC"/>
    <w:link w:val="TAHCar"/>
    <w:qFormat/>
    <w:rsid w:val="00C31A1D"/>
    <w:rPr>
      <w:b/>
    </w:rPr>
  </w:style>
  <w:style w:type="paragraph" w:customStyle="1" w:styleId="TAC">
    <w:name w:val="TAC"/>
    <w:basedOn w:val="TAL"/>
    <w:link w:val="TACChar"/>
    <w:uiPriority w:val="99"/>
    <w:qFormat/>
    <w:rsid w:val="00C31A1D"/>
    <w:pPr>
      <w:jc w:val="center"/>
    </w:pPr>
  </w:style>
  <w:style w:type="paragraph" w:customStyle="1" w:styleId="TF">
    <w:name w:val="TF"/>
    <w:aliases w:val="left"/>
    <w:basedOn w:val="TH"/>
    <w:link w:val="TFChar"/>
    <w:qFormat/>
    <w:rsid w:val="00C31A1D"/>
    <w:pPr>
      <w:keepNext w:val="0"/>
      <w:spacing w:before="0" w:after="240"/>
    </w:pPr>
  </w:style>
  <w:style w:type="paragraph" w:customStyle="1" w:styleId="NO">
    <w:name w:val="NO"/>
    <w:basedOn w:val="a2"/>
    <w:link w:val="NOChar"/>
    <w:qFormat/>
    <w:rsid w:val="00C31A1D"/>
    <w:pPr>
      <w:keepLines/>
      <w:ind w:left="1135" w:hanging="851"/>
    </w:pPr>
  </w:style>
  <w:style w:type="paragraph" w:styleId="91">
    <w:name w:val="toc 9"/>
    <w:basedOn w:val="81"/>
    <w:uiPriority w:val="39"/>
    <w:qFormat/>
    <w:rsid w:val="00C31A1D"/>
    <w:pPr>
      <w:ind w:left="1418" w:hanging="1418"/>
    </w:pPr>
  </w:style>
  <w:style w:type="paragraph" w:customStyle="1" w:styleId="EX">
    <w:name w:val="EX"/>
    <w:basedOn w:val="a2"/>
    <w:link w:val="EXChar"/>
    <w:qFormat/>
    <w:rsid w:val="00C31A1D"/>
    <w:pPr>
      <w:keepLines/>
      <w:ind w:left="1702" w:hanging="1418"/>
    </w:pPr>
  </w:style>
  <w:style w:type="paragraph" w:customStyle="1" w:styleId="FP">
    <w:name w:val="FP"/>
    <w:basedOn w:val="a2"/>
    <w:qFormat/>
    <w:rsid w:val="00C31A1D"/>
    <w:pPr>
      <w:spacing w:after="0"/>
    </w:pPr>
  </w:style>
  <w:style w:type="paragraph" w:customStyle="1" w:styleId="LD">
    <w:name w:val="LD"/>
    <w:qFormat/>
    <w:rsid w:val="00C31A1D"/>
    <w:pPr>
      <w:keepNext/>
      <w:keepLines/>
      <w:spacing w:after="0" w:line="180" w:lineRule="exact"/>
    </w:pPr>
    <w:rPr>
      <w:rFonts w:ascii="MS LineDraw" w:eastAsia="SimSun" w:hAnsi="MS LineDraw" w:cs="Times New Roman"/>
      <w:noProof/>
      <w:sz w:val="20"/>
      <w:szCs w:val="20"/>
      <w:lang w:val="en-GB"/>
    </w:rPr>
  </w:style>
  <w:style w:type="paragraph" w:customStyle="1" w:styleId="NW">
    <w:name w:val="NW"/>
    <w:basedOn w:val="NO"/>
    <w:qFormat/>
    <w:rsid w:val="00C31A1D"/>
    <w:pPr>
      <w:spacing w:after="0"/>
    </w:pPr>
  </w:style>
  <w:style w:type="paragraph" w:customStyle="1" w:styleId="EW">
    <w:name w:val="EW"/>
    <w:basedOn w:val="EX"/>
    <w:qFormat/>
    <w:rsid w:val="00C31A1D"/>
    <w:pPr>
      <w:spacing w:after="0"/>
    </w:pPr>
  </w:style>
  <w:style w:type="paragraph" w:styleId="61">
    <w:name w:val="toc 6"/>
    <w:basedOn w:val="51"/>
    <w:next w:val="a2"/>
    <w:uiPriority w:val="39"/>
    <w:qFormat/>
    <w:rsid w:val="00C31A1D"/>
    <w:pPr>
      <w:ind w:left="1985" w:hanging="1985"/>
    </w:pPr>
  </w:style>
  <w:style w:type="paragraph" w:styleId="71">
    <w:name w:val="toc 7"/>
    <w:basedOn w:val="61"/>
    <w:next w:val="a2"/>
    <w:uiPriority w:val="39"/>
    <w:qFormat/>
    <w:rsid w:val="00C31A1D"/>
    <w:pPr>
      <w:ind w:left="2268" w:hanging="2268"/>
    </w:pPr>
  </w:style>
  <w:style w:type="paragraph" w:styleId="24">
    <w:name w:val="List Bullet 2"/>
    <w:basedOn w:val="ac"/>
    <w:link w:val="25"/>
    <w:qFormat/>
    <w:rsid w:val="00C31A1D"/>
    <w:pPr>
      <w:ind w:left="851"/>
    </w:pPr>
  </w:style>
  <w:style w:type="paragraph" w:styleId="33">
    <w:name w:val="List Bullet 3"/>
    <w:basedOn w:val="24"/>
    <w:link w:val="34"/>
    <w:qFormat/>
    <w:rsid w:val="00C31A1D"/>
    <w:pPr>
      <w:ind w:left="1135"/>
    </w:pPr>
  </w:style>
  <w:style w:type="paragraph" w:styleId="a6">
    <w:name w:val="List Number"/>
    <w:basedOn w:val="ad"/>
    <w:qFormat/>
    <w:rsid w:val="00C31A1D"/>
  </w:style>
  <w:style w:type="paragraph" w:customStyle="1" w:styleId="EQ">
    <w:name w:val="EQ"/>
    <w:basedOn w:val="a2"/>
    <w:next w:val="a2"/>
    <w:link w:val="EQChar"/>
    <w:qFormat/>
    <w:rsid w:val="00C31A1D"/>
    <w:pPr>
      <w:keepLines/>
      <w:tabs>
        <w:tab w:val="center" w:pos="4536"/>
        <w:tab w:val="right" w:pos="9072"/>
      </w:tabs>
    </w:pPr>
    <w:rPr>
      <w:noProof/>
    </w:rPr>
  </w:style>
  <w:style w:type="paragraph" w:customStyle="1" w:styleId="TH">
    <w:name w:val="TH"/>
    <w:basedOn w:val="a2"/>
    <w:link w:val="THChar"/>
    <w:qFormat/>
    <w:rsid w:val="00C31A1D"/>
    <w:pPr>
      <w:keepNext/>
      <w:keepLines/>
      <w:spacing w:before="60"/>
      <w:jc w:val="center"/>
    </w:pPr>
    <w:rPr>
      <w:rFonts w:ascii="Arial" w:hAnsi="Arial"/>
      <w:b/>
    </w:rPr>
  </w:style>
  <w:style w:type="paragraph" w:customStyle="1" w:styleId="NF">
    <w:name w:val="NF"/>
    <w:basedOn w:val="NO"/>
    <w:qFormat/>
    <w:rsid w:val="00C31A1D"/>
    <w:pPr>
      <w:keepNext/>
      <w:spacing w:after="0"/>
    </w:pPr>
    <w:rPr>
      <w:rFonts w:ascii="Arial" w:hAnsi="Arial"/>
      <w:sz w:val="18"/>
    </w:rPr>
  </w:style>
  <w:style w:type="paragraph" w:customStyle="1" w:styleId="PL">
    <w:name w:val="PL"/>
    <w:link w:val="PLChar"/>
    <w:qFormat/>
    <w:rsid w:val="00C31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qFormat/>
    <w:rsid w:val="00C31A1D"/>
    <w:pPr>
      <w:jc w:val="right"/>
    </w:pPr>
  </w:style>
  <w:style w:type="paragraph" w:customStyle="1" w:styleId="H6">
    <w:name w:val="H6"/>
    <w:basedOn w:val="5"/>
    <w:next w:val="a2"/>
    <w:link w:val="H6Char"/>
    <w:qFormat/>
    <w:rsid w:val="00C31A1D"/>
    <w:pPr>
      <w:ind w:left="1985" w:hanging="1985"/>
      <w:outlineLvl w:val="9"/>
    </w:pPr>
    <w:rPr>
      <w:sz w:val="20"/>
    </w:rPr>
  </w:style>
  <w:style w:type="paragraph" w:customStyle="1" w:styleId="TAN">
    <w:name w:val="TAN"/>
    <w:basedOn w:val="TAL"/>
    <w:link w:val="TANChar"/>
    <w:uiPriority w:val="99"/>
    <w:qFormat/>
    <w:rsid w:val="00C31A1D"/>
    <w:pPr>
      <w:ind w:left="851" w:hanging="851"/>
    </w:pPr>
  </w:style>
  <w:style w:type="paragraph" w:customStyle="1" w:styleId="TAL">
    <w:name w:val="TAL"/>
    <w:basedOn w:val="a2"/>
    <w:link w:val="TALCar"/>
    <w:qFormat/>
    <w:rsid w:val="00C31A1D"/>
    <w:pPr>
      <w:keepNext/>
      <w:keepLines/>
      <w:spacing w:after="0"/>
    </w:pPr>
    <w:rPr>
      <w:rFonts w:ascii="Arial" w:hAnsi="Arial"/>
      <w:sz w:val="18"/>
    </w:rPr>
  </w:style>
  <w:style w:type="paragraph" w:customStyle="1" w:styleId="ZA">
    <w:name w:val="ZA"/>
    <w:qFormat/>
    <w:rsid w:val="00C31A1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qFormat/>
    <w:rsid w:val="00C31A1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D">
    <w:name w:val="ZD"/>
    <w:qFormat/>
    <w:rsid w:val="00C31A1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customStyle="1" w:styleId="ZU">
    <w:name w:val="ZU"/>
    <w:qFormat/>
    <w:rsid w:val="00C31A1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ZV">
    <w:name w:val="ZV"/>
    <w:basedOn w:val="ZU"/>
    <w:qFormat/>
    <w:rsid w:val="00C31A1D"/>
    <w:pPr>
      <w:framePr w:wrap="notBeside" w:y="16161"/>
    </w:pPr>
  </w:style>
  <w:style w:type="character" w:customStyle="1" w:styleId="ZGSM">
    <w:name w:val="ZGSM"/>
    <w:qFormat/>
    <w:rsid w:val="00C31A1D"/>
  </w:style>
  <w:style w:type="paragraph" w:styleId="26">
    <w:name w:val="List 2"/>
    <w:basedOn w:val="ad"/>
    <w:link w:val="27"/>
    <w:qFormat/>
    <w:rsid w:val="00C31A1D"/>
    <w:pPr>
      <w:ind w:left="851"/>
    </w:pPr>
  </w:style>
  <w:style w:type="paragraph" w:customStyle="1" w:styleId="ZG">
    <w:name w:val="ZG"/>
    <w:qFormat/>
    <w:rsid w:val="00C31A1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styleId="35">
    <w:name w:val="List 3"/>
    <w:basedOn w:val="26"/>
    <w:qFormat/>
    <w:rsid w:val="00C31A1D"/>
    <w:pPr>
      <w:ind w:left="1135"/>
    </w:pPr>
  </w:style>
  <w:style w:type="paragraph" w:styleId="43">
    <w:name w:val="List 4"/>
    <w:basedOn w:val="35"/>
    <w:qFormat/>
    <w:rsid w:val="00C31A1D"/>
    <w:pPr>
      <w:ind w:left="1418"/>
    </w:pPr>
  </w:style>
  <w:style w:type="paragraph" w:styleId="52">
    <w:name w:val="List 5"/>
    <w:basedOn w:val="43"/>
    <w:qFormat/>
    <w:rsid w:val="00C31A1D"/>
    <w:pPr>
      <w:ind w:left="1702"/>
    </w:pPr>
  </w:style>
  <w:style w:type="paragraph" w:customStyle="1" w:styleId="EditorsNote">
    <w:name w:val="Editor's Note"/>
    <w:aliases w:val="EN"/>
    <w:basedOn w:val="NO"/>
    <w:link w:val="EditorsNoteCarCar"/>
    <w:qFormat/>
    <w:rsid w:val="00C31A1D"/>
    <w:rPr>
      <w:color w:val="FF0000"/>
    </w:rPr>
  </w:style>
  <w:style w:type="paragraph" w:styleId="ad">
    <w:name w:val="List"/>
    <w:basedOn w:val="a2"/>
    <w:link w:val="ae"/>
    <w:qFormat/>
    <w:rsid w:val="00C31A1D"/>
    <w:pPr>
      <w:ind w:left="568" w:hanging="284"/>
    </w:pPr>
  </w:style>
  <w:style w:type="paragraph" w:styleId="ac">
    <w:name w:val="List Bullet"/>
    <w:basedOn w:val="ad"/>
    <w:link w:val="af"/>
    <w:qFormat/>
    <w:rsid w:val="00C31A1D"/>
  </w:style>
  <w:style w:type="paragraph" w:styleId="44">
    <w:name w:val="List Bullet 4"/>
    <w:basedOn w:val="33"/>
    <w:qFormat/>
    <w:rsid w:val="00C31A1D"/>
    <w:pPr>
      <w:ind w:left="1418"/>
    </w:pPr>
  </w:style>
  <w:style w:type="paragraph" w:styleId="53">
    <w:name w:val="List Bullet 5"/>
    <w:basedOn w:val="44"/>
    <w:qFormat/>
    <w:rsid w:val="00C31A1D"/>
    <w:pPr>
      <w:ind w:left="1702"/>
    </w:pPr>
  </w:style>
  <w:style w:type="paragraph" w:customStyle="1" w:styleId="B10">
    <w:name w:val="B1"/>
    <w:basedOn w:val="ad"/>
    <w:link w:val="B1Char"/>
    <w:qFormat/>
    <w:rsid w:val="00C31A1D"/>
  </w:style>
  <w:style w:type="paragraph" w:customStyle="1" w:styleId="B20">
    <w:name w:val="B2"/>
    <w:basedOn w:val="26"/>
    <w:link w:val="B2Char"/>
    <w:qFormat/>
    <w:rsid w:val="00C31A1D"/>
  </w:style>
  <w:style w:type="paragraph" w:customStyle="1" w:styleId="B30">
    <w:name w:val="B3"/>
    <w:basedOn w:val="35"/>
    <w:link w:val="B3Char"/>
    <w:qFormat/>
    <w:rsid w:val="00C31A1D"/>
  </w:style>
  <w:style w:type="paragraph" w:customStyle="1" w:styleId="B4">
    <w:name w:val="B4"/>
    <w:basedOn w:val="43"/>
    <w:link w:val="B4Char"/>
    <w:qFormat/>
    <w:rsid w:val="00C31A1D"/>
  </w:style>
  <w:style w:type="paragraph" w:customStyle="1" w:styleId="B5">
    <w:name w:val="B5"/>
    <w:basedOn w:val="52"/>
    <w:link w:val="B5Char"/>
    <w:qFormat/>
    <w:rsid w:val="00C31A1D"/>
  </w:style>
  <w:style w:type="paragraph" w:styleId="af0">
    <w:name w:val="footer"/>
    <w:aliases w:val="footer odd,footer,fo,pie de página"/>
    <w:basedOn w:val="a7"/>
    <w:link w:val="af1"/>
    <w:qFormat/>
    <w:rsid w:val="00C31A1D"/>
    <w:pPr>
      <w:jc w:val="center"/>
    </w:pPr>
    <w:rPr>
      <w:i/>
    </w:rPr>
  </w:style>
  <w:style w:type="character" w:customStyle="1" w:styleId="af1">
    <w:name w:val="フッター (文字)"/>
    <w:aliases w:val="footer odd (文字),footer (文字),fo (文字),pie de página (文字)"/>
    <w:basedOn w:val="a3"/>
    <w:link w:val="af0"/>
    <w:qFormat/>
    <w:rsid w:val="00C31A1D"/>
    <w:rPr>
      <w:rFonts w:ascii="Arial" w:eastAsia="SimSun" w:hAnsi="Arial" w:cs="Times New Roman"/>
      <w:b/>
      <w:i/>
      <w:noProof/>
      <w:sz w:val="18"/>
      <w:szCs w:val="20"/>
      <w:lang w:val="en-GB"/>
    </w:rPr>
  </w:style>
  <w:style w:type="paragraph" w:customStyle="1" w:styleId="ZTD">
    <w:name w:val="ZTD"/>
    <w:basedOn w:val="ZB"/>
    <w:qFormat/>
    <w:rsid w:val="00C31A1D"/>
    <w:pPr>
      <w:framePr w:hRule="auto" w:wrap="notBeside" w:y="852"/>
    </w:pPr>
    <w:rPr>
      <w:i w:val="0"/>
      <w:sz w:val="40"/>
    </w:rPr>
  </w:style>
  <w:style w:type="paragraph" w:customStyle="1" w:styleId="CRCoverPage">
    <w:name w:val="CR Cover Page"/>
    <w:link w:val="CRCoverPageChar"/>
    <w:qFormat/>
    <w:rsid w:val="00C31A1D"/>
    <w:pPr>
      <w:spacing w:after="120" w:line="240" w:lineRule="auto"/>
    </w:pPr>
    <w:rPr>
      <w:rFonts w:ascii="Arial" w:eastAsia="SimSun" w:hAnsi="Arial" w:cs="Times New Roman"/>
      <w:sz w:val="20"/>
      <w:szCs w:val="20"/>
      <w:lang w:val="en-GB"/>
    </w:rPr>
  </w:style>
  <w:style w:type="paragraph" w:customStyle="1" w:styleId="tdoc-header">
    <w:name w:val="tdoc-header"/>
    <w:qFormat/>
    <w:rsid w:val="00C31A1D"/>
    <w:pPr>
      <w:spacing w:after="0" w:line="240" w:lineRule="auto"/>
    </w:pPr>
    <w:rPr>
      <w:rFonts w:ascii="Arial" w:eastAsia="SimSun" w:hAnsi="Arial" w:cs="Times New Roman"/>
      <w:noProof/>
      <w:sz w:val="24"/>
      <w:szCs w:val="20"/>
      <w:lang w:val="en-GB"/>
    </w:rPr>
  </w:style>
  <w:style w:type="character" w:styleId="af2">
    <w:name w:val="Hyperlink"/>
    <w:qFormat/>
    <w:rsid w:val="00C31A1D"/>
    <w:rPr>
      <w:color w:val="0000FF"/>
      <w:u w:val="single"/>
    </w:rPr>
  </w:style>
  <w:style w:type="character" w:styleId="af3">
    <w:name w:val="annotation reference"/>
    <w:qFormat/>
    <w:rsid w:val="00C31A1D"/>
    <w:rPr>
      <w:sz w:val="16"/>
    </w:rPr>
  </w:style>
  <w:style w:type="paragraph" w:styleId="af4">
    <w:name w:val="annotation text"/>
    <w:basedOn w:val="a2"/>
    <w:link w:val="af5"/>
    <w:uiPriority w:val="99"/>
    <w:qFormat/>
    <w:rsid w:val="00C31A1D"/>
  </w:style>
  <w:style w:type="character" w:customStyle="1" w:styleId="af5">
    <w:name w:val="コメント文字列 (文字)"/>
    <w:basedOn w:val="a3"/>
    <w:link w:val="af4"/>
    <w:uiPriority w:val="99"/>
    <w:qFormat/>
    <w:rsid w:val="00C31A1D"/>
    <w:rPr>
      <w:rFonts w:ascii="Times New Roman" w:eastAsia="SimSun" w:hAnsi="Times New Roman" w:cs="Times New Roman"/>
      <w:sz w:val="20"/>
      <w:szCs w:val="20"/>
      <w:lang w:val="en-GB"/>
    </w:rPr>
  </w:style>
  <w:style w:type="character" w:styleId="af6">
    <w:name w:val="FollowedHyperlink"/>
    <w:aliases w:val="已访问的超链接"/>
    <w:qFormat/>
    <w:rsid w:val="00C31A1D"/>
    <w:rPr>
      <w:color w:val="800080"/>
      <w:u w:val="single"/>
    </w:rPr>
  </w:style>
  <w:style w:type="paragraph" w:styleId="af7">
    <w:name w:val="Balloon Text"/>
    <w:basedOn w:val="a2"/>
    <w:link w:val="af8"/>
    <w:qFormat/>
    <w:rsid w:val="00C31A1D"/>
    <w:rPr>
      <w:rFonts w:ascii="Tahoma" w:hAnsi="Tahoma"/>
      <w:sz w:val="16"/>
      <w:szCs w:val="16"/>
    </w:rPr>
  </w:style>
  <w:style w:type="character" w:customStyle="1" w:styleId="af8">
    <w:name w:val="吹き出し (文字)"/>
    <w:basedOn w:val="a3"/>
    <w:link w:val="af7"/>
    <w:qFormat/>
    <w:rsid w:val="00C31A1D"/>
    <w:rPr>
      <w:rFonts w:ascii="Tahoma" w:eastAsia="SimSun" w:hAnsi="Tahoma" w:cs="Times New Roman"/>
      <w:sz w:val="16"/>
      <w:szCs w:val="16"/>
      <w:lang w:val="en-GB"/>
    </w:rPr>
  </w:style>
  <w:style w:type="paragraph" w:styleId="af9">
    <w:name w:val="annotation subject"/>
    <w:basedOn w:val="af4"/>
    <w:next w:val="af4"/>
    <w:link w:val="afa"/>
    <w:qFormat/>
    <w:rsid w:val="00C31A1D"/>
    <w:rPr>
      <w:b/>
      <w:bCs/>
    </w:rPr>
  </w:style>
  <w:style w:type="character" w:customStyle="1" w:styleId="afa">
    <w:name w:val="コメント内容 (文字)"/>
    <w:basedOn w:val="af5"/>
    <w:link w:val="af9"/>
    <w:qFormat/>
    <w:rsid w:val="00C31A1D"/>
    <w:rPr>
      <w:rFonts w:ascii="Times New Roman" w:eastAsia="SimSun" w:hAnsi="Times New Roman" w:cs="Times New Roman"/>
      <w:b/>
      <w:bCs/>
      <w:sz w:val="20"/>
      <w:szCs w:val="20"/>
      <w:lang w:val="en-GB"/>
    </w:rPr>
  </w:style>
  <w:style w:type="paragraph" w:styleId="afb">
    <w:name w:val="Document Map"/>
    <w:basedOn w:val="a2"/>
    <w:link w:val="afc"/>
    <w:qFormat/>
    <w:rsid w:val="00C31A1D"/>
    <w:pPr>
      <w:shd w:val="clear" w:color="auto" w:fill="000080"/>
    </w:pPr>
    <w:rPr>
      <w:rFonts w:ascii="Tahoma" w:hAnsi="Tahoma"/>
    </w:rPr>
  </w:style>
  <w:style w:type="character" w:customStyle="1" w:styleId="afc">
    <w:name w:val="見出しマップ (文字)"/>
    <w:basedOn w:val="a3"/>
    <w:link w:val="afb"/>
    <w:qFormat/>
    <w:rsid w:val="00C31A1D"/>
    <w:rPr>
      <w:rFonts w:ascii="Tahoma" w:eastAsia="SimSun" w:hAnsi="Tahoma" w:cs="Times New Roman"/>
      <w:sz w:val="20"/>
      <w:szCs w:val="20"/>
      <w:shd w:val="clear" w:color="auto" w:fill="000080"/>
      <w:lang w:val="en-GB"/>
    </w:rPr>
  </w:style>
  <w:style w:type="character" w:customStyle="1" w:styleId="UnresolvedMention1">
    <w:name w:val="Unresolved Mention1"/>
    <w:uiPriority w:val="99"/>
    <w:unhideWhenUsed/>
    <w:qFormat/>
    <w:rsid w:val="00C31A1D"/>
    <w:rPr>
      <w:color w:val="808080"/>
      <w:shd w:val="clear" w:color="auto" w:fill="E6E6E6"/>
    </w:rPr>
  </w:style>
  <w:style w:type="paragraph" w:customStyle="1" w:styleId="TAJ">
    <w:name w:val="TAJ"/>
    <w:basedOn w:val="a2"/>
    <w:qFormat/>
    <w:rsid w:val="00C31A1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C31A1D"/>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uiPriority w:val="99"/>
    <w:qFormat/>
    <w:rsid w:val="00C31A1D"/>
    <w:rPr>
      <w:rFonts w:ascii="Arial" w:eastAsia="SimSun" w:hAnsi="Arial" w:cs="Times New Roman"/>
      <w:sz w:val="18"/>
      <w:szCs w:val="20"/>
      <w:lang w:val="en-GB"/>
    </w:rPr>
  </w:style>
  <w:style w:type="character" w:customStyle="1" w:styleId="THChar">
    <w:name w:val="TH Char"/>
    <w:link w:val="TH"/>
    <w:qFormat/>
    <w:rsid w:val="00C31A1D"/>
    <w:rPr>
      <w:rFonts w:ascii="Arial" w:eastAsia="SimSun" w:hAnsi="Arial" w:cs="Times New Roman"/>
      <w:b/>
      <w:sz w:val="20"/>
      <w:szCs w:val="20"/>
      <w:lang w:val="en-GB"/>
    </w:rPr>
  </w:style>
  <w:style w:type="character" w:customStyle="1" w:styleId="TAHCar">
    <w:name w:val="TAH Car"/>
    <w:link w:val="TAH"/>
    <w:qFormat/>
    <w:rsid w:val="00C31A1D"/>
    <w:rPr>
      <w:rFonts w:ascii="Arial" w:eastAsia="SimSun" w:hAnsi="Arial" w:cs="Times New Roman"/>
      <w:b/>
      <w:sz w:val="18"/>
      <w:szCs w:val="20"/>
      <w:lang w:val="en-GB"/>
    </w:rPr>
  </w:style>
  <w:style w:type="character" w:customStyle="1" w:styleId="NOChar">
    <w:name w:val="NO Char"/>
    <w:link w:val="NO"/>
    <w:qFormat/>
    <w:rsid w:val="00C31A1D"/>
    <w:rPr>
      <w:rFonts w:ascii="Times New Roman" w:eastAsia="SimSun" w:hAnsi="Times New Roman" w:cs="Times New Roman"/>
      <w:sz w:val="20"/>
      <w:szCs w:val="20"/>
      <w:lang w:val="en-GB"/>
    </w:rPr>
  </w:style>
  <w:style w:type="character" w:customStyle="1" w:styleId="TANChar">
    <w:name w:val="TAN Char"/>
    <w:link w:val="TAN"/>
    <w:uiPriority w:val="99"/>
    <w:qFormat/>
    <w:rsid w:val="00C31A1D"/>
    <w:rPr>
      <w:rFonts w:ascii="Arial" w:eastAsia="SimSun" w:hAnsi="Arial" w:cs="Times New Roman"/>
      <w:sz w:val="18"/>
      <w:szCs w:val="20"/>
      <w:lang w:val="en-GB"/>
    </w:rPr>
  </w:style>
  <w:style w:type="character" w:customStyle="1" w:styleId="B1Char">
    <w:name w:val="B1 Char"/>
    <w:link w:val="B10"/>
    <w:qFormat/>
    <w:locked/>
    <w:rsid w:val="00C31A1D"/>
    <w:rPr>
      <w:rFonts w:ascii="Times New Roman" w:eastAsia="SimSun" w:hAnsi="Times New Roman" w:cs="Times New Roman"/>
      <w:sz w:val="20"/>
      <w:szCs w:val="20"/>
      <w:lang w:val="en-GB"/>
    </w:rPr>
  </w:style>
  <w:style w:type="character" w:customStyle="1" w:styleId="B2Char">
    <w:name w:val="B2 Char"/>
    <w:link w:val="B20"/>
    <w:qFormat/>
    <w:locked/>
    <w:rsid w:val="00C31A1D"/>
    <w:rPr>
      <w:rFonts w:ascii="Times New Roman" w:eastAsia="SimSun" w:hAnsi="Times New Roman" w:cs="Times New Roman"/>
      <w:sz w:val="20"/>
      <w:szCs w:val="20"/>
      <w:lang w:val="en-GB"/>
    </w:rPr>
  </w:style>
  <w:style w:type="character" w:customStyle="1" w:styleId="TALCar">
    <w:name w:val="TAL Car"/>
    <w:link w:val="TAL"/>
    <w:qFormat/>
    <w:rsid w:val="00C31A1D"/>
    <w:rPr>
      <w:rFonts w:ascii="Arial" w:eastAsia="SimSun" w:hAnsi="Arial" w:cs="Times New Roman"/>
      <w:sz w:val="18"/>
      <w:szCs w:val="20"/>
      <w:lang w:val="en-GB"/>
    </w:rPr>
  </w:style>
  <w:style w:type="paragraph" w:customStyle="1" w:styleId="afd">
    <w:name w:val="样式 页眉"/>
    <w:basedOn w:val="a7"/>
    <w:link w:val="Char"/>
    <w:qFormat/>
    <w:rsid w:val="00C31A1D"/>
    <w:pPr>
      <w:overflowPunct w:val="0"/>
      <w:autoSpaceDE w:val="0"/>
      <w:autoSpaceDN w:val="0"/>
      <w:adjustRightInd w:val="0"/>
      <w:textAlignment w:val="baseline"/>
    </w:pPr>
    <w:rPr>
      <w:rFonts w:eastAsia="Arial"/>
      <w:bCs/>
      <w:sz w:val="22"/>
    </w:rPr>
  </w:style>
  <w:style w:type="character" w:customStyle="1" w:styleId="TFChar">
    <w:name w:val="TF Char"/>
    <w:link w:val="TF"/>
    <w:qFormat/>
    <w:rsid w:val="00C31A1D"/>
    <w:rPr>
      <w:rFonts w:ascii="Arial" w:eastAsia="SimSun" w:hAnsi="Arial" w:cs="Times New Roman"/>
      <w:b/>
      <w:sz w:val="20"/>
      <w:szCs w:val="20"/>
      <w:lang w:val="en-GB"/>
    </w:rPr>
  </w:style>
  <w:style w:type="character" w:customStyle="1" w:styleId="TALChar">
    <w:name w:val="TAL Char"/>
    <w:qFormat/>
    <w:locked/>
    <w:rsid w:val="00C31A1D"/>
    <w:rPr>
      <w:rFonts w:ascii="Arial" w:hAnsi="Arial" w:cs="Arial"/>
      <w:sz w:val="18"/>
      <w:lang w:val="en-GB"/>
    </w:rPr>
  </w:style>
  <w:style w:type="paragraph" w:customStyle="1" w:styleId="TableText">
    <w:name w:val="TableText"/>
    <w:basedOn w:val="afe"/>
    <w:qFormat/>
    <w:rsid w:val="00C31A1D"/>
    <w:pPr>
      <w:keepNext/>
      <w:keepLines/>
      <w:snapToGrid w:val="0"/>
      <w:spacing w:after="180"/>
      <w:ind w:left="0"/>
      <w:jc w:val="center"/>
    </w:pPr>
    <w:rPr>
      <w:kern w:val="2"/>
    </w:rPr>
  </w:style>
  <w:style w:type="paragraph" w:styleId="afe">
    <w:name w:val="Body Text Indent"/>
    <w:basedOn w:val="a2"/>
    <w:link w:val="aff"/>
    <w:qFormat/>
    <w:rsid w:val="00C31A1D"/>
    <w:pPr>
      <w:overflowPunct w:val="0"/>
      <w:autoSpaceDE w:val="0"/>
      <w:autoSpaceDN w:val="0"/>
      <w:adjustRightInd w:val="0"/>
      <w:spacing w:after="120"/>
      <w:ind w:left="360"/>
      <w:textAlignment w:val="baseline"/>
    </w:pPr>
  </w:style>
  <w:style w:type="character" w:customStyle="1" w:styleId="aff">
    <w:name w:val="本文インデント (文字)"/>
    <w:basedOn w:val="a3"/>
    <w:link w:val="afe"/>
    <w:qFormat/>
    <w:rsid w:val="00C31A1D"/>
    <w:rPr>
      <w:rFonts w:ascii="Times New Roman" w:eastAsia="SimSun" w:hAnsi="Times New Roman" w:cs="Times New Roman"/>
      <w:sz w:val="20"/>
      <w:szCs w:val="20"/>
      <w:lang w:val="en-GB"/>
    </w:rPr>
  </w:style>
  <w:style w:type="character" w:customStyle="1" w:styleId="EXChar">
    <w:name w:val="EX Char"/>
    <w:link w:val="EX"/>
    <w:qFormat/>
    <w:locked/>
    <w:rsid w:val="00C31A1D"/>
    <w:rPr>
      <w:rFonts w:ascii="Times New Roman" w:eastAsia="SimSun" w:hAnsi="Times New Roman" w:cs="Times New Roman"/>
      <w:sz w:val="20"/>
      <w:szCs w:val="20"/>
      <w:lang w:val="en-GB"/>
    </w:rPr>
  </w:style>
  <w:style w:type="paragraph" w:customStyle="1" w:styleId="B2">
    <w:name w:val="B2+"/>
    <w:basedOn w:val="B20"/>
    <w:qFormat/>
    <w:rsid w:val="00C31A1D"/>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C31A1D"/>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C31A1D"/>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C31A1D"/>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a2"/>
    <w:qFormat/>
    <w:rsid w:val="00C31A1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C31A1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C31A1D"/>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C31A1D"/>
    <w:rPr>
      <w:rFonts w:eastAsia="Times New Roman"/>
      <w:i/>
      <w:color w:val="0000FF"/>
    </w:rPr>
  </w:style>
  <w:style w:type="paragraph" w:styleId="Web">
    <w:name w:val="Normal (Web)"/>
    <w:basedOn w:val="a2"/>
    <w:unhideWhenUsed/>
    <w:qFormat/>
    <w:rsid w:val="00C31A1D"/>
    <w:pPr>
      <w:overflowPunct w:val="0"/>
      <w:autoSpaceDE w:val="0"/>
      <w:autoSpaceDN w:val="0"/>
      <w:adjustRightInd w:val="0"/>
      <w:spacing w:before="100" w:beforeAutospacing="1" w:after="100" w:afterAutospacing="1"/>
      <w:textAlignment w:val="baseline"/>
    </w:pPr>
    <w:rPr>
      <w:rFonts w:eastAsia="游明朝"/>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C31A1D"/>
    <w:pPr>
      <w:overflowPunct w:val="0"/>
      <w:autoSpaceDE w:val="0"/>
      <w:autoSpaceDN w:val="0"/>
      <w:adjustRightInd w:val="0"/>
      <w:textAlignment w:val="baseline"/>
    </w:pPr>
    <w:rPr>
      <w:rFonts w:eastAsia="游明朝"/>
      <w:b/>
      <w:bCs/>
    </w:rPr>
  </w:style>
  <w:style w:type="paragraph" w:styleId="aff2">
    <w:name w:val="Revision"/>
    <w:hidden/>
    <w:uiPriority w:val="99"/>
    <w:semiHidden/>
    <w:qFormat/>
    <w:rsid w:val="00C31A1D"/>
    <w:pPr>
      <w:spacing w:after="0" w:line="240" w:lineRule="auto"/>
    </w:pPr>
    <w:rPr>
      <w:rFonts w:ascii="Times New Roman" w:eastAsia="SimSun" w:hAnsi="Times New Roman" w:cs="Times New Roman"/>
      <w:sz w:val="20"/>
      <w:szCs w:val="20"/>
      <w:lang w:val="en-GB"/>
    </w:rPr>
  </w:style>
  <w:style w:type="character" w:customStyle="1" w:styleId="fontstyle01">
    <w:name w:val="fontstyle01"/>
    <w:qFormat/>
    <w:rsid w:val="00C31A1D"/>
    <w:rPr>
      <w:rFonts w:ascii="TimesNewRomanPSMT" w:hAnsi="TimesNewRomanPSMT" w:hint="default"/>
      <w:b w:val="0"/>
      <w:bCs w:val="0"/>
      <w:i w:val="0"/>
      <w:iCs w:val="0"/>
      <w:color w:val="000000"/>
      <w:sz w:val="20"/>
      <w:szCs w:val="20"/>
    </w:rPr>
  </w:style>
  <w:style w:type="table" w:styleId="aff3">
    <w:name w:val="Table Grid"/>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C31A1D"/>
    <w:rPr>
      <w:rFonts w:ascii="Times New Roman" w:eastAsia="SimSun" w:hAnsi="Times New Roman" w:cs="Times New Roman"/>
      <w:noProof/>
      <w:sz w:val="20"/>
      <w:szCs w:val="20"/>
      <w:lang w:val="en-GB"/>
    </w:rPr>
  </w:style>
  <w:style w:type="paragraph" w:customStyle="1" w:styleId="Default">
    <w:name w:val="Default"/>
    <w:qFormat/>
    <w:rsid w:val="00C31A1D"/>
    <w:pPr>
      <w:widowControl w:val="0"/>
      <w:autoSpaceDE w:val="0"/>
      <w:autoSpaceDN w:val="0"/>
      <w:adjustRightInd w:val="0"/>
      <w:spacing w:after="0" w:line="240" w:lineRule="auto"/>
    </w:pPr>
    <w:rPr>
      <w:rFonts w:ascii="Arial" w:eastAsia="ＭＳ 明朝" w:hAnsi="Arial" w:cs="Arial"/>
      <w:color w:val="000000"/>
      <w:sz w:val="24"/>
      <w:szCs w:val="24"/>
      <w:lang w:eastAsia="fr-FR"/>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出段落1,Bullet 1"/>
    <w:basedOn w:val="a2"/>
    <w:link w:val="aff5"/>
    <w:uiPriority w:val="34"/>
    <w:qFormat/>
    <w:rsid w:val="00C31A1D"/>
    <w:pPr>
      <w:overflowPunct w:val="0"/>
      <w:autoSpaceDE w:val="0"/>
      <w:autoSpaceDN w:val="0"/>
      <w:adjustRightInd w:val="0"/>
      <w:ind w:left="720"/>
      <w:contextualSpacing/>
      <w:textAlignment w:val="baseline"/>
    </w:pPr>
    <w:rPr>
      <w:rFonts w:eastAsia="ＭＳ 明朝"/>
    </w:rPr>
  </w:style>
  <w:style w:type="character" w:customStyle="1" w:styleId="a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4"/>
    <w:uiPriority w:val="34"/>
    <w:qFormat/>
    <w:locked/>
    <w:rsid w:val="00C31A1D"/>
    <w:rPr>
      <w:rFonts w:ascii="Times New Roman" w:eastAsia="ＭＳ 明朝" w:hAnsi="Times New Roman" w:cs="Times New Roman"/>
      <w:sz w:val="20"/>
      <w:szCs w:val="20"/>
      <w:lang w:val="en-GB"/>
    </w:rPr>
  </w:style>
  <w:style w:type="character" w:customStyle="1" w:styleId="CRCoverPageChar">
    <w:name w:val="CR Cover Page Char"/>
    <w:link w:val="CRCoverPage"/>
    <w:qFormat/>
    <w:rsid w:val="00C31A1D"/>
    <w:rPr>
      <w:rFonts w:ascii="Arial" w:eastAsia="SimSun" w:hAnsi="Arial" w:cs="Times New Roman"/>
      <w:sz w:val="20"/>
      <w:szCs w:val="20"/>
      <w:lang w:val="en-GB"/>
    </w:rPr>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C31A1D"/>
    <w:rPr>
      <w:rFonts w:ascii="Arial" w:eastAsia="SimSun" w:hAnsi="Arial" w:cs="Times New Roman"/>
      <w:sz w:val="36"/>
      <w:szCs w:val="20"/>
      <w:lang w:val="en-GB"/>
    </w:rPr>
  </w:style>
  <w:style w:type="character" w:customStyle="1" w:styleId="H6Char">
    <w:name w:val="H6 Char"/>
    <w:link w:val="H6"/>
    <w:qFormat/>
    <w:rsid w:val="00C31A1D"/>
    <w:rPr>
      <w:rFonts w:ascii="Arial" w:eastAsia="SimSun" w:hAnsi="Arial" w:cs="Times New Roman"/>
      <w:sz w:val="20"/>
      <w:szCs w:val="20"/>
      <w:lang w:val="en-GB"/>
    </w:rPr>
  </w:style>
  <w:style w:type="paragraph" w:styleId="aff6">
    <w:name w:val="index heading"/>
    <w:basedOn w:val="a2"/>
    <w:next w:val="a2"/>
    <w:qFormat/>
    <w:rsid w:val="00C31A1D"/>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7">
    <w:name w:val="Plain Text"/>
    <w:basedOn w:val="a2"/>
    <w:link w:val="aff8"/>
    <w:qFormat/>
    <w:rsid w:val="00C31A1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8">
    <w:name w:val="書式なし (文字)"/>
    <w:basedOn w:val="a3"/>
    <w:link w:val="aff7"/>
    <w:qFormat/>
    <w:rsid w:val="00C31A1D"/>
    <w:rPr>
      <w:rFonts w:ascii="Courier New" w:eastAsia="ＭＳ 明朝" w:hAnsi="Courier New" w:cs="Times New Roman"/>
      <w:sz w:val="20"/>
      <w:szCs w:val="20"/>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C31A1D"/>
    <w:pPr>
      <w:overflowPunct w:val="0"/>
      <w:autoSpaceDE w:val="0"/>
      <w:autoSpaceDN w:val="0"/>
      <w:adjustRightInd w:val="0"/>
      <w:textAlignment w:val="baseline"/>
    </w:pPr>
    <w:rPr>
      <w:rFonts w:eastAsia="ＭＳ 明朝"/>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3"/>
    <w:qFormat/>
    <w:rsid w:val="00C31A1D"/>
    <w:rPr>
      <w:rFonts w:ascii="Times New Roman" w:eastAsia="SimSun" w:hAnsi="Times New Roman" w:cs="Times New Roman"/>
      <w:sz w:val="20"/>
      <w:szCs w:val="20"/>
      <w:lang w:val="en-GB"/>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9"/>
    <w:qFormat/>
    <w:rsid w:val="00C31A1D"/>
    <w:rPr>
      <w:rFonts w:ascii="Times New Roman" w:eastAsia="ＭＳ 明朝" w:hAnsi="Times New Roman" w:cs="Times New Roman"/>
      <w:sz w:val="20"/>
      <w:szCs w:val="20"/>
      <w:lang w:val="en-GB" w:eastAsia="ja-JP"/>
    </w:rPr>
  </w:style>
  <w:style w:type="paragraph" w:styleId="28">
    <w:name w:val="Body Text 2"/>
    <w:basedOn w:val="a2"/>
    <w:link w:val="29"/>
    <w:qFormat/>
    <w:rsid w:val="00C31A1D"/>
    <w:pPr>
      <w:overflowPunct w:val="0"/>
      <w:autoSpaceDE w:val="0"/>
      <w:autoSpaceDN w:val="0"/>
      <w:adjustRightInd w:val="0"/>
      <w:textAlignment w:val="baseline"/>
    </w:pPr>
    <w:rPr>
      <w:rFonts w:eastAsia="ＭＳ 明朝"/>
      <w:i/>
    </w:rPr>
  </w:style>
  <w:style w:type="character" w:customStyle="1" w:styleId="29">
    <w:name w:val="本文 2 (文字)"/>
    <w:basedOn w:val="a3"/>
    <w:link w:val="28"/>
    <w:qFormat/>
    <w:rsid w:val="00C31A1D"/>
    <w:rPr>
      <w:rFonts w:ascii="Times New Roman" w:eastAsia="ＭＳ 明朝" w:hAnsi="Times New Roman" w:cs="Times New Roman"/>
      <w:i/>
      <w:sz w:val="20"/>
      <w:szCs w:val="20"/>
      <w:lang w:val="en-GB"/>
    </w:rPr>
  </w:style>
  <w:style w:type="paragraph" w:styleId="36">
    <w:name w:val="Body Text 3"/>
    <w:basedOn w:val="a2"/>
    <w:link w:val="37"/>
    <w:qFormat/>
    <w:rsid w:val="00C31A1D"/>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3"/>
    <w:link w:val="36"/>
    <w:qFormat/>
    <w:rsid w:val="00C31A1D"/>
    <w:rPr>
      <w:rFonts w:ascii="Times New Roman" w:eastAsia="Osaka" w:hAnsi="Times New Roman" w:cs="Times New Roman"/>
      <w:color w:val="000000"/>
      <w:sz w:val="20"/>
      <w:szCs w:val="20"/>
      <w:lang w:val="en-GB"/>
    </w:rPr>
  </w:style>
  <w:style w:type="character" w:styleId="affb">
    <w:name w:val="page number"/>
    <w:qFormat/>
    <w:rsid w:val="00C31A1D"/>
  </w:style>
  <w:style w:type="paragraph" w:customStyle="1" w:styleId="CharCharCharCharChar">
    <w:name w:val="Char Char Char Char Char"/>
    <w:semiHidden/>
    <w:qFormat/>
    <w:rsid w:val="00C31A1D"/>
    <w:pPr>
      <w:keepNext/>
      <w:numPr>
        <w:numId w:val="8"/>
      </w:numPr>
      <w:tabs>
        <w:tab w:val="clear" w:pos="851"/>
      </w:tabs>
      <w:autoSpaceDE w:val="0"/>
      <w:autoSpaceDN w:val="0"/>
      <w:adjustRightInd w:val="0"/>
      <w:spacing w:before="60" w:after="60" w:line="240" w:lineRule="auto"/>
      <w:ind w:left="720" w:hanging="360"/>
      <w:jc w:val="both"/>
    </w:pPr>
    <w:rPr>
      <w:rFonts w:ascii="Arial" w:eastAsia="SimSun" w:hAnsi="Arial" w:cs="Arial"/>
      <w:color w:val="0000FF"/>
      <w:kern w:val="2"/>
      <w:sz w:val="20"/>
      <w:szCs w:val="20"/>
      <w:lang w:eastAsia="zh-CN"/>
    </w:rPr>
  </w:style>
  <w:style w:type="character" w:customStyle="1" w:styleId="Char">
    <w:name w:val="样式 页眉 Char"/>
    <w:link w:val="afd"/>
    <w:qFormat/>
    <w:rsid w:val="00C31A1D"/>
    <w:rPr>
      <w:rFonts w:ascii="Arial" w:eastAsia="Arial" w:hAnsi="Arial" w:cs="Times New Roman"/>
      <w:b/>
      <w:bCs/>
      <w:noProof/>
      <w:szCs w:val="20"/>
      <w:lang w:val="en-GB"/>
    </w:rPr>
  </w:style>
  <w:style w:type="paragraph" w:customStyle="1" w:styleId="CharChar">
    <w:name w:val="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2">
    <w:name w:val="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uiPriority w:val="99"/>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aliases w:val="Heading 1 Char2,标题 1 Char1,h19 Char"/>
    <w:qFormat/>
    <w:rsid w:val="00C31A1D"/>
    <w:rPr>
      <w:lang w:val="en-GB" w:eastAsia="ja-JP" w:bidi="ar-SA"/>
    </w:rPr>
  </w:style>
  <w:style w:type="paragraph" w:customStyle="1" w:styleId="1Char">
    <w:name w:val="(文字) (文字)1 Char (文字) (文字)"/>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31A1D"/>
    <w:rPr>
      <w:rFonts w:eastAsia="ＭＳ 明朝"/>
      <w:lang w:val="en-GB" w:eastAsia="en-US" w:bidi="ar-SA"/>
    </w:rPr>
  </w:style>
  <w:style w:type="paragraph" w:customStyle="1" w:styleId="1CharChar">
    <w:name w:val="(文字) (文字)1 Char (文字) (文字)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
    <w:name w:val="Char Char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31A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C31A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31A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31A1D"/>
    <w:rPr>
      <w:rFonts w:ascii="Arial" w:hAnsi="Arial"/>
      <w:sz w:val="32"/>
      <w:lang w:val="en-GB" w:eastAsia="ja-JP" w:bidi="ar-SA"/>
    </w:rPr>
  </w:style>
  <w:style w:type="character" w:customStyle="1" w:styleId="CharChar4">
    <w:name w:val="Char Char4"/>
    <w:qFormat/>
    <w:rsid w:val="00C31A1D"/>
    <w:rPr>
      <w:rFonts w:ascii="Courier New" w:hAnsi="Courier New"/>
      <w:lang w:val="nb-NO" w:eastAsia="ja-JP" w:bidi="ar-SA"/>
    </w:rPr>
  </w:style>
  <w:style w:type="character" w:customStyle="1" w:styleId="AndreaLeonardi">
    <w:name w:val="Andrea Leonardi"/>
    <w:semiHidden/>
    <w:qFormat/>
    <w:rsid w:val="00C31A1D"/>
    <w:rPr>
      <w:rFonts w:ascii="Arial" w:hAnsi="Arial" w:cs="Arial"/>
      <w:color w:val="auto"/>
      <w:sz w:val="20"/>
      <w:szCs w:val="20"/>
    </w:rPr>
  </w:style>
  <w:style w:type="character" w:customStyle="1" w:styleId="B1Char1">
    <w:name w:val="B1 Char1"/>
    <w:qFormat/>
    <w:rsid w:val="00C31A1D"/>
    <w:rPr>
      <w:lang w:val="en-GB"/>
    </w:rPr>
  </w:style>
  <w:style w:type="character" w:customStyle="1" w:styleId="msoins0">
    <w:name w:val="msoins"/>
    <w:basedOn w:val="a3"/>
    <w:qFormat/>
    <w:rsid w:val="00C31A1D"/>
  </w:style>
  <w:style w:type="character" w:customStyle="1" w:styleId="NOCharChar">
    <w:name w:val="NO Char Char"/>
    <w:qFormat/>
    <w:rsid w:val="00C31A1D"/>
    <w:rPr>
      <w:lang w:val="en-GB" w:eastAsia="en-US" w:bidi="ar-SA"/>
    </w:rPr>
  </w:style>
  <w:style w:type="character" w:customStyle="1" w:styleId="NOZchn">
    <w:name w:val="NO Zchn"/>
    <w:qFormat/>
    <w:rsid w:val="00C31A1D"/>
    <w:rPr>
      <w:lang w:val="en-GB" w:eastAsia="en-US" w:bidi="ar-SA"/>
    </w:rPr>
  </w:style>
  <w:style w:type="paragraph" w:customStyle="1" w:styleId="CharCharCharCharCharChar">
    <w:name w:val="Char Char Char Char Char Char"/>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ffc">
    <w:name w:val="(文字) (文字)"/>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
    <w:name w:val="T1 Char"/>
    <w:aliases w:val="Header 6 Char Char"/>
    <w:qFormat/>
    <w:rsid w:val="00C31A1D"/>
  </w:style>
  <w:style w:type="character" w:customStyle="1" w:styleId="T1Char1">
    <w:name w:val="T1 Char1"/>
    <w:aliases w:val="Header 6 Char Char1"/>
    <w:qFormat/>
    <w:rsid w:val="00C31A1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C31A1D"/>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C31A1D"/>
    <w:rPr>
      <w:rFonts w:ascii="Arial" w:eastAsia="ＭＳ 明朝" w:hAnsi="Arial"/>
      <w:sz w:val="22"/>
      <w:lang w:val="en-GB" w:eastAsia="en-US" w:bidi="ar-SA"/>
    </w:rPr>
  </w:style>
  <w:style w:type="paragraph" w:customStyle="1" w:styleId="CarCar">
    <w:name w:val="Car C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31A1D"/>
    <w:rPr>
      <w:rFonts w:ascii="Arial" w:hAnsi="Arial"/>
      <w:sz w:val="32"/>
      <w:lang w:val="en-GB" w:eastAsia="en-US" w:bidi="ar-SA"/>
    </w:rPr>
  </w:style>
  <w:style w:type="character" w:customStyle="1" w:styleId="TACCar">
    <w:name w:val="TAC Car"/>
    <w:qFormat/>
    <w:rsid w:val="00C31A1D"/>
    <w:rPr>
      <w:rFonts w:ascii="Arial" w:hAnsi="Arial"/>
      <w:sz w:val="18"/>
      <w:lang w:val="en-GB" w:eastAsia="ja-JP" w:bidi="ar-SA"/>
    </w:rPr>
  </w:style>
  <w:style w:type="paragraph" w:customStyle="1" w:styleId="ZchnZchn1">
    <w:name w:val="Zchn Zchn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AL0">
    <w:name w:val="TAL (文字)"/>
    <w:qFormat/>
    <w:rsid w:val="00C31A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31A1D"/>
    <w:rPr>
      <w:rFonts w:ascii="Arial" w:hAnsi="Arial"/>
      <w:sz w:val="32"/>
      <w:lang w:val="en-GB" w:eastAsia="en-US" w:bidi="ar-SA"/>
    </w:rPr>
  </w:style>
  <w:style w:type="paragraph" w:customStyle="1" w:styleId="2a">
    <w:name w:val="(文字) (文字)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31A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31A1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C31A1D"/>
    <w:rPr>
      <w:rFonts w:ascii="Arial" w:eastAsia="ＭＳ 明朝" w:hAnsi="Arial"/>
      <w:sz w:val="22"/>
      <w:lang w:val="en-GB" w:eastAsia="en-US" w:bidi="ar-SA"/>
    </w:rPr>
  </w:style>
  <w:style w:type="paragraph" w:customStyle="1" w:styleId="38">
    <w:name w:val="(文字) (文字)3"/>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5">
    <w:name w:val="(文字) (文字)4"/>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qFormat/>
    <w:rsid w:val="00C31A1D"/>
  </w:style>
  <w:style w:type="paragraph" w:customStyle="1" w:styleId="15">
    <w:name w:val="(文字) (文字)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2b">
    <w:name w:val="Body Text Indent 2"/>
    <w:basedOn w:val="a2"/>
    <w:link w:val="2c"/>
    <w:qFormat/>
    <w:rsid w:val="00C31A1D"/>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3"/>
    <w:link w:val="2b"/>
    <w:qFormat/>
    <w:rsid w:val="00C31A1D"/>
    <w:rPr>
      <w:rFonts w:ascii="Times New Roman" w:eastAsia="ＭＳ 明朝" w:hAnsi="Times New Roman" w:cs="Times New Roman"/>
      <w:sz w:val="20"/>
      <w:szCs w:val="20"/>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e"/>
    <w:qFormat/>
    <w:rsid w:val="00C31A1D"/>
    <w:pPr>
      <w:spacing w:after="0"/>
      <w:ind w:left="851"/>
    </w:pPr>
    <w:rPr>
      <w:rFonts w:eastAsia="ＭＳ 明朝"/>
      <w:lang w:val="it-IT" w:eastAsia="en-GB"/>
    </w:rPr>
  </w:style>
  <w:style w:type="paragraph" w:styleId="54">
    <w:name w:val="List Number 5"/>
    <w:basedOn w:val="a2"/>
    <w:qFormat/>
    <w:rsid w:val="00C31A1D"/>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2"/>
    <w:qFormat/>
    <w:rsid w:val="00C31A1D"/>
    <w:pPr>
      <w:numPr>
        <w:numId w:val="10"/>
      </w:numPr>
      <w:tabs>
        <w:tab w:val="clear" w:pos="720"/>
        <w:tab w:val="left" w:pos="851"/>
        <w:tab w:val="num" w:pos="926"/>
      </w:tabs>
      <w:overflowPunct w:val="0"/>
      <w:autoSpaceDE w:val="0"/>
      <w:autoSpaceDN w:val="0"/>
      <w:adjustRightInd w:val="0"/>
      <w:ind w:left="926" w:hanging="851"/>
      <w:textAlignment w:val="baseline"/>
    </w:pPr>
    <w:rPr>
      <w:rFonts w:eastAsia="ＭＳ 明朝"/>
      <w:lang w:eastAsia="en-GB"/>
    </w:rPr>
  </w:style>
  <w:style w:type="paragraph" w:styleId="4">
    <w:name w:val="List Number 4"/>
    <w:basedOn w:val="a2"/>
    <w:qFormat/>
    <w:rsid w:val="00C31A1D"/>
    <w:pPr>
      <w:numPr>
        <w:numId w:val="9"/>
      </w:numPr>
      <w:tabs>
        <w:tab w:val="clear" w:pos="720"/>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C31A1D"/>
    <w:rPr>
      <w:rFonts w:ascii="Arial" w:hAnsi="Arial"/>
      <w:sz w:val="36"/>
      <w:lang w:val="en-GB" w:eastAsia="en-US" w:bidi="ar-SA"/>
    </w:rPr>
  </w:style>
  <w:style w:type="character" w:customStyle="1" w:styleId="CharChar7">
    <w:name w:val="Char Char7"/>
    <w:semiHidden/>
    <w:qFormat/>
    <w:rsid w:val="00C31A1D"/>
    <w:rPr>
      <w:rFonts w:ascii="Tahoma" w:hAnsi="Tahoma" w:cs="Tahoma"/>
      <w:shd w:val="clear" w:color="auto" w:fill="000080"/>
      <w:lang w:val="en-GB" w:eastAsia="en-US"/>
    </w:rPr>
  </w:style>
  <w:style w:type="character" w:customStyle="1" w:styleId="ZchnZchn5">
    <w:name w:val="Zchn Zchn5"/>
    <w:qFormat/>
    <w:rsid w:val="00C31A1D"/>
    <w:rPr>
      <w:rFonts w:ascii="Courier New" w:eastAsia="Batang" w:hAnsi="Courier New"/>
      <w:lang w:val="nb-NO" w:eastAsia="en-US" w:bidi="ar-SA"/>
    </w:rPr>
  </w:style>
  <w:style w:type="character" w:customStyle="1" w:styleId="CharChar10">
    <w:name w:val="Char Char10"/>
    <w:semiHidden/>
    <w:qFormat/>
    <w:rsid w:val="00C31A1D"/>
    <w:rPr>
      <w:rFonts w:ascii="Times New Roman" w:hAnsi="Times New Roman"/>
      <w:lang w:val="en-GB" w:eastAsia="en-US"/>
    </w:rPr>
  </w:style>
  <w:style w:type="character" w:customStyle="1" w:styleId="CharChar9">
    <w:name w:val="Char Char9"/>
    <w:semiHidden/>
    <w:qFormat/>
    <w:rsid w:val="00C31A1D"/>
    <w:rPr>
      <w:rFonts w:ascii="Tahoma" w:hAnsi="Tahoma" w:cs="Tahoma"/>
      <w:sz w:val="16"/>
      <w:szCs w:val="16"/>
      <w:lang w:val="en-GB" w:eastAsia="en-US"/>
    </w:rPr>
  </w:style>
  <w:style w:type="character" w:customStyle="1" w:styleId="CharChar8">
    <w:name w:val="Char Char8"/>
    <w:semiHidden/>
    <w:qFormat/>
    <w:rsid w:val="00C31A1D"/>
    <w:rPr>
      <w:rFonts w:ascii="Times New Roman" w:hAnsi="Times New Roman"/>
      <w:b/>
      <w:bCs/>
      <w:lang w:val="en-GB" w:eastAsia="en-US"/>
    </w:rPr>
  </w:style>
  <w:style w:type="paragraph" w:customStyle="1" w:styleId="afff">
    <w:name w:val="修订"/>
    <w:hidden/>
    <w:semiHidden/>
    <w:qFormat/>
    <w:rsid w:val="00C31A1D"/>
    <w:pPr>
      <w:spacing w:after="0" w:line="240" w:lineRule="auto"/>
    </w:pPr>
    <w:rPr>
      <w:rFonts w:ascii="Times New Roman" w:eastAsia="Batang" w:hAnsi="Times New Roman" w:cs="Times New Roman"/>
      <w:sz w:val="20"/>
      <w:szCs w:val="20"/>
      <w:lang w:val="en-GB"/>
    </w:rPr>
  </w:style>
  <w:style w:type="paragraph" w:styleId="afff0">
    <w:name w:val="endnote text"/>
    <w:basedOn w:val="a2"/>
    <w:link w:val="afff1"/>
    <w:qFormat/>
    <w:rsid w:val="00C31A1D"/>
    <w:pPr>
      <w:snapToGrid w:val="0"/>
    </w:pPr>
  </w:style>
  <w:style w:type="character" w:customStyle="1" w:styleId="afff1">
    <w:name w:val="文末脚注文字列 (文字)"/>
    <w:basedOn w:val="a3"/>
    <w:link w:val="afff0"/>
    <w:qFormat/>
    <w:rsid w:val="00C31A1D"/>
    <w:rPr>
      <w:rFonts w:ascii="Times New Roman" w:eastAsia="SimSun" w:hAnsi="Times New Roman" w:cs="Times New Roman"/>
      <w:sz w:val="20"/>
      <w:szCs w:val="20"/>
      <w:lang w:val="en-GB"/>
    </w:rPr>
  </w:style>
  <w:style w:type="character" w:styleId="afff2">
    <w:name w:val="endnote reference"/>
    <w:qFormat/>
    <w:rsid w:val="00C31A1D"/>
    <w:rPr>
      <w:vertAlign w:val="superscript"/>
    </w:rPr>
  </w:style>
  <w:style w:type="character" w:customStyle="1" w:styleId="btChar3">
    <w:name w:val="bt Char3"/>
    <w:aliases w:val="bt Car Char Char3"/>
    <w:qFormat/>
    <w:rsid w:val="00C31A1D"/>
    <w:rPr>
      <w:lang w:val="en-GB" w:eastAsia="ja-JP" w:bidi="ar-SA"/>
    </w:rPr>
  </w:style>
  <w:style w:type="paragraph" w:styleId="afff3">
    <w:name w:val="Title"/>
    <w:basedOn w:val="a2"/>
    <w:next w:val="a2"/>
    <w:link w:val="afff4"/>
    <w:qFormat/>
    <w:rsid w:val="00C31A1D"/>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4">
    <w:name w:val="表題 (文字)"/>
    <w:basedOn w:val="a3"/>
    <w:link w:val="afff3"/>
    <w:qFormat/>
    <w:rsid w:val="00C31A1D"/>
    <w:rPr>
      <w:rFonts w:ascii="Courier New" w:eastAsia="ＭＳ 明朝"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qFormat/>
    <w:rsid w:val="00C31A1D"/>
    <w:rPr>
      <w:rFonts w:ascii="Arial" w:hAnsi="Arial"/>
      <w:sz w:val="22"/>
      <w:lang w:val="en-GB" w:eastAsia="ja-JP" w:bidi="ar-SA"/>
    </w:rPr>
  </w:style>
  <w:style w:type="paragraph" w:styleId="afff5">
    <w:name w:val="Date"/>
    <w:basedOn w:val="a2"/>
    <w:next w:val="a2"/>
    <w:link w:val="afff6"/>
    <w:qFormat/>
    <w:rsid w:val="00C31A1D"/>
    <w:pPr>
      <w:overflowPunct w:val="0"/>
      <w:autoSpaceDE w:val="0"/>
      <w:autoSpaceDN w:val="0"/>
      <w:adjustRightInd w:val="0"/>
      <w:textAlignment w:val="baseline"/>
    </w:pPr>
    <w:rPr>
      <w:rFonts w:eastAsia="ＭＳ 明朝"/>
    </w:rPr>
  </w:style>
  <w:style w:type="character" w:customStyle="1" w:styleId="afff6">
    <w:name w:val="日付 (文字)"/>
    <w:basedOn w:val="a3"/>
    <w:link w:val="afff5"/>
    <w:qFormat/>
    <w:rsid w:val="00C31A1D"/>
    <w:rPr>
      <w:rFonts w:ascii="Times New Roman" w:eastAsia="ＭＳ 明朝" w:hAnsi="Times New Roman" w:cs="Times New Roman"/>
      <w:sz w:val="20"/>
      <w:szCs w:val="20"/>
      <w:lang w:val="en-GB"/>
    </w:rPr>
  </w:style>
  <w:style w:type="character" w:customStyle="1" w:styleId="aff1">
    <w:name w:val="図表番号 (文字)"/>
    <w:aliases w:val="cap (文字),cap Char (文字),Caption Char (文字),Caption Char1 Char (文字),cap Char Char1 (文字),Caption Char Char1 Char (文字),cap Char2 Char (文字),Ca (文字),Caption Char C... (文字),cap1 (文字),cap2 (文字),cap11 (文字),Légende-figure (文字),Légende-figure Char (文字)"/>
    <w:link w:val="aff0"/>
    <w:qFormat/>
    <w:rsid w:val="00C31A1D"/>
    <w:rPr>
      <w:rFonts w:ascii="Times New Roman" w:eastAsia="游明朝" w:hAnsi="Times New Roman" w:cs="Times New Roman"/>
      <w:b/>
      <w:bCs/>
      <w:sz w:val="20"/>
      <w:szCs w:val="20"/>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31A1D"/>
    <w:rPr>
      <w:rFonts w:ascii="Arial" w:hAnsi="Arial"/>
      <w:sz w:val="24"/>
      <w:lang w:val="en-GB"/>
    </w:rPr>
  </w:style>
  <w:style w:type="paragraph" w:customStyle="1" w:styleId="AutoCorrect">
    <w:name w:val="AutoCorrect"/>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PAGE-">
    <w:name w:val="- PAGE -"/>
    <w:qFormat/>
    <w:rsid w:val="00C31A1D"/>
    <w:pPr>
      <w:spacing w:after="0" w:line="240" w:lineRule="auto"/>
    </w:pPr>
    <w:rPr>
      <w:rFonts w:ascii="Times New Roman" w:eastAsia="ＭＳ 明朝" w:hAnsi="Times New Roman" w:cs="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31A1D"/>
    <w:rPr>
      <w:rFonts w:ascii="Arial" w:eastAsia="Batang" w:hAnsi="Arial" w:cs="Times New Roman"/>
      <w:b/>
      <w:bCs/>
      <w:i/>
      <w:iCs/>
      <w:sz w:val="28"/>
      <w:szCs w:val="28"/>
      <w:lang w:val="en-GB" w:eastAsia="en-US" w:bidi="ar-SA"/>
    </w:rPr>
  </w:style>
  <w:style w:type="paragraph" w:customStyle="1" w:styleId="Createdby">
    <w:name w:val="Created by"/>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reatedon">
    <w:name w:val="Created on"/>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printed">
    <w:name w:val="Last printed"/>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savedby">
    <w:name w:val="Last saved by"/>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
    <w:name w:val="Filename"/>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andpath">
    <w:name w:val="Filename and path"/>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AuthorPageDate">
    <w:name w:val="Author  Page #  Date"/>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onfidentialPageDate">
    <w:name w:val="Confidential  Page #  Date"/>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INDENT1">
    <w:name w:val="INDENT1"/>
    <w:basedOn w:val="a2"/>
    <w:qFormat/>
    <w:rsid w:val="00C31A1D"/>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2"/>
    <w:qFormat/>
    <w:rsid w:val="00C31A1D"/>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2"/>
    <w:qFormat/>
    <w:rsid w:val="00C31A1D"/>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2"/>
    <w:next w:val="a2"/>
    <w:qFormat/>
    <w:rsid w:val="00C31A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7">
    <w:name w:val="Strong"/>
    <w:qFormat/>
    <w:rsid w:val="00C31A1D"/>
    <w:rPr>
      <w:b/>
      <w:bCs/>
    </w:rPr>
  </w:style>
  <w:style w:type="paragraph" w:customStyle="1" w:styleId="enumlev2">
    <w:name w:val="enumlev2"/>
    <w:basedOn w:val="a2"/>
    <w:qFormat/>
    <w:rsid w:val="00C31A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2"/>
    <w:qFormat/>
    <w:rsid w:val="00C31A1D"/>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2"/>
    <w:qFormat/>
    <w:rsid w:val="00C31A1D"/>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6">
    <w:name w:val="修订1"/>
    <w:hidden/>
    <w:semiHidden/>
    <w:qFormat/>
    <w:rsid w:val="00C31A1D"/>
    <w:pPr>
      <w:spacing w:after="0" w:line="240" w:lineRule="auto"/>
    </w:pPr>
    <w:rPr>
      <w:rFonts w:ascii="Times New Roman" w:eastAsia="Batang" w:hAnsi="Times New Roman" w:cs="Times New Roman"/>
      <w:sz w:val="20"/>
      <w:szCs w:val="20"/>
      <w:lang w:val="en-GB"/>
    </w:rPr>
  </w:style>
  <w:style w:type="table" w:customStyle="1" w:styleId="TableGrid1">
    <w:name w:val="Table Grid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qFormat/>
    <w:rsid w:val="00C31A1D"/>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qFormat/>
    <w:rsid w:val="00C31A1D"/>
    <w:pPr>
      <w:spacing w:after="0" w:line="240" w:lineRule="auto"/>
    </w:pPr>
    <w:rPr>
      <w:rFonts w:ascii="Times New Roman" w:eastAsia="SimSun" w:hAnsi="Times New Roman" w:cs="Times New Roman"/>
      <w:sz w:val="24"/>
      <w:szCs w:val="24"/>
      <w:lang w:val="en-GB" w:eastAsia="ko-KR"/>
    </w:rPr>
  </w:style>
  <w:style w:type="paragraph" w:customStyle="1" w:styleId="ATC">
    <w:name w:val="ATC"/>
    <w:basedOn w:val="a2"/>
    <w:qFormat/>
    <w:rsid w:val="00C31A1D"/>
    <w:pPr>
      <w:overflowPunct w:val="0"/>
      <w:autoSpaceDE w:val="0"/>
      <w:autoSpaceDN w:val="0"/>
      <w:adjustRightInd w:val="0"/>
      <w:textAlignment w:val="baseline"/>
    </w:pPr>
    <w:rPr>
      <w:rFonts w:eastAsia="ＭＳ 明朝"/>
      <w:lang w:eastAsia="ja-JP"/>
    </w:rPr>
  </w:style>
  <w:style w:type="paragraph" w:customStyle="1" w:styleId="RecCCITT">
    <w:name w:val="Rec_CCITT_#"/>
    <w:basedOn w:val="a2"/>
    <w:qFormat/>
    <w:rsid w:val="00C31A1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MTDisplayEquation">
    <w:name w:val="MTDisplayEquation"/>
    <w:basedOn w:val="a2"/>
    <w:qFormat/>
    <w:rsid w:val="00C31A1D"/>
    <w:pPr>
      <w:tabs>
        <w:tab w:val="center" w:pos="4820"/>
        <w:tab w:val="right" w:pos="9640"/>
      </w:tabs>
    </w:pPr>
    <w:rPr>
      <w:lang w:eastAsia="ja-JP"/>
    </w:rPr>
  </w:style>
  <w:style w:type="paragraph" w:customStyle="1" w:styleId="Separation">
    <w:name w:val="Separation"/>
    <w:basedOn w:val="11"/>
    <w:next w:val="a2"/>
    <w:qFormat/>
    <w:rsid w:val="00C31A1D"/>
    <w:pPr>
      <w:pBdr>
        <w:top w:val="none" w:sz="0" w:space="0" w:color="auto"/>
      </w:pBdr>
    </w:pPr>
    <w:rPr>
      <w:rFonts w:eastAsia="ＭＳ 明朝"/>
      <w:b/>
      <w:color w:val="0000FF"/>
      <w:szCs w:val="36"/>
      <w:lang w:eastAsia="ja-JP"/>
    </w:rPr>
  </w:style>
  <w:style w:type="paragraph" w:customStyle="1" w:styleId="TaOC">
    <w:name w:val="TaOC"/>
    <w:basedOn w:val="TAC"/>
    <w:qFormat/>
    <w:rsid w:val="00C31A1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C31A1D"/>
    <w:rPr>
      <w:rFonts w:ascii="Arial" w:hAnsi="Arial"/>
      <w:lang w:val="en-GB" w:eastAsia="en-US" w:bidi="ar-SA"/>
    </w:rPr>
  </w:style>
  <w:style w:type="table" w:customStyle="1" w:styleId="Tabellengitternetz1">
    <w:name w:val="Tabellengitternetz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C31A1D"/>
    <w:pPr>
      <w:tabs>
        <w:tab w:val="num" w:pos="928"/>
      </w:tabs>
      <w:ind w:left="928" w:hanging="360"/>
    </w:pPr>
    <w:rPr>
      <w:rFonts w:eastAsia="Batang"/>
    </w:rPr>
  </w:style>
  <w:style w:type="table" w:customStyle="1" w:styleId="TableGrid2">
    <w:name w:val="Table Grid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C31A1D"/>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C31A1D"/>
    <w:pPr>
      <w:keepNext w:val="0"/>
      <w:keepLines w:val="0"/>
      <w:spacing w:before="240"/>
      <w:ind w:left="0" w:firstLine="0"/>
    </w:pPr>
    <w:rPr>
      <w:rFonts w:eastAsia="ＭＳ 明朝"/>
      <w:bCs/>
    </w:rPr>
  </w:style>
  <w:style w:type="table" w:customStyle="1" w:styleId="TableGrid3">
    <w:name w:val="Table Grid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semiHidden/>
    <w:qFormat/>
    <w:rsid w:val="00C31A1D"/>
    <w:rPr>
      <w:rFonts w:ascii="Tahoma" w:eastAsia="ＭＳ 明朝" w:hAnsi="Tahoma" w:cs="Tahoma"/>
      <w:sz w:val="16"/>
      <w:szCs w:val="16"/>
    </w:rPr>
  </w:style>
  <w:style w:type="paragraph" w:customStyle="1" w:styleId="JK-text-simpledoc">
    <w:name w:val="JK - text - simple doc"/>
    <w:basedOn w:val="aff9"/>
    <w:autoRedefine/>
    <w:qFormat/>
    <w:rsid w:val="00C31A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qFormat/>
    <w:rsid w:val="00C31A1D"/>
    <w:pPr>
      <w:spacing w:before="100" w:beforeAutospacing="1" w:after="100" w:afterAutospacing="1"/>
    </w:pPr>
    <w:rPr>
      <w:rFonts w:eastAsia="ＭＳ 明朝"/>
      <w:sz w:val="24"/>
      <w:szCs w:val="24"/>
      <w:lang w:val="en-US"/>
    </w:rPr>
  </w:style>
  <w:style w:type="paragraph" w:customStyle="1" w:styleId="17">
    <w:name w:val="吹き出し1"/>
    <w:basedOn w:val="a2"/>
    <w:semiHidden/>
    <w:qFormat/>
    <w:rsid w:val="00C31A1D"/>
    <w:rPr>
      <w:rFonts w:ascii="Tahoma" w:eastAsia="ＭＳ 明朝" w:hAnsi="Tahoma" w:cs="Tahoma"/>
      <w:sz w:val="16"/>
      <w:szCs w:val="16"/>
    </w:rPr>
  </w:style>
  <w:style w:type="paragraph" w:customStyle="1" w:styleId="ZchnZchn">
    <w:name w:val="Zchn Zchn"/>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C31A1D"/>
    <w:rPr>
      <w:rFonts w:ascii="Arial" w:hAnsi="Arial"/>
      <w:b/>
      <w:noProof/>
      <w:sz w:val="18"/>
      <w:lang w:val="en-GB" w:eastAsia="en-US" w:bidi="ar-SA"/>
    </w:rPr>
  </w:style>
  <w:style w:type="paragraph" w:customStyle="1" w:styleId="2d">
    <w:name w:val="吹き出し2"/>
    <w:basedOn w:val="a2"/>
    <w:semiHidden/>
    <w:qFormat/>
    <w:rsid w:val="00C31A1D"/>
    <w:rPr>
      <w:rFonts w:ascii="Tahoma" w:eastAsia="ＭＳ 明朝" w:hAnsi="Tahoma" w:cs="Tahoma"/>
      <w:sz w:val="16"/>
      <w:szCs w:val="16"/>
    </w:rPr>
  </w:style>
  <w:style w:type="paragraph" w:customStyle="1" w:styleId="Note">
    <w:name w:val="Note"/>
    <w:basedOn w:val="B10"/>
    <w:qFormat/>
    <w:rsid w:val="00C31A1D"/>
    <w:pPr>
      <w:overflowPunct w:val="0"/>
      <w:autoSpaceDE w:val="0"/>
      <w:autoSpaceDN w:val="0"/>
      <w:adjustRightInd w:val="0"/>
      <w:textAlignment w:val="baseline"/>
    </w:pPr>
    <w:rPr>
      <w:rFonts w:eastAsia="ＭＳ 明朝"/>
      <w:lang w:eastAsia="en-GB"/>
    </w:rPr>
  </w:style>
  <w:style w:type="paragraph" w:customStyle="1" w:styleId="tabletext0">
    <w:name w:val="table text"/>
    <w:basedOn w:val="a2"/>
    <w:next w:val="a2"/>
    <w:qFormat/>
    <w:rsid w:val="00C31A1D"/>
    <w:pPr>
      <w:overflowPunct w:val="0"/>
      <w:autoSpaceDE w:val="0"/>
      <w:autoSpaceDN w:val="0"/>
      <w:adjustRightInd w:val="0"/>
      <w:textAlignment w:val="baseline"/>
    </w:pPr>
    <w:rPr>
      <w:rFonts w:eastAsia="ＭＳ 明朝"/>
      <w:i/>
      <w:lang w:eastAsia="en-GB"/>
    </w:rPr>
  </w:style>
  <w:style w:type="paragraph" w:customStyle="1" w:styleId="TOC91">
    <w:name w:val="TOC 91"/>
    <w:basedOn w:val="81"/>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2"/>
    <w:qFormat/>
    <w:rsid w:val="00C31A1D"/>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2"/>
    <w:qFormat/>
    <w:rsid w:val="00C31A1D"/>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2"/>
    <w:qFormat/>
    <w:rsid w:val="00C31A1D"/>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C31A1D"/>
    <w:pPr>
      <w:spacing w:after="240" w:line="240" w:lineRule="atLeast"/>
      <w:ind w:left="1191" w:right="113" w:hanging="1191"/>
    </w:pPr>
    <w:rPr>
      <w:rFonts w:ascii="Times New Roman" w:eastAsia="ＭＳ 明朝" w:hAnsi="Times New Roman" w:cs="Times New Roman"/>
      <w:sz w:val="20"/>
      <w:szCs w:val="20"/>
      <w:lang w:val="en-GB"/>
    </w:rPr>
  </w:style>
  <w:style w:type="paragraph" w:customStyle="1" w:styleId="ZC">
    <w:name w:val="ZC"/>
    <w:qFormat/>
    <w:rsid w:val="00C31A1D"/>
    <w:pPr>
      <w:spacing w:after="0" w:line="360" w:lineRule="atLeast"/>
      <w:jc w:val="center"/>
    </w:pPr>
    <w:rPr>
      <w:rFonts w:ascii="Times New Roman" w:eastAsia="ＭＳ 明朝" w:hAnsi="Times New Roman" w:cs="Times New Roman"/>
      <w:sz w:val="20"/>
      <w:szCs w:val="20"/>
      <w:lang w:val="en-GB"/>
    </w:rPr>
  </w:style>
  <w:style w:type="paragraph" w:customStyle="1" w:styleId="FooterCentred">
    <w:name w:val="FooterCentred"/>
    <w:basedOn w:val="af0"/>
    <w:qFormat/>
    <w:rsid w:val="00C31A1D"/>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2"/>
    <w:qFormat/>
    <w:rsid w:val="00C31A1D"/>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2"/>
    <w:qFormat/>
    <w:rsid w:val="00C31A1D"/>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2"/>
    <w:qFormat/>
    <w:rsid w:val="00C31A1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C31A1D"/>
    <w:rPr>
      <w:rFonts w:ascii="Arial" w:hAnsi="Arial"/>
      <w:sz w:val="36"/>
      <w:lang w:val="en-GB" w:eastAsia="en-US" w:bidi="ar-SA"/>
    </w:rPr>
  </w:style>
  <w:style w:type="paragraph" w:customStyle="1" w:styleId="TableTitle">
    <w:name w:val="TableTitle"/>
    <w:basedOn w:val="28"/>
    <w:next w:val="28"/>
    <w:qFormat/>
    <w:rsid w:val="00C31A1D"/>
    <w:pPr>
      <w:keepNext/>
      <w:keepLines/>
      <w:spacing w:after="60"/>
      <w:ind w:left="210"/>
      <w:jc w:val="center"/>
    </w:pPr>
    <w:rPr>
      <w:b/>
      <w:i w:val="0"/>
      <w:lang w:eastAsia="en-GB"/>
    </w:rPr>
  </w:style>
  <w:style w:type="paragraph" w:customStyle="1" w:styleId="TableofFigures1">
    <w:name w:val="Table of Figures1"/>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2"/>
    <w:next w:val="a2"/>
    <w:qFormat/>
    <w:rsid w:val="00C31A1D"/>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2"/>
    <w:qFormat/>
    <w:rsid w:val="00C31A1D"/>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2"/>
    <w:qFormat/>
    <w:rsid w:val="00C31A1D"/>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2"/>
    <w:qFormat/>
    <w:rsid w:val="00C31A1D"/>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31A1D"/>
    <w:rPr>
      <w:rFonts w:ascii="Arial" w:hAnsi="Arial"/>
      <w:sz w:val="28"/>
      <w:lang w:val="en-GB" w:eastAsia="en-US" w:bidi="ar-SA"/>
    </w:rPr>
  </w:style>
  <w:style w:type="paragraph" w:customStyle="1" w:styleId="Heading3Underrubrik2H3">
    <w:name w:val="Heading 3.Underrubrik2.H3"/>
    <w:basedOn w:val="Heading2Head2A2"/>
    <w:next w:val="a2"/>
    <w:qFormat/>
    <w:rsid w:val="00C31A1D"/>
    <w:pPr>
      <w:spacing w:before="120"/>
      <w:outlineLvl w:val="2"/>
    </w:pPr>
    <w:rPr>
      <w:sz w:val="28"/>
    </w:rPr>
  </w:style>
  <w:style w:type="paragraph" w:customStyle="1" w:styleId="Heading2Head2A2">
    <w:name w:val="Heading 2.Head2A.2"/>
    <w:basedOn w:val="11"/>
    <w:next w:val="a2"/>
    <w:qFormat/>
    <w:rsid w:val="00C31A1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qFormat/>
    <w:rsid w:val="00C31A1D"/>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2"/>
    <w:qFormat/>
    <w:rsid w:val="00C31A1D"/>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2"/>
    <w:qFormat/>
    <w:rsid w:val="00C31A1D"/>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qFormat/>
    <w:rsid w:val="00C31A1D"/>
    <w:pPr>
      <w:spacing w:after="0" w:line="240" w:lineRule="auto"/>
      <w:ind w:left="244" w:hanging="244"/>
    </w:pPr>
    <w:rPr>
      <w:rFonts w:ascii="Arial" w:eastAsia="SimSun" w:hAnsi="Arial" w:cs="Times New Roman"/>
      <w:noProof/>
      <w:color w:val="000000"/>
      <w:sz w:val="20"/>
      <w:szCs w:val="20"/>
      <w:lang w:val="en-GB"/>
    </w:rPr>
  </w:style>
  <w:style w:type="paragraph" w:customStyle="1" w:styleId="Bullets">
    <w:name w:val="Bullets"/>
    <w:basedOn w:val="aff9"/>
    <w:qFormat/>
    <w:rsid w:val="00C31A1D"/>
    <w:pPr>
      <w:widowControl w:val="0"/>
      <w:spacing w:after="120"/>
      <w:ind w:left="283" w:hanging="283"/>
    </w:pPr>
    <w:rPr>
      <w:lang w:eastAsia="de-DE"/>
    </w:rPr>
  </w:style>
  <w:style w:type="paragraph" w:customStyle="1" w:styleId="11BodyText">
    <w:name w:val="11 BodyText"/>
    <w:aliases w:val="Block_Text,np,b"/>
    <w:basedOn w:val="a2"/>
    <w:link w:val="11BodyTextChar"/>
    <w:qFormat/>
    <w:rsid w:val="00C31A1D"/>
    <w:pPr>
      <w:spacing w:after="220"/>
      <w:ind w:left="1298"/>
    </w:pPr>
    <w:rPr>
      <w:rFonts w:ascii="Arial" w:hAnsi="Arial"/>
      <w:lang w:val="en-US" w:eastAsia="en-GB"/>
    </w:rPr>
  </w:style>
  <w:style w:type="paragraph" w:customStyle="1" w:styleId="berschrift2Head2A2">
    <w:name w:val="Überschrift 2.Head2A.2"/>
    <w:basedOn w:val="11"/>
    <w:next w:val="a2"/>
    <w:qFormat/>
    <w:rsid w:val="00C31A1D"/>
    <w:pPr>
      <w:pBdr>
        <w:top w:val="none" w:sz="0" w:space="0" w:color="auto"/>
      </w:pBdr>
      <w:spacing w:before="180"/>
      <w:outlineLvl w:val="1"/>
    </w:pPr>
    <w:rPr>
      <w:rFonts w:eastAsia="ＭＳ 明朝"/>
      <w:sz w:val="32"/>
      <w:szCs w:val="36"/>
      <w:lang w:eastAsia="de-DE"/>
    </w:rPr>
  </w:style>
  <w:style w:type="table" w:customStyle="1" w:styleId="3a">
    <w:name w:val="网格型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C31A1D"/>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C31A1D"/>
    <w:rPr>
      <w:rFonts w:eastAsia="ＭＳ 明朝"/>
      <w:kern w:val="2"/>
    </w:rPr>
  </w:style>
  <w:style w:type="character" w:customStyle="1" w:styleId="StyleTACChar">
    <w:name w:val="Style TAC + Char"/>
    <w:link w:val="StyleTAC"/>
    <w:qFormat/>
    <w:rsid w:val="00C31A1D"/>
    <w:rPr>
      <w:rFonts w:ascii="Arial" w:eastAsia="ＭＳ 明朝" w:hAnsi="Arial" w:cs="Times New Roman"/>
      <w:kern w:val="2"/>
      <w:sz w:val="18"/>
      <w:szCs w:val="20"/>
      <w:lang w:val="en-GB"/>
    </w:rPr>
  </w:style>
  <w:style w:type="character" w:customStyle="1" w:styleId="CharChar29">
    <w:name w:val="Char Char29"/>
    <w:qFormat/>
    <w:rsid w:val="00C31A1D"/>
    <w:rPr>
      <w:rFonts w:ascii="Arial" w:hAnsi="Arial"/>
      <w:sz w:val="36"/>
      <w:lang w:val="en-GB" w:eastAsia="en-US" w:bidi="ar-SA"/>
    </w:rPr>
  </w:style>
  <w:style w:type="character" w:customStyle="1" w:styleId="CharChar28">
    <w:name w:val="Char Char28"/>
    <w:qFormat/>
    <w:rsid w:val="00C31A1D"/>
    <w:rPr>
      <w:rFonts w:ascii="Arial" w:hAnsi="Arial"/>
      <w:sz w:val="32"/>
      <w:lang w:val="en-GB"/>
    </w:rPr>
  </w:style>
  <w:style w:type="paragraph" w:customStyle="1" w:styleId="berschrift3h3H3Underrubrik2">
    <w:name w:val="Überschrift 3.h3.H3.Underrubrik2"/>
    <w:basedOn w:val="2"/>
    <w:next w:val="a2"/>
    <w:qFormat/>
    <w:rsid w:val="00C31A1D"/>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31A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31A1D"/>
    <w:rPr>
      <w:rFonts w:ascii="Arial" w:hAnsi="Arial"/>
      <w:sz w:val="22"/>
      <w:lang w:val="en-GB" w:eastAsia="en-GB" w:bidi="ar-SA"/>
    </w:rPr>
  </w:style>
  <w:style w:type="paragraph" w:customStyle="1" w:styleId="55">
    <w:name w:val="吹き出し5"/>
    <w:basedOn w:val="a2"/>
    <w:semiHidden/>
    <w:qFormat/>
    <w:rsid w:val="00C31A1D"/>
    <w:rPr>
      <w:rFonts w:ascii="Tahoma" w:eastAsia="ＭＳ 明朝" w:hAnsi="Tahoma" w:cs="Tahoma"/>
      <w:sz w:val="16"/>
      <w:szCs w:val="16"/>
    </w:rPr>
  </w:style>
  <w:style w:type="character" w:customStyle="1" w:styleId="B1Zchn">
    <w:name w:val="B1 Zchn"/>
    <w:qFormat/>
    <w:rsid w:val="00C31A1D"/>
    <w:rPr>
      <w:rFonts w:ascii="Times New Roman" w:hAnsi="Times New Roman"/>
      <w:lang w:val="en-GB"/>
    </w:rPr>
  </w:style>
  <w:style w:type="paragraph" w:customStyle="1" w:styleId="Reference">
    <w:name w:val="Reference"/>
    <w:basedOn w:val="a2"/>
    <w:qFormat/>
    <w:rsid w:val="00C31A1D"/>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31A1D"/>
    <w:rPr>
      <w:rFonts w:ascii="Times New Roman" w:eastAsia="Times New Roman" w:hAnsi="Times New Roman"/>
      <w:lang w:val="en-GB" w:eastAsia="ja-JP"/>
    </w:rPr>
  </w:style>
  <w:style w:type="paragraph" w:customStyle="1" w:styleId="CharCharCharCharChar2">
    <w:name w:val="Char Char Char Char 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2">
    <w:name w:val="Char Char 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2">
    <w:name w:val="(文字) (文字)1 Char (文字) (文字)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2">
    <w:name w:val="Char Char1 Char 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2">
    <w:name w:val="(文字) (文字)1 Char (文字) (文字) Char (文字) (文字)1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2">
    <w:name w:val="(文字) (文字)1 Char (文字) (文字) 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2">
    <w:name w:val="(文字) (文字)1 Char (文字) (文字) Char (文字) (文字)1 Char (文字) (文字) Char Char Ch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2">
    <w:name w:val="Char Char Char Char1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2">
    <w:name w:val="Char Char2 Char Char2"/>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62">
    <w:name w:val="(文字) (文字)6"/>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2">
    <w:name w:val="Car Car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2">
    <w:name w:val="Zchn Zchn1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20">
    <w:name w:val="(文字) (文字)2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20">
    <w:name w:val="(文字) (文字)3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2">
    <w:name w:val="Zchn Zchn2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20">
    <w:name w:val="(文字) (文字)4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20">
    <w:name w:val="(文字) (文字)1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2">
    <w:name w:val="(文字) (文字)1 Char (文字) (文字) Char (文字) (文字)1 Char (文字) (文字)2"/>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4">
    <w:name w:val="Zchn Zchn4"/>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2">
    <w:name w:val="Char Char12"/>
    <w:qFormat/>
    <w:rsid w:val="00C31A1D"/>
    <w:rPr>
      <w:lang w:val="en-GB" w:eastAsia="ja-JP" w:bidi="ar-SA"/>
    </w:rPr>
  </w:style>
  <w:style w:type="character" w:customStyle="1" w:styleId="CharChar42">
    <w:name w:val="Char Char42"/>
    <w:qFormat/>
    <w:rsid w:val="00C31A1D"/>
    <w:rPr>
      <w:rFonts w:ascii="Courier New" w:hAnsi="Courier New" w:cs="Courier New" w:hint="default"/>
      <w:lang w:val="nb-NO" w:eastAsia="ja-JP" w:bidi="ar-SA"/>
    </w:rPr>
  </w:style>
  <w:style w:type="character" w:customStyle="1" w:styleId="CharChar72">
    <w:name w:val="Char Char72"/>
    <w:semiHidden/>
    <w:qFormat/>
    <w:rsid w:val="00C31A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C31A1D"/>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C31A1D"/>
    <w:rPr>
      <w:rFonts w:ascii="Times New Roman" w:hAnsi="Times New Roman" w:cs="Times New Roman" w:hint="default"/>
      <w:lang w:val="en-GB" w:eastAsia="en-US"/>
    </w:rPr>
  </w:style>
  <w:style w:type="character" w:customStyle="1" w:styleId="CharChar92">
    <w:name w:val="Char Char92"/>
    <w:semiHidden/>
    <w:qFormat/>
    <w:rsid w:val="00C31A1D"/>
    <w:rPr>
      <w:rFonts w:ascii="Tahoma" w:hAnsi="Tahoma" w:cs="Tahoma" w:hint="default"/>
      <w:sz w:val="16"/>
      <w:szCs w:val="16"/>
      <w:lang w:val="en-GB" w:eastAsia="en-US"/>
    </w:rPr>
  </w:style>
  <w:style w:type="character" w:customStyle="1" w:styleId="CharChar82">
    <w:name w:val="Char Char82"/>
    <w:semiHidden/>
    <w:qFormat/>
    <w:rsid w:val="00C31A1D"/>
    <w:rPr>
      <w:rFonts w:ascii="Times New Roman" w:hAnsi="Times New Roman" w:cs="Times New Roman" w:hint="default"/>
      <w:b/>
      <w:bCs/>
      <w:lang w:val="en-GB" w:eastAsia="en-US"/>
    </w:rPr>
  </w:style>
  <w:style w:type="character" w:customStyle="1" w:styleId="CharChar292">
    <w:name w:val="Char Char292"/>
    <w:qFormat/>
    <w:rsid w:val="00C31A1D"/>
    <w:rPr>
      <w:rFonts w:ascii="Arial" w:hAnsi="Arial" w:cs="Arial" w:hint="default"/>
      <w:sz w:val="36"/>
      <w:lang w:val="en-GB" w:eastAsia="en-US" w:bidi="ar-SA"/>
    </w:rPr>
  </w:style>
  <w:style w:type="character" w:customStyle="1" w:styleId="CharChar282">
    <w:name w:val="Char Char282"/>
    <w:qFormat/>
    <w:rsid w:val="00C31A1D"/>
    <w:rPr>
      <w:rFonts w:ascii="Arial" w:hAnsi="Arial" w:cs="Arial" w:hint="default"/>
      <w:sz w:val="32"/>
      <w:lang w:val="en-GB"/>
    </w:rPr>
  </w:style>
  <w:style w:type="character" w:customStyle="1" w:styleId="GuidanceChar">
    <w:name w:val="Guidance Char"/>
    <w:link w:val="Guidance"/>
    <w:qFormat/>
    <w:rsid w:val="00C31A1D"/>
    <w:rPr>
      <w:rFonts w:ascii="Times New Roman" w:eastAsia="Times New Roman" w:hAnsi="Times New Roman" w:cs="Times New Roman"/>
      <w:i/>
      <w:color w:val="0000FF"/>
      <w:sz w:val="20"/>
      <w:szCs w:val="20"/>
      <w:lang w:val="en-GB"/>
    </w:rPr>
  </w:style>
  <w:style w:type="character" w:customStyle="1" w:styleId="msoins00">
    <w:name w:val="msoins0"/>
    <w:qFormat/>
    <w:rsid w:val="00C31A1D"/>
  </w:style>
  <w:style w:type="character" w:customStyle="1" w:styleId="B3Char">
    <w:name w:val="B3 Char"/>
    <w:link w:val="B30"/>
    <w:qFormat/>
    <w:rsid w:val="00C31A1D"/>
    <w:rPr>
      <w:rFonts w:ascii="Times New Roman" w:eastAsia="SimSun" w:hAnsi="Times New Roman" w:cs="Times New Roman"/>
      <w:sz w:val="20"/>
      <w:szCs w:val="20"/>
      <w:lang w:val="en-GB"/>
    </w:rPr>
  </w:style>
  <w:style w:type="paragraph" w:customStyle="1" w:styleId="CharChar24">
    <w:name w:val="Char Char24"/>
    <w:basedOn w:val="a2"/>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C31A1D"/>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qFormat/>
    <w:rsid w:val="00C31A1D"/>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qFormat/>
    <w:rsid w:val="00C31A1D"/>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qFormat/>
    <w:rsid w:val="00C31A1D"/>
    <w:rPr>
      <w:rFonts w:ascii="Times New Roman" w:eastAsia="游明朝" w:hAnsi="Times New Roman" w:cs="Times New Roman"/>
      <w:sz w:val="20"/>
      <w:szCs w:val="20"/>
      <w:lang w:val="en-GB"/>
    </w:rPr>
  </w:style>
  <w:style w:type="paragraph" w:customStyle="1" w:styleId="MotorolaResponse1">
    <w:name w:val="Motorola Response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0">
    <w:name w:val="(文字) (文字)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enumlev1">
    <w:name w:val="enumlev1"/>
    <w:basedOn w:val="a2"/>
    <w:link w:val="enumlev1Char"/>
    <w:qFormat/>
    <w:rsid w:val="00C31A1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31A1D"/>
    <w:rPr>
      <w:rFonts w:ascii="Times New Roman" w:eastAsia="Batang" w:hAnsi="Times New Roman" w:cs="Times New Roman"/>
      <w:sz w:val="24"/>
      <w:szCs w:val="20"/>
      <w:lang w:val="fr-FR"/>
    </w:rPr>
  </w:style>
  <w:style w:type="paragraph" w:customStyle="1" w:styleId="FBCharCharCharChar1">
    <w:name w:val="FB Char Char Char Char1"/>
    <w:next w:val="a2"/>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Heading4">
    <w:name w:val="Heading4"/>
    <w:basedOn w:val="30"/>
    <w:link w:val="Heading4Char"/>
    <w:semiHidden/>
    <w:qFormat/>
    <w:rsid w:val="00C31A1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C31A1D"/>
    <w:rPr>
      <w:rFonts w:ascii="Arial" w:eastAsia="Arial" w:hAnsi="Arial" w:cs="Times New Roman"/>
      <w:sz w:val="28"/>
      <w:szCs w:val="20"/>
      <w:lang w:val="en-GB"/>
    </w:rPr>
  </w:style>
  <w:style w:type="paragraph" w:customStyle="1" w:styleId="a">
    <w:name w:val="表格题注"/>
    <w:next w:val="a2"/>
    <w:qFormat/>
    <w:rsid w:val="00C31A1D"/>
    <w:pPr>
      <w:numPr>
        <w:numId w:val="11"/>
      </w:numPr>
      <w:tabs>
        <w:tab w:val="left" w:pos="397"/>
      </w:tabs>
      <w:spacing w:beforeLines="50" w:afterLines="50" w:after="0" w:line="240" w:lineRule="auto"/>
      <w:jc w:val="center"/>
    </w:pPr>
    <w:rPr>
      <w:rFonts w:ascii="Times New Roman" w:eastAsia="游明朝" w:hAnsi="Times New Roman" w:cs="Times New Roman"/>
      <w:b/>
      <w:sz w:val="20"/>
      <w:szCs w:val="20"/>
      <w:lang w:val="en-GB" w:eastAsia="zh-CN"/>
    </w:rPr>
  </w:style>
  <w:style w:type="paragraph" w:customStyle="1" w:styleId="a0">
    <w:name w:val="插图题注"/>
    <w:next w:val="a2"/>
    <w:qFormat/>
    <w:rsid w:val="00C31A1D"/>
    <w:pPr>
      <w:numPr>
        <w:numId w:val="12"/>
      </w:numPr>
      <w:tabs>
        <w:tab w:val="left" w:pos="397"/>
      </w:tabs>
      <w:spacing w:after="0" w:line="240" w:lineRule="auto"/>
      <w:jc w:val="center"/>
    </w:pPr>
    <w:rPr>
      <w:rFonts w:ascii="Times New Roman" w:eastAsia="游明朝" w:hAnsi="Times New Roman" w:cs="Times New Roman"/>
      <w:b/>
      <w:sz w:val="20"/>
      <w:szCs w:val="20"/>
      <w:lang w:val="en-GB" w:eastAsia="zh-CN"/>
    </w:rPr>
  </w:style>
  <w:style w:type="character" w:customStyle="1" w:styleId="textbodybold1">
    <w:name w:val="textbodybold1"/>
    <w:qFormat/>
    <w:rsid w:val="00C31A1D"/>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31A1D"/>
    <w:rPr>
      <w:vanish w:val="0"/>
      <w:color w:val="FF0000"/>
      <w:lang w:eastAsia="en-US"/>
    </w:rPr>
  </w:style>
  <w:style w:type="character" w:customStyle="1" w:styleId="ZchnZchn52">
    <w:name w:val="Zchn Zchn52"/>
    <w:qFormat/>
    <w:rsid w:val="00C31A1D"/>
    <w:rPr>
      <w:rFonts w:ascii="Courier New" w:eastAsia="Batang" w:hAnsi="Courier New"/>
      <w:lang w:val="nb-NO" w:eastAsia="en-US" w:bidi="ar-SA"/>
    </w:rPr>
  </w:style>
  <w:style w:type="character" w:customStyle="1" w:styleId="ae">
    <w:name w:val="一覧 (文字)"/>
    <w:link w:val="ad"/>
    <w:qFormat/>
    <w:rsid w:val="00C31A1D"/>
    <w:rPr>
      <w:rFonts w:ascii="Times New Roman" w:eastAsia="SimSun" w:hAnsi="Times New Roman" w:cs="Times New Roman"/>
      <w:sz w:val="20"/>
      <w:szCs w:val="20"/>
      <w:lang w:val="en-GB"/>
    </w:rPr>
  </w:style>
  <w:style w:type="character" w:customStyle="1" w:styleId="27">
    <w:name w:val="一覧 2 (文字)"/>
    <w:link w:val="26"/>
    <w:qFormat/>
    <w:rsid w:val="00C31A1D"/>
    <w:rPr>
      <w:rFonts w:ascii="Times New Roman" w:eastAsia="SimSun" w:hAnsi="Times New Roman" w:cs="Times New Roman"/>
      <w:sz w:val="20"/>
      <w:szCs w:val="20"/>
      <w:lang w:val="en-GB"/>
    </w:rPr>
  </w:style>
  <w:style w:type="character" w:customStyle="1" w:styleId="34">
    <w:name w:val="箇条書き 3 (文字)"/>
    <w:link w:val="33"/>
    <w:qFormat/>
    <w:rsid w:val="00C31A1D"/>
    <w:rPr>
      <w:rFonts w:ascii="Times New Roman" w:eastAsia="SimSun" w:hAnsi="Times New Roman" w:cs="Times New Roman"/>
      <w:sz w:val="20"/>
      <w:szCs w:val="20"/>
      <w:lang w:val="en-GB"/>
    </w:rPr>
  </w:style>
  <w:style w:type="character" w:customStyle="1" w:styleId="25">
    <w:name w:val="箇条書き 2 (文字)"/>
    <w:link w:val="24"/>
    <w:qFormat/>
    <w:rsid w:val="00C31A1D"/>
    <w:rPr>
      <w:rFonts w:ascii="Times New Roman" w:eastAsia="SimSun" w:hAnsi="Times New Roman" w:cs="Times New Roman"/>
      <w:sz w:val="20"/>
      <w:szCs w:val="20"/>
      <w:lang w:val="en-GB"/>
    </w:rPr>
  </w:style>
  <w:style w:type="character" w:customStyle="1" w:styleId="af">
    <w:name w:val="箇条書き (文字)"/>
    <w:link w:val="ac"/>
    <w:qFormat/>
    <w:rsid w:val="00C31A1D"/>
    <w:rPr>
      <w:rFonts w:ascii="Times New Roman" w:eastAsia="SimSun" w:hAnsi="Times New Roman" w:cs="Times New Roman"/>
      <w:sz w:val="20"/>
      <w:szCs w:val="20"/>
      <w:lang w:val="en-GB"/>
    </w:rPr>
  </w:style>
  <w:style w:type="character" w:customStyle="1" w:styleId="1Char0">
    <w:name w:val="样式1 Char"/>
    <w:link w:val="10"/>
    <w:qFormat/>
    <w:rsid w:val="00C31A1D"/>
    <w:rPr>
      <w:rFonts w:ascii="Arial" w:eastAsiaTheme="minorHAnsi" w:hAnsi="Arial"/>
      <w:sz w:val="18"/>
      <w:lang w:val="en-GB" w:eastAsia="ja-JP"/>
    </w:rPr>
  </w:style>
  <w:style w:type="character" w:customStyle="1" w:styleId="superscript">
    <w:name w:val="superscript"/>
    <w:qFormat/>
    <w:rsid w:val="00C31A1D"/>
    <w:rPr>
      <w:rFonts w:ascii="Bookman" w:hAnsi="Bookman"/>
      <w:position w:val="6"/>
      <w:sz w:val="18"/>
    </w:rPr>
  </w:style>
  <w:style w:type="character" w:customStyle="1" w:styleId="NOChar1">
    <w:name w:val="NO Char1"/>
    <w:qFormat/>
    <w:rsid w:val="00C31A1D"/>
    <w:rPr>
      <w:rFonts w:eastAsia="ＭＳ 明朝"/>
      <w:lang w:val="en-GB" w:eastAsia="en-US" w:bidi="ar-SA"/>
    </w:rPr>
  </w:style>
  <w:style w:type="paragraph" w:customStyle="1" w:styleId="textintend1">
    <w:name w:val="text intend 1"/>
    <w:basedOn w:val="text"/>
    <w:qFormat/>
    <w:rsid w:val="00C31A1D"/>
    <w:pPr>
      <w:widowControl/>
      <w:tabs>
        <w:tab w:val="left" w:pos="992"/>
      </w:tabs>
      <w:spacing w:after="120"/>
      <w:ind w:left="992" w:hanging="425"/>
    </w:pPr>
    <w:rPr>
      <w:rFonts w:eastAsia="ＭＳ 明朝"/>
      <w:lang w:val="en-US"/>
    </w:rPr>
  </w:style>
  <w:style w:type="paragraph" w:customStyle="1" w:styleId="TabList">
    <w:name w:val="TabList"/>
    <w:basedOn w:val="a2"/>
    <w:qFormat/>
    <w:rsid w:val="00C31A1D"/>
    <w:pPr>
      <w:tabs>
        <w:tab w:val="left" w:pos="1134"/>
      </w:tabs>
      <w:spacing w:after="0"/>
    </w:pPr>
    <w:rPr>
      <w:rFonts w:eastAsia="ＭＳ 明朝"/>
    </w:rPr>
  </w:style>
  <w:style w:type="character" w:customStyle="1" w:styleId="BodyText2Char1">
    <w:name w:val="Body Text 2 Char1"/>
    <w:qFormat/>
    <w:rsid w:val="00C31A1D"/>
    <w:rPr>
      <w:lang w:val="en-GB"/>
    </w:rPr>
  </w:style>
  <w:style w:type="character" w:customStyle="1" w:styleId="EndnoteTextChar1">
    <w:name w:val="Endnote Text Char1"/>
    <w:qFormat/>
    <w:rsid w:val="00C31A1D"/>
    <w:rPr>
      <w:lang w:val="en-GB"/>
    </w:rPr>
  </w:style>
  <w:style w:type="character" w:customStyle="1" w:styleId="TitleChar1">
    <w:name w:val="Title Char1"/>
    <w:qFormat/>
    <w:rsid w:val="00C31A1D"/>
    <w:rPr>
      <w:rFonts w:ascii="Cambria" w:eastAsia="Times New Roman" w:hAnsi="Cambria" w:cs="Times New Roman"/>
      <w:b/>
      <w:bCs/>
      <w:kern w:val="28"/>
      <w:sz w:val="32"/>
      <w:szCs w:val="32"/>
      <w:lang w:val="en-GB"/>
    </w:rPr>
  </w:style>
  <w:style w:type="paragraph" w:customStyle="1" w:styleId="textintend2">
    <w:name w:val="text intend 2"/>
    <w:basedOn w:val="text"/>
    <w:qFormat/>
    <w:rsid w:val="00C31A1D"/>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C31A1D"/>
    <w:rPr>
      <w:lang w:val="en-GB"/>
    </w:rPr>
  </w:style>
  <w:style w:type="character" w:customStyle="1" w:styleId="BodyTextIndentChar1">
    <w:name w:val="Body Text Indent Char1"/>
    <w:qFormat/>
    <w:rsid w:val="00C31A1D"/>
    <w:rPr>
      <w:lang w:val="en-GB"/>
    </w:rPr>
  </w:style>
  <w:style w:type="character" w:customStyle="1" w:styleId="BodyText3Char1">
    <w:name w:val="Body Text 3 Char1"/>
    <w:qFormat/>
    <w:rsid w:val="00C31A1D"/>
    <w:rPr>
      <w:sz w:val="16"/>
      <w:szCs w:val="16"/>
      <w:lang w:val="en-GB"/>
    </w:rPr>
  </w:style>
  <w:style w:type="paragraph" w:customStyle="1" w:styleId="text">
    <w:name w:val="text"/>
    <w:basedOn w:val="a2"/>
    <w:qFormat/>
    <w:rsid w:val="00C31A1D"/>
    <w:pPr>
      <w:widowControl w:val="0"/>
      <w:spacing w:after="240"/>
      <w:jc w:val="both"/>
    </w:pPr>
    <w:rPr>
      <w:sz w:val="24"/>
      <w:lang w:val="en-AU"/>
    </w:rPr>
  </w:style>
  <w:style w:type="paragraph" w:customStyle="1" w:styleId="berschrift1H1">
    <w:name w:val="Überschrift 1.H1"/>
    <w:basedOn w:val="a2"/>
    <w:next w:val="a2"/>
    <w:qFormat/>
    <w:rsid w:val="00C31A1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C31A1D"/>
    <w:pPr>
      <w:widowControl/>
      <w:tabs>
        <w:tab w:val="left" w:pos="1843"/>
      </w:tabs>
      <w:spacing w:after="120"/>
      <w:ind w:left="1843" w:hanging="425"/>
    </w:pPr>
    <w:rPr>
      <w:rFonts w:eastAsia="ＭＳ 明朝"/>
      <w:lang w:val="en-US"/>
    </w:rPr>
  </w:style>
  <w:style w:type="paragraph" w:customStyle="1" w:styleId="normalpuce">
    <w:name w:val="normal puce"/>
    <w:basedOn w:val="a2"/>
    <w:qFormat/>
    <w:rsid w:val="00C31A1D"/>
    <w:pPr>
      <w:widowControl w:val="0"/>
      <w:tabs>
        <w:tab w:val="left" w:pos="360"/>
      </w:tabs>
      <w:spacing w:before="60" w:after="60"/>
      <w:ind w:left="360" w:hanging="360"/>
      <w:jc w:val="both"/>
    </w:pPr>
    <w:rPr>
      <w:rFonts w:eastAsia="ＭＳ 明朝"/>
    </w:rPr>
  </w:style>
  <w:style w:type="paragraph" w:customStyle="1" w:styleId="para">
    <w:name w:val="para"/>
    <w:basedOn w:val="a2"/>
    <w:qFormat/>
    <w:rsid w:val="00C31A1D"/>
    <w:pPr>
      <w:spacing w:after="240"/>
      <w:jc w:val="both"/>
    </w:pPr>
    <w:rPr>
      <w:rFonts w:ascii="Helvetica" w:hAnsi="Helvetica"/>
    </w:rPr>
  </w:style>
  <w:style w:type="paragraph" w:customStyle="1" w:styleId="List1">
    <w:name w:val="List1"/>
    <w:basedOn w:val="a2"/>
    <w:qFormat/>
    <w:rsid w:val="00C31A1D"/>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C31A1D"/>
    <w:pPr>
      <w:numPr>
        <w:numId w:val="13"/>
      </w:numPr>
      <w:overflowPunct w:val="0"/>
      <w:autoSpaceDE w:val="0"/>
      <w:autoSpaceDN w:val="0"/>
      <w:adjustRightInd w:val="0"/>
      <w:textAlignment w:val="baseline"/>
    </w:pPr>
    <w:rPr>
      <w:rFonts w:eastAsiaTheme="minorHAnsi" w:cstheme="minorBidi"/>
      <w:szCs w:val="22"/>
      <w:lang w:eastAsia="ja-JP"/>
    </w:rPr>
  </w:style>
  <w:style w:type="paragraph" w:customStyle="1" w:styleId="TdocText">
    <w:name w:val="Tdoc_Text"/>
    <w:basedOn w:val="a2"/>
    <w:qFormat/>
    <w:rsid w:val="00C31A1D"/>
    <w:pPr>
      <w:spacing w:before="120" w:after="0"/>
      <w:jc w:val="both"/>
    </w:pPr>
    <w:rPr>
      <w:lang w:val="en-US"/>
    </w:rPr>
  </w:style>
  <w:style w:type="paragraph" w:customStyle="1" w:styleId="centered">
    <w:name w:val="centered"/>
    <w:basedOn w:val="a2"/>
    <w:qFormat/>
    <w:rsid w:val="00C31A1D"/>
    <w:pPr>
      <w:widowControl w:val="0"/>
      <w:spacing w:before="120" w:after="0" w:line="280" w:lineRule="atLeast"/>
      <w:jc w:val="center"/>
    </w:pPr>
    <w:rPr>
      <w:rFonts w:ascii="Bookman" w:hAnsi="Bookman"/>
      <w:lang w:val="en-US"/>
    </w:rPr>
  </w:style>
  <w:style w:type="paragraph" w:customStyle="1" w:styleId="References">
    <w:name w:val="References"/>
    <w:basedOn w:val="a2"/>
    <w:qFormat/>
    <w:rsid w:val="00C31A1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qFormat/>
    <w:rsid w:val="00C31A1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911">
    <w:name w:val="TOC 911"/>
    <w:basedOn w:val="81"/>
    <w:qFormat/>
    <w:rsid w:val="00C31A1D"/>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810">
    <w:name w:val="表 (赤)  81"/>
    <w:basedOn w:val="a2"/>
    <w:uiPriority w:val="34"/>
    <w:qFormat/>
    <w:rsid w:val="00C31A1D"/>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C31A1D"/>
    <w:pPr>
      <w:spacing w:before="100" w:beforeAutospacing="1" w:after="100" w:afterAutospacing="1"/>
    </w:pPr>
    <w:rPr>
      <w:sz w:val="24"/>
      <w:szCs w:val="24"/>
      <w:lang w:val="en-US" w:eastAsia="zh-CN"/>
    </w:rPr>
  </w:style>
  <w:style w:type="table" w:styleId="2e">
    <w:name w:val="Table Classic 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31A1D"/>
    <w:pPr>
      <w:spacing w:after="0" w:line="240" w:lineRule="auto"/>
    </w:pPr>
    <w:rPr>
      <w:rFonts w:ascii="Times New Roman" w:eastAsia="SimSun" w:hAnsi="Times New Roman" w:cs="Times New Roman"/>
      <w:sz w:val="20"/>
      <w:szCs w:val="20"/>
      <w:lang w:val="en-GB"/>
    </w:rPr>
  </w:style>
  <w:style w:type="character" w:styleId="afff9">
    <w:name w:val="Placeholder Text"/>
    <w:uiPriority w:val="99"/>
    <w:unhideWhenUsed/>
    <w:qFormat/>
    <w:rsid w:val="00C31A1D"/>
    <w:rPr>
      <w:color w:val="808080"/>
    </w:rPr>
  </w:style>
  <w:style w:type="paragraph" w:customStyle="1" w:styleId="LGTdoc">
    <w:name w:val="LGTdoc_본문"/>
    <w:basedOn w:val="a2"/>
    <w:qFormat/>
    <w:rsid w:val="00C31A1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C31A1D"/>
    <w:pPr>
      <w:spacing w:after="240"/>
      <w:jc w:val="both"/>
    </w:pPr>
    <w:rPr>
      <w:rFonts w:ascii="Arial" w:hAnsi="Arial"/>
      <w:szCs w:val="24"/>
    </w:rPr>
  </w:style>
  <w:style w:type="paragraph" w:customStyle="1" w:styleId="ECCFootnote">
    <w:name w:val="ECC Footnote"/>
    <w:basedOn w:val="a2"/>
    <w:autoRedefine/>
    <w:uiPriority w:val="99"/>
    <w:qFormat/>
    <w:rsid w:val="00C31A1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C31A1D"/>
    <w:rPr>
      <w:rFonts w:ascii="Arial" w:eastAsia="SimSun" w:hAnsi="Arial" w:cs="Times New Roman"/>
      <w:sz w:val="20"/>
      <w:szCs w:val="24"/>
      <w:lang w:val="en-GB"/>
    </w:rPr>
  </w:style>
  <w:style w:type="paragraph" w:customStyle="1" w:styleId="Text1">
    <w:name w:val="Text 1"/>
    <w:basedOn w:val="a2"/>
    <w:qFormat/>
    <w:rsid w:val="00C31A1D"/>
    <w:pPr>
      <w:spacing w:after="240"/>
      <w:ind w:left="482"/>
      <w:jc w:val="both"/>
    </w:pPr>
    <w:rPr>
      <w:sz w:val="24"/>
      <w:lang w:eastAsia="fr-BE"/>
    </w:rPr>
  </w:style>
  <w:style w:type="paragraph" w:customStyle="1" w:styleId="NumPar4">
    <w:name w:val="NumPar 4"/>
    <w:basedOn w:val="40"/>
    <w:next w:val="a2"/>
    <w:uiPriority w:val="99"/>
    <w:qFormat/>
    <w:rsid w:val="00C31A1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C31A1D"/>
  </w:style>
  <w:style w:type="paragraph" w:customStyle="1" w:styleId="cita">
    <w:name w:val="cita"/>
    <w:basedOn w:val="a2"/>
    <w:qFormat/>
    <w:rsid w:val="00C31A1D"/>
    <w:pPr>
      <w:spacing w:before="200" w:after="100" w:afterAutospacing="1"/>
    </w:pPr>
    <w:rPr>
      <w:rFonts w:ascii="SimSun" w:hAnsi="SimSun" w:cs="SimSun"/>
      <w:sz w:val="15"/>
      <w:szCs w:val="15"/>
      <w:lang w:val="en-US" w:eastAsia="zh-CN"/>
    </w:rPr>
  </w:style>
  <w:style w:type="paragraph" w:customStyle="1" w:styleId="gpotblnote">
    <w:name w:val="gpotbl_note"/>
    <w:basedOn w:val="a2"/>
    <w:qFormat/>
    <w:rsid w:val="00C31A1D"/>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2"/>
    <w:qFormat/>
    <w:rsid w:val="00C31A1D"/>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60">
    <w:name w:val="16"/>
    <w:basedOn w:val="a2"/>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2"/>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1"/>
    <w:next w:val="a2"/>
    <w:autoRedefine/>
    <w:qFormat/>
    <w:rsid w:val="00C31A1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C31A1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C31A1D"/>
    <w:rPr>
      <w:vanish w:val="0"/>
      <w:webHidden w:val="0"/>
      <w:color w:val="000000"/>
      <w:specVanish w:val="0"/>
    </w:rPr>
  </w:style>
  <w:style w:type="paragraph" w:customStyle="1" w:styleId="Equation">
    <w:name w:val="Equation"/>
    <w:basedOn w:val="a2"/>
    <w:next w:val="a2"/>
    <w:link w:val="EquationChar"/>
    <w:qFormat/>
    <w:rsid w:val="00C31A1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C31A1D"/>
    <w:rPr>
      <w:rFonts w:ascii="Times New Roman" w:eastAsia="SimSun" w:hAnsi="Times New Roman" w:cs="Times New Roman"/>
      <w:lang w:val="en-GB"/>
    </w:rPr>
  </w:style>
  <w:style w:type="character" w:customStyle="1" w:styleId="apple-converted-space">
    <w:name w:val="apple-converted-space"/>
    <w:qFormat/>
    <w:rsid w:val="00C31A1D"/>
  </w:style>
  <w:style w:type="character" w:customStyle="1" w:styleId="shorttext">
    <w:name w:val="short_text"/>
    <w:qFormat/>
    <w:rsid w:val="00C31A1D"/>
  </w:style>
  <w:style w:type="character" w:styleId="afffa">
    <w:name w:val="Subtle Reference"/>
    <w:uiPriority w:val="31"/>
    <w:qFormat/>
    <w:rsid w:val="00C31A1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31A1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31A1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31A1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31A1D"/>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C31A1D"/>
    <w:rPr>
      <w:rFonts w:ascii="游ゴシック Light" w:eastAsia="游ゴシック Light" w:hAnsi="游ゴシック Light" w:cs="Times New Roman"/>
      <w:lang w:val="en-GB" w:eastAsia="en-US"/>
    </w:rPr>
  </w:style>
  <w:style w:type="paragraph" w:customStyle="1" w:styleId="msonormal0">
    <w:name w:val="msonormal"/>
    <w:basedOn w:val="a2"/>
    <w:qFormat/>
    <w:rsid w:val="00C31A1D"/>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31A1D"/>
    <w:rPr>
      <w:rFonts w:ascii="Times New Roman" w:eastAsia="游明朝"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31A1D"/>
    <w:rPr>
      <w:rFonts w:ascii="Times New Roman" w:eastAsia="游明朝"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31A1D"/>
    <w:rPr>
      <w:rFonts w:ascii="Times New Roman" w:eastAsia="游明朝" w:hAnsi="Times New Roman"/>
      <w:lang w:val="en-GB" w:eastAsia="en-US"/>
    </w:rPr>
  </w:style>
  <w:style w:type="paragraph" w:customStyle="1" w:styleId="47">
    <w:name w:val="吹き出し4"/>
    <w:basedOn w:val="a2"/>
    <w:semiHidden/>
    <w:qFormat/>
    <w:rsid w:val="00C31A1D"/>
    <w:rPr>
      <w:rFonts w:ascii="Tahoma" w:eastAsia="ＭＳ 明朝" w:hAnsi="Tahoma" w:cs="Tahoma"/>
      <w:sz w:val="16"/>
      <w:szCs w:val="16"/>
    </w:rPr>
  </w:style>
  <w:style w:type="paragraph" w:customStyle="1" w:styleId="tac0">
    <w:name w:val="tac"/>
    <w:basedOn w:val="a2"/>
    <w:uiPriority w:val="99"/>
    <w:qFormat/>
    <w:rsid w:val="00C31A1D"/>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C31A1D"/>
    <w:rPr>
      <w:color w:val="808080"/>
      <w:shd w:val="clear" w:color="auto" w:fill="E6E6E6"/>
    </w:rPr>
  </w:style>
  <w:style w:type="table" w:customStyle="1" w:styleId="TableGrid4">
    <w:name w:val="Table Grid4"/>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b">
    <w:name w:val="Unresolved Mention"/>
    <w:uiPriority w:val="99"/>
    <w:unhideWhenUsed/>
    <w:rsid w:val="00C31A1D"/>
    <w:rPr>
      <w:color w:val="808080"/>
      <w:shd w:val="clear" w:color="auto" w:fill="E6E6E6"/>
    </w:rPr>
  </w:style>
  <w:style w:type="paragraph" w:styleId="afffc">
    <w:name w:val="TOC Heading"/>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3">
    <w:name w:val="Char Char3"/>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1">
    <w:name w:val="Char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1">
    <w:name w:val="Char Char11"/>
    <w:aliases w:val="Heading 1 Char21"/>
    <w:qFormat/>
    <w:rsid w:val="00C31A1D"/>
    <w:rPr>
      <w:lang w:val="en-GB" w:eastAsia="ja-JP" w:bidi="ar-SA"/>
    </w:rPr>
  </w:style>
  <w:style w:type="paragraph" w:customStyle="1" w:styleId="1Char1">
    <w:name w:val="(文字) (文字)1 Char (文字) (文字)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1">
    <w:name w:val="Char Char1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1">
    <w:name w:val="(文字) (文字)1 Char (文字) (文字) Char (文字) (文字)1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0">
    <w:name w:val="(文字) (文字)1 Char (文字) (文字)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1">
    <w:name w:val="(文字) (文字)1 Char (文字) (文字) Char (文字) (文字)1 Char (文字) (文字) Char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1">
    <w:name w:val="Char Char Char Char1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1">
    <w:name w:val="Char Char2 Char Char1"/>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31A1D"/>
    <w:rPr>
      <w:rFonts w:ascii="Courier New" w:hAnsi="Courier New"/>
      <w:lang w:val="nb-NO" w:eastAsia="ja-JP" w:bidi="ar-SA"/>
    </w:rPr>
  </w:style>
  <w:style w:type="paragraph" w:customStyle="1" w:styleId="CharCharCharCharCharChar1">
    <w:name w:val="Char Char Char Char Char Char1"/>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56">
    <w:name w:val="(文字) (文字)5"/>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1">
    <w:name w:val="Car C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1">
    <w:name w:val="Zchn Zchn1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11">
    <w:name w:val="(文字) (文字)2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12">
    <w:name w:val="(文字) (文字)3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1">
    <w:name w:val="Zchn Zchn2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12">
    <w:name w:val="(文字) (文字)4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11">
    <w:name w:val="(文字) (文字)1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71">
    <w:name w:val="Char Char71"/>
    <w:semiHidden/>
    <w:qFormat/>
    <w:rsid w:val="00C31A1D"/>
    <w:rPr>
      <w:rFonts w:ascii="Tahoma" w:hAnsi="Tahoma" w:cs="Tahoma"/>
      <w:shd w:val="clear" w:color="auto" w:fill="000080"/>
      <w:lang w:val="en-GB" w:eastAsia="en-US"/>
    </w:rPr>
  </w:style>
  <w:style w:type="character" w:customStyle="1" w:styleId="ZchnZchn51">
    <w:name w:val="Zchn Zchn51"/>
    <w:qFormat/>
    <w:rsid w:val="00C31A1D"/>
    <w:rPr>
      <w:rFonts w:ascii="Courier New" w:eastAsia="Batang" w:hAnsi="Courier New"/>
      <w:lang w:val="nb-NO" w:eastAsia="en-US" w:bidi="ar-SA"/>
    </w:rPr>
  </w:style>
  <w:style w:type="character" w:customStyle="1" w:styleId="CharChar101">
    <w:name w:val="Char Char101"/>
    <w:semiHidden/>
    <w:qFormat/>
    <w:rsid w:val="00C31A1D"/>
    <w:rPr>
      <w:rFonts w:ascii="Times New Roman" w:hAnsi="Times New Roman"/>
      <w:lang w:val="en-GB" w:eastAsia="en-US"/>
    </w:rPr>
  </w:style>
  <w:style w:type="character" w:customStyle="1" w:styleId="CharChar91">
    <w:name w:val="Char Char91"/>
    <w:semiHidden/>
    <w:qFormat/>
    <w:rsid w:val="00C31A1D"/>
    <w:rPr>
      <w:rFonts w:ascii="Tahoma" w:hAnsi="Tahoma" w:cs="Tahoma"/>
      <w:sz w:val="16"/>
      <w:szCs w:val="16"/>
      <w:lang w:val="en-GB" w:eastAsia="en-US"/>
    </w:rPr>
  </w:style>
  <w:style w:type="character" w:customStyle="1" w:styleId="CharChar81">
    <w:name w:val="Char Char81"/>
    <w:semiHidden/>
    <w:qFormat/>
    <w:rsid w:val="00C31A1D"/>
    <w:rPr>
      <w:rFonts w:ascii="Times New Roman" w:hAnsi="Times New Roman"/>
      <w:b/>
      <w:bCs/>
      <w:lang w:val="en-GB" w:eastAsia="en-US"/>
    </w:rPr>
  </w:style>
  <w:style w:type="paragraph" w:customStyle="1" w:styleId="2f">
    <w:name w:val="修订2"/>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1CharChar1Char1">
    <w:name w:val="(文字) (文字)1 Char (文字) (文字) Char (文字) (文字)1 Char (文字) (文字)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3">
    <w:name w:val="Zchn Zchn3"/>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OC92">
    <w:name w:val="TOC 92"/>
    <w:basedOn w:val="81"/>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C31A1D"/>
    <w:rPr>
      <w:rFonts w:ascii="Arial" w:hAnsi="Arial"/>
      <w:sz w:val="36"/>
      <w:lang w:val="en-GB" w:eastAsia="en-US" w:bidi="ar-SA"/>
    </w:rPr>
  </w:style>
  <w:style w:type="character" w:customStyle="1" w:styleId="CharChar281">
    <w:name w:val="Char Char281"/>
    <w:qFormat/>
    <w:rsid w:val="00C31A1D"/>
    <w:rPr>
      <w:rFonts w:ascii="Arial" w:hAnsi="Arial"/>
      <w:sz w:val="32"/>
      <w:lang w:val="en-GB"/>
    </w:rPr>
  </w:style>
  <w:style w:type="paragraph" w:customStyle="1" w:styleId="CharChar241">
    <w:name w:val="Char Char241"/>
    <w:basedOn w:val="a2"/>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2">
    <w:name w:val="Char Char Char Char2"/>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C31A1D"/>
    <w:rPr>
      <w:rFonts w:ascii="Arial" w:hAnsi="Arial"/>
      <w:sz w:val="32"/>
      <w:lang w:val="en-GB" w:eastAsia="en-US" w:bidi="ar-SA"/>
    </w:rPr>
  </w:style>
  <w:style w:type="character" w:styleId="afffd">
    <w:name w:val="Emphasis"/>
    <w:uiPriority w:val="20"/>
    <w:qFormat/>
    <w:rsid w:val="00C31A1D"/>
    <w:rPr>
      <w:i/>
      <w:iCs/>
    </w:rPr>
  </w:style>
  <w:style w:type="table" w:customStyle="1" w:styleId="TableGrid12">
    <w:name w:val="Table Grid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31A1D"/>
    <w:rPr>
      <w:color w:val="808080"/>
      <w:shd w:val="clear" w:color="auto" w:fill="E6E6E6"/>
    </w:rPr>
  </w:style>
  <w:style w:type="paragraph" w:customStyle="1" w:styleId="aria">
    <w:name w:val="aria"/>
    <w:basedOn w:val="a2"/>
    <w:qFormat/>
    <w:rsid w:val="00C31A1D"/>
    <w:pPr>
      <w:keepNext/>
      <w:keepLines/>
      <w:spacing w:after="0"/>
      <w:jc w:val="both"/>
    </w:pPr>
    <w:rPr>
      <w:rFonts w:ascii="Arial" w:hAnsi="Arial"/>
      <w:sz w:val="18"/>
      <w:szCs w:val="18"/>
    </w:rPr>
  </w:style>
  <w:style w:type="paragraph" w:styleId="afffe">
    <w:name w:val="No Spacing"/>
    <w:uiPriority w:val="1"/>
    <w:qFormat/>
    <w:rsid w:val="00C31A1D"/>
    <w:pPr>
      <w:overflowPunct w:val="0"/>
      <w:autoSpaceDE w:val="0"/>
      <w:autoSpaceDN w:val="0"/>
      <w:adjustRightInd w:val="0"/>
      <w:spacing w:after="0" w:line="240" w:lineRule="auto"/>
    </w:pPr>
    <w:rPr>
      <w:rFonts w:ascii="Times New Roman" w:eastAsia="ＭＳ 明朝" w:hAnsi="Times New Roman" w:cs="Times New Roman"/>
      <w:sz w:val="20"/>
      <w:szCs w:val="20"/>
      <w:lang w:val="en-GB" w:eastAsia="ja-JP"/>
    </w:rPr>
  </w:style>
  <w:style w:type="paragraph" w:customStyle="1" w:styleId="p20">
    <w:name w:val="p20"/>
    <w:basedOn w:val="a2"/>
    <w:qFormat/>
    <w:rsid w:val="00C31A1D"/>
    <w:pPr>
      <w:snapToGrid w:val="0"/>
      <w:spacing w:after="0"/>
      <w:textAlignment w:val="baseline"/>
    </w:pPr>
    <w:rPr>
      <w:rFonts w:ascii="Arial" w:hAnsi="Arial" w:cs="Arial"/>
      <w:sz w:val="18"/>
      <w:szCs w:val="18"/>
      <w:lang w:val="en-US" w:eastAsia="zh-CN"/>
    </w:rPr>
  </w:style>
  <w:style w:type="paragraph" w:customStyle="1" w:styleId="63">
    <w:name w:val="吹き出し6"/>
    <w:basedOn w:val="a2"/>
    <w:uiPriority w:val="99"/>
    <w:semiHidden/>
    <w:qFormat/>
    <w:rsid w:val="00C31A1D"/>
    <w:rPr>
      <w:rFonts w:ascii="Tahoma" w:eastAsia="ＭＳ 明朝" w:hAnsi="Tahoma" w:cs="Tahoma"/>
      <w:sz w:val="16"/>
      <w:szCs w:val="16"/>
      <w:lang w:eastAsia="ko-KR"/>
    </w:rPr>
  </w:style>
  <w:style w:type="character" w:customStyle="1" w:styleId="FooterChar1">
    <w:name w:val="Footer Char1"/>
    <w:aliases w:val="footer odd Char1,footer Char1,fo Char1,pie de página Char1,页脚 Char1"/>
    <w:semiHidden/>
    <w:qFormat/>
    <w:rsid w:val="00C31A1D"/>
    <w:rPr>
      <w:rFonts w:ascii="Times New Roman" w:hAnsi="Times New Roman"/>
      <w:lang w:val="en-GB"/>
    </w:rPr>
  </w:style>
  <w:style w:type="paragraph" w:customStyle="1" w:styleId="CharChar5">
    <w:name w:val="Char Char5"/>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HTML">
    <w:name w:val="HTML Sample"/>
    <w:qFormat/>
    <w:rsid w:val="00C31A1D"/>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C31A1D"/>
    <w:pPr>
      <w:jc w:val="center"/>
    </w:pPr>
    <w:rPr>
      <w:rFonts w:ascii="Arial" w:hAnsi="Arial" w:cs="Arial"/>
      <w:b/>
    </w:rPr>
  </w:style>
  <w:style w:type="character" w:customStyle="1" w:styleId="Table1">
    <w:name w:val="Table (文字)"/>
    <w:link w:val="Table0"/>
    <w:qFormat/>
    <w:rsid w:val="00C31A1D"/>
    <w:rPr>
      <w:rFonts w:ascii="Arial" w:eastAsia="SimSun" w:hAnsi="Arial" w:cs="Arial"/>
      <w:b/>
      <w:sz w:val="20"/>
      <w:szCs w:val="20"/>
      <w:lang w:val="en-GB"/>
    </w:rPr>
  </w:style>
  <w:style w:type="character" w:customStyle="1" w:styleId="PLChar">
    <w:name w:val="PL Char"/>
    <w:link w:val="PL"/>
    <w:qFormat/>
    <w:rsid w:val="00C31A1D"/>
    <w:rPr>
      <w:rFonts w:ascii="Courier New" w:eastAsia="SimSun" w:hAnsi="Courier New" w:cs="Times New Roman"/>
      <w:noProof/>
      <w:sz w:val="16"/>
      <w:szCs w:val="20"/>
      <w:lang w:val="en-GB"/>
    </w:rPr>
  </w:style>
  <w:style w:type="paragraph" w:customStyle="1" w:styleId="ColorfulList-Accent11">
    <w:name w:val="Colorful List - Accent 11"/>
    <w:basedOn w:val="a2"/>
    <w:uiPriority w:val="34"/>
    <w:qFormat/>
    <w:rsid w:val="00C31A1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C31A1D"/>
    <w:pPr>
      <w:spacing w:after="0" w:line="240" w:lineRule="auto"/>
    </w:pPr>
    <w:rPr>
      <w:rFonts w:ascii="Times New Roman" w:eastAsia="Batang" w:hAnsi="Times New Roman" w:cs="Times New Roman"/>
      <w:sz w:val="20"/>
      <w:szCs w:val="20"/>
      <w:lang w:val="en-GB"/>
    </w:rPr>
  </w:style>
  <w:style w:type="character" w:styleId="affff">
    <w:name w:val="line number"/>
    <w:basedOn w:val="a3"/>
    <w:qFormat/>
    <w:rsid w:val="00C31A1D"/>
    <w:rPr>
      <w:rFonts w:ascii="Arial" w:eastAsia="SimSun" w:hAnsi="Arial" w:cs="Arial"/>
      <w:color w:val="0000FF"/>
      <w:kern w:val="2"/>
      <w:lang w:val="en-US" w:eastAsia="zh-CN" w:bidi="ar-SA"/>
    </w:rPr>
  </w:style>
  <w:style w:type="paragraph" w:styleId="affff0">
    <w:name w:val="Block Text"/>
    <w:basedOn w:val="a2"/>
    <w:qFormat/>
    <w:rsid w:val="00C31A1D"/>
    <w:pPr>
      <w:spacing w:after="120"/>
      <w:ind w:left="1440" w:right="1440"/>
    </w:pPr>
    <w:rPr>
      <w:rFonts w:eastAsia="ＭＳ 明朝"/>
    </w:rPr>
  </w:style>
  <w:style w:type="paragraph" w:customStyle="1" w:styleId="64">
    <w:name w:val="吹き出し6"/>
    <w:basedOn w:val="a2"/>
    <w:semiHidden/>
    <w:qFormat/>
    <w:rsid w:val="00C31A1D"/>
    <w:rPr>
      <w:rFonts w:ascii="Tahoma" w:eastAsia="ＭＳ 明朝" w:hAnsi="Tahoma" w:cs="Tahoma"/>
      <w:sz w:val="16"/>
      <w:szCs w:val="16"/>
      <w:lang w:eastAsia="ko-KR"/>
    </w:rPr>
  </w:style>
  <w:style w:type="character" w:styleId="HTML0">
    <w:name w:val="HTML Code"/>
    <w:unhideWhenUsed/>
    <w:qFormat/>
    <w:rsid w:val="00C31A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affff1">
    <w:name w:val="Note Heading"/>
    <w:basedOn w:val="a2"/>
    <w:next w:val="a2"/>
    <w:link w:val="affff2"/>
    <w:qFormat/>
    <w:rsid w:val="00C31A1D"/>
    <w:pPr>
      <w:overflowPunct w:val="0"/>
      <w:autoSpaceDE w:val="0"/>
      <w:autoSpaceDN w:val="0"/>
      <w:adjustRightInd w:val="0"/>
      <w:textAlignment w:val="baseline"/>
    </w:pPr>
    <w:rPr>
      <w:rFonts w:eastAsia="ＭＳ 明朝"/>
      <w:lang w:eastAsia="zh-CN"/>
    </w:rPr>
  </w:style>
  <w:style w:type="character" w:customStyle="1" w:styleId="affff2">
    <w:name w:val="記 (文字)"/>
    <w:basedOn w:val="a3"/>
    <w:link w:val="affff1"/>
    <w:qFormat/>
    <w:rsid w:val="00C31A1D"/>
    <w:rPr>
      <w:rFonts w:ascii="Times New Roman" w:eastAsia="ＭＳ 明朝" w:hAnsi="Times New Roman" w:cs="Times New Roman"/>
      <w:sz w:val="20"/>
      <w:szCs w:val="20"/>
      <w:lang w:val="en-GB" w:eastAsia="zh-CN"/>
    </w:rPr>
  </w:style>
  <w:style w:type="character" w:customStyle="1" w:styleId="1b">
    <w:name w:val="不明显参考1"/>
    <w:uiPriority w:val="31"/>
    <w:qFormat/>
    <w:rsid w:val="00C31A1D"/>
    <w:rPr>
      <w:smallCaps/>
      <w:color w:val="5A5A5A"/>
    </w:rPr>
  </w:style>
  <w:style w:type="paragraph" w:customStyle="1" w:styleId="112">
    <w:name w:val="修订11"/>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1">
    <w:name w:val="TOC 标题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C31A1D"/>
    <w:rPr>
      <w:rFonts w:ascii="Times New Roman" w:hAnsi="Times New Roman"/>
      <w:lang w:val="en-GB"/>
    </w:rPr>
  </w:style>
  <w:style w:type="character" w:customStyle="1" w:styleId="EXCar">
    <w:name w:val="EX Car"/>
    <w:qFormat/>
    <w:rsid w:val="00C31A1D"/>
    <w:rPr>
      <w:lang w:val="en-GB" w:eastAsia="en-US"/>
    </w:rPr>
  </w:style>
  <w:style w:type="character" w:customStyle="1" w:styleId="B4Char">
    <w:name w:val="B4 Char"/>
    <w:link w:val="B4"/>
    <w:qFormat/>
    <w:rsid w:val="00C31A1D"/>
    <w:rPr>
      <w:rFonts w:ascii="Times New Roman" w:eastAsia="SimSun" w:hAnsi="Times New Roman" w:cs="Times New Roman"/>
      <w:sz w:val="20"/>
      <w:szCs w:val="20"/>
      <w:lang w:val="en-GB"/>
    </w:rPr>
  </w:style>
  <w:style w:type="character" w:customStyle="1" w:styleId="1c">
    <w:name w:val="明显强调1"/>
    <w:uiPriority w:val="21"/>
    <w:qFormat/>
    <w:rsid w:val="00C31A1D"/>
    <w:rPr>
      <w:b/>
      <w:bCs/>
      <w:i/>
      <w:iCs/>
      <w:color w:val="4F81BD"/>
    </w:rPr>
  </w:style>
  <w:style w:type="paragraph" w:customStyle="1" w:styleId="B6">
    <w:name w:val="B6"/>
    <w:basedOn w:val="B5"/>
    <w:link w:val="B6Char"/>
    <w:qFormat/>
    <w:rsid w:val="00C31A1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C31A1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C31A1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C31A1D"/>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C31A1D"/>
    <w:rPr>
      <w:rFonts w:ascii="Times New Roman" w:eastAsia="SimSun" w:hAnsi="Times New Roman" w:cs="Times New Roman"/>
      <w:color w:val="FF0000"/>
      <w:sz w:val="20"/>
      <w:szCs w:val="20"/>
      <w:lang w:val="en-GB"/>
    </w:rPr>
  </w:style>
  <w:style w:type="character" w:customStyle="1" w:styleId="B5Char">
    <w:name w:val="B5 Char"/>
    <w:link w:val="B5"/>
    <w:qFormat/>
    <w:rsid w:val="00C31A1D"/>
    <w:rPr>
      <w:rFonts w:ascii="Times New Roman" w:eastAsia="SimSun" w:hAnsi="Times New Roman" w:cs="Times New Roman"/>
      <w:sz w:val="20"/>
      <w:szCs w:val="20"/>
      <w:lang w:val="en-GB"/>
    </w:rPr>
  </w:style>
  <w:style w:type="character" w:customStyle="1" w:styleId="HeadingChar">
    <w:name w:val="Heading Char"/>
    <w:link w:val="Heading"/>
    <w:qFormat/>
    <w:rsid w:val="00C31A1D"/>
    <w:rPr>
      <w:rFonts w:ascii="Arial" w:eastAsia="SimSun" w:hAnsi="Arial"/>
      <w:b/>
    </w:rPr>
  </w:style>
  <w:style w:type="character" w:customStyle="1" w:styleId="B6Char">
    <w:name w:val="B6 Char"/>
    <w:link w:val="B6"/>
    <w:qFormat/>
    <w:rsid w:val="00C31A1D"/>
    <w:rPr>
      <w:rFonts w:ascii="Times New Roman" w:eastAsia="Times New Roman" w:hAnsi="Times New Roman" w:cs="Times New Roman"/>
      <w:sz w:val="20"/>
      <w:szCs w:val="20"/>
      <w:lang w:val="en-GB" w:eastAsia="zh-CN"/>
    </w:rPr>
  </w:style>
  <w:style w:type="table" w:customStyle="1" w:styleId="TableStyle1">
    <w:name w:val="Table Style1"/>
    <w:basedOn w:val="a4"/>
    <w:qFormat/>
    <w:rsid w:val="00C31A1D"/>
    <w:pPr>
      <w:spacing w:after="0" w:line="240" w:lineRule="auto"/>
    </w:pPr>
    <w:rPr>
      <w:rFonts w:ascii="Times New Roman" w:eastAsia="ＭＳ 明朝" w:hAnsi="Times New Roman" w:cs="Times New Roman"/>
      <w:sz w:val="20"/>
      <w:szCs w:val="20"/>
    </w:rPr>
    <w:tblPr/>
  </w:style>
  <w:style w:type="paragraph" w:customStyle="1" w:styleId="tal1">
    <w:name w:val="tal"/>
    <w:basedOn w:val="a2"/>
    <w:qFormat/>
    <w:rsid w:val="00C31A1D"/>
    <w:pPr>
      <w:spacing w:before="100" w:beforeAutospacing="1" w:after="100" w:afterAutospacing="1"/>
    </w:pPr>
    <w:rPr>
      <w:rFonts w:ascii="SimSun" w:hAnsi="SimSun" w:cs="SimSun"/>
      <w:sz w:val="24"/>
      <w:szCs w:val="24"/>
      <w:lang w:val="en-US" w:eastAsia="zh-CN"/>
    </w:rPr>
  </w:style>
  <w:style w:type="paragraph" w:customStyle="1" w:styleId="affff3">
    <w:name w:val="수정"/>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1d">
    <w:name w:val="変更箇所1"/>
    <w:hidden/>
    <w:uiPriority w:val="99"/>
    <w:semiHidden/>
    <w:qFormat/>
    <w:rsid w:val="00C31A1D"/>
    <w:pPr>
      <w:spacing w:after="0" w:line="240" w:lineRule="auto"/>
    </w:pPr>
    <w:rPr>
      <w:rFonts w:ascii="Times New Roman" w:eastAsia="ＭＳ 明朝" w:hAnsi="Times New Roman" w:cs="Times New Roman"/>
      <w:sz w:val="20"/>
      <w:szCs w:val="20"/>
      <w:lang w:val="en-GB"/>
    </w:rPr>
  </w:style>
  <w:style w:type="paragraph" w:customStyle="1" w:styleId="NB2">
    <w:name w:val="NB2"/>
    <w:basedOn w:val="ZG"/>
    <w:qFormat/>
    <w:rsid w:val="00C31A1D"/>
    <w:pPr>
      <w:framePr w:wrap="notBeside"/>
    </w:pPr>
    <w:rPr>
      <w:rFonts w:eastAsia="Times New Roman"/>
      <w:noProof w:val="0"/>
      <w:lang w:val="en-US" w:eastAsia="ko-KR"/>
    </w:rPr>
  </w:style>
  <w:style w:type="paragraph" w:customStyle="1" w:styleId="tableentry">
    <w:name w:val="table entry"/>
    <w:basedOn w:val="a2"/>
    <w:qFormat/>
    <w:rsid w:val="00C31A1D"/>
    <w:pPr>
      <w:keepNext/>
      <w:spacing w:before="60" w:after="60"/>
    </w:pPr>
    <w:rPr>
      <w:rFonts w:ascii="Bookman Old Style" w:hAnsi="Bookman Old Style"/>
      <w:lang w:val="en-US" w:eastAsia="ko-KR"/>
    </w:rPr>
  </w:style>
  <w:style w:type="character" w:customStyle="1" w:styleId="EditorsNoteChar">
    <w:name w:val="Editor's Note Char"/>
    <w:qFormat/>
    <w:rsid w:val="00C31A1D"/>
    <w:rPr>
      <w:rFonts w:ascii="Times New Roman" w:hAnsi="Times New Roman"/>
      <w:color w:val="FF0000"/>
      <w:lang w:val="en-GB" w:eastAsia="en-US"/>
    </w:rPr>
  </w:style>
  <w:style w:type="table" w:customStyle="1" w:styleId="TableGrid5">
    <w:name w:val="Table Grid5"/>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C31A1D"/>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2"/>
    <w:next w:val="a2"/>
    <w:qFormat/>
    <w:rsid w:val="00C31A1D"/>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2"/>
    <w:next w:val="a2"/>
    <w:qFormat/>
    <w:rsid w:val="00C31A1D"/>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C31A1D"/>
    <w:pPr>
      <w:spacing w:after="0" w:line="240" w:lineRule="auto"/>
      <w:jc w:val="both"/>
    </w:pPr>
    <w:rPr>
      <w:rFonts w:ascii="SimSun" w:eastAsia="SimSun" w:hAnsi="SimSun" w:cs="SimSun"/>
      <w:kern w:val="2"/>
      <w:sz w:val="21"/>
      <w:szCs w:val="21"/>
      <w:lang w:eastAsia="zh-CN"/>
    </w:rPr>
  </w:style>
  <w:style w:type="paragraph" w:customStyle="1" w:styleId="font5">
    <w:name w:val="font5"/>
    <w:basedOn w:val="a2"/>
    <w:qFormat/>
    <w:rsid w:val="00C31A1D"/>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C31A1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C31A1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C31A1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C31A1D"/>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C31A1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C31A1D"/>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C31A1D"/>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C31A1D"/>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C31A1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C31A1D"/>
  </w:style>
  <w:style w:type="table" w:customStyle="1" w:styleId="TableGrid41">
    <w:name w:val="Table Grid41"/>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C31A1D"/>
    <w:rPr>
      <w:b/>
      <w:bCs/>
      <w:i/>
      <w:iCs/>
      <w:color w:val="4F81BD"/>
    </w:rPr>
  </w:style>
  <w:style w:type="character" w:styleId="HTML1">
    <w:name w:val="HTML Typewriter"/>
    <w:qFormat/>
    <w:rsid w:val="00C31A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31A1D"/>
    <w:rPr>
      <w:b/>
      <w:lang w:val="en-GB" w:eastAsia="en-US" w:bidi="ar-SA"/>
    </w:rPr>
  </w:style>
  <w:style w:type="paragraph" w:styleId="HTML2">
    <w:name w:val="HTML Preformatted"/>
    <w:basedOn w:val="a2"/>
    <w:link w:val="HTML3"/>
    <w:qFormat/>
    <w:rsid w:val="00C31A1D"/>
    <w:pPr>
      <w:overflowPunct w:val="0"/>
      <w:autoSpaceDE w:val="0"/>
      <w:autoSpaceDN w:val="0"/>
      <w:adjustRightInd w:val="0"/>
      <w:textAlignment w:val="baseline"/>
    </w:pPr>
    <w:rPr>
      <w:rFonts w:ascii="Courier New" w:eastAsia="ＭＳ 明朝" w:hAnsi="Courier New"/>
      <w:lang w:eastAsia="x-none"/>
    </w:rPr>
  </w:style>
  <w:style w:type="character" w:customStyle="1" w:styleId="HTML3">
    <w:name w:val="HTML 書式付き (文字)"/>
    <w:basedOn w:val="a3"/>
    <w:link w:val="HTML2"/>
    <w:qFormat/>
    <w:rsid w:val="00C31A1D"/>
    <w:rPr>
      <w:rFonts w:ascii="Courier New" w:eastAsia="ＭＳ 明朝" w:hAnsi="Courier New" w:cs="Times New Roman"/>
      <w:sz w:val="20"/>
      <w:szCs w:val="20"/>
      <w:lang w:val="en-GB" w:eastAsia="x-none"/>
    </w:rPr>
  </w:style>
  <w:style w:type="table" w:customStyle="1" w:styleId="TableGrid71">
    <w:name w:val="Table Grid71"/>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
    <w:name w:val="Table Grid5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C31A1D"/>
  </w:style>
  <w:style w:type="paragraph" w:customStyle="1" w:styleId="Figuretitle0">
    <w:name w:val="Figure_title"/>
    <w:basedOn w:val="a2"/>
    <w:next w:val="a2"/>
    <w:qFormat/>
    <w:rsid w:val="00C31A1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C31A1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C31A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C31A1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C31A1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C31A1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C31A1D"/>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C31A1D"/>
    <w:pPr>
      <w:suppressAutoHyphens/>
      <w:autoSpaceDN w:val="0"/>
      <w:spacing w:after="0"/>
      <w:jc w:val="both"/>
    </w:pPr>
    <w:rPr>
      <w:rFonts w:eastAsia="Batang"/>
    </w:rPr>
  </w:style>
  <w:style w:type="numbering" w:customStyle="1" w:styleId="LFO19">
    <w:name w:val="LFO19"/>
    <w:basedOn w:val="a5"/>
    <w:rsid w:val="00C31A1D"/>
    <w:pPr>
      <w:numPr>
        <w:numId w:val="16"/>
      </w:numPr>
    </w:pPr>
  </w:style>
  <w:style w:type="paragraph" w:customStyle="1" w:styleId="enumlev3">
    <w:name w:val="enumlev3"/>
    <w:basedOn w:val="enumlev2"/>
    <w:qFormat/>
    <w:rsid w:val="00C31A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C31A1D"/>
  </w:style>
  <w:style w:type="paragraph" w:customStyle="1" w:styleId="Heading">
    <w:name w:val="Heading"/>
    <w:next w:val="a2"/>
    <w:link w:val="HeadingChar"/>
    <w:qFormat/>
    <w:rsid w:val="00C31A1D"/>
    <w:pPr>
      <w:spacing w:before="360" w:after="0" w:line="240" w:lineRule="auto"/>
      <w:ind w:left="2552"/>
    </w:pPr>
    <w:rPr>
      <w:rFonts w:ascii="Arial" w:eastAsia="SimSun" w:hAnsi="Arial"/>
      <w:b/>
    </w:rPr>
  </w:style>
  <w:style w:type="paragraph" w:customStyle="1" w:styleId="tah0">
    <w:name w:val="tah"/>
    <w:basedOn w:val="a2"/>
    <w:qFormat/>
    <w:rsid w:val="00C31A1D"/>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C31A1D"/>
  </w:style>
  <w:style w:type="paragraph" w:customStyle="1" w:styleId="TdocHeader2">
    <w:name w:val="Tdoc_Header_2"/>
    <w:basedOn w:val="a2"/>
    <w:qFormat/>
    <w:rsid w:val="00C31A1D"/>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C31A1D"/>
    <w:pPr>
      <w:keepNext/>
      <w:keepLines/>
      <w:spacing w:after="0"/>
      <w:ind w:left="851" w:hanging="851"/>
    </w:pPr>
    <w:rPr>
      <w:rFonts w:ascii="Arial" w:eastAsiaTheme="minorEastAsia" w:hAnsi="Arial"/>
      <w:sz w:val="18"/>
    </w:rPr>
  </w:style>
  <w:style w:type="table" w:customStyle="1" w:styleId="Tabellengitternetz12">
    <w:name w:val="Tabellengitternetz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Style95">
    <w:name w:val="_Style 95"/>
    <w:uiPriority w:val="99"/>
    <w:semiHidden/>
    <w:qFormat/>
    <w:rsid w:val="00C31A1D"/>
    <w:pPr>
      <w:spacing w:line="256" w:lineRule="auto"/>
    </w:pPr>
    <w:rPr>
      <w:rFonts w:ascii="CG Times (WN)" w:eastAsia="Times New Roman" w:hAnsi="CG Times (WN)" w:cs="Times New Roman"/>
      <w:sz w:val="20"/>
      <w:szCs w:val="20"/>
      <w:lang w:val="en-GB"/>
    </w:rPr>
  </w:style>
  <w:style w:type="character" w:customStyle="1" w:styleId="Style115">
    <w:name w:val="_Style 115"/>
    <w:uiPriority w:val="31"/>
    <w:qFormat/>
    <w:rsid w:val="00C31A1D"/>
    <w:rPr>
      <w:smallCaps/>
      <w:color w:val="5A5A5A"/>
    </w:rPr>
  </w:style>
  <w:style w:type="paragraph" w:customStyle="1" w:styleId="Style91">
    <w:name w:val="_Style 91"/>
    <w:uiPriority w:val="99"/>
    <w:semiHidden/>
    <w:qFormat/>
    <w:rsid w:val="00C31A1D"/>
    <w:rPr>
      <w:rFonts w:ascii="CG Times (WN)" w:eastAsia="Times New Roman" w:hAnsi="CG Times (WN)" w:cs="Times New Roman"/>
      <w:sz w:val="20"/>
      <w:szCs w:val="20"/>
      <w:lang w:val="en-GB"/>
    </w:rPr>
  </w:style>
  <w:style w:type="character" w:customStyle="1" w:styleId="Style104">
    <w:name w:val="_Style 104"/>
    <w:uiPriority w:val="31"/>
    <w:qFormat/>
    <w:rsid w:val="00C31A1D"/>
    <w:rPr>
      <w:smallCaps/>
      <w:color w:val="5A5A5A"/>
    </w:rPr>
  </w:style>
  <w:style w:type="table" w:customStyle="1" w:styleId="TableGrid9">
    <w:name w:val="Table Grid9"/>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sid w:val="00C31A1D"/>
    <w:rPr>
      <w:color w:val="605E5C"/>
      <w:shd w:val="clear" w:color="auto" w:fill="E1DFDD"/>
    </w:rPr>
  </w:style>
  <w:style w:type="table" w:customStyle="1" w:styleId="TableGrid10">
    <w:name w:val="Table Grid10"/>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31A1D"/>
    <w:rPr>
      <w:rFonts w:ascii="Times New Roman" w:eastAsia="ＭＳ 明朝" w:hAnsi="Times New Roman" w:cs="Times New Roman"/>
      <w:sz w:val="20"/>
      <w:szCs w:val="20"/>
      <w:lang w:val="en-GB"/>
    </w:rPr>
  </w:style>
  <w:style w:type="character" w:customStyle="1" w:styleId="Style105">
    <w:name w:val="_Style 105"/>
    <w:uiPriority w:val="31"/>
    <w:qFormat/>
    <w:rsid w:val="00C31A1D"/>
    <w:rPr>
      <w:smallCaps/>
      <w:color w:val="5A5A5A"/>
    </w:rPr>
  </w:style>
  <w:style w:type="paragraph" w:customStyle="1" w:styleId="Style90">
    <w:name w:val="_Style 90"/>
    <w:uiPriority w:val="99"/>
    <w:semiHidden/>
    <w:qFormat/>
    <w:rsid w:val="00C31A1D"/>
    <w:rPr>
      <w:rFonts w:ascii="Times New Roman" w:eastAsia="ＭＳ 明朝" w:hAnsi="Times New Roman" w:cs="Times New Roman"/>
      <w:sz w:val="20"/>
      <w:szCs w:val="20"/>
      <w:lang w:val="en-GB"/>
    </w:rPr>
  </w:style>
  <w:style w:type="character" w:customStyle="1" w:styleId="Style113">
    <w:name w:val="_Style 113"/>
    <w:uiPriority w:val="31"/>
    <w:qFormat/>
    <w:rsid w:val="00C31A1D"/>
    <w:rPr>
      <w:smallCaps/>
      <w:color w:val="5A5A5A"/>
    </w:rPr>
  </w:style>
  <w:style w:type="paragraph" w:customStyle="1" w:styleId="CharChar13">
    <w:name w:val="Char Char13"/>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Style79">
    <w:name w:val="_Style 79"/>
    <w:uiPriority w:val="99"/>
    <w:semiHidden/>
    <w:qFormat/>
    <w:rsid w:val="00C31A1D"/>
    <w:rPr>
      <w:rFonts w:ascii="Times New Roman" w:eastAsia="ＭＳ 明朝" w:hAnsi="Times New Roman" w:cs="Times New Roman"/>
      <w:sz w:val="20"/>
      <w:szCs w:val="20"/>
      <w:lang w:val="en-GB"/>
    </w:rPr>
  </w:style>
  <w:style w:type="paragraph" w:customStyle="1" w:styleId="1f0">
    <w:name w:val="変更箇所1"/>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2f1">
    <w:name w:val="変更箇所2"/>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122">
    <w:name w:val="修订12"/>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3">
    <w:name w:val="不明显参考11"/>
    <w:uiPriority w:val="31"/>
    <w:qFormat/>
    <w:rsid w:val="00C31A1D"/>
    <w:rPr>
      <w:smallCaps/>
      <w:color w:val="5A5A5A"/>
    </w:rPr>
  </w:style>
  <w:style w:type="paragraph" w:customStyle="1" w:styleId="TOC11">
    <w:name w:val="TOC 标题1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affff4">
    <w:name w:val="macro"/>
    <w:link w:val="affff5"/>
    <w:uiPriority w:val="99"/>
    <w:qFormat/>
    <w:rsid w:val="00C31A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kern w:val="2"/>
      <w:sz w:val="24"/>
      <w:szCs w:val="20"/>
      <w:lang w:eastAsia="zh-CN"/>
    </w:rPr>
  </w:style>
  <w:style w:type="character" w:customStyle="1" w:styleId="affff5">
    <w:name w:val="マクロ文字列 (文字)"/>
    <w:basedOn w:val="a3"/>
    <w:link w:val="affff4"/>
    <w:uiPriority w:val="99"/>
    <w:qFormat/>
    <w:rsid w:val="00C31A1D"/>
    <w:rPr>
      <w:rFonts w:ascii="Courier New" w:eastAsia="SimSun" w:hAnsi="Courier New" w:cs="Times New Roman"/>
      <w:kern w:val="2"/>
      <w:sz w:val="24"/>
      <w:szCs w:val="20"/>
      <w:lang w:eastAsia="zh-CN"/>
    </w:rPr>
  </w:style>
  <w:style w:type="paragraph" w:styleId="82">
    <w:name w:val="index 8"/>
    <w:basedOn w:val="a2"/>
    <w:next w:val="a2"/>
    <w:uiPriority w:val="99"/>
    <w:qFormat/>
    <w:rsid w:val="00C31A1D"/>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C31A1D"/>
    <w:pPr>
      <w:widowControl w:val="0"/>
      <w:spacing w:beforeLines="10" w:afterLines="10"/>
      <w:ind w:leftChars="800" w:left="800" w:hanging="578"/>
    </w:pPr>
    <w:rPr>
      <w:rFonts w:eastAsia="Times New Roman"/>
      <w:kern w:val="2"/>
      <w:szCs w:val="24"/>
      <w:lang w:val="en-US" w:eastAsia="en-GB"/>
    </w:rPr>
  </w:style>
  <w:style w:type="paragraph" w:styleId="65">
    <w:name w:val="index 6"/>
    <w:basedOn w:val="a2"/>
    <w:next w:val="a2"/>
    <w:uiPriority w:val="99"/>
    <w:qFormat/>
    <w:rsid w:val="00C31A1D"/>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C31A1D"/>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C31A1D"/>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C31A1D"/>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C31A1D"/>
    <w:pPr>
      <w:widowControl w:val="0"/>
      <w:spacing w:beforeLines="10" w:afterLines="10"/>
      <w:ind w:leftChars="1600" w:left="1600" w:hanging="578"/>
    </w:pPr>
    <w:rPr>
      <w:rFonts w:eastAsia="Times New Roman"/>
      <w:kern w:val="2"/>
      <w:szCs w:val="24"/>
      <w:lang w:val="en-US" w:eastAsia="en-GB"/>
    </w:rPr>
  </w:style>
  <w:style w:type="paragraph" w:customStyle="1" w:styleId="affff6">
    <w:name w:val="参考资料列表"/>
    <w:basedOn w:val="ad"/>
    <w:link w:val="Char3"/>
    <w:qFormat/>
    <w:rsid w:val="00C31A1D"/>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6"/>
    <w:qFormat/>
    <w:rsid w:val="00C31A1D"/>
    <w:rPr>
      <w:rFonts w:ascii="Times New Roman" w:eastAsia="Times New Roman" w:hAnsi="Times New Roman" w:cs="Times New Roman"/>
      <w:sz w:val="20"/>
      <w:szCs w:val="20"/>
      <w:lang w:val="en-GB" w:eastAsia="en-GB"/>
    </w:rPr>
  </w:style>
  <w:style w:type="character" w:customStyle="1" w:styleId="affff7">
    <w:name w:val="文稿抬头"/>
    <w:qFormat/>
    <w:rsid w:val="00C31A1D"/>
    <w:rPr>
      <w:rFonts w:eastAsia="ＭＳ 明朝"/>
      <w:b/>
      <w:bCs/>
      <w:sz w:val="24"/>
    </w:rPr>
  </w:style>
  <w:style w:type="paragraph" w:customStyle="1" w:styleId="Revisin">
    <w:name w:val="Revisión"/>
    <w:hidden/>
    <w:uiPriority w:val="99"/>
    <w:semiHidden/>
    <w:qFormat/>
    <w:rsid w:val="00C31A1D"/>
    <w:pPr>
      <w:spacing w:before="180" w:after="180" w:line="240" w:lineRule="auto"/>
      <w:ind w:left="1134" w:hanging="1134"/>
      <w:jc w:val="both"/>
    </w:pPr>
    <w:rPr>
      <w:rFonts w:ascii="Times New Roman" w:eastAsia="SimSun" w:hAnsi="Times New Roman" w:cs="Times New Roman"/>
      <w:sz w:val="20"/>
      <w:szCs w:val="20"/>
      <w:lang w:val="en-GB"/>
    </w:rPr>
  </w:style>
  <w:style w:type="paragraph" w:customStyle="1" w:styleId="affff8">
    <w:name w:val="文稿标题"/>
    <w:basedOn w:val="a2"/>
    <w:uiPriority w:val="99"/>
    <w:qFormat/>
    <w:rsid w:val="00C31A1D"/>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9">
    <w:name w:val="标题线"/>
    <w:basedOn w:val="a2"/>
    <w:uiPriority w:val="99"/>
    <w:qFormat/>
    <w:rsid w:val="00C31A1D"/>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d"/>
    <w:qFormat/>
    <w:locked/>
    <w:rsid w:val="00C31A1D"/>
    <w:rPr>
      <w:rFonts w:ascii="Times New Roman" w:eastAsia="ＭＳ 明朝" w:hAnsi="Times New Roman" w:cs="Times New Roman"/>
      <w:sz w:val="20"/>
      <w:szCs w:val="20"/>
      <w:lang w:val="it-IT" w:eastAsia="en-GB"/>
    </w:rPr>
  </w:style>
  <w:style w:type="paragraph" w:customStyle="1" w:styleId="Doc-text2">
    <w:name w:val="Doc-text2"/>
    <w:basedOn w:val="a2"/>
    <w:link w:val="Doc-text2Char"/>
    <w:qFormat/>
    <w:rsid w:val="00C31A1D"/>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31A1D"/>
    <w:rPr>
      <w:rFonts w:ascii="Arial" w:eastAsia="ＭＳ 明朝" w:hAnsi="Arial" w:cs="Times New Roman"/>
      <w:sz w:val="20"/>
      <w:szCs w:val="24"/>
      <w:lang w:val="en-GB" w:eastAsia="en-GB"/>
    </w:rPr>
  </w:style>
  <w:style w:type="paragraph" w:customStyle="1" w:styleId="Doc-titleJK">
    <w:name w:val="Doc-title_JK"/>
    <w:basedOn w:val="a2"/>
    <w:next w:val="Doc-text2JK"/>
    <w:link w:val="Doc-titleJKChar"/>
    <w:qFormat/>
    <w:rsid w:val="00C31A1D"/>
    <w:pPr>
      <w:spacing w:after="0"/>
      <w:ind w:left="1260" w:hanging="1260"/>
    </w:pPr>
    <w:rPr>
      <w:rFonts w:eastAsia="ＭＳ 明朝"/>
      <w:color w:val="0000FF"/>
      <w:szCs w:val="24"/>
      <w:lang w:eastAsia="en-GB"/>
    </w:rPr>
  </w:style>
  <w:style w:type="paragraph" w:customStyle="1" w:styleId="Doc-text2JK">
    <w:name w:val="Doc-text2_JK"/>
    <w:basedOn w:val="a2"/>
    <w:link w:val="Doc-text2JKChar"/>
    <w:qFormat/>
    <w:rsid w:val="00C31A1D"/>
    <w:pPr>
      <w:tabs>
        <w:tab w:val="left" w:pos="1622"/>
      </w:tabs>
      <w:spacing w:after="0"/>
      <w:ind w:left="1622" w:hanging="363"/>
    </w:pPr>
    <w:rPr>
      <w:rFonts w:eastAsia="ＭＳ 明朝"/>
      <w:szCs w:val="24"/>
      <w:lang w:eastAsia="en-GB"/>
    </w:rPr>
  </w:style>
  <w:style w:type="character" w:customStyle="1" w:styleId="Doc-text2JKChar">
    <w:name w:val="Doc-text2_JK Char"/>
    <w:link w:val="Doc-text2JK"/>
    <w:qFormat/>
    <w:rsid w:val="00C31A1D"/>
    <w:rPr>
      <w:rFonts w:ascii="Times New Roman" w:eastAsia="ＭＳ 明朝" w:hAnsi="Times New Roman" w:cs="Times New Roman"/>
      <w:sz w:val="20"/>
      <w:szCs w:val="24"/>
      <w:lang w:val="en-GB" w:eastAsia="en-GB"/>
    </w:rPr>
  </w:style>
  <w:style w:type="character" w:customStyle="1" w:styleId="Doc-titleJKChar">
    <w:name w:val="Doc-title_JK Char"/>
    <w:link w:val="Doc-titleJK"/>
    <w:qFormat/>
    <w:rsid w:val="00C31A1D"/>
    <w:rPr>
      <w:rFonts w:ascii="Times New Roman" w:eastAsia="ＭＳ 明朝" w:hAnsi="Times New Roman" w:cs="Times New Roman"/>
      <w:color w:val="0000FF"/>
      <w:sz w:val="20"/>
      <w:szCs w:val="24"/>
      <w:lang w:val="en-GB" w:eastAsia="en-GB"/>
    </w:rPr>
  </w:style>
  <w:style w:type="paragraph" w:customStyle="1" w:styleId="1">
    <w:name w:val="样式 标题 1 + 小三"/>
    <w:basedOn w:val="11"/>
    <w:uiPriority w:val="99"/>
    <w:qFormat/>
    <w:rsid w:val="00C31A1D"/>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C31A1D"/>
    <w:pPr>
      <w:spacing w:after="0" w:line="240" w:lineRule="auto"/>
      <w:jc w:val="center"/>
    </w:pPr>
    <w:rPr>
      <w:rFonts w:ascii="Times New Roman" w:eastAsia="SimSun" w:hAnsi="Times New Roman" w:cs="Times New Roman"/>
      <w:sz w:val="20"/>
      <w:szCs w:val="20"/>
    </w:rPr>
  </w:style>
  <w:style w:type="paragraph" w:customStyle="1" w:styleId="Title2">
    <w:name w:val="Title 2"/>
    <w:basedOn w:val="Normal0"/>
    <w:next w:val="afff3"/>
    <w:uiPriority w:val="99"/>
    <w:qFormat/>
    <w:rsid w:val="00C31A1D"/>
    <w:pPr>
      <w:spacing w:before="120" w:after="120"/>
    </w:pPr>
    <w:rPr>
      <w:rFonts w:ascii="Book Antiqua" w:hAnsi="Book Antiqua"/>
      <w:b/>
    </w:rPr>
  </w:style>
  <w:style w:type="paragraph" w:customStyle="1" w:styleId="abstract">
    <w:name w:val="abstract"/>
    <w:basedOn w:val="a2"/>
    <w:next w:val="a2"/>
    <w:uiPriority w:val="99"/>
    <w:qFormat/>
    <w:rsid w:val="00C31A1D"/>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C31A1D"/>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C31A1D"/>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C31A1D"/>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C31A1D"/>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31A1D"/>
  </w:style>
  <w:style w:type="paragraph" w:customStyle="1" w:styleId="2ChapterXXStatementh22Header2l2Level2Headhea">
    <w:name w:val="样式 标题 2Chapter X.X. Statementh22Header 2l2Level 2 Headhea..."/>
    <w:basedOn w:val="2"/>
    <w:uiPriority w:val="99"/>
    <w:qFormat/>
    <w:rsid w:val="00C31A1D"/>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C31A1D"/>
    <w:pPr>
      <w:keepLines w:val="0"/>
      <w:widowControl w:val="0"/>
      <w:tabs>
        <w:tab w:val="left" w:pos="864"/>
      </w:tabs>
      <w:spacing w:beforeLines="25" w:afterLines="25"/>
      <w:ind w:left="864" w:hanging="864"/>
    </w:pPr>
    <w:rPr>
      <w:rFonts w:eastAsia="SimHei" w:cs="SimSun"/>
      <w:kern w:val="2"/>
      <w:lang w:eastAsia="en-GB"/>
    </w:rPr>
  </w:style>
  <w:style w:type="paragraph" w:customStyle="1" w:styleId="affffa">
    <w:name w:val="图片说明"/>
    <w:basedOn w:val="a2"/>
    <w:next w:val="a2"/>
    <w:uiPriority w:val="99"/>
    <w:qFormat/>
    <w:rsid w:val="00C31A1D"/>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C31A1D"/>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C31A1D"/>
    <w:rPr>
      <w:rFonts w:ascii="Times New Roman" w:eastAsia="Times New Roman" w:hAnsi="Times New Roman" w:cs="Times New Roman"/>
      <w:b/>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C31A1D"/>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C31A1D"/>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C31A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C31A1D"/>
    <w:rPr>
      <w:sz w:val="24"/>
      <w:lang w:val="en-US" w:eastAsia="en-US"/>
    </w:rPr>
  </w:style>
  <w:style w:type="character" w:customStyle="1" w:styleId="TableNo0">
    <w:name w:val="Table_No Знак"/>
    <w:link w:val="TableNo"/>
    <w:qFormat/>
    <w:locked/>
    <w:rsid w:val="00C31A1D"/>
    <w:rPr>
      <w:rFonts w:ascii="Times New Roman" w:eastAsiaTheme="minorEastAsia" w:hAnsi="Times New Roman" w:cs="Times New Roman"/>
      <w:caps/>
      <w:sz w:val="20"/>
      <w:szCs w:val="20"/>
      <w:lang w:val="en-GB"/>
    </w:rPr>
  </w:style>
  <w:style w:type="paragraph" w:customStyle="1" w:styleId="1110">
    <w:name w:val="修订111"/>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Agreement">
    <w:name w:val="Agreement"/>
    <w:basedOn w:val="a2"/>
    <w:next w:val="a2"/>
    <w:uiPriority w:val="99"/>
    <w:qFormat/>
    <w:rsid w:val="00C31A1D"/>
    <w:pPr>
      <w:numPr>
        <w:numId w:val="19"/>
      </w:numPr>
      <w:tabs>
        <w:tab w:val="clear" w:pos="1619"/>
      </w:tabs>
      <w:spacing w:before="60" w:after="0"/>
      <w:ind w:left="460"/>
    </w:pPr>
    <w:rPr>
      <w:rFonts w:ascii="Arial" w:eastAsia="ＭＳ 明朝" w:hAnsi="Arial"/>
      <w:b/>
      <w:szCs w:val="24"/>
      <w:lang w:eastAsia="en-GB"/>
    </w:rPr>
  </w:style>
  <w:style w:type="character" w:customStyle="1" w:styleId="EmailDiscussionChar">
    <w:name w:val="EmailDiscussion Char"/>
    <w:link w:val="EmailDiscussion"/>
    <w:uiPriority w:val="99"/>
    <w:qFormat/>
    <w:locked/>
    <w:rsid w:val="00C31A1D"/>
    <w:rPr>
      <w:rFonts w:ascii="Arial" w:eastAsia="ＭＳ 明朝" w:hAnsi="Arial" w:cs="Arial"/>
      <w:b/>
      <w:szCs w:val="24"/>
    </w:rPr>
  </w:style>
  <w:style w:type="paragraph" w:customStyle="1" w:styleId="EmailDiscussion">
    <w:name w:val="EmailDiscussion"/>
    <w:basedOn w:val="a2"/>
    <w:next w:val="a2"/>
    <w:link w:val="EmailDiscussionChar"/>
    <w:uiPriority w:val="99"/>
    <w:qFormat/>
    <w:rsid w:val="00C31A1D"/>
    <w:pPr>
      <w:numPr>
        <w:numId w:val="20"/>
      </w:numPr>
      <w:tabs>
        <w:tab w:val="clear" w:pos="1619"/>
      </w:tabs>
      <w:spacing w:before="40" w:after="0"/>
      <w:ind w:left="460"/>
    </w:pPr>
    <w:rPr>
      <w:rFonts w:ascii="Arial" w:eastAsia="ＭＳ 明朝" w:hAnsi="Arial" w:cs="Arial"/>
      <w:b/>
      <w:sz w:val="22"/>
      <w:szCs w:val="24"/>
      <w:lang w:val="en-US"/>
    </w:rPr>
  </w:style>
  <w:style w:type="paragraph" w:customStyle="1" w:styleId="EmailDiscussion2">
    <w:name w:val="EmailDiscussion2"/>
    <w:basedOn w:val="a2"/>
    <w:uiPriority w:val="99"/>
    <w:qFormat/>
    <w:rsid w:val="00C31A1D"/>
    <w:pPr>
      <w:tabs>
        <w:tab w:val="left" w:pos="1622"/>
      </w:tabs>
      <w:spacing w:after="0"/>
      <w:ind w:left="1622" w:hanging="363"/>
    </w:pPr>
    <w:rPr>
      <w:rFonts w:ascii="Arial" w:eastAsia="ＭＳ 明朝" w:hAnsi="Arial"/>
      <w:szCs w:val="24"/>
      <w:lang w:eastAsia="en-GB"/>
    </w:rPr>
  </w:style>
  <w:style w:type="character" w:customStyle="1" w:styleId="Char11">
    <w:name w:val="页眉 Char1"/>
    <w:aliases w:val="h Char1"/>
    <w:basedOn w:val="a3"/>
    <w:qFormat/>
    <w:rsid w:val="00C31A1D"/>
    <w:rPr>
      <w:rFonts w:asciiTheme="minorHAnsi" w:eastAsiaTheme="minorEastAsia" w:hAnsiTheme="minorHAnsi" w:cstheme="minorBidi"/>
      <w:kern w:val="2"/>
      <w:sz w:val="18"/>
      <w:szCs w:val="18"/>
    </w:rPr>
  </w:style>
  <w:style w:type="character" w:customStyle="1" w:styleId="font11">
    <w:name w:val="font11"/>
    <w:basedOn w:val="a3"/>
    <w:qFormat/>
    <w:rsid w:val="00C31A1D"/>
    <w:rPr>
      <w:rFonts w:ascii="Arial" w:hAnsi="Arial" w:cs="Arial" w:hint="default"/>
      <w:color w:val="000000"/>
      <w:sz w:val="18"/>
      <w:szCs w:val="18"/>
      <w:u w:val="none"/>
      <w:vertAlign w:val="superscript"/>
    </w:rPr>
  </w:style>
  <w:style w:type="character" w:customStyle="1" w:styleId="font31">
    <w:name w:val="font31"/>
    <w:basedOn w:val="a3"/>
    <w:qFormat/>
    <w:rsid w:val="00C31A1D"/>
    <w:rPr>
      <w:rFonts w:ascii="Arial" w:hAnsi="Arial" w:cs="Arial" w:hint="default"/>
      <w:color w:val="000000"/>
      <w:sz w:val="18"/>
      <w:szCs w:val="18"/>
      <w:u w:val="none"/>
    </w:rPr>
  </w:style>
  <w:style w:type="character" w:customStyle="1" w:styleId="font21">
    <w:name w:val="font21"/>
    <w:basedOn w:val="a3"/>
    <w:qFormat/>
    <w:rsid w:val="00C31A1D"/>
    <w:rPr>
      <w:rFonts w:ascii="Arial" w:hAnsi="Arial" w:cs="Arial" w:hint="default"/>
      <w:color w:val="000000"/>
      <w:sz w:val="18"/>
      <w:szCs w:val="18"/>
      <w:u w:val="none"/>
    </w:rPr>
  </w:style>
  <w:style w:type="character" w:customStyle="1" w:styleId="font01">
    <w:name w:val="font01"/>
    <w:basedOn w:val="a3"/>
    <w:qFormat/>
    <w:rsid w:val="00C31A1D"/>
    <w:rPr>
      <w:rFonts w:ascii="Arial" w:hAnsi="Arial" w:cs="Arial" w:hint="default"/>
      <w:color w:val="000000"/>
      <w:sz w:val="18"/>
      <w:szCs w:val="18"/>
      <w:u w:val="none"/>
      <w:vertAlign w:val="superscript"/>
    </w:rPr>
  </w:style>
  <w:style w:type="character" w:customStyle="1" w:styleId="font51">
    <w:name w:val="font51"/>
    <w:basedOn w:val="a3"/>
    <w:qFormat/>
    <w:rsid w:val="00C31A1D"/>
    <w:rPr>
      <w:rFonts w:ascii="Arial" w:hAnsi="Arial" w:cs="Arial" w:hint="default"/>
      <w:color w:val="000000"/>
      <w:sz w:val="21"/>
      <w:szCs w:val="21"/>
      <w:u w:val="none"/>
    </w:rPr>
  </w:style>
  <w:style w:type="character" w:customStyle="1" w:styleId="font41">
    <w:name w:val="font41"/>
    <w:basedOn w:val="a3"/>
    <w:qFormat/>
    <w:rsid w:val="00C31A1D"/>
    <w:rPr>
      <w:rFonts w:ascii="Arial" w:hAnsi="Arial" w:cs="Arial" w:hint="default"/>
      <w:color w:val="000000"/>
      <w:sz w:val="18"/>
      <w:szCs w:val="18"/>
      <w:u w:val="none"/>
      <w:vertAlign w:val="superscript"/>
    </w:rPr>
  </w:style>
  <w:style w:type="table" w:customStyle="1" w:styleId="114">
    <w:name w:val="网格型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C31A1D"/>
    <w:rPr>
      <w:smallCaps/>
      <w:color w:val="5A5A5A"/>
    </w:rPr>
  </w:style>
  <w:style w:type="paragraph" w:customStyle="1" w:styleId="TOC2">
    <w:name w:val="TOC 标题2"/>
    <w:basedOn w:val="11"/>
    <w:next w:val="a2"/>
    <w:uiPriority w:val="39"/>
    <w:unhideWhenUsed/>
    <w:qFormat/>
    <w:rsid w:val="00C31A1D"/>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
    <w:name w:val="Tabellengitternetz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C31A1D"/>
    <w:rPr>
      <w:b/>
      <w:bCs/>
      <w:i/>
      <w:iCs/>
      <w:color w:val="4F81BD"/>
    </w:rPr>
  </w:style>
  <w:style w:type="table" w:customStyle="1" w:styleId="230">
    <w:name w:val="古典型 2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tac00">
    <w:name w:val="tac0"/>
    <w:basedOn w:val="a2"/>
    <w:qFormat/>
    <w:rsid w:val="00C31A1D"/>
    <w:pPr>
      <w:keepNext/>
      <w:spacing w:after="0"/>
      <w:jc w:val="center"/>
    </w:pPr>
    <w:rPr>
      <w:rFonts w:ascii="Arial" w:eastAsia="Calibri" w:hAnsi="Arial" w:cs="Arial"/>
      <w:lang w:val="fi-FI" w:eastAsia="fi-FI"/>
    </w:rPr>
  </w:style>
  <w:style w:type="paragraph" w:customStyle="1" w:styleId="tah00">
    <w:name w:val="tah0"/>
    <w:basedOn w:val="a2"/>
    <w:qFormat/>
    <w:rsid w:val="00C31A1D"/>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C31A1D"/>
    <w:pPr>
      <w:overflowPunct w:val="0"/>
      <w:autoSpaceDE w:val="0"/>
      <w:autoSpaceDN w:val="0"/>
      <w:adjustRightInd w:val="0"/>
      <w:textAlignment w:val="baseline"/>
    </w:pPr>
    <w:rPr>
      <w:rFonts w:eastAsiaTheme="minorEastAsia"/>
      <w:lang w:eastAsia="en-GB"/>
    </w:rPr>
  </w:style>
  <w:style w:type="table" w:styleId="1f2">
    <w:name w:val="Table Grid 1"/>
    <w:basedOn w:val="a4"/>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
    <w:name w:val="Table Grid84"/>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C31A1D"/>
    <w:rPr>
      <w:rFonts w:ascii="Times New Roman" w:eastAsia="SimSun" w:hAnsi="Times New Roman" w:cs="Times New Roman"/>
      <w:sz w:val="20"/>
      <w:szCs w:val="20"/>
      <w:lang w:val="en-GB"/>
    </w:rPr>
  </w:style>
  <w:style w:type="character" w:customStyle="1" w:styleId="SubtleReference1">
    <w:name w:val="Subtle Reference1"/>
    <w:uiPriority w:val="31"/>
    <w:qFormat/>
    <w:rsid w:val="00C31A1D"/>
    <w:rPr>
      <w:smallCaps/>
      <w:color w:val="C0504D"/>
      <w:u w:val="single"/>
    </w:rPr>
  </w:style>
  <w:style w:type="table" w:customStyle="1" w:styleId="417">
    <w:name w:val="无格式表格 4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C31A1D"/>
    <w:rPr>
      <w:rFonts w:ascii="Arial" w:hAnsi="Arial"/>
      <w:lang w:val="en-GB" w:eastAsia="en-US" w:bidi="ar-SA"/>
    </w:rPr>
  </w:style>
  <w:style w:type="character" w:customStyle="1" w:styleId="p1">
    <w:name w:val="p1"/>
    <w:qFormat/>
    <w:rsid w:val="00C31A1D"/>
  </w:style>
  <w:style w:type="character" w:customStyle="1" w:styleId="e-031">
    <w:name w:val="e-031"/>
    <w:qFormat/>
    <w:rsid w:val="00C31A1D"/>
    <w:rPr>
      <w:i/>
      <w:iCs/>
    </w:rPr>
  </w:style>
  <w:style w:type="character" w:customStyle="1" w:styleId="hps">
    <w:name w:val="hps"/>
    <w:qFormat/>
    <w:rsid w:val="00C31A1D"/>
  </w:style>
  <w:style w:type="character" w:customStyle="1" w:styleId="IntenseEmphasis1">
    <w:name w:val="Intense Emphasis1"/>
    <w:basedOn w:val="a3"/>
    <w:uiPriority w:val="21"/>
    <w:qFormat/>
    <w:rsid w:val="00C31A1D"/>
    <w:rPr>
      <w:b/>
      <w:bCs/>
      <w:i/>
      <w:iCs/>
      <w:color w:val="4F81BD"/>
    </w:rPr>
  </w:style>
  <w:style w:type="character" w:customStyle="1" w:styleId="EditorsNoteChar1">
    <w:name w:val="Editor's Note Char1"/>
    <w:qFormat/>
    <w:rsid w:val="00C31A1D"/>
    <w:rPr>
      <w:rFonts w:ascii="Times New Roman" w:hAnsi="Times New Roman"/>
      <w:color w:val="FF0000"/>
      <w:lang w:val="en-GB" w:eastAsia="en-US"/>
    </w:rPr>
  </w:style>
  <w:style w:type="character" w:customStyle="1" w:styleId="TAHChar">
    <w:name w:val="TAH Char"/>
    <w:qFormat/>
    <w:locked/>
    <w:rsid w:val="00C31A1D"/>
    <w:rPr>
      <w:rFonts w:ascii="Arial" w:hAnsi="Arial" w:cs="Arial"/>
      <w:b/>
      <w:sz w:val="18"/>
      <w:lang w:val="en-GB"/>
    </w:rPr>
  </w:style>
  <w:style w:type="character" w:customStyle="1" w:styleId="IntenseEmphasis2">
    <w:name w:val="Intense Emphasis2"/>
    <w:uiPriority w:val="21"/>
    <w:qFormat/>
    <w:rsid w:val="00C31A1D"/>
    <w:rPr>
      <w:b/>
      <w:bCs/>
      <w:i/>
      <w:iCs/>
      <w:color w:val="4F81BD"/>
    </w:rPr>
  </w:style>
  <w:style w:type="paragraph" w:customStyle="1" w:styleId="TOCHeading1">
    <w:name w:val="TOC Heading1"/>
    <w:basedOn w:val="11"/>
    <w:next w:val="a2"/>
    <w:uiPriority w:val="39"/>
    <w:unhideWhenUsed/>
    <w:qFormat/>
    <w:rsid w:val="00C31A1D"/>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C31A1D"/>
  </w:style>
  <w:style w:type="character" w:customStyle="1" w:styleId="search-word-mail">
    <w:name w:val="search-word-mail"/>
    <w:qFormat/>
    <w:rsid w:val="00C31A1D"/>
  </w:style>
  <w:style w:type="character" w:customStyle="1" w:styleId="Char12">
    <w:name w:val="脚注文本 Char1"/>
    <w:aliases w:val="footnote text41 Char1"/>
    <w:basedOn w:val="a3"/>
    <w:semiHidden/>
    <w:qFormat/>
    <w:rsid w:val="00C31A1D"/>
    <w:rPr>
      <w:rFonts w:ascii="Times New Roman" w:eastAsia="Times New Roman" w:hAnsi="Times New Roman"/>
      <w:sz w:val="18"/>
      <w:szCs w:val="18"/>
      <w:lang w:val="en-GB" w:eastAsia="en-GB"/>
    </w:rPr>
  </w:style>
  <w:style w:type="character" w:customStyle="1" w:styleId="word">
    <w:name w:val="word"/>
    <w:basedOn w:val="a3"/>
    <w:qFormat/>
    <w:rsid w:val="00C31A1D"/>
  </w:style>
  <w:style w:type="character" w:customStyle="1" w:styleId="1f3">
    <w:name w:val="未处理的提及1"/>
    <w:basedOn w:val="a3"/>
    <w:uiPriority w:val="99"/>
    <w:qFormat/>
    <w:rsid w:val="00C31A1D"/>
    <w:rPr>
      <w:color w:val="605E5C"/>
      <w:shd w:val="clear" w:color="auto" w:fill="E1DFDD"/>
    </w:rPr>
  </w:style>
  <w:style w:type="character" w:customStyle="1" w:styleId="affffb">
    <w:name w:val="首标题"/>
    <w:qFormat/>
    <w:rsid w:val="00C31A1D"/>
    <w:rPr>
      <w:rFonts w:ascii="Arial" w:eastAsia="SimSun" w:hAnsi="Arial"/>
      <w:sz w:val="24"/>
      <w:lang w:val="en-US" w:eastAsia="zh-CN" w:bidi="ar-SA"/>
    </w:rPr>
  </w:style>
  <w:style w:type="character" w:customStyle="1" w:styleId="B1Car">
    <w:name w:val="B1+ Car"/>
    <w:link w:val="B1"/>
    <w:qFormat/>
    <w:rsid w:val="00C31A1D"/>
    <w:rPr>
      <w:rFonts w:ascii="Times New Roman" w:eastAsia="SimSun" w:hAnsi="Times New Roman" w:cs="Times New Roman"/>
      <w:sz w:val="20"/>
      <w:szCs w:val="20"/>
      <w:lang w:val="en-GB"/>
    </w:rPr>
  </w:style>
  <w:style w:type="character" w:customStyle="1" w:styleId="HeaderChar1">
    <w:name w:val="Header Char1"/>
    <w:basedOn w:val="a3"/>
    <w:semiHidden/>
    <w:qFormat/>
    <w:rsid w:val="00C31A1D"/>
    <w:rPr>
      <w:rFonts w:ascii="Times New Roman" w:hAnsi="Times New Roman"/>
      <w:lang w:val="en-GB" w:eastAsia="en-US"/>
    </w:rPr>
  </w:style>
  <w:style w:type="character" w:customStyle="1" w:styleId="UnresolvedMention4">
    <w:name w:val="Unresolved Mention4"/>
    <w:basedOn w:val="a3"/>
    <w:uiPriority w:val="99"/>
    <w:unhideWhenUsed/>
    <w:qFormat/>
    <w:rsid w:val="00C31A1D"/>
    <w:rPr>
      <w:color w:val="605E5C"/>
      <w:shd w:val="clear" w:color="auto" w:fill="E1DFDD"/>
    </w:rPr>
  </w:style>
  <w:style w:type="paragraph" w:customStyle="1" w:styleId="Style86">
    <w:name w:val="_Style 86"/>
    <w:uiPriority w:val="99"/>
    <w:semiHidden/>
    <w:qFormat/>
    <w:rsid w:val="00C31A1D"/>
    <w:rPr>
      <w:rFonts w:ascii="Times New Roman" w:eastAsia="ＭＳ 明朝" w:hAnsi="Times New Roman" w:cs="Times New Roman"/>
      <w:sz w:val="20"/>
      <w:szCs w:val="20"/>
      <w:lang w:val="en-GB"/>
    </w:rPr>
  </w:style>
  <w:style w:type="table" w:styleId="affffc">
    <w:name w:val="Table Elegant"/>
    <w:basedOn w:val="a4"/>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
    <w:name w:val="Table Grid58"/>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
    <w:name w:val="Table Grid5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
    <w:name w:val="Tabellengitternetz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3">
    <w:name w:val="网格型9"/>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
    <w:name w:val="Table Grid59"/>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
    <w:name w:val="Table Grid5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2">
    <w:name w:val="Tabellengitternetz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C31A1D"/>
    <w:pPr>
      <w:overflowPunct w:val="0"/>
      <w:autoSpaceDE w:val="0"/>
      <w:autoSpaceDN w:val="0"/>
      <w:adjustRightInd w:val="0"/>
      <w:ind w:left="1418" w:hanging="1418"/>
      <w:textAlignment w:val="baseline"/>
    </w:pPr>
    <w:rPr>
      <w:rFonts w:eastAsia="ＭＳ 明朝"/>
      <w:lang w:eastAsia="en-GB"/>
    </w:rPr>
  </w:style>
  <w:style w:type="paragraph" w:customStyle="1" w:styleId="Caption4">
    <w:name w:val="Caption4"/>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4">
    <w:name w:val="Table of Figures4"/>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table" w:customStyle="1" w:styleId="Tabellenraster1">
    <w:name w:val="Tabellenraster1"/>
    <w:basedOn w:val="a4"/>
    <w:next w:val="aff3"/>
    <w:qFormat/>
    <w:rsid w:val="00C31A1D"/>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3"/>
    <w:qFormat/>
    <w:rsid w:val="00C31A1D"/>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31A1D"/>
    <w:rPr>
      <w:color w:val="605E5C"/>
      <w:shd w:val="clear" w:color="auto" w:fill="E1DFDD"/>
    </w:rPr>
  </w:style>
  <w:style w:type="table" w:customStyle="1" w:styleId="115">
    <w:name w:val="网格型 11"/>
    <w:basedOn w:val="a4"/>
    <w:next w:val="1f2"/>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next w:val="1f2"/>
    <w:semiHidden/>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C31A1D"/>
    <w:pPr>
      <w:spacing w:after="0" w:line="240" w:lineRule="auto"/>
    </w:pPr>
    <w:rPr>
      <w:rFonts w:ascii="CG Times (W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7113">
    <w:name w:val="Table Grid71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C31A1D"/>
    <w:rPr>
      <w:rFonts w:ascii="Arial" w:eastAsia="SimSun" w:hAnsi="Arial" w:cs="Times New Roman"/>
      <w:sz w:val="20"/>
      <w:szCs w:val="20"/>
      <w:lang w:eastAsia="en-GB"/>
    </w:rPr>
  </w:style>
  <w:style w:type="paragraph" w:customStyle="1" w:styleId="CharCharCharCharCharCharCharCharCharChar2CharCharCharChar">
    <w:name w:val="Char Char Char Char Char Char Char Char Char Char2 Char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31A1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bodytext4">
    <w:name w:val="bodytext4"/>
    <w:basedOn w:val="aff9"/>
    <w:uiPriority w:val="99"/>
    <w:qFormat/>
    <w:rsid w:val="00C31A1D"/>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C31A1D"/>
    <w:pPr>
      <w:keepLines/>
      <w:numPr>
        <w:numId w:val="22"/>
      </w:numPr>
      <w:autoSpaceDN w:val="0"/>
      <w:spacing w:after="0"/>
    </w:pPr>
    <w:rPr>
      <w:rFonts w:eastAsia="ＭＳ 明朝"/>
    </w:rPr>
  </w:style>
  <w:style w:type="character" w:customStyle="1" w:styleId="3GPPChar">
    <w:name w:val="3GPP 正文 Char"/>
    <w:link w:val="3GPP"/>
    <w:locked/>
    <w:rsid w:val="00C31A1D"/>
    <w:rPr>
      <w:rFonts w:ascii="Times New Roman" w:hAnsi="Times New Roman"/>
      <w:lang w:val="en-GB" w:eastAsia="ja-JP"/>
    </w:rPr>
  </w:style>
  <w:style w:type="paragraph" w:customStyle="1" w:styleId="3GPP">
    <w:name w:val="3GPP 正文"/>
    <w:basedOn w:val="a2"/>
    <w:link w:val="3GPPChar"/>
    <w:qFormat/>
    <w:rsid w:val="00C31A1D"/>
    <w:pPr>
      <w:autoSpaceDN w:val="0"/>
    </w:pPr>
    <w:rPr>
      <w:rFonts w:eastAsiaTheme="minorHAnsi" w:cstheme="minorBidi"/>
      <w:sz w:val="22"/>
      <w:szCs w:val="22"/>
      <w:lang w:eastAsia="ja-JP"/>
    </w:rPr>
  </w:style>
  <w:style w:type="paragraph" w:customStyle="1" w:styleId="00BodyText">
    <w:name w:val="00 BodyText"/>
    <w:basedOn w:val="a2"/>
    <w:uiPriority w:val="99"/>
    <w:qFormat/>
    <w:rsid w:val="00C31A1D"/>
    <w:pPr>
      <w:autoSpaceDN w:val="0"/>
      <w:spacing w:after="220"/>
    </w:pPr>
    <w:rPr>
      <w:rFonts w:ascii="Arial" w:eastAsia="Malgun Gothic" w:hAnsi="Arial"/>
      <w:sz w:val="22"/>
      <w:lang w:val="en-US"/>
    </w:rPr>
  </w:style>
  <w:style w:type="paragraph" w:customStyle="1" w:styleId="affffd">
    <w:name w:val="??"/>
    <w:uiPriority w:val="99"/>
    <w:qFormat/>
    <w:rsid w:val="00C31A1D"/>
    <w:pPr>
      <w:widowControl w:val="0"/>
      <w:autoSpaceDN w:val="0"/>
      <w:spacing w:after="0" w:line="240" w:lineRule="auto"/>
    </w:pPr>
    <w:rPr>
      <w:rFonts w:ascii="Times New Roman" w:eastAsia="Malgun Gothic" w:hAnsi="Times New Roman" w:cs="Times New Roman"/>
      <w:sz w:val="20"/>
      <w:szCs w:val="20"/>
    </w:rPr>
  </w:style>
  <w:style w:type="paragraph" w:customStyle="1" w:styleId="2f5">
    <w:name w:val="??? 2"/>
    <w:basedOn w:val="affffd"/>
    <w:next w:val="affffd"/>
    <w:uiPriority w:val="99"/>
    <w:qFormat/>
    <w:rsid w:val="00C31A1D"/>
    <w:pPr>
      <w:keepNext/>
    </w:pPr>
    <w:rPr>
      <w:rFonts w:ascii="Arial" w:hAnsi="Arial"/>
      <w:b/>
      <w:sz w:val="24"/>
    </w:rPr>
  </w:style>
  <w:style w:type="paragraph" w:customStyle="1" w:styleId="Norma">
    <w:name w:val="Norma"/>
    <w:basedOn w:val="11"/>
    <w:uiPriority w:val="99"/>
    <w:qFormat/>
    <w:rsid w:val="00C31A1D"/>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C31A1D"/>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C31A1D"/>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odyBestChar">
    <w:name w:val="BodyBest Char"/>
    <w:link w:val="BodyBest"/>
    <w:locked/>
    <w:rsid w:val="00C31A1D"/>
    <w:rPr>
      <w:rFonts w:ascii="Arial" w:eastAsia="ＭＳ 明朝" w:hAnsi="Arial" w:cs="Arial"/>
    </w:rPr>
  </w:style>
  <w:style w:type="paragraph" w:customStyle="1" w:styleId="BodyBest">
    <w:name w:val="BodyBest"/>
    <w:basedOn w:val="a2"/>
    <w:link w:val="BodyBestChar"/>
    <w:qFormat/>
    <w:rsid w:val="00C31A1D"/>
    <w:pPr>
      <w:autoSpaceDN w:val="0"/>
      <w:spacing w:before="240" w:after="0"/>
      <w:ind w:left="540"/>
      <w:jc w:val="both"/>
    </w:pPr>
    <w:rPr>
      <w:rFonts w:ascii="Arial" w:eastAsia="ＭＳ 明朝" w:hAnsi="Arial" w:cs="Arial"/>
      <w:sz w:val="22"/>
      <w:szCs w:val="22"/>
      <w:lang w:val="en-US"/>
    </w:rPr>
  </w:style>
  <w:style w:type="paragraph" w:customStyle="1" w:styleId="3GPPHeader">
    <w:name w:val="3GPP_Header"/>
    <w:basedOn w:val="a2"/>
    <w:uiPriority w:val="99"/>
    <w:qFormat/>
    <w:rsid w:val="00C31A1D"/>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C31A1D"/>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C31A1D"/>
    <w:rPr>
      <w:rFonts w:ascii="Arial" w:eastAsia="Malgun Gothic" w:hAnsi="Arial" w:cs="Arial"/>
      <w:spacing w:val="2"/>
    </w:rPr>
  </w:style>
  <w:style w:type="paragraph" w:customStyle="1" w:styleId="IvDbodytext">
    <w:name w:val="IvD bodytext"/>
    <w:basedOn w:val="aff9"/>
    <w:link w:val="IvDbodytextChar"/>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sz w:val="22"/>
      <w:szCs w:val="22"/>
      <w:lang w:val="en-US" w:eastAsia="en-US"/>
    </w:rPr>
  </w:style>
  <w:style w:type="paragraph" w:customStyle="1" w:styleId="AC0">
    <w:name w:val="AC"/>
    <w:basedOn w:val="a2"/>
    <w:uiPriority w:val="99"/>
    <w:qFormat/>
    <w:rsid w:val="00C31A1D"/>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C31A1D"/>
    <w:rPr>
      <w:lang w:val="en-GB" w:eastAsia="ja-JP" w:bidi="ar-SA"/>
    </w:rPr>
  </w:style>
  <w:style w:type="character" w:customStyle="1" w:styleId="tgc">
    <w:name w:val="_tgc"/>
    <w:rsid w:val="00C31A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1A1D"/>
    <w:rPr>
      <w:rFonts w:ascii="Arial" w:hAnsi="Arial" w:cs="Arial" w:hint="default"/>
      <w:sz w:val="28"/>
      <w:lang w:val="en-GB" w:eastAsia="en-US"/>
    </w:rPr>
  </w:style>
  <w:style w:type="table" w:customStyle="1" w:styleId="TableClassic23">
    <w:name w:val="Table Classic 23"/>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4"/>
    <w:qFormat/>
    <w:rsid w:val="00C31A1D"/>
    <w:pPr>
      <w:spacing w:after="0" w:line="240" w:lineRule="auto"/>
    </w:pPr>
    <w:rPr>
      <w:rFonts w:ascii="CG Times (WN)" w:eastAsia="SimSun" w:hAnsi="CG Times (W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table" w:customStyle="1" w:styleId="100">
    <w:name w:val="网格型10"/>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67">
    <w:name w:val="Table Grid67"/>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23">
    <w:name w:val="Tabellengitternetz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3">
    <w:name w:val="Tabellengitternetz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1">
    <w:name w:val="Table Grid58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1">
    <w:name w:val="Table Grid5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1">
    <w:name w:val="Tabellengitternetz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1">
    <w:name w:val="Table Grid59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1">
    <w:name w:val="Table Grid5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C31A1D"/>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C31A1D"/>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C31A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C31A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C31A1D"/>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C31A1D"/>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C31A1D"/>
    <w:rPr>
      <w:rFonts w:ascii="Times New Roman" w:hAnsi="Times New Roman"/>
      <w:lang w:val="en-GB" w:eastAsia="en-US"/>
    </w:rPr>
  </w:style>
  <w:style w:type="character" w:customStyle="1" w:styleId="1f7">
    <w:name w:val="頁尾 字元1"/>
    <w:aliases w:val="footer odd 字元1,footer 字元1,fo 字元1,pie de página 字元1"/>
    <w:basedOn w:val="a3"/>
    <w:semiHidden/>
    <w:rsid w:val="00C31A1D"/>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C31A1D"/>
    <w:rPr>
      <w:rFonts w:ascii="Times New Roman" w:hAnsi="Times New Roman"/>
      <w:lang w:val="en-GB" w:eastAsia="en-US"/>
    </w:rPr>
  </w:style>
  <w:style w:type="paragraph" w:customStyle="1" w:styleId="132">
    <w:name w:val="修订13"/>
    <w:hidden/>
    <w:uiPriority w:val="99"/>
    <w:semiHidden/>
    <w:qFormat/>
    <w:rsid w:val="00C31A1D"/>
    <w:pPr>
      <w:spacing w:after="0" w:line="240" w:lineRule="auto"/>
    </w:pPr>
    <w:rPr>
      <w:rFonts w:ascii="Times New Roman" w:eastAsia="Batang" w:hAnsi="Times New Roman" w:cs="Times New Roman"/>
      <w:sz w:val="20"/>
      <w:szCs w:val="20"/>
      <w:lang w:val="en-GB"/>
    </w:rPr>
  </w:style>
  <w:style w:type="numbering" w:customStyle="1" w:styleId="NoList1">
    <w:name w:val="No List1"/>
    <w:next w:val="a5"/>
    <w:uiPriority w:val="99"/>
    <w:semiHidden/>
    <w:unhideWhenUsed/>
    <w:rsid w:val="00C31A1D"/>
  </w:style>
  <w:style w:type="numbering" w:customStyle="1" w:styleId="NoList2">
    <w:name w:val="No List2"/>
    <w:next w:val="a5"/>
    <w:uiPriority w:val="99"/>
    <w:semiHidden/>
    <w:unhideWhenUsed/>
    <w:rsid w:val="00C31A1D"/>
  </w:style>
  <w:style w:type="numbering" w:customStyle="1" w:styleId="NoList3">
    <w:name w:val="No List3"/>
    <w:next w:val="a5"/>
    <w:uiPriority w:val="99"/>
    <w:semiHidden/>
    <w:unhideWhenUsed/>
    <w:rsid w:val="00C31A1D"/>
  </w:style>
  <w:style w:type="numbering" w:customStyle="1" w:styleId="NoList4">
    <w:name w:val="No List4"/>
    <w:next w:val="a5"/>
    <w:uiPriority w:val="99"/>
    <w:semiHidden/>
    <w:unhideWhenUsed/>
    <w:rsid w:val="00C31A1D"/>
  </w:style>
  <w:style w:type="numbering" w:customStyle="1" w:styleId="NoList5">
    <w:name w:val="No List5"/>
    <w:next w:val="a5"/>
    <w:uiPriority w:val="99"/>
    <w:semiHidden/>
    <w:unhideWhenUsed/>
    <w:rsid w:val="00C31A1D"/>
  </w:style>
  <w:style w:type="numbering" w:customStyle="1" w:styleId="NoList11">
    <w:name w:val="No List11"/>
    <w:next w:val="a5"/>
    <w:uiPriority w:val="99"/>
    <w:semiHidden/>
    <w:unhideWhenUsed/>
    <w:rsid w:val="00C31A1D"/>
  </w:style>
  <w:style w:type="numbering" w:customStyle="1" w:styleId="NoList21">
    <w:name w:val="No List21"/>
    <w:next w:val="a5"/>
    <w:uiPriority w:val="99"/>
    <w:semiHidden/>
    <w:unhideWhenUsed/>
    <w:rsid w:val="00C31A1D"/>
  </w:style>
  <w:style w:type="numbering" w:customStyle="1" w:styleId="NoList31">
    <w:name w:val="No List31"/>
    <w:next w:val="a5"/>
    <w:uiPriority w:val="99"/>
    <w:semiHidden/>
    <w:unhideWhenUsed/>
    <w:rsid w:val="00C31A1D"/>
  </w:style>
  <w:style w:type="numbering" w:customStyle="1" w:styleId="NoList41">
    <w:name w:val="No List41"/>
    <w:next w:val="a5"/>
    <w:uiPriority w:val="99"/>
    <w:semiHidden/>
    <w:unhideWhenUsed/>
    <w:rsid w:val="00C31A1D"/>
  </w:style>
  <w:style w:type="numbering" w:customStyle="1" w:styleId="NoList6">
    <w:name w:val="No List6"/>
    <w:next w:val="a5"/>
    <w:uiPriority w:val="99"/>
    <w:semiHidden/>
    <w:unhideWhenUsed/>
    <w:rsid w:val="00C31A1D"/>
  </w:style>
  <w:style w:type="numbering" w:customStyle="1" w:styleId="1f9">
    <w:name w:val="无列表1"/>
    <w:next w:val="a5"/>
    <w:semiHidden/>
    <w:rsid w:val="00C31A1D"/>
  </w:style>
  <w:style w:type="numbering" w:customStyle="1" w:styleId="1fa">
    <w:name w:val="リストなし1"/>
    <w:next w:val="a5"/>
    <w:uiPriority w:val="99"/>
    <w:semiHidden/>
    <w:unhideWhenUsed/>
    <w:rsid w:val="00C31A1D"/>
  </w:style>
  <w:style w:type="numbering" w:customStyle="1" w:styleId="117">
    <w:name w:val="无列表11"/>
    <w:next w:val="a5"/>
    <w:semiHidden/>
    <w:rsid w:val="00C31A1D"/>
  </w:style>
  <w:style w:type="numbering" w:customStyle="1" w:styleId="118">
    <w:name w:val="リストなし11"/>
    <w:next w:val="a5"/>
    <w:uiPriority w:val="99"/>
    <w:semiHidden/>
    <w:unhideWhenUsed/>
    <w:rsid w:val="00C31A1D"/>
  </w:style>
  <w:style w:type="numbering" w:customStyle="1" w:styleId="NoList111">
    <w:name w:val="No List111"/>
    <w:next w:val="a5"/>
    <w:uiPriority w:val="99"/>
    <w:semiHidden/>
    <w:unhideWhenUsed/>
    <w:rsid w:val="00C31A1D"/>
  </w:style>
  <w:style w:type="numbering" w:customStyle="1" w:styleId="NoList7">
    <w:name w:val="No List7"/>
    <w:next w:val="a5"/>
    <w:uiPriority w:val="99"/>
    <w:semiHidden/>
    <w:unhideWhenUsed/>
    <w:rsid w:val="00C31A1D"/>
  </w:style>
  <w:style w:type="numbering" w:customStyle="1" w:styleId="NoList12">
    <w:name w:val="No List12"/>
    <w:next w:val="a5"/>
    <w:uiPriority w:val="99"/>
    <w:semiHidden/>
    <w:unhideWhenUsed/>
    <w:rsid w:val="00C31A1D"/>
  </w:style>
  <w:style w:type="numbering" w:customStyle="1" w:styleId="NoList22">
    <w:name w:val="No List22"/>
    <w:next w:val="a5"/>
    <w:uiPriority w:val="99"/>
    <w:semiHidden/>
    <w:unhideWhenUsed/>
    <w:rsid w:val="00C31A1D"/>
  </w:style>
  <w:style w:type="numbering" w:customStyle="1" w:styleId="NoList32">
    <w:name w:val="No List32"/>
    <w:next w:val="a5"/>
    <w:uiPriority w:val="99"/>
    <w:semiHidden/>
    <w:unhideWhenUsed/>
    <w:rsid w:val="00C31A1D"/>
  </w:style>
  <w:style w:type="numbering" w:customStyle="1" w:styleId="NoList42">
    <w:name w:val="No List42"/>
    <w:next w:val="a5"/>
    <w:uiPriority w:val="99"/>
    <w:semiHidden/>
    <w:unhideWhenUsed/>
    <w:rsid w:val="00C31A1D"/>
  </w:style>
  <w:style w:type="numbering" w:customStyle="1" w:styleId="NoList51">
    <w:name w:val="No List51"/>
    <w:next w:val="a5"/>
    <w:uiPriority w:val="99"/>
    <w:semiHidden/>
    <w:unhideWhenUsed/>
    <w:rsid w:val="00C31A1D"/>
  </w:style>
  <w:style w:type="numbering" w:customStyle="1" w:styleId="NoList211">
    <w:name w:val="No List211"/>
    <w:next w:val="a5"/>
    <w:uiPriority w:val="99"/>
    <w:semiHidden/>
    <w:unhideWhenUsed/>
    <w:rsid w:val="00C31A1D"/>
  </w:style>
  <w:style w:type="numbering" w:customStyle="1" w:styleId="NoList311">
    <w:name w:val="No List311"/>
    <w:next w:val="a5"/>
    <w:uiPriority w:val="99"/>
    <w:semiHidden/>
    <w:unhideWhenUsed/>
    <w:rsid w:val="00C31A1D"/>
  </w:style>
  <w:style w:type="numbering" w:customStyle="1" w:styleId="NoList411">
    <w:name w:val="No List411"/>
    <w:next w:val="a5"/>
    <w:uiPriority w:val="99"/>
    <w:semiHidden/>
    <w:unhideWhenUsed/>
    <w:rsid w:val="00C31A1D"/>
  </w:style>
  <w:style w:type="numbering" w:customStyle="1" w:styleId="NoList61">
    <w:name w:val="No List61"/>
    <w:next w:val="a5"/>
    <w:uiPriority w:val="99"/>
    <w:semiHidden/>
    <w:unhideWhenUsed/>
    <w:rsid w:val="00C31A1D"/>
  </w:style>
  <w:style w:type="numbering" w:customStyle="1" w:styleId="1114">
    <w:name w:val="无列表111"/>
    <w:next w:val="a5"/>
    <w:semiHidden/>
    <w:rsid w:val="00C31A1D"/>
  </w:style>
  <w:style w:type="numbering" w:customStyle="1" w:styleId="NoList1111">
    <w:name w:val="No List1111"/>
    <w:next w:val="a5"/>
    <w:uiPriority w:val="99"/>
    <w:semiHidden/>
    <w:unhideWhenUsed/>
    <w:rsid w:val="00C31A1D"/>
  </w:style>
  <w:style w:type="numbering" w:customStyle="1" w:styleId="NoList71">
    <w:name w:val="No List71"/>
    <w:next w:val="a5"/>
    <w:uiPriority w:val="99"/>
    <w:semiHidden/>
    <w:unhideWhenUsed/>
    <w:rsid w:val="00C31A1D"/>
  </w:style>
  <w:style w:type="numbering" w:customStyle="1" w:styleId="NoList121">
    <w:name w:val="No List121"/>
    <w:next w:val="a5"/>
    <w:uiPriority w:val="99"/>
    <w:semiHidden/>
    <w:unhideWhenUsed/>
    <w:rsid w:val="00C31A1D"/>
  </w:style>
  <w:style w:type="numbering" w:customStyle="1" w:styleId="NoList221">
    <w:name w:val="No List221"/>
    <w:next w:val="a5"/>
    <w:uiPriority w:val="99"/>
    <w:semiHidden/>
    <w:unhideWhenUsed/>
    <w:rsid w:val="00C31A1D"/>
  </w:style>
  <w:style w:type="numbering" w:customStyle="1" w:styleId="NoList321">
    <w:name w:val="No List321"/>
    <w:next w:val="a5"/>
    <w:uiPriority w:val="99"/>
    <w:semiHidden/>
    <w:unhideWhenUsed/>
    <w:rsid w:val="00C31A1D"/>
  </w:style>
  <w:style w:type="numbering" w:customStyle="1" w:styleId="NoList8">
    <w:name w:val="No List8"/>
    <w:next w:val="a5"/>
    <w:uiPriority w:val="99"/>
    <w:semiHidden/>
    <w:unhideWhenUsed/>
    <w:rsid w:val="00C31A1D"/>
  </w:style>
  <w:style w:type="numbering" w:customStyle="1" w:styleId="NoList13">
    <w:name w:val="No List13"/>
    <w:next w:val="a5"/>
    <w:uiPriority w:val="99"/>
    <w:semiHidden/>
    <w:unhideWhenUsed/>
    <w:rsid w:val="00C31A1D"/>
  </w:style>
  <w:style w:type="numbering" w:customStyle="1" w:styleId="NoList23">
    <w:name w:val="No List23"/>
    <w:next w:val="a5"/>
    <w:uiPriority w:val="99"/>
    <w:semiHidden/>
    <w:unhideWhenUsed/>
    <w:rsid w:val="00C31A1D"/>
  </w:style>
  <w:style w:type="numbering" w:customStyle="1" w:styleId="NoList33">
    <w:name w:val="No List33"/>
    <w:next w:val="a5"/>
    <w:uiPriority w:val="99"/>
    <w:semiHidden/>
    <w:unhideWhenUsed/>
    <w:rsid w:val="00C31A1D"/>
  </w:style>
  <w:style w:type="numbering" w:customStyle="1" w:styleId="NoList43">
    <w:name w:val="No List43"/>
    <w:next w:val="a5"/>
    <w:uiPriority w:val="99"/>
    <w:semiHidden/>
    <w:unhideWhenUsed/>
    <w:rsid w:val="00C31A1D"/>
  </w:style>
  <w:style w:type="numbering" w:customStyle="1" w:styleId="NoList52">
    <w:name w:val="No List52"/>
    <w:next w:val="a5"/>
    <w:uiPriority w:val="99"/>
    <w:semiHidden/>
    <w:unhideWhenUsed/>
    <w:rsid w:val="00C31A1D"/>
  </w:style>
  <w:style w:type="numbering" w:customStyle="1" w:styleId="NoList62">
    <w:name w:val="No List62"/>
    <w:next w:val="a5"/>
    <w:uiPriority w:val="99"/>
    <w:semiHidden/>
    <w:unhideWhenUsed/>
    <w:rsid w:val="00C31A1D"/>
  </w:style>
  <w:style w:type="numbering" w:customStyle="1" w:styleId="NoList72">
    <w:name w:val="No List72"/>
    <w:next w:val="a5"/>
    <w:uiPriority w:val="99"/>
    <w:semiHidden/>
    <w:unhideWhenUsed/>
    <w:rsid w:val="00C31A1D"/>
  </w:style>
  <w:style w:type="numbering" w:customStyle="1" w:styleId="NoList81">
    <w:name w:val="No List81"/>
    <w:next w:val="a5"/>
    <w:uiPriority w:val="99"/>
    <w:semiHidden/>
    <w:unhideWhenUsed/>
    <w:rsid w:val="00C31A1D"/>
  </w:style>
  <w:style w:type="numbering" w:customStyle="1" w:styleId="NoList9">
    <w:name w:val="No List9"/>
    <w:next w:val="a5"/>
    <w:uiPriority w:val="99"/>
    <w:semiHidden/>
    <w:unhideWhenUsed/>
    <w:rsid w:val="00C31A1D"/>
  </w:style>
  <w:style w:type="numbering" w:customStyle="1" w:styleId="NoList112">
    <w:name w:val="No List112"/>
    <w:next w:val="a5"/>
    <w:uiPriority w:val="99"/>
    <w:semiHidden/>
    <w:unhideWhenUsed/>
    <w:rsid w:val="00C31A1D"/>
  </w:style>
  <w:style w:type="numbering" w:customStyle="1" w:styleId="NoList212">
    <w:name w:val="No List212"/>
    <w:next w:val="a5"/>
    <w:uiPriority w:val="99"/>
    <w:semiHidden/>
    <w:unhideWhenUsed/>
    <w:rsid w:val="00C31A1D"/>
  </w:style>
  <w:style w:type="numbering" w:customStyle="1" w:styleId="NoList312">
    <w:name w:val="No List312"/>
    <w:next w:val="a5"/>
    <w:uiPriority w:val="99"/>
    <w:semiHidden/>
    <w:unhideWhenUsed/>
    <w:rsid w:val="00C31A1D"/>
  </w:style>
  <w:style w:type="numbering" w:customStyle="1" w:styleId="NoList412">
    <w:name w:val="No List412"/>
    <w:next w:val="a5"/>
    <w:uiPriority w:val="99"/>
    <w:semiHidden/>
    <w:unhideWhenUsed/>
    <w:rsid w:val="00C31A1D"/>
  </w:style>
  <w:style w:type="numbering" w:customStyle="1" w:styleId="NoList511">
    <w:name w:val="No List511"/>
    <w:next w:val="a5"/>
    <w:uiPriority w:val="99"/>
    <w:semiHidden/>
    <w:unhideWhenUsed/>
    <w:rsid w:val="00C31A1D"/>
  </w:style>
  <w:style w:type="numbering" w:customStyle="1" w:styleId="NoList611">
    <w:name w:val="No List611"/>
    <w:next w:val="a5"/>
    <w:uiPriority w:val="99"/>
    <w:semiHidden/>
    <w:unhideWhenUsed/>
    <w:rsid w:val="00C31A1D"/>
  </w:style>
  <w:style w:type="numbering" w:customStyle="1" w:styleId="NoList711">
    <w:name w:val="No List711"/>
    <w:next w:val="a5"/>
    <w:uiPriority w:val="99"/>
    <w:semiHidden/>
    <w:unhideWhenUsed/>
    <w:rsid w:val="00C31A1D"/>
  </w:style>
  <w:style w:type="numbering" w:customStyle="1" w:styleId="NoList811">
    <w:name w:val="No List811"/>
    <w:next w:val="a5"/>
    <w:uiPriority w:val="99"/>
    <w:semiHidden/>
    <w:unhideWhenUsed/>
    <w:rsid w:val="00C31A1D"/>
  </w:style>
  <w:style w:type="numbering" w:customStyle="1" w:styleId="NoList91">
    <w:name w:val="No List91"/>
    <w:next w:val="a5"/>
    <w:uiPriority w:val="99"/>
    <w:semiHidden/>
    <w:unhideWhenUsed/>
    <w:rsid w:val="00C31A1D"/>
  </w:style>
  <w:style w:type="numbering" w:customStyle="1" w:styleId="NoList10">
    <w:name w:val="No List10"/>
    <w:next w:val="a5"/>
    <w:uiPriority w:val="99"/>
    <w:semiHidden/>
    <w:unhideWhenUsed/>
    <w:rsid w:val="00C31A1D"/>
  </w:style>
  <w:style w:type="numbering" w:customStyle="1" w:styleId="LFO191">
    <w:name w:val="LFO191"/>
    <w:basedOn w:val="a5"/>
    <w:rsid w:val="00C31A1D"/>
  </w:style>
  <w:style w:type="numbering" w:customStyle="1" w:styleId="NoList122">
    <w:name w:val="No List122"/>
    <w:next w:val="a5"/>
    <w:uiPriority w:val="99"/>
    <w:semiHidden/>
    <w:rsid w:val="00C31A1D"/>
  </w:style>
  <w:style w:type="numbering" w:customStyle="1" w:styleId="NoList1112">
    <w:name w:val="No List1112"/>
    <w:next w:val="a5"/>
    <w:uiPriority w:val="99"/>
    <w:semiHidden/>
    <w:unhideWhenUsed/>
    <w:rsid w:val="00C31A1D"/>
  </w:style>
  <w:style w:type="numbering" w:customStyle="1" w:styleId="125">
    <w:name w:val="无列表12"/>
    <w:next w:val="a5"/>
    <w:semiHidden/>
    <w:rsid w:val="00C31A1D"/>
  </w:style>
  <w:style w:type="numbering" w:customStyle="1" w:styleId="126">
    <w:name w:val="リストなし12"/>
    <w:next w:val="a5"/>
    <w:uiPriority w:val="99"/>
    <w:semiHidden/>
    <w:unhideWhenUsed/>
    <w:rsid w:val="00C31A1D"/>
  </w:style>
  <w:style w:type="numbering" w:customStyle="1" w:styleId="1122">
    <w:name w:val="无列表112"/>
    <w:next w:val="a5"/>
    <w:semiHidden/>
    <w:rsid w:val="00C31A1D"/>
  </w:style>
  <w:style w:type="numbering" w:customStyle="1" w:styleId="1115">
    <w:name w:val="リストなし111"/>
    <w:next w:val="a5"/>
    <w:uiPriority w:val="99"/>
    <w:semiHidden/>
    <w:unhideWhenUsed/>
    <w:rsid w:val="00C31A1D"/>
  </w:style>
  <w:style w:type="numbering" w:customStyle="1" w:styleId="NoList222">
    <w:name w:val="No List222"/>
    <w:next w:val="a5"/>
    <w:uiPriority w:val="99"/>
    <w:semiHidden/>
    <w:unhideWhenUsed/>
    <w:rsid w:val="00C31A1D"/>
  </w:style>
  <w:style w:type="numbering" w:customStyle="1" w:styleId="NoList322">
    <w:name w:val="No List322"/>
    <w:next w:val="a5"/>
    <w:uiPriority w:val="99"/>
    <w:semiHidden/>
    <w:unhideWhenUsed/>
    <w:rsid w:val="00C31A1D"/>
  </w:style>
  <w:style w:type="numbering" w:customStyle="1" w:styleId="NoList421">
    <w:name w:val="No List421"/>
    <w:next w:val="a5"/>
    <w:uiPriority w:val="99"/>
    <w:semiHidden/>
    <w:unhideWhenUsed/>
    <w:rsid w:val="00C31A1D"/>
  </w:style>
  <w:style w:type="numbering" w:customStyle="1" w:styleId="NoList2111">
    <w:name w:val="No List2111"/>
    <w:next w:val="a5"/>
    <w:uiPriority w:val="99"/>
    <w:semiHidden/>
    <w:unhideWhenUsed/>
    <w:rsid w:val="00C31A1D"/>
  </w:style>
  <w:style w:type="numbering" w:customStyle="1" w:styleId="NoList3111">
    <w:name w:val="No List3111"/>
    <w:next w:val="a5"/>
    <w:uiPriority w:val="99"/>
    <w:semiHidden/>
    <w:unhideWhenUsed/>
    <w:rsid w:val="00C31A1D"/>
  </w:style>
  <w:style w:type="numbering" w:customStyle="1" w:styleId="NoList4111">
    <w:name w:val="No List4111"/>
    <w:next w:val="a5"/>
    <w:uiPriority w:val="99"/>
    <w:semiHidden/>
    <w:unhideWhenUsed/>
    <w:rsid w:val="00C31A1D"/>
  </w:style>
  <w:style w:type="numbering" w:customStyle="1" w:styleId="11112">
    <w:name w:val="无列表1111"/>
    <w:next w:val="a5"/>
    <w:semiHidden/>
    <w:rsid w:val="00C31A1D"/>
  </w:style>
  <w:style w:type="numbering" w:customStyle="1" w:styleId="NoList11111">
    <w:name w:val="No List11111"/>
    <w:next w:val="a5"/>
    <w:uiPriority w:val="99"/>
    <w:semiHidden/>
    <w:unhideWhenUsed/>
    <w:rsid w:val="00C31A1D"/>
  </w:style>
  <w:style w:type="numbering" w:customStyle="1" w:styleId="NoList1211">
    <w:name w:val="No List1211"/>
    <w:next w:val="a5"/>
    <w:uiPriority w:val="99"/>
    <w:semiHidden/>
    <w:unhideWhenUsed/>
    <w:rsid w:val="00C31A1D"/>
  </w:style>
  <w:style w:type="numbering" w:customStyle="1" w:styleId="NoList2211">
    <w:name w:val="No List2211"/>
    <w:next w:val="a5"/>
    <w:uiPriority w:val="99"/>
    <w:semiHidden/>
    <w:unhideWhenUsed/>
    <w:rsid w:val="00C31A1D"/>
  </w:style>
  <w:style w:type="numbering" w:customStyle="1" w:styleId="NoList3211">
    <w:name w:val="No List3211"/>
    <w:next w:val="a5"/>
    <w:uiPriority w:val="99"/>
    <w:semiHidden/>
    <w:unhideWhenUsed/>
    <w:rsid w:val="00C31A1D"/>
  </w:style>
  <w:style w:type="numbering" w:customStyle="1" w:styleId="NoList14">
    <w:name w:val="No List14"/>
    <w:next w:val="a5"/>
    <w:uiPriority w:val="99"/>
    <w:semiHidden/>
    <w:unhideWhenUsed/>
    <w:rsid w:val="00C31A1D"/>
  </w:style>
  <w:style w:type="numbering" w:customStyle="1" w:styleId="NoList15">
    <w:name w:val="No List15"/>
    <w:next w:val="a5"/>
    <w:uiPriority w:val="99"/>
    <w:semiHidden/>
    <w:unhideWhenUsed/>
    <w:rsid w:val="00C31A1D"/>
  </w:style>
  <w:style w:type="numbering" w:customStyle="1" w:styleId="NoList24">
    <w:name w:val="No List24"/>
    <w:next w:val="a5"/>
    <w:uiPriority w:val="99"/>
    <w:semiHidden/>
    <w:unhideWhenUsed/>
    <w:rsid w:val="00C31A1D"/>
  </w:style>
  <w:style w:type="numbering" w:customStyle="1" w:styleId="NoList34">
    <w:name w:val="No List34"/>
    <w:next w:val="a5"/>
    <w:uiPriority w:val="99"/>
    <w:semiHidden/>
    <w:unhideWhenUsed/>
    <w:rsid w:val="00C31A1D"/>
  </w:style>
  <w:style w:type="numbering" w:customStyle="1" w:styleId="NoList44">
    <w:name w:val="No List44"/>
    <w:next w:val="a5"/>
    <w:uiPriority w:val="99"/>
    <w:semiHidden/>
    <w:unhideWhenUsed/>
    <w:rsid w:val="00C31A1D"/>
  </w:style>
  <w:style w:type="numbering" w:customStyle="1" w:styleId="NoList53">
    <w:name w:val="No List53"/>
    <w:next w:val="a5"/>
    <w:uiPriority w:val="99"/>
    <w:semiHidden/>
    <w:unhideWhenUsed/>
    <w:rsid w:val="00C31A1D"/>
  </w:style>
  <w:style w:type="numbering" w:customStyle="1" w:styleId="NoList63">
    <w:name w:val="No List63"/>
    <w:next w:val="a5"/>
    <w:uiPriority w:val="99"/>
    <w:semiHidden/>
    <w:unhideWhenUsed/>
    <w:rsid w:val="00C31A1D"/>
  </w:style>
  <w:style w:type="numbering" w:customStyle="1" w:styleId="NoList73">
    <w:name w:val="No List73"/>
    <w:next w:val="a5"/>
    <w:uiPriority w:val="99"/>
    <w:semiHidden/>
    <w:unhideWhenUsed/>
    <w:rsid w:val="00C31A1D"/>
  </w:style>
  <w:style w:type="numbering" w:customStyle="1" w:styleId="NoList82">
    <w:name w:val="No List82"/>
    <w:next w:val="a5"/>
    <w:uiPriority w:val="99"/>
    <w:semiHidden/>
    <w:unhideWhenUsed/>
    <w:rsid w:val="00C31A1D"/>
  </w:style>
  <w:style w:type="numbering" w:customStyle="1" w:styleId="NoList92">
    <w:name w:val="No List92"/>
    <w:next w:val="a5"/>
    <w:uiPriority w:val="99"/>
    <w:semiHidden/>
    <w:unhideWhenUsed/>
    <w:rsid w:val="00C31A1D"/>
  </w:style>
  <w:style w:type="numbering" w:customStyle="1" w:styleId="NoList113">
    <w:name w:val="No List113"/>
    <w:next w:val="a5"/>
    <w:uiPriority w:val="99"/>
    <w:semiHidden/>
    <w:unhideWhenUsed/>
    <w:rsid w:val="00C31A1D"/>
  </w:style>
  <w:style w:type="numbering" w:customStyle="1" w:styleId="NoList213">
    <w:name w:val="No List213"/>
    <w:next w:val="a5"/>
    <w:uiPriority w:val="99"/>
    <w:semiHidden/>
    <w:unhideWhenUsed/>
    <w:rsid w:val="00C31A1D"/>
  </w:style>
  <w:style w:type="numbering" w:customStyle="1" w:styleId="NoList313">
    <w:name w:val="No List313"/>
    <w:next w:val="a5"/>
    <w:uiPriority w:val="99"/>
    <w:semiHidden/>
    <w:unhideWhenUsed/>
    <w:rsid w:val="00C31A1D"/>
  </w:style>
  <w:style w:type="numbering" w:customStyle="1" w:styleId="NoList413">
    <w:name w:val="No List413"/>
    <w:next w:val="a5"/>
    <w:uiPriority w:val="99"/>
    <w:semiHidden/>
    <w:unhideWhenUsed/>
    <w:rsid w:val="00C31A1D"/>
  </w:style>
  <w:style w:type="numbering" w:customStyle="1" w:styleId="NoList512">
    <w:name w:val="No List512"/>
    <w:next w:val="a5"/>
    <w:uiPriority w:val="99"/>
    <w:semiHidden/>
    <w:unhideWhenUsed/>
    <w:rsid w:val="00C31A1D"/>
  </w:style>
  <w:style w:type="numbering" w:customStyle="1" w:styleId="NoList612">
    <w:name w:val="No List612"/>
    <w:next w:val="a5"/>
    <w:uiPriority w:val="99"/>
    <w:semiHidden/>
    <w:unhideWhenUsed/>
    <w:rsid w:val="00C31A1D"/>
  </w:style>
  <w:style w:type="numbering" w:customStyle="1" w:styleId="NoList712">
    <w:name w:val="No List712"/>
    <w:next w:val="a5"/>
    <w:uiPriority w:val="99"/>
    <w:semiHidden/>
    <w:unhideWhenUsed/>
    <w:rsid w:val="00C31A1D"/>
  </w:style>
  <w:style w:type="numbering" w:customStyle="1" w:styleId="NoList812">
    <w:name w:val="No List812"/>
    <w:next w:val="a5"/>
    <w:uiPriority w:val="99"/>
    <w:semiHidden/>
    <w:unhideWhenUsed/>
    <w:rsid w:val="00C31A1D"/>
  </w:style>
  <w:style w:type="numbering" w:customStyle="1" w:styleId="NoList911">
    <w:name w:val="No List911"/>
    <w:next w:val="a5"/>
    <w:uiPriority w:val="99"/>
    <w:semiHidden/>
    <w:unhideWhenUsed/>
    <w:rsid w:val="00C31A1D"/>
  </w:style>
  <w:style w:type="numbering" w:customStyle="1" w:styleId="LFO192">
    <w:name w:val="LFO192"/>
    <w:basedOn w:val="a5"/>
    <w:rsid w:val="00C31A1D"/>
  </w:style>
  <w:style w:type="numbering" w:customStyle="1" w:styleId="NoList101">
    <w:name w:val="No List101"/>
    <w:next w:val="a5"/>
    <w:uiPriority w:val="99"/>
    <w:semiHidden/>
    <w:unhideWhenUsed/>
    <w:rsid w:val="00C31A1D"/>
  </w:style>
  <w:style w:type="numbering" w:customStyle="1" w:styleId="LFO1911">
    <w:name w:val="LFO1911"/>
    <w:basedOn w:val="a5"/>
    <w:rsid w:val="00C31A1D"/>
  </w:style>
  <w:style w:type="numbering" w:customStyle="1" w:styleId="NoList123">
    <w:name w:val="No List123"/>
    <w:next w:val="a5"/>
    <w:uiPriority w:val="99"/>
    <w:semiHidden/>
    <w:rsid w:val="00C31A1D"/>
  </w:style>
  <w:style w:type="numbering" w:customStyle="1" w:styleId="NoList1113">
    <w:name w:val="No List1113"/>
    <w:next w:val="a5"/>
    <w:uiPriority w:val="99"/>
    <w:semiHidden/>
    <w:unhideWhenUsed/>
    <w:rsid w:val="00C31A1D"/>
  </w:style>
  <w:style w:type="numbering" w:customStyle="1" w:styleId="133">
    <w:name w:val="无列表13"/>
    <w:next w:val="a5"/>
    <w:semiHidden/>
    <w:rsid w:val="00C31A1D"/>
  </w:style>
  <w:style w:type="numbering" w:customStyle="1" w:styleId="134">
    <w:name w:val="リストなし13"/>
    <w:next w:val="a5"/>
    <w:uiPriority w:val="99"/>
    <w:semiHidden/>
    <w:unhideWhenUsed/>
    <w:rsid w:val="00C31A1D"/>
  </w:style>
  <w:style w:type="numbering" w:customStyle="1" w:styleId="1131">
    <w:name w:val="无列表113"/>
    <w:next w:val="a5"/>
    <w:semiHidden/>
    <w:rsid w:val="00C31A1D"/>
  </w:style>
  <w:style w:type="numbering" w:customStyle="1" w:styleId="1123">
    <w:name w:val="リストなし112"/>
    <w:next w:val="a5"/>
    <w:uiPriority w:val="99"/>
    <w:semiHidden/>
    <w:unhideWhenUsed/>
    <w:rsid w:val="00C31A1D"/>
  </w:style>
  <w:style w:type="numbering" w:customStyle="1" w:styleId="NoList223">
    <w:name w:val="No List223"/>
    <w:next w:val="a5"/>
    <w:uiPriority w:val="99"/>
    <w:semiHidden/>
    <w:unhideWhenUsed/>
    <w:rsid w:val="00C31A1D"/>
  </w:style>
  <w:style w:type="numbering" w:customStyle="1" w:styleId="NoList323">
    <w:name w:val="No List323"/>
    <w:next w:val="a5"/>
    <w:uiPriority w:val="99"/>
    <w:semiHidden/>
    <w:unhideWhenUsed/>
    <w:rsid w:val="00C31A1D"/>
  </w:style>
  <w:style w:type="numbering" w:customStyle="1" w:styleId="NoList422">
    <w:name w:val="No List422"/>
    <w:next w:val="a5"/>
    <w:uiPriority w:val="99"/>
    <w:semiHidden/>
    <w:unhideWhenUsed/>
    <w:rsid w:val="00C31A1D"/>
  </w:style>
  <w:style w:type="numbering" w:customStyle="1" w:styleId="NoList2112">
    <w:name w:val="No List2112"/>
    <w:next w:val="a5"/>
    <w:uiPriority w:val="99"/>
    <w:semiHidden/>
    <w:unhideWhenUsed/>
    <w:rsid w:val="00C31A1D"/>
  </w:style>
  <w:style w:type="numbering" w:customStyle="1" w:styleId="NoList3112">
    <w:name w:val="No List3112"/>
    <w:next w:val="a5"/>
    <w:uiPriority w:val="99"/>
    <w:semiHidden/>
    <w:unhideWhenUsed/>
    <w:rsid w:val="00C31A1D"/>
  </w:style>
  <w:style w:type="numbering" w:customStyle="1" w:styleId="NoList4112">
    <w:name w:val="No List4112"/>
    <w:next w:val="a5"/>
    <w:uiPriority w:val="99"/>
    <w:semiHidden/>
    <w:unhideWhenUsed/>
    <w:rsid w:val="00C31A1D"/>
  </w:style>
  <w:style w:type="numbering" w:customStyle="1" w:styleId="11120">
    <w:name w:val="无列表1112"/>
    <w:next w:val="a5"/>
    <w:semiHidden/>
    <w:rsid w:val="00C31A1D"/>
  </w:style>
  <w:style w:type="numbering" w:customStyle="1" w:styleId="NoList11112">
    <w:name w:val="No List11112"/>
    <w:next w:val="a5"/>
    <w:uiPriority w:val="99"/>
    <w:semiHidden/>
    <w:unhideWhenUsed/>
    <w:rsid w:val="00C31A1D"/>
  </w:style>
  <w:style w:type="numbering" w:customStyle="1" w:styleId="NoList1212">
    <w:name w:val="No List1212"/>
    <w:next w:val="a5"/>
    <w:uiPriority w:val="99"/>
    <w:semiHidden/>
    <w:unhideWhenUsed/>
    <w:rsid w:val="00C31A1D"/>
  </w:style>
  <w:style w:type="numbering" w:customStyle="1" w:styleId="NoList2212">
    <w:name w:val="No List2212"/>
    <w:next w:val="a5"/>
    <w:uiPriority w:val="99"/>
    <w:semiHidden/>
    <w:unhideWhenUsed/>
    <w:rsid w:val="00C31A1D"/>
  </w:style>
  <w:style w:type="numbering" w:customStyle="1" w:styleId="NoList3212">
    <w:name w:val="No List3212"/>
    <w:next w:val="a5"/>
    <w:uiPriority w:val="99"/>
    <w:semiHidden/>
    <w:unhideWhenUsed/>
    <w:rsid w:val="00C31A1D"/>
  </w:style>
  <w:style w:type="numbering" w:customStyle="1" w:styleId="NoList16">
    <w:name w:val="No List16"/>
    <w:next w:val="a5"/>
    <w:uiPriority w:val="99"/>
    <w:semiHidden/>
    <w:unhideWhenUsed/>
    <w:rsid w:val="00C31A1D"/>
  </w:style>
  <w:style w:type="numbering" w:customStyle="1" w:styleId="NoList17">
    <w:name w:val="No List17"/>
    <w:next w:val="a5"/>
    <w:uiPriority w:val="99"/>
    <w:semiHidden/>
    <w:unhideWhenUsed/>
    <w:rsid w:val="00C31A1D"/>
  </w:style>
  <w:style w:type="numbering" w:customStyle="1" w:styleId="NoList25">
    <w:name w:val="No List25"/>
    <w:next w:val="a5"/>
    <w:uiPriority w:val="99"/>
    <w:semiHidden/>
    <w:unhideWhenUsed/>
    <w:rsid w:val="00C31A1D"/>
  </w:style>
  <w:style w:type="numbering" w:customStyle="1" w:styleId="NoList35">
    <w:name w:val="No List35"/>
    <w:next w:val="a5"/>
    <w:uiPriority w:val="99"/>
    <w:semiHidden/>
    <w:unhideWhenUsed/>
    <w:rsid w:val="00C31A1D"/>
  </w:style>
  <w:style w:type="numbering" w:customStyle="1" w:styleId="NoList45">
    <w:name w:val="No List45"/>
    <w:next w:val="a5"/>
    <w:uiPriority w:val="99"/>
    <w:semiHidden/>
    <w:unhideWhenUsed/>
    <w:rsid w:val="00C31A1D"/>
  </w:style>
  <w:style w:type="numbering" w:customStyle="1" w:styleId="NoList54">
    <w:name w:val="No List54"/>
    <w:next w:val="a5"/>
    <w:uiPriority w:val="99"/>
    <w:semiHidden/>
    <w:unhideWhenUsed/>
    <w:rsid w:val="00C31A1D"/>
  </w:style>
  <w:style w:type="numbering" w:customStyle="1" w:styleId="NoList64">
    <w:name w:val="No List64"/>
    <w:next w:val="a5"/>
    <w:uiPriority w:val="99"/>
    <w:semiHidden/>
    <w:unhideWhenUsed/>
    <w:rsid w:val="00C31A1D"/>
  </w:style>
  <w:style w:type="numbering" w:customStyle="1" w:styleId="NoList74">
    <w:name w:val="No List74"/>
    <w:next w:val="a5"/>
    <w:uiPriority w:val="99"/>
    <w:semiHidden/>
    <w:unhideWhenUsed/>
    <w:rsid w:val="00C31A1D"/>
  </w:style>
  <w:style w:type="numbering" w:customStyle="1" w:styleId="NoList83">
    <w:name w:val="No List83"/>
    <w:next w:val="a5"/>
    <w:uiPriority w:val="99"/>
    <w:semiHidden/>
    <w:unhideWhenUsed/>
    <w:rsid w:val="00C31A1D"/>
  </w:style>
  <w:style w:type="numbering" w:customStyle="1" w:styleId="NoList93">
    <w:name w:val="No List93"/>
    <w:next w:val="a5"/>
    <w:uiPriority w:val="99"/>
    <w:semiHidden/>
    <w:unhideWhenUsed/>
    <w:rsid w:val="00C31A1D"/>
  </w:style>
  <w:style w:type="numbering" w:customStyle="1" w:styleId="NoList114">
    <w:name w:val="No List114"/>
    <w:next w:val="a5"/>
    <w:uiPriority w:val="99"/>
    <w:semiHidden/>
    <w:unhideWhenUsed/>
    <w:rsid w:val="00C31A1D"/>
  </w:style>
  <w:style w:type="numbering" w:customStyle="1" w:styleId="NoList214">
    <w:name w:val="No List214"/>
    <w:next w:val="a5"/>
    <w:uiPriority w:val="99"/>
    <w:semiHidden/>
    <w:unhideWhenUsed/>
    <w:rsid w:val="00C31A1D"/>
  </w:style>
  <w:style w:type="numbering" w:customStyle="1" w:styleId="NoList314">
    <w:name w:val="No List314"/>
    <w:next w:val="a5"/>
    <w:uiPriority w:val="99"/>
    <w:semiHidden/>
    <w:unhideWhenUsed/>
    <w:rsid w:val="00C31A1D"/>
  </w:style>
  <w:style w:type="numbering" w:customStyle="1" w:styleId="NoList414">
    <w:name w:val="No List414"/>
    <w:next w:val="a5"/>
    <w:uiPriority w:val="99"/>
    <w:semiHidden/>
    <w:unhideWhenUsed/>
    <w:rsid w:val="00C31A1D"/>
  </w:style>
  <w:style w:type="numbering" w:customStyle="1" w:styleId="NoList513">
    <w:name w:val="No List513"/>
    <w:next w:val="a5"/>
    <w:uiPriority w:val="99"/>
    <w:semiHidden/>
    <w:unhideWhenUsed/>
    <w:rsid w:val="00C31A1D"/>
  </w:style>
  <w:style w:type="numbering" w:customStyle="1" w:styleId="NoList613">
    <w:name w:val="No List613"/>
    <w:next w:val="a5"/>
    <w:uiPriority w:val="99"/>
    <w:semiHidden/>
    <w:unhideWhenUsed/>
    <w:rsid w:val="00C31A1D"/>
  </w:style>
  <w:style w:type="numbering" w:customStyle="1" w:styleId="NoList713">
    <w:name w:val="No List713"/>
    <w:next w:val="a5"/>
    <w:uiPriority w:val="99"/>
    <w:semiHidden/>
    <w:unhideWhenUsed/>
    <w:rsid w:val="00C31A1D"/>
  </w:style>
  <w:style w:type="numbering" w:customStyle="1" w:styleId="NoList813">
    <w:name w:val="No List813"/>
    <w:next w:val="a5"/>
    <w:uiPriority w:val="99"/>
    <w:semiHidden/>
    <w:unhideWhenUsed/>
    <w:rsid w:val="00C31A1D"/>
  </w:style>
  <w:style w:type="numbering" w:customStyle="1" w:styleId="NoList912">
    <w:name w:val="No List912"/>
    <w:next w:val="a5"/>
    <w:uiPriority w:val="99"/>
    <w:semiHidden/>
    <w:unhideWhenUsed/>
    <w:rsid w:val="00C31A1D"/>
  </w:style>
  <w:style w:type="numbering" w:customStyle="1" w:styleId="LFO193">
    <w:name w:val="LFO193"/>
    <w:basedOn w:val="a5"/>
    <w:rsid w:val="00C31A1D"/>
  </w:style>
  <w:style w:type="numbering" w:customStyle="1" w:styleId="NoList102">
    <w:name w:val="No List102"/>
    <w:next w:val="a5"/>
    <w:uiPriority w:val="99"/>
    <w:semiHidden/>
    <w:unhideWhenUsed/>
    <w:rsid w:val="00C31A1D"/>
  </w:style>
  <w:style w:type="numbering" w:customStyle="1" w:styleId="LFO1912">
    <w:name w:val="LFO1912"/>
    <w:basedOn w:val="a5"/>
    <w:rsid w:val="00C31A1D"/>
  </w:style>
  <w:style w:type="numbering" w:customStyle="1" w:styleId="NoList124">
    <w:name w:val="No List124"/>
    <w:next w:val="a5"/>
    <w:uiPriority w:val="99"/>
    <w:semiHidden/>
    <w:rsid w:val="00C31A1D"/>
  </w:style>
  <w:style w:type="numbering" w:customStyle="1" w:styleId="NoList1114">
    <w:name w:val="No List1114"/>
    <w:next w:val="a5"/>
    <w:uiPriority w:val="99"/>
    <w:semiHidden/>
    <w:unhideWhenUsed/>
    <w:rsid w:val="00C31A1D"/>
  </w:style>
  <w:style w:type="numbering" w:customStyle="1" w:styleId="142">
    <w:name w:val="无列表14"/>
    <w:next w:val="a5"/>
    <w:semiHidden/>
    <w:rsid w:val="00C31A1D"/>
  </w:style>
  <w:style w:type="numbering" w:customStyle="1" w:styleId="143">
    <w:name w:val="リストなし14"/>
    <w:next w:val="a5"/>
    <w:uiPriority w:val="99"/>
    <w:semiHidden/>
    <w:unhideWhenUsed/>
    <w:rsid w:val="00C31A1D"/>
  </w:style>
  <w:style w:type="numbering" w:customStyle="1" w:styleId="1140">
    <w:name w:val="无列表114"/>
    <w:next w:val="a5"/>
    <w:semiHidden/>
    <w:rsid w:val="00C31A1D"/>
  </w:style>
  <w:style w:type="numbering" w:customStyle="1" w:styleId="1132">
    <w:name w:val="リストなし113"/>
    <w:next w:val="a5"/>
    <w:uiPriority w:val="99"/>
    <w:semiHidden/>
    <w:unhideWhenUsed/>
    <w:rsid w:val="00C31A1D"/>
  </w:style>
  <w:style w:type="numbering" w:customStyle="1" w:styleId="NoList224">
    <w:name w:val="No List224"/>
    <w:next w:val="a5"/>
    <w:uiPriority w:val="99"/>
    <w:semiHidden/>
    <w:unhideWhenUsed/>
    <w:rsid w:val="00C31A1D"/>
  </w:style>
  <w:style w:type="numbering" w:customStyle="1" w:styleId="NoList324">
    <w:name w:val="No List324"/>
    <w:next w:val="a5"/>
    <w:uiPriority w:val="99"/>
    <w:semiHidden/>
    <w:unhideWhenUsed/>
    <w:rsid w:val="00C31A1D"/>
  </w:style>
  <w:style w:type="numbering" w:customStyle="1" w:styleId="NoList423">
    <w:name w:val="No List423"/>
    <w:next w:val="a5"/>
    <w:uiPriority w:val="99"/>
    <w:semiHidden/>
    <w:unhideWhenUsed/>
    <w:rsid w:val="00C31A1D"/>
  </w:style>
  <w:style w:type="numbering" w:customStyle="1" w:styleId="NoList2113">
    <w:name w:val="No List2113"/>
    <w:next w:val="a5"/>
    <w:uiPriority w:val="99"/>
    <w:semiHidden/>
    <w:unhideWhenUsed/>
    <w:rsid w:val="00C31A1D"/>
  </w:style>
  <w:style w:type="numbering" w:customStyle="1" w:styleId="NoList3113">
    <w:name w:val="No List3113"/>
    <w:next w:val="a5"/>
    <w:uiPriority w:val="99"/>
    <w:semiHidden/>
    <w:unhideWhenUsed/>
    <w:rsid w:val="00C31A1D"/>
  </w:style>
  <w:style w:type="numbering" w:customStyle="1" w:styleId="NoList4113">
    <w:name w:val="No List4113"/>
    <w:next w:val="a5"/>
    <w:uiPriority w:val="99"/>
    <w:semiHidden/>
    <w:unhideWhenUsed/>
    <w:rsid w:val="00C31A1D"/>
  </w:style>
  <w:style w:type="numbering" w:customStyle="1" w:styleId="11130">
    <w:name w:val="无列表1113"/>
    <w:next w:val="a5"/>
    <w:semiHidden/>
    <w:rsid w:val="00C31A1D"/>
  </w:style>
  <w:style w:type="numbering" w:customStyle="1" w:styleId="NoList11113">
    <w:name w:val="No List11113"/>
    <w:next w:val="a5"/>
    <w:uiPriority w:val="99"/>
    <w:semiHidden/>
    <w:unhideWhenUsed/>
    <w:rsid w:val="00C31A1D"/>
  </w:style>
  <w:style w:type="numbering" w:customStyle="1" w:styleId="NoList1213">
    <w:name w:val="No List1213"/>
    <w:next w:val="a5"/>
    <w:uiPriority w:val="99"/>
    <w:semiHidden/>
    <w:unhideWhenUsed/>
    <w:rsid w:val="00C31A1D"/>
  </w:style>
  <w:style w:type="numbering" w:customStyle="1" w:styleId="NoList2213">
    <w:name w:val="No List2213"/>
    <w:next w:val="a5"/>
    <w:uiPriority w:val="99"/>
    <w:semiHidden/>
    <w:unhideWhenUsed/>
    <w:rsid w:val="00C31A1D"/>
  </w:style>
  <w:style w:type="numbering" w:customStyle="1" w:styleId="NoList3213">
    <w:name w:val="No List3213"/>
    <w:next w:val="a5"/>
    <w:uiPriority w:val="99"/>
    <w:semiHidden/>
    <w:unhideWhenUsed/>
    <w:rsid w:val="00C31A1D"/>
  </w:style>
  <w:style w:type="numbering" w:customStyle="1" w:styleId="2f6">
    <w:name w:val="无列表2"/>
    <w:next w:val="a5"/>
    <w:uiPriority w:val="99"/>
    <w:semiHidden/>
    <w:unhideWhenUsed/>
    <w:rsid w:val="00C31A1D"/>
  </w:style>
  <w:style w:type="numbering" w:customStyle="1" w:styleId="3f">
    <w:name w:val="无列表3"/>
    <w:next w:val="a5"/>
    <w:uiPriority w:val="99"/>
    <w:semiHidden/>
    <w:unhideWhenUsed/>
    <w:rsid w:val="00C31A1D"/>
  </w:style>
  <w:style w:type="numbering" w:customStyle="1" w:styleId="111110">
    <w:name w:val="无列表11111"/>
    <w:next w:val="a5"/>
    <w:semiHidden/>
    <w:rsid w:val="00C31A1D"/>
  </w:style>
  <w:style w:type="numbering" w:customStyle="1" w:styleId="LFO1921">
    <w:name w:val="LFO1921"/>
    <w:basedOn w:val="a5"/>
    <w:rsid w:val="00C31A1D"/>
  </w:style>
  <w:style w:type="numbering" w:customStyle="1" w:styleId="LFO19111">
    <w:name w:val="LFO19111"/>
    <w:basedOn w:val="a5"/>
    <w:rsid w:val="00C31A1D"/>
  </w:style>
  <w:style w:type="numbering" w:customStyle="1" w:styleId="152">
    <w:name w:val="无列表15"/>
    <w:next w:val="a5"/>
    <w:semiHidden/>
    <w:rsid w:val="00C31A1D"/>
  </w:style>
  <w:style w:type="numbering" w:customStyle="1" w:styleId="153">
    <w:name w:val="リストなし15"/>
    <w:next w:val="a5"/>
    <w:uiPriority w:val="99"/>
    <w:semiHidden/>
    <w:unhideWhenUsed/>
    <w:rsid w:val="00C31A1D"/>
  </w:style>
  <w:style w:type="numbering" w:customStyle="1" w:styleId="NoList18">
    <w:name w:val="No List18"/>
    <w:next w:val="a5"/>
    <w:uiPriority w:val="99"/>
    <w:semiHidden/>
    <w:unhideWhenUsed/>
    <w:rsid w:val="00C31A1D"/>
  </w:style>
  <w:style w:type="numbering" w:customStyle="1" w:styleId="1150">
    <w:name w:val="无列表115"/>
    <w:next w:val="a5"/>
    <w:semiHidden/>
    <w:rsid w:val="00C31A1D"/>
  </w:style>
  <w:style w:type="numbering" w:customStyle="1" w:styleId="1141">
    <w:name w:val="リストなし114"/>
    <w:next w:val="a5"/>
    <w:uiPriority w:val="99"/>
    <w:semiHidden/>
    <w:unhideWhenUsed/>
    <w:rsid w:val="00C31A1D"/>
  </w:style>
  <w:style w:type="numbering" w:customStyle="1" w:styleId="NoList26">
    <w:name w:val="No List26"/>
    <w:next w:val="a5"/>
    <w:uiPriority w:val="99"/>
    <w:semiHidden/>
    <w:unhideWhenUsed/>
    <w:rsid w:val="00C31A1D"/>
  </w:style>
  <w:style w:type="numbering" w:customStyle="1" w:styleId="NoList36">
    <w:name w:val="No List36"/>
    <w:next w:val="a5"/>
    <w:uiPriority w:val="99"/>
    <w:semiHidden/>
    <w:unhideWhenUsed/>
    <w:rsid w:val="00C31A1D"/>
  </w:style>
  <w:style w:type="numbering" w:customStyle="1" w:styleId="NoList115">
    <w:name w:val="No List115"/>
    <w:next w:val="a5"/>
    <w:uiPriority w:val="99"/>
    <w:semiHidden/>
    <w:unhideWhenUsed/>
    <w:rsid w:val="00C31A1D"/>
  </w:style>
  <w:style w:type="numbering" w:customStyle="1" w:styleId="NoList46">
    <w:name w:val="No List46"/>
    <w:next w:val="a5"/>
    <w:uiPriority w:val="99"/>
    <w:semiHidden/>
    <w:unhideWhenUsed/>
    <w:rsid w:val="00C31A1D"/>
  </w:style>
  <w:style w:type="numbering" w:customStyle="1" w:styleId="NoList55">
    <w:name w:val="No List55"/>
    <w:next w:val="a5"/>
    <w:uiPriority w:val="99"/>
    <w:semiHidden/>
    <w:unhideWhenUsed/>
    <w:rsid w:val="00C31A1D"/>
  </w:style>
  <w:style w:type="numbering" w:customStyle="1" w:styleId="NoList1115">
    <w:name w:val="No List1115"/>
    <w:next w:val="a5"/>
    <w:uiPriority w:val="99"/>
    <w:semiHidden/>
    <w:unhideWhenUsed/>
    <w:rsid w:val="00C31A1D"/>
  </w:style>
  <w:style w:type="numbering" w:customStyle="1" w:styleId="NoList215">
    <w:name w:val="No List215"/>
    <w:next w:val="a5"/>
    <w:uiPriority w:val="99"/>
    <w:semiHidden/>
    <w:unhideWhenUsed/>
    <w:rsid w:val="00C31A1D"/>
  </w:style>
  <w:style w:type="numbering" w:customStyle="1" w:styleId="NoList315">
    <w:name w:val="No List315"/>
    <w:next w:val="a5"/>
    <w:uiPriority w:val="99"/>
    <w:semiHidden/>
    <w:unhideWhenUsed/>
    <w:rsid w:val="00C31A1D"/>
  </w:style>
  <w:style w:type="numbering" w:customStyle="1" w:styleId="NoList415">
    <w:name w:val="No List415"/>
    <w:next w:val="a5"/>
    <w:uiPriority w:val="99"/>
    <w:semiHidden/>
    <w:unhideWhenUsed/>
    <w:rsid w:val="00C31A1D"/>
  </w:style>
  <w:style w:type="numbering" w:customStyle="1" w:styleId="NoList65">
    <w:name w:val="No List65"/>
    <w:next w:val="a5"/>
    <w:uiPriority w:val="99"/>
    <w:semiHidden/>
    <w:unhideWhenUsed/>
    <w:rsid w:val="00C31A1D"/>
  </w:style>
  <w:style w:type="numbering" w:customStyle="1" w:styleId="NoList75">
    <w:name w:val="No List75"/>
    <w:next w:val="a5"/>
    <w:uiPriority w:val="99"/>
    <w:semiHidden/>
    <w:unhideWhenUsed/>
    <w:rsid w:val="00C31A1D"/>
  </w:style>
  <w:style w:type="numbering" w:customStyle="1" w:styleId="NoList125">
    <w:name w:val="No List125"/>
    <w:next w:val="a5"/>
    <w:uiPriority w:val="99"/>
    <w:semiHidden/>
    <w:unhideWhenUsed/>
    <w:rsid w:val="00C31A1D"/>
  </w:style>
  <w:style w:type="numbering" w:customStyle="1" w:styleId="NoList225">
    <w:name w:val="No List225"/>
    <w:next w:val="a5"/>
    <w:uiPriority w:val="99"/>
    <w:semiHidden/>
    <w:unhideWhenUsed/>
    <w:rsid w:val="00C31A1D"/>
  </w:style>
  <w:style w:type="numbering" w:customStyle="1" w:styleId="NoList325">
    <w:name w:val="No List325"/>
    <w:next w:val="a5"/>
    <w:uiPriority w:val="99"/>
    <w:semiHidden/>
    <w:unhideWhenUsed/>
    <w:rsid w:val="00C31A1D"/>
  </w:style>
  <w:style w:type="numbering" w:customStyle="1" w:styleId="NoList424">
    <w:name w:val="No List424"/>
    <w:next w:val="a5"/>
    <w:uiPriority w:val="99"/>
    <w:semiHidden/>
    <w:unhideWhenUsed/>
    <w:rsid w:val="00C31A1D"/>
  </w:style>
  <w:style w:type="numbering" w:customStyle="1" w:styleId="NoList514">
    <w:name w:val="No List514"/>
    <w:next w:val="a5"/>
    <w:uiPriority w:val="99"/>
    <w:semiHidden/>
    <w:unhideWhenUsed/>
    <w:rsid w:val="00C31A1D"/>
  </w:style>
  <w:style w:type="numbering" w:customStyle="1" w:styleId="NoList2114">
    <w:name w:val="No List2114"/>
    <w:next w:val="a5"/>
    <w:uiPriority w:val="99"/>
    <w:semiHidden/>
    <w:unhideWhenUsed/>
    <w:rsid w:val="00C31A1D"/>
  </w:style>
  <w:style w:type="numbering" w:customStyle="1" w:styleId="NoList3114">
    <w:name w:val="No List3114"/>
    <w:next w:val="a5"/>
    <w:uiPriority w:val="99"/>
    <w:semiHidden/>
    <w:unhideWhenUsed/>
    <w:rsid w:val="00C31A1D"/>
  </w:style>
  <w:style w:type="numbering" w:customStyle="1" w:styleId="NoList4114">
    <w:name w:val="No List4114"/>
    <w:next w:val="a5"/>
    <w:uiPriority w:val="99"/>
    <w:semiHidden/>
    <w:unhideWhenUsed/>
    <w:rsid w:val="00C31A1D"/>
  </w:style>
  <w:style w:type="numbering" w:customStyle="1" w:styleId="NoList614">
    <w:name w:val="No List614"/>
    <w:next w:val="a5"/>
    <w:uiPriority w:val="99"/>
    <w:semiHidden/>
    <w:unhideWhenUsed/>
    <w:rsid w:val="00C31A1D"/>
  </w:style>
  <w:style w:type="numbering" w:customStyle="1" w:styleId="11140">
    <w:name w:val="无列表1114"/>
    <w:next w:val="a5"/>
    <w:semiHidden/>
    <w:rsid w:val="00C31A1D"/>
  </w:style>
  <w:style w:type="numbering" w:customStyle="1" w:styleId="NoList11114">
    <w:name w:val="No List11114"/>
    <w:next w:val="a5"/>
    <w:uiPriority w:val="99"/>
    <w:semiHidden/>
    <w:unhideWhenUsed/>
    <w:rsid w:val="00C31A1D"/>
  </w:style>
  <w:style w:type="numbering" w:customStyle="1" w:styleId="NoList714">
    <w:name w:val="No List714"/>
    <w:next w:val="a5"/>
    <w:uiPriority w:val="99"/>
    <w:semiHidden/>
    <w:unhideWhenUsed/>
    <w:rsid w:val="00C31A1D"/>
  </w:style>
  <w:style w:type="numbering" w:customStyle="1" w:styleId="NoList1214">
    <w:name w:val="No List1214"/>
    <w:next w:val="a5"/>
    <w:uiPriority w:val="99"/>
    <w:semiHidden/>
    <w:unhideWhenUsed/>
    <w:rsid w:val="00C31A1D"/>
  </w:style>
  <w:style w:type="numbering" w:customStyle="1" w:styleId="NoList2214">
    <w:name w:val="No List2214"/>
    <w:next w:val="a5"/>
    <w:uiPriority w:val="99"/>
    <w:semiHidden/>
    <w:unhideWhenUsed/>
    <w:rsid w:val="00C31A1D"/>
  </w:style>
  <w:style w:type="numbering" w:customStyle="1" w:styleId="NoList3214">
    <w:name w:val="No List3214"/>
    <w:next w:val="a5"/>
    <w:uiPriority w:val="99"/>
    <w:semiHidden/>
    <w:unhideWhenUsed/>
    <w:rsid w:val="00C31A1D"/>
  </w:style>
  <w:style w:type="numbering" w:customStyle="1" w:styleId="NoList84">
    <w:name w:val="No List84"/>
    <w:next w:val="a5"/>
    <w:uiPriority w:val="99"/>
    <w:semiHidden/>
    <w:unhideWhenUsed/>
    <w:rsid w:val="00C31A1D"/>
  </w:style>
  <w:style w:type="numbering" w:customStyle="1" w:styleId="NoList94">
    <w:name w:val="No List94"/>
    <w:next w:val="a5"/>
    <w:uiPriority w:val="99"/>
    <w:semiHidden/>
    <w:unhideWhenUsed/>
    <w:rsid w:val="00C31A1D"/>
  </w:style>
  <w:style w:type="numbering" w:customStyle="1" w:styleId="NoList814">
    <w:name w:val="No List814"/>
    <w:next w:val="a5"/>
    <w:uiPriority w:val="99"/>
    <w:semiHidden/>
    <w:unhideWhenUsed/>
    <w:rsid w:val="00C31A1D"/>
  </w:style>
  <w:style w:type="numbering" w:customStyle="1" w:styleId="NoList913">
    <w:name w:val="No List913"/>
    <w:next w:val="a5"/>
    <w:uiPriority w:val="99"/>
    <w:semiHidden/>
    <w:unhideWhenUsed/>
    <w:rsid w:val="00C31A1D"/>
  </w:style>
  <w:style w:type="numbering" w:customStyle="1" w:styleId="LFO194">
    <w:name w:val="LFO194"/>
    <w:basedOn w:val="a5"/>
    <w:rsid w:val="00C31A1D"/>
  </w:style>
  <w:style w:type="numbering" w:customStyle="1" w:styleId="NoList103">
    <w:name w:val="No List103"/>
    <w:next w:val="a5"/>
    <w:uiPriority w:val="99"/>
    <w:semiHidden/>
    <w:unhideWhenUsed/>
    <w:rsid w:val="00C31A1D"/>
  </w:style>
  <w:style w:type="numbering" w:customStyle="1" w:styleId="LFO1913">
    <w:name w:val="LFO1913"/>
    <w:basedOn w:val="a5"/>
    <w:rsid w:val="00C31A1D"/>
  </w:style>
  <w:style w:type="numbering" w:customStyle="1" w:styleId="1211">
    <w:name w:val="无列表121"/>
    <w:next w:val="a5"/>
    <w:semiHidden/>
    <w:rsid w:val="00C31A1D"/>
  </w:style>
  <w:style w:type="numbering" w:customStyle="1" w:styleId="1212">
    <w:name w:val="リストなし121"/>
    <w:next w:val="a5"/>
    <w:uiPriority w:val="99"/>
    <w:semiHidden/>
    <w:unhideWhenUsed/>
    <w:rsid w:val="00C31A1D"/>
  </w:style>
  <w:style w:type="numbering" w:customStyle="1" w:styleId="11113">
    <w:name w:val="リストなし1111"/>
    <w:next w:val="a5"/>
    <w:uiPriority w:val="99"/>
    <w:semiHidden/>
    <w:unhideWhenUsed/>
    <w:rsid w:val="00C31A1D"/>
  </w:style>
  <w:style w:type="numbering" w:customStyle="1" w:styleId="NoList131">
    <w:name w:val="No List131"/>
    <w:next w:val="a5"/>
    <w:uiPriority w:val="99"/>
    <w:semiHidden/>
    <w:unhideWhenUsed/>
    <w:rsid w:val="00C31A1D"/>
  </w:style>
  <w:style w:type="numbering" w:customStyle="1" w:styleId="NoList231">
    <w:name w:val="No List231"/>
    <w:next w:val="a5"/>
    <w:uiPriority w:val="99"/>
    <w:semiHidden/>
    <w:unhideWhenUsed/>
    <w:rsid w:val="00C31A1D"/>
  </w:style>
  <w:style w:type="numbering" w:customStyle="1" w:styleId="NoList331">
    <w:name w:val="No List331"/>
    <w:next w:val="a5"/>
    <w:uiPriority w:val="99"/>
    <w:semiHidden/>
    <w:unhideWhenUsed/>
    <w:rsid w:val="00C31A1D"/>
  </w:style>
  <w:style w:type="numbering" w:customStyle="1" w:styleId="NoList431">
    <w:name w:val="No List431"/>
    <w:next w:val="a5"/>
    <w:uiPriority w:val="99"/>
    <w:semiHidden/>
    <w:unhideWhenUsed/>
    <w:rsid w:val="00C31A1D"/>
  </w:style>
  <w:style w:type="numbering" w:customStyle="1" w:styleId="NoList521">
    <w:name w:val="No List521"/>
    <w:next w:val="a5"/>
    <w:uiPriority w:val="99"/>
    <w:semiHidden/>
    <w:unhideWhenUsed/>
    <w:rsid w:val="00C31A1D"/>
  </w:style>
  <w:style w:type="numbering" w:customStyle="1" w:styleId="NoList621">
    <w:name w:val="No List621"/>
    <w:next w:val="a5"/>
    <w:uiPriority w:val="99"/>
    <w:semiHidden/>
    <w:unhideWhenUsed/>
    <w:rsid w:val="00C31A1D"/>
  </w:style>
  <w:style w:type="numbering" w:customStyle="1" w:styleId="NoList721">
    <w:name w:val="No List721"/>
    <w:next w:val="a5"/>
    <w:uiPriority w:val="99"/>
    <w:semiHidden/>
    <w:unhideWhenUsed/>
    <w:rsid w:val="00C31A1D"/>
  </w:style>
  <w:style w:type="numbering" w:customStyle="1" w:styleId="NoList1121">
    <w:name w:val="No List1121"/>
    <w:next w:val="a5"/>
    <w:uiPriority w:val="99"/>
    <w:semiHidden/>
    <w:unhideWhenUsed/>
    <w:rsid w:val="00C31A1D"/>
  </w:style>
  <w:style w:type="numbering" w:customStyle="1" w:styleId="NoList2121">
    <w:name w:val="No List2121"/>
    <w:next w:val="a5"/>
    <w:uiPriority w:val="99"/>
    <w:semiHidden/>
    <w:unhideWhenUsed/>
    <w:rsid w:val="00C31A1D"/>
  </w:style>
  <w:style w:type="numbering" w:customStyle="1" w:styleId="NoList3121">
    <w:name w:val="No List3121"/>
    <w:next w:val="a5"/>
    <w:uiPriority w:val="99"/>
    <w:semiHidden/>
    <w:unhideWhenUsed/>
    <w:rsid w:val="00C31A1D"/>
  </w:style>
  <w:style w:type="numbering" w:customStyle="1" w:styleId="NoList4121">
    <w:name w:val="No List4121"/>
    <w:next w:val="a5"/>
    <w:uiPriority w:val="99"/>
    <w:semiHidden/>
    <w:unhideWhenUsed/>
    <w:rsid w:val="00C31A1D"/>
  </w:style>
  <w:style w:type="numbering" w:customStyle="1" w:styleId="NoList5111">
    <w:name w:val="No List5111"/>
    <w:next w:val="a5"/>
    <w:uiPriority w:val="99"/>
    <w:semiHidden/>
    <w:unhideWhenUsed/>
    <w:rsid w:val="00C31A1D"/>
  </w:style>
  <w:style w:type="numbering" w:customStyle="1" w:styleId="NoList6111">
    <w:name w:val="No List6111"/>
    <w:next w:val="a5"/>
    <w:uiPriority w:val="99"/>
    <w:semiHidden/>
    <w:unhideWhenUsed/>
    <w:rsid w:val="00C31A1D"/>
  </w:style>
  <w:style w:type="numbering" w:customStyle="1" w:styleId="NoList7111">
    <w:name w:val="No List7111"/>
    <w:next w:val="a5"/>
    <w:uiPriority w:val="99"/>
    <w:semiHidden/>
    <w:unhideWhenUsed/>
    <w:rsid w:val="00C31A1D"/>
  </w:style>
  <w:style w:type="numbering" w:customStyle="1" w:styleId="NoList8111">
    <w:name w:val="No List8111"/>
    <w:next w:val="a5"/>
    <w:uiPriority w:val="99"/>
    <w:semiHidden/>
    <w:unhideWhenUsed/>
    <w:rsid w:val="00C31A1D"/>
  </w:style>
  <w:style w:type="numbering" w:customStyle="1" w:styleId="NoList1221">
    <w:name w:val="No List1221"/>
    <w:next w:val="a5"/>
    <w:uiPriority w:val="99"/>
    <w:semiHidden/>
    <w:rsid w:val="00C31A1D"/>
  </w:style>
  <w:style w:type="numbering" w:customStyle="1" w:styleId="NoList11121">
    <w:name w:val="No List11121"/>
    <w:next w:val="a5"/>
    <w:uiPriority w:val="99"/>
    <w:semiHidden/>
    <w:unhideWhenUsed/>
    <w:rsid w:val="00C31A1D"/>
  </w:style>
  <w:style w:type="numbering" w:customStyle="1" w:styleId="11210">
    <w:name w:val="无列表1121"/>
    <w:next w:val="a5"/>
    <w:semiHidden/>
    <w:rsid w:val="00C31A1D"/>
  </w:style>
  <w:style w:type="numbering" w:customStyle="1" w:styleId="NoList2221">
    <w:name w:val="No List2221"/>
    <w:next w:val="a5"/>
    <w:uiPriority w:val="99"/>
    <w:semiHidden/>
    <w:unhideWhenUsed/>
    <w:rsid w:val="00C31A1D"/>
  </w:style>
  <w:style w:type="numbering" w:customStyle="1" w:styleId="NoList3221">
    <w:name w:val="No List3221"/>
    <w:next w:val="a5"/>
    <w:uiPriority w:val="99"/>
    <w:semiHidden/>
    <w:unhideWhenUsed/>
    <w:rsid w:val="00C31A1D"/>
  </w:style>
  <w:style w:type="numbering" w:customStyle="1" w:styleId="NoList4211">
    <w:name w:val="No List4211"/>
    <w:next w:val="a5"/>
    <w:uiPriority w:val="99"/>
    <w:semiHidden/>
    <w:unhideWhenUsed/>
    <w:rsid w:val="00C31A1D"/>
  </w:style>
  <w:style w:type="numbering" w:customStyle="1" w:styleId="NoList21111">
    <w:name w:val="No List21111"/>
    <w:next w:val="a5"/>
    <w:uiPriority w:val="99"/>
    <w:semiHidden/>
    <w:unhideWhenUsed/>
    <w:rsid w:val="00C31A1D"/>
  </w:style>
  <w:style w:type="numbering" w:customStyle="1" w:styleId="NoList31111">
    <w:name w:val="No List31111"/>
    <w:next w:val="a5"/>
    <w:uiPriority w:val="99"/>
    <w:semiHidden/>
    <w:unhideWhenUsed/>
    <w:rsid w:val="00C31A1D"/>
  </w:style>
  <w:style w:type="numbering" w:customStyle="1" w:styleId="NoList41111">
    <w:name w:val="No List41111"/>
    <w:next w:val="a5"/>
    <w:uiPriority w:val="99"/>
    <w:semiHidden/>
    <w:unhideWhenUsed/>
    <w:rsid w:val="00C31A1D"/>
  </w:style>
  <w:style w:type="numbering" w:customStyle="1" w:styleId="NoList111111">
    <w:name w:val="No List111111"/>
    <w:next w:val="a5"/>
    <w:uiPriority w:val="99"/>
    <w:semiHidden/>
    <w:unhideWhenUsed/>
    <w:rsid w:val="00C31A1D"/>
  </w:style>
  <w:style w:type="numbering" w:customStyle="1" w:styleId="NoList12111">
    <w:name w:val="No List12111"/>
    <w:next w:val="a5"/>
    <w:uiPriority w:val="99"/>
    <w:semiHidden/>
    <w:unhideWhenUsed/>
    <w:rsid w:val="00C31A1D"/>
  </w:style>
  <w:style w:type="numbering" w:customStyle="1" w:styleId="NoList22111">
    <w:name w:val="No List22111"/>
    <w:next w:val="a5"/>
    <w:uiPriority w:val="99"/>
    <w:semiHidden/>
    <w:unhideWhenUsed/>
    <w:rsid w:val="00C31A1D"/>
  </w:style>
  <w:style w:type="numbering" w:customStyle="1" w:styleId="NoList32111">
    <w:name w:val="No List32111"/>
    <w:next w:val="a5"/>
    <w:uiPriority w:val="99"/>
    <w:semiHidden/>
    <w:unhideWhenUsed/>
    <w:rsid w:val="00C31A1D"/>
  </w:style>
  <w:style w:type="numbering" w:customStyle="1" w:styleId="NoList141">
    <w:name w:val="No List141"/>
    <w:next w:val="a5"/>
    <w:uiPriority w:val="99"/>
    <w:semiHidden/>
    <w:unhideWhenUsed/>
    <w:rsid w:val="00C31A1D"/>
  </w:style>
  <w:style w:type="numbering" w:customStyle="1" w:styleId="NoList151">
    <w:name w:val="No List151"/>
    <w:next w:val="a5"/>
    <w:uiPriority w:val="99"/>
    <w:semiHidden/>
    <w:unhideWhenUsed/>
    <w:rsid w:val="00C31A1D"/>
  </w:style>
  <w:style w:type="numbering" w:customStyle="1" w:styleId="NoList241">
    <w:name w:val="No List241"/>
    <w:next w:val="a5"/>
    <w:uiPriority w:val="99"/>
    <w:semiHidden/>
    <w:unhideWhenUsed/>
    <w:rsid w:val="00C31A1D"/>
  </w:style>
  <w:style w:type="numbering" w:customStyle="1" w:styleId="NoList341">
    <w:name w:val="No List341"/>
    <w:next w:val="a5"/>
    <w:uiPriority w:val="99"/>
    <w:semiHidden/>
    <w:unhideWhenUsed/>
    <w:rsid w:val="00C31A1D"/>
  </w:style>
  <w:style w:type="numbering" w:customStyle="1" w:styleId="NoList441">
    <w:name w:val="No List441"/>
    <w:next w:val="a5"/>
    <w:uiPriority w:val="99"/>
    <w:semiHidden/>
    <w:unhideWhenUsed/>
    <w:rsid w:val="00C31A1D"/>
  </w:style>
  <w:style w:type="numbering" w:customStyle="1" w:styleId="NoList531">
    <w:name w:val="No List531"/>
    <w:next w:val="a5"/>
    <w:uiPriority w:val="99"/>
    <w:semiHidden/>
    <w:unhideWhenUsed/>
    <w:rsid w:val="00C31A1D"/>
  </w:style>
  <w:style w:type="numbering" w:customStyle="1" w:styleId="NoList631">
    <w:name w:val="No List631"/>
    <w:next w:val="a5"/>
    <w:uiPriority w:val="99"/>
    <w:semiHidden/>
    <w:unhideWhenUsed/>
    <w:rsid w:val="00C31A1D"/>
  </w:style>
  <w:style w:type="numbering" w:customStyle="1" w:styleId="NoList731">
    <w:name w:val="No List731"/>
    <w:next w:val="a5"/>
    <w:uiPriority w:val="99"/>
    <w:semiHidden/>
    <w:unhideWhenUsed/>
    <w:rsid w:val="00C31A1D"/>
  </w:style>
  <w:style w:type="numbering" w:customStyle="1" w:styleId="NoList821">
    <w:name w:val="No List821"/>
    <w:next w:val="a5"/>
    <w:uiPriority w:val="99"/>
    <w:semiHidden/>
    <w:unhideWhenUsed/>
    <w:rsid w:val="00C31A1D"/>
  </w:style>
  <w:style w:type="numbering" w:customStyle="1" w:styleId="NoList921">
    <w:name w:val="No List921"/>
    <w:next w:val="a5"/>
    <w:uiPriority w:val="99"/>
    <w:semiHidden/>
    <w:unhideWhenUsed/>
    <w:rsid w:val="00C31A1D"/>
  </w:style>
  <w:style w:type="numbering" w:customStyle="1" w:styleId="NoList1131">
    <w:name w:val="No List1131"/>
    <w:next w:val="a5"/>
    <w:uiPriority w:val="99"/>
    <w:semiHidden/>
    <w:unhideWhenUsed/>
    <w:rsid w:val="00C31A1D"/>
  </w:style>
  <w:style w:type="numbering" w:customStyle="1" w:styleId="NoList2131">
    <w:name w:val="No List2131"/>
    <w:next w:val="a5"/>
    <w:uiPriority w:val="99"/>
    <w:semiHidden/>
    <w:unhideWhenUsed/>
    <w:rsid w:val="00C31A1D"/>
  </w:style>
  <w:style w:type="numbering" w:customStyle="1" w:styleId="NoList3131">
    <w:name w:val="No List3131"/>
    <w:next w:val="a5"/>
    <w:uiPriority w:val="99"/>
    <w:semiHidden/>
    <w:unhideWhenUsed/>
    <w:rsid w:val="00C31A1D"/>
  </w:style>
  <w:style w:type="numbering" w:customStyle="1" w:styleId="NoList4131">
    <w:name w:val="No List4131"/>
    <w:next w:val="a5"/>
    <w:uiPriority w:val="99"/>
    <w:semiHidden/>
    <w:unhideWhenUsed/>
    <w:rsid w:val="00C31A1D"/>
  </w:style>
  <w:style w:type="numbering" w:customStyle="1" w:styleId="NoList5121">
    <w:name w:val="No List5121"/>
    <w:next w:val="a5"/>
    <w:uiPriority w:val="99"/>
    <w:semiHidden/>
    <w:unhideWhenUsed/>
    <w:rsid w:val="00C31A1D"/>
  </w:style>
  <w:style w:type="numbering" w:customStyle="1" w:styleId="NoList6121">
    <w:name w:val="No List6121"/>
    <w:next w:val="a5"/>
    <w:uiPriority w:val="99"/>
    <w:semiHidden/>
    <w:unhideWhenUsed/>
    <w:rsid w:val="00C31A1D"/>
  </w:style>
  <w:style w:type="numbering" w:customStyle="1" w:styleId="NoList7121">
    <w:name w:val="No List7121"/>
    <w:next w:val="a5"/>
    <w:uiPriority w:val="99"/>
    <w:semiHidden/>
    <w:unhideWhenUsed/>
    <w:rsid w:val="00C31A1D"/>
  </w:style>
  <w:style w:type="numbering" w:customStyle="1" w:styleId="NoList8121">
    <w:name w:val="No List8121"/>
    <w:next w:val="a5"/>
    <w:uiPriority w:val="99"/>
    <w:semiHidden/>
    <w:unhideWhenUsed/>
    <w:rsid w:val="00C31A1D"/>
  </w:style>
  <w:style w:type="numbering" w:customStyle="1" w:styleId="NoList9111">
    <w:name w:val="No List9111"/>
    <w:next w:val="a5"/>
    <w:uiPriority w:val="99"/>
    <w:semiHidden/>
    <w:unhideWhenUsed/>
    <w:rsid w:val="00C31A1D"/>
  </w:style>
  <w:style w:type="numbering" w:customStyle="1" w:styleId="NoList1011">
    <w:name w:val="No List1011"/>
    <w:next w:val="a5"/>
    <w:uiPriority w:val="99"/>
    <w:semiHidden/>
    <w:unhideWhenUsed/>
    <w:rsid w:val="00C31A1D"/>
  </w:style>
  <w:style w:type="numbering" w:customStyle="1" w:styleId="NoList1231">
    <w:name w:val="No List1231"/>
    <w:next w:val="a5"/>
    <w:uiPriority w:val="99"/>
    <w:semiHidden/>
    <w:rsid w:val="00C31A1D"/>
  </w:style>
  <w:style w:type="numbering" w:customStyle="1" w:styleId="NoList11131">
    <w:name w:val="No List11131"/>
    <w:next w:val="a5"/>
    <w:uiPriority w:val="99"/>
    <w:semiHidden/>
    <w:unhideWhenUsed/>
    <w:rsid w:val="00C31A1D"/>
  </w:style>
  <w:style w:type="numbering" w:customStyle="1" w:styleId="1311">
    <w:name w:val="无列表131"/>
    <w:next w:val="a5"/>
    <w:semiHidden/>
    <w:rsid w:val="00C31A1D"/>
  </w:style>
  <w:style w:type="numbering" w:customStyle="1" w:styleId="1312">
    <w:name w:val="リストなし131"/>
    <w:next w:val="a5"/>
    <w:uiPriority w:val="99"/>
    <w:semiHidden/>
    <w:unhideWhenUsed/>
    <w:rsid w:val="00C31A1D"/>
  </w:style>
  <w:style w:type="numbering" w:customStyle="1" w:styleId="11310">
    <w:name w:val="无列表1131"/>
    <w:next w:val="a5"/>
    <w:semiHidden/>
    <w:rsid w:val="00C31A1D"/>
  </w:style>
  <w:style w:type="numbering" w:customStyle="1" w:styleId="11211">
    <w:name w:val="リストなし1121"/>
    <w:next w:val="a5"/>
    <w:uiPriority w:val="99"/>
    <w:semiHidden/>
    <w:unhideWhenUsed/>
    <w:rsid w:val="00C31A1D"/>
  </w:style>
  <w:style w:type="numbering" w:customStyle="1" w:styleId="NoList2231">
    <w:name w:val="No List2231"/>
    <w:next w:val="a5"/>
    <w:uiPriority w:val="99"/>
    <w:semiHidden/>
    <w:unhideWhenUsed/>
    <w:rsid w:val="00C31A1D"/>
  </w:style>
  <w:style w:type="numbering" w:customStyle="1" w:styleId="NoList3231">
    <w:name w:val="No List3231"/>
    <w:next w:val="a5"/>
    <w:uiPriority w:val="99"/>
    <w:semiHidden/>
    <w:unhideWhenUsed/>
    <w:rsid w:val="00C31A1D"/>
  </w:style>
  <w:style w:type="numbering" w:customStyle="1" w:styleId="NoList4221">
    <w:name w:val="No List4221"/>
    <w:next w:val="a5"/>
    <w:uiPriority w:val="99"/>
    <w:semiHidden/>
    <w:unhideWhenUsed/>
    <w:rsid w:val="00C31A1D"/>
  </w:style>
  <w:style w:type="numbering" w:customStyle="1" w:styleId="NoList21121">
    <w:name w:val="No List21121"/>
    <w:next w:val="a5"/>
    <w:uiPriority w:val="99"/>
    <w:semiHidden/>
    <w:unhideWhenUsed/>
    <w:rsid w:val="00C31A1D"/>
  </w:style>
  <w:style w:type="numbering" w:customStyle="1" w:styleId="NoList31121">
    <w:name w:val="No List31121"/>
    <w:next w:val="a5"/>
    <w:uiPriority w:val="99"/>
    <w:semiHidden/>
    <w:unhideWhenUsed/>
    <w:rsid w:val="00C31A1D"/>
  </w:style>
  <w:style w:type="numbering" w:customStyle="1" w:styleId="NoList41121">
    <w:name w:val="No List41121"/>
    <w:next w:val="a5"/>
    <w:uiPriority w:val="99"/>
    <w:semiHidden/>
    <w:unhideWhenUsed/>
    <w:rsid w:val="00C31A1D"/>
  </w:style>
  <w:style w:type="numbering" w:customStyle="1" w:styleId="11121">
    <w:name w:val="无列表11121"/>
    <w:next w:val="a5"/>
    <w:semiHidden/>
    <w:rsid w:val="00C31A1D"/>
  </w:style>
  <w:style w:type="numbering" w:customStyle="1" w:styleId="NoList111121">
    <w:name w:val="No List111121"/>
    <w:next w:val="a5"/>
    <w:uiPriority w:val="99"/>
    <w:semiHidden/>
    <w:unhideWhenUsed/>
    <w:rsid w:val="00C31A1D"/>
  </w:style>
  <w:style w:type="numbering" w:customStyle="1" w:styleId="NoList12121">
    <w:name w:val="No List12121"/>
    <w:next w:val="a5"/>
    <w:uiPriority w:val="99"/>
    <w:semiHidden/>
    <w:unhideWhenUsed/>
    <w:rsid w:val="00C31A1D"/>
  </w:style>
  <w:style w:type="numbering" w:customStyle="1" w:styleId="NoList22121">
    <w:name w:val="No List22121"/>
    <w:next w:val="a5"/>
    <w:uiPriority w:val="99"/>
    <w:semiHidden/>
    <w:unhideWhenUsed/>
    <w:rsid w:val="00C31A1D"/>
  </w:style>
  <w:style w:type="numbering" w:customStyle="1" w:styleId="NoList32121">
    <w:name w:val="No List32121"/>
    <w:next w:val="a5"/>
    <w:uiPriority w:val="99"/>
    <w:semiHidden/>
    <w:unhideWhenUsed/>
    <w:rsid w:val="00C31A1D"/>
  </w:style>
  <w:style w:type="numbering" w:customStyle="1" w:styleId="NoList161">
    <w:name w:val="No List161"/>
    <w:next w:val="a5"/>
    <w:uiPriority w:val="99"/>
    <w:semiHidden/>
    <w:unhideWhenUsed/>
    <w:rsid w:val="00C31A1D"/>
  </w:style>
  <w:style w:type="numbering" w:customStyle="1" w:styleId="NoList171">
    <w:name w:val="No List171"/>
    <w:next w:val="a5"/>
    <w:uiPriority w:val="99"/>
    <w:semiHidden/>
    <w:unhideWhenUsed/>
    <w:rsid w:val="00C31A1D"/>
  </w:style>
  <w:style w:type="numbering" w:customStyle="1" w:styleId="NoList251">
    <w:name w:val="No List251"/>
    <w:next w:val="a5"/>
    <w:uiPriority w:val="99"/>
    <w:semiHidden/>
    <w:unhideWhenUsed/>
    <w:rsid w:val="00C31A1D"/>
  </w:style>
  <w:style w:type="numbering" w:customStyle="1" w:styleId="NoList351">
    <w:name w:val="No List351"/>
    <w:next w:val="a5"/>
    <w:uiPriority w:val="99"/>
    <w:semiHidden/>
    <w:unhideWhenUsed/>
    <w:rsid w:val="00C31A1D"/>
  </w:style>
  <w:style w:type="numbering" w:customStyle="1" w:styleId="NoList451">
    <w:name w:val="No List451"/>
    <w:next w:val="a5"/>
    <w:uiPriority w:val="99"/>
    <w:semiHidden/>
    <w:unhideWhenUsed/>
    <w:rsid w:val="00C31A1D"/>
  </w:style>
  <w:style w:type="numbering" w:customStyle="1" w:styleId="NoList541">
    <w:name w:val="No List541"/>
    <w:next w:val="a5"/>
    <w:uiPriority w:val="99"/>
    <w:semiHidden/>
    <w:unhideWhenUsed/>
    <w:rsid w:val="00C31A1D"/>
  </w:style>
  <w:style w:type="numbering" w:customStyle="1" w:styleId="NoList641">
    <w:name w:val="No List641"/>
    <w:next w:val="a5"/>
    <w:uiPriority w:val="99"/>
    <w:semiHidden/>
    <w:unhideWhenUsed/>
    <w:rsid w:val="00C31A1D"/>
  </w:style>
  <w:style w:type="numbering" w:customStyle="1" w:styleId="NoList741">
    <w:name w:val="No List741"/>
    <w:next w:val="a5"/>
    <w:uiPriority w:val="99"/>
    <w:semiHidden/>
    <w:unhideWhenUsed/>
    <w:rsid w:val="00C31A1D"/>
  </w:style>
  <w:style w:type="numbering" w:customStyle="1" w:styleId="NoList831">
    <w:name w:val="No List831"/>
    <w:next w:val="a5"/>
    <w:uiPriority w:val="99"/>
    <w:semiHidden/>
    <w:unhideWhenUsed/>
    <w:rsid w:val="00C31A1D"/>
  </w:style>
  <w:style w:type="numbering" w:customStyle="1" w:styleId="NoList931">
    <w:name w:val="No List931"/>
    <w:next w:val="a5"/>
    <w:uiPriority w:val="99"/>
    <w:semiHidden/>
    <w:unhideWhenUsed/>
    <w:rsid w:val="00C31A1D"/>
  </w:style>
  <w:style w:type="numbering" w:customStyle="1" w:styleId="NoList1141">
    <w:name w:val="No List1141"/>
    <w:next w:val="a5"/>
    <w:uiPriority w:val="99"/>
    <w:semiHidden/>
    <w:unhideWhenUsed/>
    <w:rsid w:val="00C31A1D"/>
  </w:style>
  <w:style w:type="numbering" w:customStyle="1" w:styleId="NoList2141">
    <w:name w:val="No List2141"/>
    <w:next w:val="a5"/>
    <w:uiPriority w:val="99"/>
    <w:semiHidden/>
    <w:unhideWhenUsed/>
    <w:rsid w:val="00C31A1D"/>
  </w:style>
  <w:style w:type="numbering" w:customStyle="1" w:styleId="NoList3141">
    <w:name w:val="No List3141"/>
    <w:next w:val="a5"/>
    <w:uiPriority w:val="99"/>
    <w:semiHidden/>
    <w:unhideWhenUsed/>
    <w:rsid w:val="00C31A1D"/>
  </w:style>
  <w:style w:type="numbering" w:customStyle="1" w:styleId="NoList4141">
    <w:name w:val="No List4141"/>
    <w:next w:val="a5"/>
    <w:uiPriority w:val="99"/>
    <w:semiHidden/>
    <w:unhideWhenUsed/>
    <w:rsid w:val="00C31A1D"/>
  </w:style>
  <w:style w:type="numbering" w:customStyle="1" w:styleId="NoList5131">
    <w:name w:val="No List5131"/>
    <w:next w:val="a5"/>
    <w:uiPriority w:val="99"/>
    <w:semiHidden/>
    <w:unhideWhenUsed/>
    <w:rsid w:val="00C31A1D"/>
  </w:style>
  <w:style w:type="numbering" w:customStyle="1" w:styleId="NoList6131">
    <w:name w:val="No List6131"/>
    <w:next w:val="a5"/>
    <w:uiPriority w:val="99"/>
    <w:semiHidden/>
    <w:unhideWhenUsed/>
    <w:rsid w:val="00C31A1D"/>
  </w:style>
  <w:style w:type="numbering" w:customStyle="1" w:styleId="NoList7131">
    <w:name w:val="No List7131"/>
    <w:next w:val="a5"/>
    <w:uiPriority w:val="99"/>
    <w:semiHidden/>
    <w:unhideWhenUsed/>
    <w:rsid w:val="00C31A1D"/>
  </w:style>
  <w:style w:type="numbering" w:customStyle="1" w:styleId="NoList8131">
    <w:name w:val="No List8131"/>
    <w:next w:val="a5"/>
    <w:uiPriority w:val="99"/>
    <w:semiHidden/>
    <w:unhideWhenUsed/>
    <w:rsid w:val="00C31A1D"/>
  </w:style>
  <w:style w:type="numbering" w:customStyle="1" w:styleId="NoList9121">
    <w:name w:val="No List9121"/>
    <w:next w:val="a5"/>
    <w:uiPriority w:val="99"/>
    <w:semiHidden/>
    <w:unhideWhenUsed/>
    <w:rsid w:val="00C31A1D"/>
  </w:style>
  <w:style w:type="numbering" w:customStyle="1" w:styleId="LFO1931">
    <w:name w:val="LFO1931"/>
    <w:basedOn w:val="a5"/>
    <w:rsid w:val="00C31A1D"/>
  </w:style>
  <w:style w:type="numbering" w:customStyle="1" w:styleId="NoList1021">
    <w:name w:val="No List1021"/>
    <w:next w:val="a5"/>
    <w:uiPriority w:val="99"/>
    <w:semiHidden/>
    <w:unhideWhenUsed/>
    <w:rsid w:val="00C31A1D"/>
  </w:style>
  <w:style w:type="numbering" w:customStyle="1" w:styleId="LFO19121">
    <w:name w:val="LFO19121"/>
    <w:basedOn w:val="a5"/>
    <w:rsid w:val="00C31A1D"/>
  </w:style>
  <w:style w:type="numbering" w:customStyle="1" w:styleId="NoList1241">
    <w:name w:val="No List1241"/>
    <w:next w:val="a5"/>
    <w:uiPriority w:val="99"/>
    <w:semiHidden/>
    <w:rsid w:val="00C31A1D"/>
  </w:style>
  <w:style w:type="numbering" w:customStyle="1" w:styleId="NoList11141">
    <w:name w:val="No List11141"/>
    <w:next w:val="a5"/>
    <w:uiPriority w:val="99"/>
    <w:semiHidden/>
    <w:unhideWhenUsed/>
    <w:rsid w:val="00C31A1D"/>
  </w:style>
  <w:style w:type="numbering" w:customStyle="1" w:styleId="1410">
    <w:name w:val="无列表141"/>
    <w:next w:val="a5"/>
    <w:semiHidden/>
    <w:rsid w:val="00C31A1D"/>
  </w:style>
  <w:style w:type="numbering" w:customStyle="1" w:styleId="1411">
    <w:name w:val="リストなし141"/>
    <w:next w:val="a5"/>
    <w:uiPriority w:val="99"/>
    <w:semiHidden/>
    <w:unhideWhenUsed/>
    <w:rsid w:val="00C31A1D"/>
  </w:style>
  <w:style w:type="numbering" w:customStyle="1" w:styleId="11410">
    <w:name w:val="无列表1141"/>
    <w:next w:val="a5"/>
    <w:semiHidden/>
    <w:rsid w:val="00C31A1D"/>
  </w:style>
  <w:style w:type="numbering" w:customStyle="1" w:styleId="11311">
    <w:name w:val="リストなし1131"/>
    <w:next w:val="a5"/>
    <w:uiPriority w:val="99"/>
    <w:semiHidden/>
    <w:unhideWhenUsed/>
    <w:rsid w:val="00C31A1D"/>
  </w:style>
  <w:style w:type="numbering" w:customStyle="1" w:styleId="NoList2241">
    <w:name w:val="No List2241"/>
    <w:next w:val="a5"/>
    <w:uiPriority w:val="99"/>
    <w:semiHidden/>
    <w:unhideWhenUsed/>
    <w:rsid w:val="00C31A1D"/>
  </w:style>
  <w:style w:type="numbering" w:customStyle="1" w:styleId="NoList3241">
    <w:name w:val="No List3241"/>
    <w:next w:val="a5"/>
    <w:uiPriority w:val="99"/>
    <w:semiHidden/>
    <w:unhideWhenUsed/>
    <w:rsid w:val="00C31A1D"/>
  </w:style>
  <w:style w:type="numbering" w:customStyle="1" w:styleId="NoList4231">
    <w:name w:val="No List4231"/>
    <w:next w:val="a5"/>
    <w:uiPriority w:val="99"/>
    <w:semiHidden/>
    <w:unhideWhenUsed/>
    <w:rsid w:val="00C31A1D"/>
  </w:style>
  <w:style w:type="numbering" w:customStyle="1" w:styleId="NoList21131">
    <w:name w:val="No List21131"/>
    <w:next w:val="a5"/>
    <w:uiPriority w:val="99"/>
    <w:semiHidden/>
    <w:unhideWhenUsed/>
    <w:rsid w:val="00C31A1D"/>
  </w:style>
  <w:style w:type="numbering" w:customStyle="1" w:styleId="NoList31131">
    <w:name w:val="No List31131"/>
    <w:next w:val="a5"/>
    <w:uiPriority w:val="99"/>
    <w:semiHidden/>
    <w:unhideWhenUsed/>
    <w:rsid w:val="00C31A1D"/>
  </w:style>
  <w:style w:type="numbering" w:customStyle="1" w:styleId="NoList41131">
    <w:name w:val="No List41131"/>
    <w:next w:val="a5"/>
    <w:uiPriority w:val="99"/>
    <w:semiHidden/>
    <w:unhideWhenUsed/>
    <w:rsid w:val="00C31A1D"/>
  </w:style>
  <w:style w:type="numbering" w:customStyle="1" w:styleId="11131">
    <w:name w:val="无列表11131"/>
    <w:next w:val="a5"/>
    <w:semiHidden/>
    <w:rsid w:val="00C31A1D"/>
  </w:style>
  <w:style w:type="numbering" w:customStyle="1" w:styleId="NoList111131">
    <w:name w:val="No List111131"/>
    <w:next w:val="a5"/>
    <w:uiPriority w:val="99"/>
    <w:semiHidden/>
    <w:unhideWhenUsed/>
    <w:rsid w:val="00C31A1D"/>
  </w:style>
  <w:style w:type="numbering" w:customStyle="1" w:styleId="NoList12131">
    <w:name w:val="No List12131"/>
    <w:next w:val="a5"/>
    <w:uiPriority w:val="99"/>
    <w:semiHidden/>
    <w:unhideWhenUsed/>
    <w:rsid w:val="00C31A1D"/>
  </w:style>
  <w:style w:type="numbering" w:customStyle="1" w:styleId="NoList22131">
    <w:name w:val="No List22131"/>
    <w:next w:val="a5"/>
    <w:uiPriority w:val="99"/>
    <w:semiHidden/>
    <w:unhideWhenUsed/>
    <w:rsid w:val="00C31A1D"/>
  </w:style>
  <w:style w:type="numbering" w:customStyle="1" w:styleId="NoList32131">
    <w:name w:val="No List32131"/>
    <w:next w:val="a5"/>
    <w:uiPriority w:val="99"/>
    <w:semiHidden/>
    <w:unhideWhenUsed/>
    <w:rsid w:val="00C31A1D"/>
  </w:style>
  <w:style w:type="numbering" w:customStyle="1" w:styleId="NoList19">
    <w:name w:val="No List19"/>
    <w:next w:val="a5"/>
    <w:uiPriority w:val="99"/>
    <w:semiHidden/>
    <w:rsid w:val="00C31A1D"/>
  </w:style>
  <w:style w:type="numbering" w:customStyle="1" w:styleId="NoList211111">
    <w:name w:val="No List211111"/>
    <w:next w:val="a5"/>
    <w:uiPriority w:val="99"/>
    <w:semiHidden/>
    <w:unhideWhenUsed/>
    <w:rsid w:val="00C31A1D"/>
  </w:style>
  <w:style w:type="numbering" w:customStyle="1" w:styleId="NoList311111">
    <w:name w:val="No List311111"/>
    <w:next w:val="a5"/>
    <w:uiPriority w:val="99"/>
    <w:semiHidden/>
    <w:unhideWhenUsed/>
    <w:rsid w:val="00C31A1D"/>
  </w:style>
  <w:style w:type="numbering" w:customStyle="1" w:styleId="NoList411111">
    <w:name w:val="No List411111"/>
    <w:next w:val="a5"/>
    <w:uiPriority w:val="99"/>
    <w:semiHidden/>
    <w:unhideWhenUsed/>
    <w:rsid w:val="00C31A1D"/>
  </w:style>
  <w:style w:type="numbering" w:customStyle="1" w:styleId="111111">
    <w:name w:val="无列表111111"/>
    <w:next w:val="a5"/>
    <w:semiHidden/>
    <w:rsid w:val="00C31A1D"/>
  </w:style>
  <w:style w:type="numbering" w:customStyle="1" w:styleId="NoList1111111">
    <w:name w:val="No List1111111"/>
    <w:next w:val="a5"/>
    <w:uiPriority w:val="99"/>
    <w:semiHidden/>
    <w:unhideWhenUsed/>
    <w:rsid w:val="00C31A1D"/>
  </w:style>
  <w:style w:type="numbering" w:customStyle="1" w:styleId="NoList121111">
    <w:name w:val="No List121111"/>
    <w:next w:val="a5"/>
    <w:uiPriority w:val="99"/>
    <w:semiHidden/>
    <w:unhideWhenUsed/>
    <w:rsid w:val="00C31A1D"/>
  </w:style>
  <w:style w:type="numbering" w:customStyle="1" w:styleId="LFO191111">
    <w:name w:val="LFO191111"/>
    <w:basedOn w:val="a5"/>
    <w:rsid w:val="00C31A1D"/>
  </w:style>
  <w:style w:type="numbering" w:customStyle="1" w:styleId="1510">
    <w:name w:val="无列表151"/>
    <w:next w:val="a5"/>
    <w:semiHidden/>
    <w:rsid w:val="00C31A1D"/>
  </w:style>
  <w:style w:type="numbering" w:customStyle="1" w:styleId="1511">
    <w:name w:val="リストなし151"/>
    <w:next w:val="a5"/>
    <w:uiPriority w:val="99"/>
    <w:semiHidden/>
    <w:unhideWhenUsed/>
    <w:rsid w:val="00C31A1D"/>
  </w:style>
  <w:style w:type="numbering" w:customStyle="1" w:styleId="NoList181">
    <w:name w:val="No List181"/>
    <w:next w:val="a5"/>
    <w:uiPriority w:val="99"/>
    <w:semiHidden/>
    <w:unhideWhenUsed/>
    <w:rsid w:val="00C31A1D"/>
  </w:style>
  <w:style w:type="numbering" w:customStyle="1" w:styleId="1151">
    <w:name w:val="无列表1151"/>
    <w:next w:val="a5"/>
    <w:semiHidden/>
    <w:rsid w:val="00C31A1D"/>
  </w:style>
  <w:style w:type="numbering" w:customStyle="1" w:styleId="11411">
    <w:name w:val="リストなし1141"/>
    <w:next w:val="a5"/>
    <w:uiPriority w:val="99"/>
    <w:semiHidden/>
    <w:unhideWhenUsed/>
    <w:rsid w:val="00C31A1D"/>
  </w:style>
  <w:style w:type="numbering" w:customStyle="1" w:styleId="NoList261">
    <w:name w:val="No List261"/>
    <w:next w:val="a5"/>
    <w:uiPriority w:val="99"/>
    <w:semiHidden/>
    <w:unhideWhenUsed/>
    <w:rsid w:val="00C31A1D"/>
  </w:style>
  <w:style w:type="numbering" w:customStyle="1" w:styleId="NoList361">
    <w:name w:val="No List361"/>
    <w:next w:val="a5"/>
    <w:uiPriority w:val="99"/>
    <w:semiHidden/>
    <w:unhideWhenUsed/>
    <w:rsid w:val="00C31A1D"/>
  </w:style>
  <w:style w:type="numbering" w:customStyle="1" w:styleId="NoList1151">
    <w:name w:val="No List1151"/>
    <w:next w:val="a5"/>
    <w:uiPriority w:val="99"/>
    <w:semiHidden/>
    <w:unhideWhenUsed/>
    <w:rsid w:val="00C31A1D"/>
  </w:style>
  <w:style w:type="numbering" w:customStyle="1" w:styleId="NoList461">
    <w:name w:val="No List461"/>
    <w:next w:val="a5"/>
    <w:uiPriority w:val="99"/>
    <w:semiHidden/>
    <w:unhideWhenUsed/>
    <w:rsid w:val="00C31A1D"/>
  </w:style>
  <w:style w:type="numbering" w:customStyle="1" w:styleId="NoList551">
    <w:name w:val="No List551"/>
    <w:next w:val="a5"/>
    <w:uiPriority w:val="99"/>
    <w:semiHidden/>
    <w:unhideWhenUsed/>
    <w:rsid w:val="00C31A1D"/>
  </w:style>
  <w:style w:type="numbering" w:customStyle="1" w:styleId="NoList11151">
    <w:name w:val="No List11151"/>
    <w:next w:val="a5"/>
    <w:uiPriority w:val="99"/>
    <w:semiHidden/>
    <w:unhideWhenUsed/>
    <w:rsid w:val="00C31A1D"/>
  </w:style>
  <w:style w:type="numbering" w:customStyle="1" w:styleId="NoList2151">
    <w:name w:val="No List2151"/>
    <w:next w:val="a5"/>
    <w:uiPriority w:val="99"/>
    <w:semiHidden/>
    <w:unhideWhenUsed/>
    <w:rsid w:val="00C31A1D"/>
  </w:style>
  <w:style w:type="numbering" w:customStyle="1" w:styleId="NoList3151">
    <w:name w:val="No List3151"/>
    <w:next w:val="a5"/>
    <w:uiPriority w:val="99"/>
    <w:semiHidden/>
    <w:unhideWhenUsed/>
    <w:rsid w:val="00C31A1D"/>
  </w:style>
  <w:style w:type="numbering" w:customStyle="1" w:styleId="NoList4151">
    <w:name w:val="No List4151"/>
    <w:next w:val="a5"/>
    <w:uiPriority w:val="99"/>
    <w:semiHidden/>
    <w:unhideWhenUsed/>
    <w:rsid w:val="00C31A1D"/>
  </w:style>
  <w:style w:type="numbering" w:customStyle="1" w:styleId="NoList651">
    <w:name w:val="No List651"/>
    <w:next w:val="a5"/>
    <w:uiPriority w:val="99"/>
    <w:semiHidden/>
    <w:unhideWhenUsed/>
    <w:rsid w:val="00C31A1D"/>
  </w:style>
  <w:style w:type="numbering" w:customStyle="1" w:styleId="NoList751">
    <w:name w:val="No List751"/>
    <w:next w:val="a5"/>
    <w:uiPriority w:val="99"/>
    <w:semiHidden/>
    <w:unhideWhenUsed/>
    <w:rsid w:val="00C31A1D"/>
  </w:style>
  <w:style w:type="numbering" w:customStyle="1" w:styleId="NoList1251">
    <w:name w:val="No List1251"/>
    <w:next w:val="a5"/>
    <w:uiPriority w:val="99"/>
    <w:semiHidden/>
    <w:unhideWhenUsed/>
    <w:rsid w:val="00C31A1D"/>
  </w:style>
  <w:style w:type="numbering" w:customStyle="1" w:styleId="NoList2251">
    <w:name w:val="No List2251"/>
    <w:next w:val="a5"/>
    <w:uiPriority w:val="99"/>
    <w:semiHidden/>
    <w:unhideWhenUsed/>
    <w:rsid w:val="00C31A1D"/>
  </w:style>
  <w:style w:type="numbering" w:customStyle="1" w:styleId="NoList3251">
    <w:name w:val="No List3251"/>
    <w:next w:val="a5"/>
    <w:uiPriority w:val="99"/>
    <w:semiHidden/>
    <w:unhideWhenUsed/>
    <w:rsid w:val="00C31A1D"/>
  </w:style>
  <w:style w:type="numbering" w:customStyle="1" w:styleId="NoList4241">
    <w:name w:val="No List4241"/>
    <w:next w:val="a5"/>
    <w:uiPriority w:val="99"/>
    <w:semiHidden/>
    <w:unhideWhenUsed/>
    <w:rsid w:val="00C31A1D"/>
  </w:style>
  <w:style w:type="numbering" w:customStyle="1" w:styleId="NoList5141">
    <w:name w:val="No List5141"/>
    <w:next w:val="a5"/>
    <w:uiPriority w:val="99"/>
    <w:semiHidden/>
    <w:unhideWhenUsed/>
    <w:rsid w:val="00C31A1D"/>
  </w:style>
  <w:style w:type="numbering" w:customStyle="1" w:styleId="NoList21141">
    <w:name w:val="No List21141"/>
    <w:next w:val="a5"/>
    <w:uiPriority w:val="99"/>
    <w:semiHidden/>
    <w:unhideWhenUsed/>
    <w:rsid w:val="00C31A1D"/>
  </w:style>
  <w:style w:type="numbering" w:customStyle="1" w:styleId="NoList31141">
    <w:name w:val="No List31141"/>
    <w:next w:val="a5"/>
    <w:uiPriority w:val="99"/>
    <w:semiHidden/>
    <w:unhideWhenUsed/>
    <w:rsid w:val="00C31A1D"/>
  </w:style>
  <w:style w:type="numbering" w:customStyle="1" w:styleId="NoList41141">
    <w:name w:val="No List41141"/>
    <w:next w:val="a5"/>
    <w:uiPriority w:val="99"/>
    <w:semiHidden/>
    <w:unhideWhenUsed/>
    <w:rsid w:val="00C31A1D"/>
  </w:style>
  <w:style w:type="numbering" w:customStyle="1" w:styleId="NoList6141">
    <w:name w:val="No List6141"/>
    <w:next w:val="a5"/>
    <w:uiPriority w:val="99"/>
    <w:semiHidden/>
    <w:unhideWhenUsed/>
    <w:rsid w:val="00C31A1D"/>
  </w:style>
  <w:style w:type="numbering" w:customStyle="1" w:styleId="11141">
    <w:name w:val="无列表11141"/>
    <w:next w:val="a5"/>
    <w:semiHidden/>
    <w:rsid w:val="00C31A1D"/>
  </w:style>
  <w:style w:type="numbering" w:customStyle="1" w:styleId="NoList111141">
    <w:name w:val="No List111141"/>
    <w:next w:val="a5"/>
    <w:uiPriority w:val="99"/>
    <w:semiHidden/>
    <w:unhideWhenUsed/>
    <w:rsid w:val="00C31A1D"/>
  </w:style>
  <w:style w:type="numbering" w:customStyle="1" w:styleId="NoList7141">
    <w:name w:val="No List7141"/>
    <w:next w:val="a5"/>
    <w:uiPriority w:val="99"/>
    <w:semiHidden/>
    <w:unhideWhenUsed/>
    <w:rsid w:val="00C31A1D"/>
  </w:style>
  <w:style w:type="numbering" w:customStyle="1" w:styleId="NoList12141">
    <w:name w:val="No List12141"/>
    <w:next w:val="a5"/>
    <w:uiPriority w:val="99"/>
    <w:semiHidden/>
    <w:unhideWhenUsed/>
    <w:rsid w:val="00C31A1D"/>
  </w:style>
  <w:style w:type="numbering" w:customStyle="1" w:styleId="NoList22141">
    <w:name w:val="No List22141"/>
    <w:next w:val="a5"/>
    <w:uiPriority w:val="99"/>
    <w:semiHidden/>
    <w:unhideWhenUsed/>
    <w:rsid w:val="00C31A1D"/>
  </w:style>
  <w:style w:type="numbering" w:customStyle="1" w:styleId="NoList32141">
    <w:name w:val="No List32141"/>
    <w:next w:val="a5"/>
    <w:uiPriority w:val="99"/>
    <w:semiHidden/>
    <w:unhideWhenUsed/>
    <w:rsid w:val="00C31A1D"/>
  </w:style>
  <w:style w:type="numbering" w:customStyle="1" w:styleId="NoList841">
    <w:name w:val="No List841"/>
    <w:next w:val="a5"/>
    <w:uiPriority w:val="99"/>
    <w:semiHidden/>
    <w:unhideWhenUsed/>
    <w:rsid w:val="00C31A1D"/>
  </w:style>
  <w:style w:type="numbering" w:customStyle="1" w:styleId="NoList941">
    <w:name w:val="No List941"/>
    <w:next w:val="a5"/>
    <w:uiPriority w:val="99"/>
    <w:semiHidden/>
    <w:unhideWhenUsed/>
    <w:rsid w:val="00C31A1D"/>
  </w:style>
  <w:style w:type="numbering" w:customStyle="1" w:styleId="NoList8141">
    <w:name w:val="No List8141"/>
    <w:next w:val="a5"/>
    <w:uiPriority w:val="99"/>
    <w:semiHidden/>
    <w:unhideWhenUsed/>
    <w:rsid w:val="00C31A1D"/>
  </w:style>
  <w:style w:type="numbering" w:customStyle="1" w:styleId="NoList9131">
    <w:name w:val="No List9131"/>
    <w:next w:val="a5"/>
    <w:uiPriority w:val="99"/>
    <w:semiHidden/>
    <w:unhideWhenUsed/>
    <w:rsid w:val="00C31A1D"/>
  </w:style>
  <w:style w:type="numbering" w:customStyle="1" w:styleId="LFO1941">
    <w:name w:val="LFO1941"/>
    <w:basedOn w:val="a5"/>
    <w:rsid w:val="00C31A1D"/>
  </w:style>
  <w:style w:type="numbering" w:customStyle="1" w:styleId="NoList1031">
    <w:name w:val="No List1031"/>
    <w:next w:val="a5"/>
    <w:uiPriority w:val="99"/>
    <w:semiHidden/>
    <w:unhideWhenUsed/>
    <w:rsid w:val="00C31A1D"/>
  </w:style>
  <w:style w:type="numbering" w:customStyle="1" w:styleId="LFO19131">
    <w:name w:val="LFO19131"/>
    <w:basedOn w:val="a5"/>
    <w:rsid w:val="00C31A1D"/>
  </w:style>
  <w:style w:type="numbering" w:customStyle="1" w:styleId="12110">
    <w:name w:val="无列表1211"/>
    <w:next w:val="a5"/>
    <w:semiHidden/>
    <w:rsid w:val="00C31A1D"/>
  </w:style>
  <w:style w:type="numbering" w:customStyle="1" w:styleId="12111">
    <w:name w:val="リストなし1211"/>
    <w:next w:val="a5"/>
    <w:uiPriority w:val="99"/>
    <w:semiHidden/>
    <w:unhideWhenUsed/>
    <w:rsid w:val="00C31A1D"/>
  </w:style>
  <w:style w:type="numbering" w:customStyle="1" w:styleId="111112">
    <w:name w:val="リストなし11111"/>
    <w:next w:val="a5"/>
    <w:uiPriority w:val="99"/>
    <w:semiHidden/>
    <w:unhideWhenUsed/>
    <w:rsid w:val="00C31A1D"/>
  </w:style>
  <w:style w:type="numbering" w:customStyle="1" w:styleId="NoList1311">
    <w:name w:val="No List1311"/>
    <w:next w:val="a5"/>
    <w:uiPriority w:val="99"/>
    <w:semiHidden/>
    <w:unhideWhenUsed/>
    <w:rsid w:val="00C31A1D"/>
  </w:style>
  <w:style w:type="numbering" w:customStyle="1" w:styleId="NoList2311">
    <w:name w:val="No List2311"/>
    <w:next w:val="a5"/>
    <w:uiPriority w:val="99"/>
    <w:semiHidden/>
    <w:unhideWhenUsed/>
    <w:rsid w:val="00C31A1D"/>
  </w:style>
  <w:style w:type="numbering" w:customStyle="1" w:styleId="NoList3311">
    <w:name w:val="No List3311"/>
    <w:next w:val="a5"/>
    <w:uiPriority w:val="99"/>
    <w:semiHidden/>
    <w:unhideWhenUsed/>
    <w:rsid w:val="00C31A1D"/>
  </w:style>
  <w:style w:type="numbering" w:customStyle="1" w:styleId="NoList4311">
    <w:name w:val="No List4311"/>
    <w:next w:val="a5"/>
    <w:uiPriority w:val="99"/>
    <w:semiHidden/>
    <w:unhideWhenUsed/>
    <w:rsid w:val="00C31A1D"/>
  </w:style>
  <w:style w:type="numbering" w:customStyle="1" w:styleId="NoList5211">
    <w:name w:val="No List5211"/>
    <w:next w:val="a5"/>
    <w:uiPriority w:val="99"/>
    <w:semiHidden/>
    <w:unhideWhenUsed/>
    <w:rsid w:val="00C31A1D"/>
  </w:style>
  <w:style w:type="numbering" w:customStyle="1" w:styleId="NoList6211">
    <w:name w:val="No List6211"/>
    <w:next w:val="a5"/>
    <w:uiPriority w:val="99"/>
    <w:semiHidden/>
    <w:unhideWhenUsed/>
    <w:rsid w:val="00C31A1D"/>
  </w:style>
  <w:style w:type="numbering" w:customStyle="1" w:styleId="NoList7211">
    <w:name w:val="No List7211"/>
    <w:next w:val="a5"/>
    <w:uiPriority w:val="99"/>
    <w:semiHidden/>
    <w:unhideWhenUsed/>
    <w:rsid w:val="00C31A1D"/>
  </w:style>
  <w:style w:type="numbering" w:customStyle="1" w:styleId="NoList11211">
    <w:name w:val="No List11211"/>
    <w:next w:val="a5"/>
    <w:uiPriority w:val="99"/>
    <w:semiHidden/>
    <w:unhideWhenUsed/>
    <w:rsid w:val="00C31A1D"/>
  </w:style>
  <w:style w:type="numbering" w:customStyle="1" w:styleId="NoList21211">
    <w:name w:val="No List21211"/>
    <w:next w:val="a5"/>
    <w:uiPriority w:val="99"/>
    <w:semiHidden/>
    <w:unhideWhenUsed/>
    <w:rsid w:val="00C31A1D"/>
  </w:style>
  <w:style w:type="numbering" w:customStyle="1" w:styleId="NoList31211">
    <w:name w:val="No List31211"/>
    <w:next w:val="a5"/>
    <w:uiPriority w:val="99"/>
    <w:semiHidden/>
    <w:unhideWhenUsed/>
    <w:rsid w:val="00C31A1D"/>
  </w:style>
  <w:style w:type="numbering" w:customStyle="1" w:styleId="NoList41211">
    <w:name w:val="No List41211"/>
    <w:next w:val="a5"/>
    <w:uiPriority w:val="99"/>
    <w:semiHidden/>
    <w:unhideWhenUsed/>
    <w:rsid w:val="00C31A1D"/>
  </w:style>
  <w:style w:type="numbering" w:customStyle="1" w:styleId="NoList51111">
    <w:name w:val="No List51111"/>
    <w:next w:val="a5"/>
    <w:uiPriority w:val="99"/>
    <w:semiHidden/>
    <w:unhideWhenUsed/>
    <w:rsid w:val="00C31A1D"/>
  </w:style>
  <w:style w:type="numbering" w:customStyle="1" w:styleId="NoList61111">
    <w:name w:val="No List61111"/>
    <w:next w:val="a5"/>
    <w:uiPriority w:val="99"/>
    <w:semiHidden/>
    <w:unhideWhenUsed/>
    <w:rsid w:val="00C31A1D"/>
  </w:style>
  <w:style w:type="numbering" w:customStyle="1" w:styleId="NoList71111">
    <w:name w:val="No List71111"/>
    <w:next w:val="a5"/>
    <w:uiPriority w:val="99"/>
    <w:semiHidden/>
    <w:unhideWhenUsed/>
    <w:rsid w:val="00C31A1D"/>
  </w:style>
  <w:style w:type="numbering" w:customStyle="1" w:styleId="NoList81111">
    <w:name w:val="No List81111"/>
    <w:next w:val="a5"/>
    <w:uiPriority w:val="99"/>
    <w:semiHidden/>
    <w:unhideWhenUsed/>
    <w:rsid w:val="00C31A1D"/>
  </w:style>
  <w:style w:type="numbering" w:customStyle="1" w:styleId="NoList12211">
    <w:name w:val="No List12211"/>
    <w:next w:val="a5"/>
    <w:uiPriority w:val="99"/>
    <w:semiHidden/>
    <w:rsid w:val="00C31A1D"/>
  </w:style>
  <w:style w:type="numbering" w:customStyle="1" w:styleId="NoList111211">
    <w:name w:val="No List111211"/>
    <w:next w:val="a5"/>
    <w:uiPriority w:val="99"/>
    <w:semiHidden/>
    <w:unhideWhenUsed/>
    <w:rsid w:val="00C31A1D"/>
  </w:style>
  <w:style w:type="numbering" w:customStyle="1" w:styleId="112110">
    <w:name w:val="无列表11211"/>
    <w:next w:val="a5"/>
    <w:semiHidden/>
    <w:rsid w:val="00C31A1D"/>
  </w:style>
  <w:style w:type="numbering" w:customStyle="1" w:styleId="NoList22211">
    <w:name w:val="No List22211"/>
    <w:next w:val="a5"/>
    <w:uiPriority w:val="99"/>
    <w:semiHidden/>
    <w:unhideWhenUsed/>
    <w:rsid w:val="00C31A1D"/>
  </w:style>
  <w:style w:type="numbering" w:customStyle="1" w:styleId="NoList32211">
    <w:name w:val="No List32211"/>
    <w:next w:val="a5"/>
    <w:uiPriority w:val="99"/>
    <w:semiHidden/>
    <w:unhideWhenUsed/>
    <w:rsid w:val="00C31A1D"/>
  </w:style>
  <w:style w:type="numbering" w:customStyle="1" w:styleId="NoList42111">
    <w:name w:val="No List42111"/>
    <w:next w:val="a5"/>
    <w:uiPriority w:val="99"/>
    <w:semiHidden/>
    <w:unhideWhenUsed/>
    <w:rsid w:val="00C31A1D"/>
  </w:style>
  <w:style w:type="numbering" w:customStyle="1" w:styleId="NoList2111111">
    <w:name w:val="No List2111111"/>
    <w:next w:val="a5"/>
    <w:uiPriority w:val="99"/>
    <w:semiHidden/>
    <w:unhideWhenUsed/>
    <w:rsid w:val="00C31A1D"/>
  </w:style>
  <w:style w:type="numbering" w:customStyle="1" w:styleId="NoList3111111">
    <w:name w:val="No List3111111"/>
    <w:next w:val="a5"/>
    <w:uiPriority w:val="99"/>
    <w:semiHidden/>
    <w:unhideWhenUsed/>
    <w:rsid w:val="00C31A1D"/>
  </w:style>
  <w:style w:type="numbering" w:customStyle="1" w:styleId="NoList4111111">
    <w:name w:val="No List4111111"/>
    <w:next w:val="a5"/>
    <w:uiPriority w:val="99"/>
    <w:semiHidden/>
    <w:unhideWhenUsed/>
    <w:rsid w:val="00C31A1D"/>
  </w:style>
  <w:style w:type="numbering" w:customStyle="1" w:styleId="1111111">
    <w:name w:val="无列表1111111"/>
    <w:next w:val="a5"/>
    <w:semiHidden/>
    <w:rsid w:val="00C31A1D"/>
  </w:style>
  <w:style w:type="numbering" w:customStyle="1" w:styleId="NoList11111111">
    <w:name w:val="No List11111111"/>
    <w:next w:val="a5"/>
    <w:uiPriority w:val="99"/>
    <w:semiHidden/>
    <w:unhideWhenUsed/>
    <w:rsid w:val="00C31A1D"/>
  </w:style>
  <w:style w:type="numbering" w:customStyle="1" w:styleId="NoList1211111">
    <w:name w:val="No List1211111"/>
    <w:next w:val="a5"/>
    <w:uiPriority w:val="99"/>
    <w:semiHidden/>
    <w:unhideWhenUsed/>
    <w:rsid w:val="00C31A1D"/>
  </w:style>
  <w:style w:type="numbering" w:customStyle="1" w:styleId="NoList221111">
    <w:name w:val="No List221111"/>
    <w:next w:val="a5"/>
    <w:uiPriority w:val="99"/>
    <w:semiHidden/>
    <w:unhideWhenUsed/>
    <w:rsid w:val="00C31A1D"/>
  </w:style>
  <w:style w:type="numbering" w:customStyle="1" w:styleId="NoList321111">
    <w:name w:val="No List321111"/>
    <w:next w:val="a5"/>
    <w:uiPriority w:val="99"/>
    <w:semiHidden/>
    <w:unhideWhenUsed/>
    <w:rsid w:val="00C31A1D"/>
  </w:style>
  <w:style w:type="numbering" w:customStyle="1" w:styleId="NoList1411">
    <w:name w:val="No List1411"/>
    <w:next w:val="a5"/>
    <w:uiPriority w:val="99"/>
    <w:semiHidden/>
    <w:unhideWhenUsed/>
    <w:rsid w:val="00C31A1D"/>
  </w:style>
  <w:style w:type="numbering" w:customStyle="1" w:styleId="NoList1511">
    <w:name w:val="No List1511"/>
    <w:next w:val="a5"/>
    <w:uiPriority w:val="99"/>
    <w:semiHidden/>
    <w:unhideWhenUsed/>
    <w:rsid w:val="00C31A1D"/>
  </w:style>
  <w:style w:type="numbering" w:customStyle="1" w:styleId="NoList2411">
    <w:name w:val="No List2411"/>
    <w:next w:val="a5"/>
    <w:uiPriority w:val="99"/>
    <w:semiHidden/>
    <w:unhideWhenUsed/>
    <w:rsid w:val="00C31A1D"/>
  </w:style>
  <w:style w:type="numbering" w:customStyle="1" w:styleId="NoList3411">
    <w:name w:val="No List3411"/>
    <w:next w:val="a5"/>
    <w:uiPriority w:val="99"/>
    <w:semiHidden/>
    <w:unhideWhenUsed/>
    <w:rsid w:val="00C31A1D"/>
  </w:style>
  <w:style w:type="numbering" w:customStyle="1" w:styleId="NoList4411">
    <w:name w:val="No List4411"/>
    <w:next w:val="a5"/>
    <w:uiPriority w:val="99"/>
    <w:semiHidden/>
    <w:unhideWhenUsed/>
    <w:rsid w:val="00C31A1D"/>
  </w:style>
  <w:style w:type="numbering" w:customStyle="1" w:styleId="NoList5311">
    <w:name w:val="No List5311"/>
    <w:next w:val="a5"/>
    <w:uiPriority w:val="99"/>
    <w:semiHidden/>
    <w:unhideWhenUsed/>
    <w:rsid w:val="00C31A1D"/>
  </w:style>
  <w:style w:type="numbering" w:customStyle="1" w:styleId="NoList6311">
    <w:name w:val="No List6311"/>
    <w:next w:val="a5"/>
    <w:uiPriority w:val="99"/>
    <w:semiHidden/>
    <w:unhideWhenUsed/>
    <w:rsid w:val="00C31A1D"/>
  </w:style>
  <w:style w:type="numbering" w:customStyle="1" w:styleId="NoList7311">
    <w:name w:val="No List7311"/>
    <w:next w:val="a5"/>
    <w:uiPriority w:val="99"/>
    <w:semiHidden/>
    <w:unhideWhenUsed/>
    <w:rsid w:val="00C31A1D"/>
  </w:style>
  <w:style w:type="numbering" w:customStyle="1" w:styleId="NoList8211">
    <w:name w:val="No List8211"/>
    <w:next w:val="a5"/>
    <w:uiPriority w:val="99"/>
    <w:semiHidden/>
    <w:unhideWhenUsed/>
    <w:rsid w:val="00C31A1D"/>
  </w:style>
  <w:style w:type="numbering" w:customStyle="1" w:styleId="NoList9211">
    <w:name w:val="No List9211"/>
    <w:next w:val="a5"/>
    <w:uiPriority w:val="99"/>
    <w:semiHidden/>
    <w:unhideWhenUsed/>
    <w:rsid w:val="00C31A1D"/>
  </w:style>
  <w:style w:type="numbering" w:customStyle="1" w:styleId="NoList11311">
    <w:name w:val="No List11311"/>
    <w:next w:val="a5"/>
    <w:uiPriority w:val="99"/>
    <w:semiHidden/>
    <w:unhideWhenUsed/>
    <w:rsid w:val="00C31A1D"/>
  </w:style>
  <w:style w:type="numbering" w:customStyle="1" w:styleId="NoList21311">
    <w:name w:val="No List21311"/>
    <w:next w:val="a5"/>
    <w:uiPriority w:val="99"/>
    <w:semiHidden/>
    <w:unhideWhenUsed/>
    <w:rsid w:val="00C31A1D"/>
  </w:style>
  <w:style w:type="numbering" w:customStyle="1" w:styleId="NoList31311">
    <w:name w:val="No List31311"/>
    <w:next w:val="a5"/>
    <w:uiPriority w:val="99"/>
    <w:semiHidden/>
    <w:unhideWhenUsed/>
    <w:rsid w:val="00C31A1D"/>
  </w:style>
  <w:style w:type="numbering" w:customStyle="1" w:styleId="NoList41311">
    <w:name w:val="No List41311"/>
    <w:next w:val="a5"/>
    <w:uiPriority w:val="99"/>
    <w:semiHidden/>
    <w:unhideWhenUsed/>
    <w:rsid w:val="00C31A1D"/>
  </w:style>
  <w:style w:type="numbering" w:customStyle="1" w:styleId="NoList51211">
    <w:name w:val="No List51211"/>
    <w:next w:val="a5"/>
    <w:uiPriority w:val="99"/>
    <w:semiHidden/>
    <w:unhideWhenUsed/>
    <w:rsid w:val="00C31A1D"/>
  </w:style>
  <w:style w:type="numbering" w:customStyle="1" w:styleId="NoList61211">
    <w:name w:val="No List61211"/>
    <w:next w:val="a5"/>
    <w:uiPriority w:val="99"/>
    <w:semiHidden/>
    <w:unhideWhenUsed/>
    <w:rsid w:val="00C31A1D"/>
  </w:style>
  <w:style w:type="numbering" w:customStyle="1" w:styleId="NoList71211">
    <w:name w:val="No List71211"/>
    <w:next w:val="a5"/>
    <w:uiPriority w:val="99"/>
    <w:semiHidden/>
    <w:unhideWhenUsed/>
    <w:rsid w:val="00C31A1D"/>
  </w:style>
  <w:style w:type="numbering" w:customStyle="1" w:styleId="NoList81211">
    <w:name w:val="No List81211"/>
    <w:next w:val="a5"/>
    <w:uiPriority w:val="99"/>
    <w:semiHidden/>
    <w:unhideWhenUsed/>
    <w:rsid w:val="00C31A1D"/>
  </w:style>
  <w:style w:type="numbering" w:customStyle="1" w:styleId="NoList91111">
    <w:name w:val="No List91111"/>
    <w:next w:val="a5"/>
    <w:uiPriority w:val="99"/>
    <w:semiHidden/>
    <w:unhideWhenUsed/>
    <w:rsid w:val="00C31A1D"/>
  </w:style>
  <w:style w:type="numbering" w:customStyle="1" w:styleId="LFO19211">
    <w:name w:val="LFO19211"/>
    <w:basedOn w:val="a5"/>
    <w:rsid w:val="00C31A1D"/>
  </w:style>
  <w:style w:type="numbering" w:customStyle="1" w:styleId="NoList10111">
    <w:name w:val="No List10111"/>
    <w:next w:val="a5"/>
    <w:uiPriority w:val="99"/>
    <w:semiHidden/>
    <w:unhideWhenUsed/>
    <w:rsid w:val="00C31A1D"/>
  </w:style>
  <w:style w:type="numbering" w:customStyle="1" w:styleId="LFO1911111">
    <w:name w:val="LFO1911111"/>
    <w:basedOn w:val="a5"/>
    <w:rsid w:val="00C31A1D"/>
  </w:style>
  <w:style w:type="numbering" w:customStyle="1" w:styleId="NoList12311">
    <w:name w:val="No List12311"/>
    <w:next w:val="a5"/>
    <w:uiPriority w:val="99"/>
    <w:semiHidden/>
    <w:rsid w:val="00C31A1D"/>
  </w:style>
  <w:style w:type="numbering" w:customStyle="1" w:styleId="NoList111311">
    <w:name w:val="No List111311"/>
    <w:next w:val="a5"/>
    <w:uiPriority w:val="99"/>
    <w:semiHidden/>
    <w:unhideWhenUsed/>
    <w:rsid w:val="00C31A1D"/>
  </w:style>
  <w:style w:type="numbering" w:customStyle="1" w:styleId="13110">
    <w:name w:val="无列表1311"/>
    <w:next w:val="a5"/>
    <w:semiHidden/>
    <w:rsid w:val="00C31A1D"/>
  </w:style>
  <w:style w:type="numbering" w:customStyle="1" w:styleId="13111">
    <w:name w:val="リストなし1311"/>
    <w:next w:val="a5"/>
    <w:uiPriority w:val="99"/>
    <w:semiHidden/>
    <w:unhideWhenUsed/>
    <w:rsid w:val="00C31A1D"/>
  </w:style>
  <w:style w:type="numbering" w:customStyle="1" w:styleId="113110">
    <w:name w:val="无列表11311"/>
    <w:next w:val="a5"/>
    <w:semiHidden/>
    <w:rsid w:val="00C31A1D"/>
  </w:style>
  <w:style w:type="numbering" w:customStyle="1" w:styleId="112111">
    <w:name w:val="リストなし11211"/>
    <w:next w:val="a5"/>
    <w:uiPriority w:val="99"/>
    <w:semiHidden/>
    <w:unhideWhenUsed/>
    <w:rsid w:val="00C31A1D"/>
  </w:style>
  <w:style w:type="numbering" w:customStyle="1" w:styleId="NoList22311">
    <w:name w:val="No List22311"/>
    <w:next w:val="a5"/>
    <w:uiPriority w:val="99"/>
    <w:semiHidden/>
    <w:unhideWhenUsed/>
    <w:rsid w:val="00C31A1D"/>
  </w:style>
  <w:style w:type="numbering" w:customStyle="1" w:styleId="NoList32311">
    <w:name w:val="No List32311"/>
    <w:next w:val="a5"/>
    <w:uiPriority w:val="99"/>
    <w:semiHidden/>
    <w:unhideWhenUsed/>
    <w:rsid w:val="00C31A1D"/>
  </w:style>
  <w:style w:type="numbering" w:customStyle="1" w:styleId="NoList42211">
    <w:name w:val="No List42211"/>
    <w:next w:val="a5"/>
    <w:uiPriority w:val="99"/>
    <w:semiHidden/>
    <w:unhideWhenUsed/>
    <w:rsid w:val="00C31A1D"/>
  </w:style>
  <w:style w:type="numbering" w:customStyle="1" w:styleId="NoList211211">
    <w:name w:val="No List211211"/>
    <w:next w:val="a5"/>
    <w:uiPriority w:val="99"/>
    <w:semiHidden/>
    <w:unhideWhenUsed/>
    <w:rsid w:val="00C31A1D"/>
  </w:style>
  <w:style w:type="numbering" w:customStyle="1" w:styleId="NoList311211">
    <w:name w:val="No List311211"/>
    <w:next w:val="a5"/>
    <w:uiPriority w:val="99"/>
    <w:semiHidden/>
    <w:unhideWhenUsed/>
    <w:rsid w:val="00C31A1D"/>
  </w:style>
  <w:style w:type="numbering" w:customStyle="1" w:styleId="NoList411211">
    <w:name w:val="No List411211"/>
    <w:next w:val="a5"/>
    <w:uiPriority w:val="99"/>
    <w:semiHidden/>
    <w:unhideWhenUsed/>
    <w:rsid w:val="00C31A1D"/>
  </w:style>
  <w:style w:type="numbering" w:customStyle="1" w:styleId="111211">
    <w:name w:val="无列表111211"/>
    <w:next w:val="a5"/>
    <w:semiHidden/>
    <w:rsid w:val="00C31A1D"/>
  </w:style>
  <w:style w:type="numbering" w:customStyle="1" w:styleId="NoList1111211">
    <w:name w:val="No List1111211"/>
    <w:next w:val="a5"/>
    <w:uiPriority w:val="99"/>
    <w:semiHidden/>
    <w:unhideWhenUsed/>
    <w:rsid w:val="00C31A1D"/>
  </w:style>
  <w:style w:type="numbering" w:customStyle="1" w:styleId="NoList121211">
    <w:name w:val="No List121211"/>
    <w:next w:val="a5"/>
    <w:uiPriority w:val="99"/>
    <w:semiHidden/>
    <w:unhideWhenUsed/>
    <w:rsid w:val="00C31A1D"/>
  </w:style>
  <w:style w:type="numbering" w:customStyle="1" w:styleId="NoList221211">
    <w:name w:val="No List221211"/>
    <w:next w:val="a5"/>
    <w:uiPriority w:val="99"/>
    <w:semiHidden/>
    <w:unhideWhenUsed/>
    <w:rsid w:val="00C31A1D"/>
  </w:style>
  <w:style w:type="numbering" w:customStyle="1" w:styleId="NoList321211">
    <w:name w:val="No List321211"/>
    <w:next w:val="a5"/>
    <w:uiPriority w:val="99"/>
    <w:semiHidden/>
    <w:unhideWhenUsed/>
    <w:rsid w:val="00C31A1D"/>
  </w:style>
  <w:style w:type="numbering" w:customStyle="1" w:styleId="NoList1611">
    <w:name w:val="No List1611"/>
    <w:next w:val="a5"/>
    <w:uiPriority w:val="99"/>
    <w:semiHidden/>
    <w:unhideWhenUsed/>
    <w:rsid w:val="00C31A1D"/>
  </w:style>
  <w:style w:type="numbering" w:customStyle="1" w:styleId="NoList1711">
    <w:name w:val="No List1711"/>
    <w:next w:val="a5"/>
    <w:uiPriority w:val="99"/>
    <w:semiHidden/>
    <w:unhideWhenUsed/>
    <w:rsid w:val="00C31A1D"/>
  </w:style>
  <w:style w:type="numbering" w:customStyle="1" w:styleId="NoList2511">
    <w:name w:val="No List2511"/>
    <w:next w:val="a5"/>
    <w:uiPriority w:val="99"/>
    <w:semiHidden/>
    <w:unhideWhenUsed/>
    <w:rsid w:val="00C31A1D"/>
  </w:style>
  <w:style w:type="numbering" w:customStyle="1" w:styleId="NoList3511">
    <w:name w:val="No List3511"/>
    <w:next w:val="a5"/>
    <w:uiPriority w:val="99"/>
    <w:semiHidden/>
    <w:unhideWhenUsed/>
    <w:rsid w:val="00C31A1D"/>
  </w:style>
  <w:style w:type="numbering" w:customStyle="1" w:styleId="NoList4511">
    <w:name w:val="No List4511"/>
    <w:next w:val="a5"/>
    <w:uiPriority w:val="99"/>
    <w:semiHidden/>
    <w:unhideWhenUsed/>
    <w:rsid w:val="00C31A1D"/>
  </w:style>
  <w:style w:type="numbering" w:customStyle="1" w:styleId="NoList5411">
    <w:name w:val="No List5411"/>
    <w:next w:val="a5"/>
    <w:uiPriority w:val="99"/>
    <w:semiHidden/>
    <w:unhideWhenUsed/>
    <w:rsid w:val="00C31A1D"/>
  </w:style>
  <w:style w:type="numbering" w:customStyle="1" w:styleId="NoList6411">
    <w:name w:val="No List6411"/>
    <w:next w:val="a5"/>
    <w:uiPriority w:val="99"/>
    <w:semiHidden/>
    <w:unhideWhenUsed/>
    <w:rsid w:val="00C31A1D"/>
  </w:style>
  <w:style w:type="numbering" w:customStyle="1" w:styleId="NoList7411">
    <w:name w:val="No List7411"/>
    <w:next w:val="a5"/>
    <w:uiPriority w:val="99"/>
    <w:semiHidden/>
    <w:unhideWhenUsed/>
    <w:rsid w:val="00C31A1D"/>
  </w:style>
  <w:style w:type="numbering" w:customStyle="1" w:styleId="NoList8311">
    <w:name w:val="No List8311"/>
    <w:next w:val="a5"/>
    <w:uiPriority w:val="99"/>
    <w:semiHidden/>
    <w:unhideWhenUsed/>
    <w:rsid w:val="00C31A1D"/>
  </w:style>
  <w:style w:type="numbering" w:customStyle="1" w:styleId="NoList9311">
    <w:name w:val="No List9311"/>
    <w:next w:val="a5"/>
    <w:uiPriority w:val="99"/>
    <w:semiHidden/>
    <w:unhideWhenUsed/>
    <w:rsid w:val="00C31A1D"/>
  </w:style>
  <w:style w:type="numbering" w:customStyle="1" w:styleId="NoList11411">
    <w:name w:val="No List11411"/>
    <w:next w:val="a5"/>
    <w:uiPriority w:val="99"/>
    <w:semiHidden/>
    <w:unhideWhenUsed/>
    <w:rsid w:val="00C31A1D"/>
  </w:style>
  <w:style w:type="numbering" w:customStyle="1" w:styleId="NoList21411">
    <w:name w:val="No List21411"/>
    <w:next w:val="a5"/>
    <w:uiPriority w:val="99"/>
    <w:semiHidden/>
    <w:unhideWhenUsed/>
    <w:rsid w:val="00C31A1D"/>
  </w:style>
  <w:style w:type="numbering" w:customStyle="1" w:styleId="NoList31411">
    <w:name w:val="No List31411"/>
    <w:next w:val="a5"/>
    <w:uiPriority w:val="99"/>
    <w:semiHidden/>
    <w:unhideWhenUsed/>
    <w:rsid w:val="00C31A1D"/>
  </w:style>
  <w:style w:type="numbering" w:customStyle="1" w:styleId="NoList41411">
    <w:name w:val="No List41411"/>
    <w:next w:val="a5"/>
    <w:uiPriority w:val="99"/>
    <w:semiHidden/>
    <w:unhideWhenUsed/>
    <w:rsid w:val="00C31A1D"/>
  </w:style>
  <w:style w:type="numbering" w:customStyle="1" w:styleId="NoList51311">
    <w:name w:val="No List51311"/>
    <w:next w:val="a5"/>
    <w:uiPriority w:val="99"/>
    <w:semiHidden/>
    <w:unhideWhenUsed/>
    <w:rsid w:val="00C31A1D"/>
  </w:style>
  <w:style w:type="numbering" w:customStyle="1" w:styleId="NoList61311">
    <w:name w:val="No List61311"/>
    <w:next w:val="a5"/>
    <w:uiPriority w:val="99"/>
    <w:semiHidden/>
    <w:unhideWhenUsed/>
    <w:rsid w:val="00C31A1D"/>
  </w:style>
  <w:style w:type="numbering" w:customStyle="1" w:styleId="NoList71311">
    <w:name w:val="No List71311"/>
    <w:next w:val="a5"/>
    <w:uiPriority w:val="99"/>
    <w:semiHidden/>
    <w:unhideWhenUsed/>
    <w:rsid w:val="00C31A1D"/>
  </w:style>
  <w:style w:type="numbering" w:customStyle="1" w:styleId="NoList81311">
    <w:name w:val="No List81311"/>
    <w:next w:val="a5"/>
    <w:uiPriority w:val="99"/>
    <w:semiHidden/>
    <w:unhideWhenUsed/>
    <w:rsid w:val="00C31A1D"/>
  </w:style>
  <w:style w:type="numbering" w:customStyle="1" w:styleId="NoList91211">
    <w:name w:val="No List91211"/>
    <w:next w:val="a5"/>
    <w:uiPriority w:val="99"/>
    <w:semiHidden/>
    <w:unhideWhenUsed/>
    <w:rsid w:val="00C31A1D"/>
  </w:style>
  <w:style w:type="numbering" w:customStyle="1" w:styleId="LFO19311">
    <w:name w:val="LFO19311"/>
    <w:basedOn w:val="a5"/>
    <w:rsid w:val="00C31A1D"/>
  </w:style>
  <w:style w:type="numbering" w:customStyle="1" w:styleId="NoList10211">
    <w:name w:val="No List10211"/>
    <w:next w:val="a5"/>
    <w:uiPriority w:val="99"/>
    <w:semiHidden/>
    <w:unhideWhenUsed/>
    <w:rsid w:val="00C31A1D"/>
  </w:style>
  <w:style w:type="numbering" w:customStyle="1" w:styleId="LFO191211">
    <w:name w:val="LFO191211"/>
    <w:basedOn w:val="a5"/>
    <w:rsid w:val="00C31A1D"/>
  </w:style>
  <w:style w:type="numbering" w:customStyle="1" w:styleId="NoList12411">
    <w:name w:val="No List12411"/>
    <w:next w:val="a5"/>
    <w:uiPriority w:val="99"/>
    <w:semiHidden/>
    <w:rsid w:val="00C31A1D"/>
  </w:style>
  <w:style w:type="numbering" w:customStyle="1" w:styleId="NoList111411">
    <w:name w:val="No List111411"/>
    <w:next w:val="a5"/>
    <w:uiPriority w:val="99"/>
    <w:semiHidden/>
    <w:unhideWhenUsed/>
    <w:rsid w:val="00C31A1D"/>
  </w:style>
  <w:style w:type="numbering" w:customStyle="1" w:styleId="14110">
    <w:name w:val="无列表1411"/>
    <w:next w:val="a5"/>
    <w:semiHidden/>
    <w:rsid w:val="00C31A1D"/>
  </w:style>
  <w:style w:type="numbering" w:customStyle="1" w:styleId="14111">
    <w:name w:val="リストなし1411"/>
    <w:next w:val="a5"/>
    <w:uiPriority w:val="99"/>
    <w:semiHidden/>
    <w:unhideWhenUsed/>
    <w:rsid w:val="00C31A1D"/>
  </w:style>
  <w:style w:type="numbering" w:customStyle="1" w:styleId="114110">
    <w:name w:val="无列表11411"/>
    <w:next w:val="a5"/>
    <w:semiHidden/>
    <w:rsid w:val="00C31A1D"/>
  </w:style>
  <w:style w:type="numbering" w:customStyle="1" w:styleId="113111">
    <w:name w:val="リストなし11311"/>
    <w:next w:val="a5"/>
    <w:uiPriority w:val="99"/>
    <w:semiHidden/>
    <w:unhideWhenUsed/>
    <w:rsid w:val="00C31A1D"/>
  </w:style>
  <w:style w:type="numbering" w:customStyle="1" w:styleId="NoList22411">
    <w:name w:val="No List22411"/>
    <w:next w:val="a5"/>
    <w:uiPriority w:val="99"/>
    <w:semiHidden/>
    <w:unhideWhenUsed/>
    <w:rsid w:val="00C31A1D"/>
  </w:style>
  <w:style w:type="numbering" w:customStyle="1" w:styleId="NoList32411">
    <w:name w:val="No List32411"/>
    <w:next w:val="a5"/>
    <w:uiPriority w:val="99"/>
    <w:semiHidden/>
    <w:unhideWhenUsed/>
    <w:rsid w:val="00C31A1D"/>
  </w:style>
  <w:style w:type="numbering" w:customStyle="1" w:styleId="NoList42311">
    <w:name w:val="No List42311"/>
    <w:next w:val="a5"/>
    <w:uiPriority w:val="99"/>
    <w:semiHidden/>
    <w:unhideWhenUsed/>
    <w:rsid w:val="00C31A1D"/>
  </w:style>
  <w:style w:type="numbering" w:customStyle="1" w:styleId="NoList211311">
    <w:name w:val="No List211311"/>
    <w:next w:val="a5"/>
    <w:uiPriority w:val="99"/>
    <w:semiHidden/>
    <w:unhideWhenUsed/>
    <w:rsid w:val="00C31A1D"/>
  </w:style>
  <w:style w:type="numbering" w:customStyle="1" w:styleId="NoList311311">
    <w:name w:val="No List311311"/>
    <w:next w:val="a5"/>
    <w:uiPriority w:val="99"/>
    <w:semiHidden/>
    <w:unhideWhenUsed/>
    <w:rsid w:val="00C31A1D"/>
  </w:style>
  <w:style w:type="numbering" w:customStyle="1" w:styleId="NoList411311">
    <w:name w:val="No List411311"/>
    <w:next w:val="a5"/>
    <w:uiPriority w:val="99"/>
    <w:semiHidden/>
    <w:unhideWhenUsed/>
    <w:rsid w:val="00C31A1D"/>
  </w:style>
  <w:style w:type="numbering" w:customStyle="1" w:styleId="111311">
    <w:name w:val="无列表111311"/>
    <w:next w:val="a5"/>
    <w:semiHidden/>
    <w:rsid w:val="00C31A1D"/>
  </w:style>
  <w:style w:type="numbering" w:customStyle="1" w:styleId="NoList1111311">
    <w:name w:val="No List1111311"/>
    <w:next w:val="a5"/>
    <w:uiPriority w:val="99"/>
    <w:semiHidden/>
    <w:unhideWhenUsed/>
    <w:rsid w:val="00C31A1D"/>
  </w:style>
  <w:style w:type="numbering" w:customStyle="1" w:styleId="NoList121311">
    <w:name w:val="No List121311"/>
    <w:next w:val="a5"/>
    <w:uiPriority w:val="99"/>
    <w:semiHidden/>
    <w:unhideWhenUsed/>
    <w:rsid w:val="00C31A1D"/>
  </w:style>
  <w:style w:type="numbering" w:customStyle="1" w:styleId="NoList221311">
    <w:name w:val="No List221311"/>
    <w:next w:val="a5"/>
    <w:uiPriority w:val="99"/>
    <w:semiHidden/>
    <w:unhideWhenUsed/>
    <w:rsid w:val="00C31A1D"/>
  </w:style>
  <w:style w:type="numbering" w:customStyle="1" w:styleId="NoList321311">
    <w:name w:val="No List321311"/>
    <w:next w:val="a5"/>
    <w:uiPriority w:val="99"/>
    <w:semiHidden/>
    <w:unhideWhenUsed/>
    <w:rsid w:val="00C31A1D"/>
  </w:style>
  <w:style w:type="numbering" w:customStyle="1" w:styleId="LFO195">
    <w:name w:val="LFO195"/>
    <w:basedOn w:val="a5"/>
    <w:rsid w:val="00C31A1D"/>
  </w:style>
  <w:style w:type="paragraph" w:customStyle="1" w:styleId="911">
    <w:name w:val="目录 91"/>
    <w:basedOn w:val="81"/>
    <w:qFormat/>
    <w:rsid w:val="00C31A1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b">
    <w:name w:val="题注1"/>
    <w:basedOn w:val="a2"/>
    <w:next w:val="a2"/>
    <w:qFormat/>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c">
    <w:name w:val="图表目录1"/>
    <w:basedOn w:val="a2"/>
    <w:next w:val="a2"/>
    <w:qFormat/>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6">
    <w:name w:val="Char Char1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5">
    <w:name w:val="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5">
    <w:name w:val="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15">
    <w:name w:val="Char Char15"/>
    <w:rsid w:val="00C31A1D"/>
    <w:rPr>
      <w:lang w:val="en-GB" w:eastAsia="ja-JP" w:bidi="ar-SA"/>
    </w:rPr>
  </w:style>
  <w:style w:type="paragraph" w:customStyle="1" w:styleId="1Char5">
    <w:name w:val="(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5">
    <w:name w:val="Char Char1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5">
    <w:name w:val="(文字) (文字)1 Char (文字) (文字) Char (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5">
    <w:name w:val="(文字) (文字)1 Char (文字) (文字)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5">
    <w:name w:val="(文字) (文字)1 Char (文字) (文字) Char (文字) (文字)1 Char (文字) (文字)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5">
    <w:name w:val="Char Char Char Char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5">
    <w:name w:val="Char Char2 Char Char5"/>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C31A1D"/>
    <w:rPr>
      <w:rFonts w:ascii="Calibri Light" w:hAnsi="Calibri Light"/>
      <w:lang w:val="nb-NO" w:eastAsia="ja-JP" w:bidi="ar-SA"/>
    </w:rPr>
  </w:style>
  <w:style w:type="paragraph" w:customStyle="1" w:styleId="CharCharCharCharCharChar5">
    <w:name w:val="Char Char Char Char Char Char5"/>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94">
    <w:name w:val="(文字) (文字)9"/>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5">
    <w:name w:val="Car C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5">
    <w:name w:val="Zchn Zchn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54">
    <w:name w:val="(文字) (文字)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54">
    <w:name w:val="(文字) (文字)3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5">
    <w:name w:val="Zchn Zchn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54">
    <w:name w:val="(文字) (文字)4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54">
    <w:name w:val="(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5">
    <w:name w:val="Char Char75"/>
    <w:semiHidden/>
    <w:rsid w:val="00C31A1D"/>
    <w:rPr>
      <w:rFonts w:ascii="Intel Clear" w:hAnsi="Intel Clear" w:cs="Intel Clear"/>
      <w:shd w:val="clear" w:color="auto" w:fill="000080"/>
      <w:lang w:val="en-GB" w:eastAsia="en-US"/>
    </w:rPr>
  </w:style>
  <w:style w:type="character" w:customStyle="1" w:styleId="ZchnZchn55">
    <w:name w:val="Zchn Zchn55"/>
    <w:rsid w:val="00C31A1D"/>
    <w:rPr>
      <w:rFonts w:ascii="Calibri Light" w:eastAsia="Calibri Light" w:hAnsi="Calibri Light"/>
      <w:lang w:val="nb-NO" w:eastAsia="en-US" w:bidi="ar-SA"/>
    </w:rPr>
  </w:style>
  <w:style w:type="character" w:customStyle="1" w:styleId="CharChar105">
    <w:name w:val="Char Char105"/>
    <w:semiHidden/>
    <w:rsid w:val="00C31A1D"/>
    <w:rPr>
      <w:rFonts w:ascii="Intel Clear" w:hAnsi="Intel Clear"/>
      <w:lang w:val="en-GB" w:eastAsia="en-US"/>
    </w:rPr>
  </w:style>
  <w:style w:type="character" w:customStyle="1" w:styleId="CharChar95">
    <w:name w:val="Char Char95"/>
    <w:semiHidden/>
    <w:rsid w:val="00C31A1D"/>
    <w:rPr>
      <w:rFonts w:ascii="Intel Clear" w:hAnsi="Intel Clear" w:cs="Intel Clear"/>
      <w:sz w:val="16"/>
      <w:szCs w:val="16"/>
      <w:lang w:val="en-GB" w:eastAsia="en-US"/>
    </w:rPr>
  </w:style>
  <w:style w:type="character" w:customStyle="1" w:styleId="CharChar85">
    <w:name w:val="Char Char85"/>
    <w:semiHidden/>
    <w:rsid w:val="00C31A1D"/>
    <w:rPr>
      <w:rFonts w:ascii="Intel Clear" w:hAnsi="Intel Clear"/>
      <w:b/>
      <w:bCs/>
      <w:lang w:val="en-GB" w:eastAsia="en-US"/>
    </w:rPr>
  </w:style>
  <w:style w:type="paragraph" w:customStyle="1" w:styleId="1CharChar1Char5">
    <w:name w:val="(文字) (文字)1 Char (文字) (文字) Char (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8">
    <w:name w:val="Zchn Zchn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20">
    <w:name w:val="目录 92"/>
    <w:basedOn w:val="81"/>
    <w:rsid w:val="00C31A1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C31A1D"/>
    <w:rPr>
      <w:rFonts w:ascii="Intel Clear" w:hAnsi="Intel Clear"/>
      <w:sz w:val="36"/>
      <w:lang w:val="en-GB" w:eastAsia="en-US" w:bidi="ar-SA"/>
    </w:rPr>
  </w:style>
  <w:style w:type="character" w:customStyle="1" w:styleId="CharChar285">
    <w:name w:val="Char Char285"/>
    <w:rsid w:val="00C31A1D"/>
    <w:rPr>
      <w:rFonts w:ascii="Intel Clear" w:hAnsi="Intel Clear"/>
      <w:sz w:val="32"/>
      <w:lang w:val="en-GB"/>
    </w:rPr>
  </w:style>
  <w:style w:type="paragraph" w:customStyle="1" w:styleId="CharCharCharCharChar4">
    <w:name w:val="Char Char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4">
    <w:name w:val="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4">
    <w:name w:val="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4">
    <w:name w:val="(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4">
    <w:name w:val="Char Char1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4">
    <w:name w:val="(文字) (文字)1 Char (文字) (文字) Char (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4">
    <w:name w:val="(文字) (文字)1 Char (文字) (文字)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4">
    <w:name w:val="(文字) (文字)1 Char (文字) (文字) Char (文字) (文字)1 Char (文字) (文字)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4">
    <w:name w:val="Char Char Char Char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4">
    <w:name w:val="Char Char2 Char Char4"/>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C31A1D"/>
    <w:rPr>
      <w:rFonts w:ascii="Calibri Light" w:hAnsi="Calibri Light"/>
      <w:lang w:val="nb-NO" w:eastAsia="ja-JP" w:bidi="ar-SA"/>
    </w:rPr>
  </w:style>
  <w:style w:type="paragraph" w:customStyle="1" w:styleId="CharCharCharCharCharChar4">
    <w:name w:val="Char Char Char Char Char Char4"/>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84">
    <w:name w:val="(文字) (文字)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4">
    <w:name w:val="Car C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4">
    <w:name w:val="Zchn Zchn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44">
    <w:name w:val="(文字) (文字)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44">
    <w:name w:val="(文字) (文字)3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4">
    <w:name w:val="Zchn Zchn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44">
    <w:name w:val="(文字) (文字)4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44">
    <w:name w:val="(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4">
    <w:name w:val="Char Char74"/>
    <w:semiHidden/>
    <w:rsid w:val="00C31A1D"/>
    <w:rPr>
      <w:rFonts w:ascii="Intel Clear" w:hAnsi="Intel Clear" w:cs="Intel Clear"/>
      <w:shd w:val="clear" w:color="auto" w:fill="000080"/>
      <w:lang w:val="en-GB" w:eastAsia="en-US"/>
    </w:rPr>
  </w:style>
  <w:style w:type="character" w:customStyle="1" w:styleId="ZchnZchn54">
    <w:name w:val="Zchn Zchn54"/>
    <w:rsid w:val="00C31A1D"/>
    <w:rPr>
      <w:rFonts w:ascii="Calibri Light" w:eastAsia="Calibri Light" w:hAnsi="Calibri Light"/>
      <w:lang w:val="nb-NO" w:eastAsia="en-US" w:bidi="ar-SA"/>
    </w:rPr>
  </w:style>
  <w:style w:type="character" w:customStyle="1" w:styleId="CharChar104">
    <w:name w:val="Char Char104"/>
    <w:semiHidden/>
    <w:rsid w:val="00C31A1D"/>
    <w:rPr>
      <w:rFonts w:ascii="Intel Clear" w:hAnsi="Intel Clear"/>
      <w:lang w:val="en-GB" w:eastAsia="en-US"/>
    </w:rPr>
  </w:style>
  <w:style w:type="character" w:customStyle="1" w:styleId="CharChar94">
    <w:name w:val="Char Char94"/>
    <w:semiHidden/>
    <w:rsid w:val="00C31A1D"/>
    <w:rPr>
      <w:rFonts w:ascii="Intel Clear" w:hAnsi="Intel Clear" w:cs="Intel Clear"/>
      <w:sz w:val="16"/>
      <w:szCs w:val="16"/>
      <w:lang w:val="en-GB" w:eastAsia="en-US"/>
    </w:rPr>
  </w:style>
  <w:style w:type="character" w:customStyle="1" w:styleId="CharChar84">
    <w:name w:val="Char Char84"/>
    <w:semiHidden/>
    <w:rsid w:val="00C31A1D"/>
    <w:rPr>
      <w:rFonts w:ascii="Intel Clear" w:hAnsi="Intel Clear"/>
      <w:b/>
      <w:bCs/>
      <w:lang w:val="en-GB" w:eastAsia="en-US"/>
    </w:rPr>
  </w:style>
  <w:style w:type="paragraph" w:customStyle="1" w:styleId="1CharChar1Char4">
    <w:name w:val="(文字) (文字)1 Char (文字) (文字) Char (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7">
    <w:name w:val="Zchn Zchn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30">
    <w:name w:val="目录 93"/>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C31A1D"/>
    <w:rPr>
      <w:rFonts w:ascii="Intel Clear" w:hAnsi="Intel Clear"/>
      <w:sz w:val="36"/>
      <w:lang w:val="en-GB" w:eastAsia="en-US" w:bidi="ar-SA"/>
    </w:rPr>
  </w:style>
  <w:style w:type="character" w:customStyle="1" w:styleId="CharChar284">
    <w:name w:val="Char Char284"/>
    <w:rsid w:val="00C31A1D"/>
    <w:rPr>
      <w:rFonts w:ascii="Intel Clear" w:hAnsi="Intel Clear"/>
      <w:sz w:val="32"/>
      <w:lang w:val="en-GB"/>
    </w:rPr>
  </w:style>
  <w:style w:type="paragraph" w:customStyle="1" w:styleId="CharCharCharCharChar3">
    <w:name w:val="Char Char Char Char Char3"/>
    <w:semiHidden/>
    <w:qFormat/>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30">
    <w:name w:val="Char3"/>
    <w:semiHidden/>
    <w:qFormat/>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3">
    <w:name w:val="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3">
    <w:name w:val="(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3">
    <w:name w:val="Char Char1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3">
    <w:name w:val="(文字) (文字)1 Char (文字) (文字) Char (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3">
    <w:name w:val="(文字) (文字)1 Char (文字) (文字)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3">
    <w:name w:val="(文字) (文字)1 Char (文字) (文字) Char (文字) (文字)1 Char (文字) (文字) 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3">
    <w:name w:val="Char Char Char Char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3">
    <w:name w:val="Char Char2 Char Char3"/>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C31A1D"/>
    <w:rPr>
      <w:rFonts w:ascii="Calibri Light" w:hAnsi="Calibri Light"/>
      <w:lang w:val="nb-NO" w:eastAsia="ja-JP" w:bidi="ar-SA"/>
    </w:rPr>
  </w:style>
  <w:style w:type="paragraph" w:customStyle="1" w:styleId="CharCharCharCharCharChar3">
    <w:name w:val="Char Char Char Char Char Char3"/>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74">
    <w:name w:val="(文字) (文字)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3">
    <w:name w:val="Car C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3">
    <w:name w:val="Zchn Zchn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34">
    <w:name w:val="(文字) (文字)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34">
    <w:name w:val="(文字) (文字)3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3">
    <w:name w:val="Zchn Zchn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34">
    <w:name w:val="(文字) (文字)4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35">
    <w:name w:val="(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3">
    <w:name w:val="Char Char73"/>
    <w:semiHidden/>
    <w:rsid w:val="00C31A1D"/>
    <w:rPr>
      <w:rFonts w:ascii="Intel Clear" w:hAnsi="Intel Clear" w:cs="Intel Clear"/>
      <w:shd w:val="clear" w:color="auto" w:fill="000080"/>
      <w:lang w:val="en-GB" w:eastAsia="en-US"/>
    </w:rPr>
  </w:style>
  <w:style w:type="character" w:customStyle="1" w:styleId="ZchnZchn53">
    <w:name w:val="Zchn Zchn53"/>
    <w:rsid w:val="00C31A1D"/>
    <w:rPr>
      <w:rFonts w:ascii="Calibri Light" w:eastAsia="Calibri Light" w:hAnsi="Calibri Light"/>
      <w:lang w:val="nb-NO" w:eastAsia="en-US" w:bidi="ar-SA"/>
    </w:rPr>
  </w:style>
  <w:style w:type="character" w:customStyle="1" w:styleId="CharChar103">
    <w:name w:val="Char Char103"/>
    <w:semiHidden/>
    <w:rsid w:val="00C31A1D"/>
    <w:rPr>
      <w:rFonts w:ascii="Intel Clear" w:hAnsi="Intel Clear"/>
      <w:lang w:val="en-GB" w:eastAsia="en-US"/>
    </w:rPr>
  </w:style>
  <w:style w:type="character" w:customStyle="1" w:styleId="CharChar93">
    <w:name w:val="Char Char93"/>
    <w:semiHidden/>
    <w:rsid w:val="00C31A1D"/>
    <w:rPr>
      <w:rFonts w:ascii="Intel Clear" w:hAnsi="Intel Clear" w:cs="Intel Clear"/>
      <w:sz w:val="16"/>
      <w:szCs w:val="16"/>
      <w:lang w:val="en-GB" w:eastAsia="en-US"/>
    </w:rPr>
  </w:style>
  <w:style w:type="character" w:customStyle="1" w:styleId="CharChar83">
    <w:name w:val="Char Char83"/>
    <w:semiHidden/>
    <w:rsid w:val="00C31A1D"/>
    <w:rPr>
      <w:rFonts w:ascii="Intel Clear" w:hAnsi="Intel Clear"/>
      <w:b/>
      <w:bCs/>
      <w:lang w:val="en-GB" w:eastAsia="en-US"/>
    </w:rPr>
  </w:style>
  <w:style w:type="paragraph" w:customStyle="1" w:styleId="1CharChar1Char3">
    <w:name w:val="(文字) (文字)1 Char (文字) (文字) Char (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6">
    <w:name w:val="Zchn Zchn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40">
    <w:name w:val="目录 94"/>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C31A1D"/>
    <w:rPr>
      <w:rFonts w:ascii="Intel Clear" w:hAnsi="Intel Clear"/>
      <w:sz w:val="36"/>
      <w:lang w:val="en-GB" w:eastAsia="en-US" w:bidi="ar-SA"/>
    </w:rPr>
  </w:style>
  <w:style w:type="character" w:customStyle="1" w:styleId="CharChar283">
    <w:name w:val="Char Char283"/>
    <w:rsid w:val="00C31A1D"/>
    <w:rPr>
      <w:rFonts w:ascii="Intel Clear" w:hAnsi="Intel Clear"/>
      <w:sz w:val="32"/>
      <w:lang w:val="en-GB"/>
    </w:rPr>
  </w:style>
  <w:style w:type="paragraph" w:customStyle="1" w:styleId="95">
    <w:name w:val="目录 95"/>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a5"/>
    <w:uiPriority w:val="99"/>
    <w:semiHidden/>
    <w:unhideWhenUsed/>
    <w:rsid w:val="00C31A1D"/>
  </w:style>
  <w:style w:type="numbering" w:customStyle="1" w:styleId="162">
    <w:name w:val="无列表16"/>
    <w:next w:val="a5"/>
    <w:semiHidden/>
    <w:rsid w:val="00C31A1D"/>
  </w:style>
  <w:style w:type="numbering" w:customStyle="1" w:styleId="163">
    <w:name w:val="リストなし16"/>
    <w:next w:val="a5"/>
    <w:uiPriority w:val="99"/>
    <w:semiHidden/>
    <w:unhideWhenUsed/>
    <w:rsid w:val="00C31A1D"/>
  </w:style>
  <w:style w:type="numbering" w:customStyle="1" w:styleId="1160">
    <w:name w:val="无列表116"/>
    <w:next w:val="a5"/>
    <w:semiHidden/>
    <w:rsid w:val="00C31A1D"/>
  </w:style>
  <w:style w:type="numbering" w:customStyle="1" w:styleId="1152">
    <w:name w:val="リストなし115"/>
    <w:next w:val="a5"/>
    <w:uiPriority w:val="99"/>
    <w:semiHidden/>
    <w:unhideWhenUsed/>
    <w:rsid w:val="00C31A1D"/>
  </w:style>
  <w:style w:type="numbering" w:customStyle="1" w:styleId="NoList27">
    <w:name w:val="No List27"/>
    <w:next w:val="a5"/>
    <w:uiPriority w:val="99"/>
    <w:semiHidden/>
    <w:unhideWhenUsed/>
    <w:rsid w:val="00C31A1D"/>
  </w:style>
  <w:style w:type="numbering" w:customStyle="1" w:styleId="NoList37">
    <w:name w:val="No List37"/>
    <w:next w:val="a5"/>
    <w:uiPriority w:val="99"/>
    <w:semiHidden/>
    <w:unhideWhenUsed/>
    <w:rsid w:val="00C31A1D"/>
  </w:style>
  <w:style w:type="numbering" w:customStyle="1" w:styleId="NoList116">
    <w:name w:val="No List116"/>
    <w:next w:val="a5"/>
    <w:uiPriority w:val="99"/>
    <w:semiHidden/>
    <w:unhideWhenUsed/>
    <w:rsid w:val="00C31A1D"/>
  </w:style>
  <w:style w:type="numbering" w:customStyle="1" w:styleId="NoList47">
    <w:name w:val="No List47"/>
    <w:next w:val="a5"/>
    <w:uiPriority w:val="99"/>
    <w:semiHidden/>
    <w:unhideWhenUsed/>
    <w:rsid w:val="00C31A1D"/>
  </w:style>
  <w:style w:type="numbering" w:customStyle="1" w:styleId="NoList56">
    <w:name w:val="No List56"/>
    <w:next w:val="a5"/>
    <w:uiPriority w:val="99"/>
    <w:semiHidden/>
    <w:unhideWhenUsed/>
    <w:rsid w:val="00C31A1D"/>
  </w:style>
  <w:style w:type="numbering" w:customStyle="1" w:styleId="NoList1116">
    <w:name w:val="No List1116"/>
    <w:next w:val="a5"/>
    <w:uiPriority w:val="99"/>
    <w:semiHidden/>
    <w:unhideWhenUsed/>
    <w:rsid w:val="00C31A1D"/>
  </w:style>
  <w:style w:type="numbering" w:customStyle="1" w:styleId="NoList216">
    <w:name w:val="No List216"/>
    <w:next w:val="a5"/>
    <w:uiPriority w:val="99"/>
    <w:semiHidden/>
    <w:unhideWhenUsed/>
    <w:rsid w:val="00C31A1D"/>
  </w:style>
  <w:style w:type="numbering" w:customStyle="1" w:styleId="NoList316">
    <w:name w:val="No List316"/>
    <w:next w:val="a5"/>
    <w:uiPriority w:val="99"/>
    <w:semiHidden/>
    <w:unhideWhenUsed/>
    <w:rsid w:val="00C31A1D"/>
  </w:style>
  <w:style w:type="numbering" w:customStyle="1" w:styleId="NoList416">
    <w:name w:val="No List416"/>
    <w:next w:val="a5"/>
    <w:uiPriority w:val="99"/>
    <w:semiHidden/>
    <w:unhideWhenUsed/>
    <w:rsid w:val="00C31A1D"/>
  </w:style>
  <w:style w:type="numbering" w:customStyle="1" w:styleId="NoList66">
    <w:name w:val="No List66"/>
    <w:next w:val="a5"/>
    <w:uiPriority w:val="99"/>
    <w:semiHidden/>
    <w:unhideWhenUsed/>
    <w:rsid w:val="00C31A1D"/>
  </w:style>
  <w:style w:type="numbering" w:customStyle="1" w:styleId="NoList76">
    <w:name w:val="No List76"/>
    <w:next w:val="a5"/>
    <w:uiPriority w:val="99"/>
    <w:semiHidden/>
    <w:unhideWhenUsed/>
    <w:rsid w:val="00C31A1D"/>
  </w:style>
  <w:style w:type="numbering" w:customStyle="1" w:styleId="NoList126">
    <w:name w:val="No List126"/>
    <w:next w:val="a5"/>
    <w:uiPriority w:val="99"/>
    <w:semiHidden/>
    <w:unhideWhenUsed/>
    <w:rsid w:val="00C31A1D"/>
  </w:style>
  <w:style w:type="numbering" w:customStyle="1" w:styleId="NoList226">
    <w:name w:val="No List226"/>
    <w:next w:val="a5"/>
    <w:uiPriority w:val="99"/>
    <w:semiHidden/>
    <w:unhideWhenUsed/>
    <w:rsid w:val="00C31A1D"/>
  </w:style>
  <w:style w:type="numbering" w:customStyle="1" w:styleId="NoList326">
    <w:name w:val="No List326"/>
    <w:next w:val="a5"/>
    <w:uiPriority w:val="99"/>
    <w:semiHidden/>
    <w:unhideWhenUsed/>
    <w:rsid w:val="00C31A1D"/>
  </w:style>
  <w:style w:type="numbering" w:customStyle="1" w:styleId="NoList425">
    <w:name w:val="No List425"/>
    <w:next w:val="a5"/>
    <w:uiPriority w:val="99"/>
    <w:semiHidden/>
    <w:unhideWhenUsed/>
    <w:rsid w:val="00C31A1D"/>
  </w:style>
  <w:style w:type="numbering" w:customStyle="1" w:styleId="NoList515">
    <w:name w:val="No List515"/>
    <w:next w:val="a5"/>
    <w:uiPriority w:val="99"/>
    <w:semiHidden/>
    <w:unhideWhenUsed/>
    <w:rsid w:val="00C31A1D"/>
  </w:style>
  <w:style w:type="numbering" w:customStyle="1" w:styleId="NoList2115">
    <w:name w:val="No List2115"/>
    <w:next w:val="a5"/>
    <w:uiPriority w:val="99"/>
    <w:semiHidden/>
    <w:unhideWhenUsed/>
    <w:rsid w:val="00C31A1D"/>
  </w:style>
  <w:style w:type="numbering" w:customStyle="1" w:styleId="NoList3115">
    <w:name w:val="No List3115"/>
    <w:next w:val="a5"/>
    <w:uiPriority w:val="99"/>
    <w:semiHidden/>
    <w:unhideWhenUsed/>
    <w:rsid w:val="00C31A1D"/>
  </w:style>
  <w:style w:type="numbering" w:customStyle="1" w:styleId="NoList4115">
    <w:name w:val="No List4115"/>
    <w:next w:val="a5"/>
    <w:uiPriority w:val="99"/>
    <w:semiHidden/>
    <w:unhideWhenUsed/>
    <w:rsid w:val="00C31A1D"/>
  </w:style>
  <w:style w:type="numbering" w:customStyle="1" w:styleId="NoList615">
    <w:name w:val="No List615"/>
    <w:next w:val="a5"/>
    <w:uiPriority w:val="99"/>
    <w:semiHidden/>
    <w:unhideWhenUsed/>
    <w:rsid w:val="00C31A1D"/>
  </w:style>
  <w:style w:type="numbering" w:customStyle="1" w:styleId="11150">
    <w:name w:val="无列表1115"/>
    <w:next w:val="a5"/>
    <w:semiHidden/>
    <w:rsid w:val="00C31A1D"/>
  </w:style>
  <w:style w:type="numbering" w:customStyle="1" w:styleId="NoList11115">
    <w:name w:val="No List11115"/>
    <w:next w:val="a5"/>
    <w:uiPriority w:val="99"/>
    <w:semiHidden/>
    <w:unhideWhenUsed/>
    <w:rsid w:val="00C31A1D"/>
  </w:style>
  <w:style w:type="numbering" w:customStyle="1" w:styleId="NoList715">
    <w:name w:val="No List715"/>
    <w:next w:val="a5"/>
    <w:uiPriority w:val="99"/>
    <w:semiHidden/>
    <w:unhideWhenUsed/>
    <w:rsid w:val="00C31A1D"/>
  </w:style>
  <w:style w:type="numbering" w:customStyle="1" w:styleId="NoList1215">
    <w:name w:val="No List1215"/>
    <w:next w:val="a5"/>
    <w:uiPriority w:val="99"/>
    <w:semiHidden/>
    <w:unhideWhenUsed/>
    <w:rsid w:val="00C31A1D"/>
  </w:style>
  <w:style w:type="numbering" w:customStyle="1" w:styleId="NoList2215">
    <w:name w:val="No List2215"/>
    <w:next w:val="a5"/>
    <w:uiPriority w:val="99"/>
    <w:semiHidden/>
    <w:unhideWhenUsed/>
    <w:rsid w:val="00C31A1D"/>
  </w:style>
  <w:style w:type="numbering" w:customStyle="1" w:styleId="NoList3215">
    <w:name w:val="No List3215"/>
    <w:next w:val="a5"/>
    <w:uiPriority w:val="99"/>
    <w:semiHidden/>
    <w:unhideWhenUsed/>
    <w:rsid w:val="00C31A1D"/>
  </w:style>
  <w:style w:type="numbering" w:customStyle="1" w:styleId="NoList85">
    <w:name w:val="No List85"/>
    <w:next w:val="a5"/>
    <w:uiPriority w:val="99"/>
    <w:semiHidden/>
    <w:unhideWhenUsed/>
    <w:rsid w:val="00C31A1D"/>
  </w:style>
  <w:style w:type="numbering" w:customStyle="1" w:styleId="NoList95">
    <w:name w:val="No List95"/>
    <w:next w:val="a5"/>
    <w:uiPriority w:val="99"/>
    <w:semiHidden/>
    <w:unhideWhenUsed/>
    <w:rsid w:val="00C31A1D"/>
  </w:style>
  <w:style w:type="numbering" w:customStyle="1" w:styleId="NoList815">
    <w:name w:val="No List815"/>
    <w:next w:val="a5"/>
    <w:uiPriority w:val="99"/>
    <w:semiHidden/>
    <w:unhideWhenUsed/>
    <w:rsid w:val="00C31A1D"/>
  </w:style>
  <w:style w:type="numbering" w:customStyle="1" w:styleId="NoList914">
    <w:name w:val="No List914"/>
    <w:next w:val="a5"/>
    <w:uiPriority w:val="99"/>
    <w:semiHidden/>
    <w:unhideWhenUsed/>
    <w:rsid w:val="00C31A1D"/>
  </w:style>
  <w:style w:type="numbering" w:customStyle="1" w:styleId="NoList104">
    <w:name w:val="No List104"/>
    <w:next w:val="a5"/>
    <w:uiPriority w:val="99"/>
    <w:semiHidden/>
    <w:unhideWhenUsed/>
    <w:rsid w:val="00C31A1D"/>
  </w:style>
  <w:style w:type="numbering" w:customStyle="1" w:styleId="LFO1914">
    <w:name w:val="LFO1914"/>
    <w:basedOn w:val="a5"/>
    <w:rsid w:val="00C31A1D"/>
  </w:style>
  <w:style w:type="numbering" w:customStyle="1" w:styleId="1220">
    <w:name w:val="无列表122"/>
    <w:next w:val="a5"/>
    <w:semiHidden/>
    <w:rsid w:val="00C31A1D"/>
  </w:style>
  <w:style w:type="numbering" w:customStyle="1" w:styleId="1221">
    <w:name w:val="リストなし122"/>
    <w:next w:val="a5"/>
    <w:uiPriority w:val="99"/>
    <w:semiHidden/>
    <w:unhideWhenUsed/>
    <w:rsid w:val="00C31A1D"/>
  </w:style>
  <w:style w:type="numbering" w:customStyle="1" w:styleId="11122">
    <w:name w:val="リストなし1112"/>
    <w:next w:val="a5"/>
    <w:uiPriority w:val="99"/>
    <w:semiHidden/>
    <w:unhideWhenUsed/>
    <w:rsid w:val="00C31A1D"/>
  </w:style>
  <w:style w:type="numbering" w:customStyle="1" w:styleId="NoList132">
    <w:name w:val="No List132"/>
    <w:next w:val="a5"/>
    <w:uiPriority w:val="99"/>
    <w:semiHidden/>
    <w:unhideWhenUsed/>
    <w:rsid w:val="00C31A1D"/>
  </w:style>
  <w:style w:type="numbering" w:customStyle="1" w:styleId="NoList232">
    <w:name w:val="No List232"/>
    <w:next w:val="a5"/>
    <w:uiPriority w:val="99"/>
    <w:semiHidden/>
    <w:unhideWhenUsed/>
    <w:rsid w:val="00C31A1D"/>
  </w:style>
  <w:style w:type="numbering" w:customStyle="1" w:styleId="NoList332">
    <w:name w:val="No List332"/>
    <w:next w:val="a5"/>
    <w:uiPriority w:val="99"/>
    <w:semiHidden/>
    <w:unhideWhenUsed/>
    <w:rsid w:val="00C31A1D"/>
  </w:style>
  <w:style w:type="numbering" w:customStyle="1" w:styleId="NoList432">
    <w:name w:val="No List432"/>
    <w:next w:val="a5"/>
    <w:uiPriority w:val="99"/>
    <w:semiHidden/>
    <w:unhideWhenUsed/>
    <w:rsid w:val="00C31A1D"/>
  </w:style>
  <w:style w:type="numbering" w:customStyle="1" w:styleId="NoList522">
    <w:name w:val="No List522"/>
    <w:next w:val="a5"/>
    <w:uiPriority w:val="99"/>
    <w:semiHidden/>
    <w:unhideWhenUsed/>
    <w:rsid w:val="00C31A1D"/>
  </w:style>
  <w:style w:type="numbering" w:customStyle="1" w:styleId="NoList622">
    <w:name w:val="No List622"/>
    <w:next w:val="a5"/>
    <w:uiPriority w:val="99"/>
    <w:semiHidden/>
    <w:unhideWhenUsed/>
    <w:rsid w:val="00C31A1D"/>
  </w:style>
  <w:style w:type="numbering" w:customStyle="1" w:styleId="NoList722">
    <w:name w:val="No List722"/>
    <w:next w:val="a5"/>
    <w:uiPriority w:val="99"/>
    <w:semiHidden/>
    <w:unhideWhenUsed/>
    <w:rsid w:val="00C31A1D"/>
  </w:style>
  <w:style w:type="numbering" w:customStyle="1" w:styleId="NoList1122">
    <w:name w:val="No List1122"/>
    <w:next w:val="a5"/>
    <w:uiPriority w:val="99"/>
    <w:semiHidden/>
    <w:unhideWhenUsed/>
    <w:rsid w:val="00C31A1D"/>
  </w:style>
  <w:style w:type="numbering" w:customStyle="1" w:styleId="NoList2122">
    <w:name w:val="No List2122"/>
    <w:next w:val="a5"/>
    <w:uiPriority w:val="99"/>
    <w:semiHidden/>
    <w:unhideWhenUsed/>
    <w:rsid w:val="00C31A1D"/>
  </w:style>
  <w:style w:type="numbering" w:customStyle="1" w:styleId="NoList3122">
    <w:name w:val="No List3122"/>
    <w:next w:val="a5"/>
    <w:uiPriority w:val="99"/>
    <w:semiHidden/>
    <w:unhideWhenUsed/>
    <w:rsid w:val="00C31A1D"/>
  </w:style>
  <w:style w:type="numbering" w:customStyle="1" w:styleId="NoList4122">
    <w:name w:val="No List4122"/>
    <w:next w:val="a5"/>
    <w:uiPriority w:val="99"/>
    <w:semiHidden/>
    <w:unhideWhenUsed/>
    <w:rsid w:val="00C31A1D"/>
  </w:style>
  <w:style w:type="numbering" w:customStyle="1" w:styleId="NoList5112">
    <w:name w:val="No List5112"/>
    <w:next w:val="a5"/>
    <w:uiPriority w:val="99"/>
    <w:semiHidden/>
    <w:unhideWhenUsed/>
    <w:rsid w:val="00C31A1D"/>
  </w:style>
  <w:style w:type="numbering" w:customStyle="1" w:styleId="NoList6112">
    <w:name w:val="No List6112"/>
    <w:next w:val="a5"/>
    <w:uiPriority w:val="99"/>
    <w:semiHidden/>
    <w:unhideWhenUsed/>
    <w:rsid w:val="00C31A1D"/>
  </w:style>
  <w:style w:type="numbering" w:customStyle="1" w:styleId="NoList7112">
    <w:name w:val="No List7112"/>
    <w:next w:val="a5"/>
    <w:uiPriority w:val="99"/>
    <w:semiHidden/>
    <w:unhideWhenUsed/>
    <w:rsid w:val="00C31A1D"/>
  </w:style>
  <w:style w:type="numbering" w:customStyle="1" w:styleId="NoList8112">
    <w:name w:val="No List8112"/>
    <w:next w:val="a5"/>
    <w:uiPriority w:val="99"/>
    <w:semiHidden/>
    <w:unhideWhenUsed/>
    <w:rsid w:val="00C31A1D"/>
  </w:style>
  <w:style w:type="numbering" w:customStyle="1" w:styleId="NoList1222">
    <w:name w:val="No List1222"/>
    <w:next w:val="a5"/>
    <w:uiPriority w:val="99"/>
    <w:semiHidden/>
    <w:rsid w:val="00C31A1D"/>
  </w:style>
  <w:style w:type="numbering" w:customStyle="1" w:styleId="NoList11122">
    <w:name w:val="No List11122"/>
    <w:next w:val="a5"/>
    <w:uiPriority w:val="99"/>
    <w:semiHidden/>
    <w:unhideWhenUsed/>
    <w:rsid w:val="00C31A1D"/>
  </w:style>
  <w:style w:type="numbering" w:customStyle="1" w:styleId="11220">
    <w:name w:val="无列表1122"/>
    <w:next w:val="a5"/>
    <w:semiHidden/>
    <w:rsid w:val="00C31A1D"/>
  </w:style>
  <w:style w:type="numbering" w:customStyle="1" w:styleId="NoList2222">
    <w:name w:val="No List2222"/>
    <w:next w:val="a5"/>
    <w:uiPriority w:val="99"/>
    <w:semiHidden/>
    <w:unhideWhenUsed/>
    <w:rsid w:val="00C31A1D"/>
  </w:style>
  <w:style w:type="numbering" w:customStyle="1" w:styleId="NoList3222">
    <w:name w:val="No List3222"/>
    <w:next w:val="a5"/>
    <w:uiPriority w:val="99"/>
    <w:semiHidden/>
    <w:unhideWhenUsed/>
    <w:rsid w:val="00C31A1D"/>
  </w:style>
  <w:style w:type="numbering" w:customStyle="1" w:styleId="NoList4212">
    <w:name w:val="No List4212"/>
    <w:next w:val="a5"/>
    <w:uiPriority w:val="99"/>
    <w:semiHidden/>
    <w:unhideWhenUsed/>
    <w:rsid w:val="00C31A1D"/>
  </w:style>
  <w:style w:type="numbering" w:customStyle="1" w:styleId="NoList21112">
    <w:name w:val="No List21112"/>
    <w:next w:val="a5"/>
    <w:uiPriority w:val="99"/>
    <w:semiHidden/>
    <w:unhideWhenUsed/>
    <w:rsid w:val="00C31A1D"/>
  </w:style>
  <w:style w:type="numbering" w:customStyle="1" w:styleId="NoList31112">
    <w:name w:val="No List31112"/>
    <w:next w:val="a5"/>
    <w:uiPriority w:val="99"/>
    <w:semiHidden/>
    <w:unhideWhenUsed/>
    <w:rsid w:val="00C31A1D"/>
  </w:style>
  <w:style w:type="numbering" w:customStyle="1" w:styleId="NoList41112">
    <w:name w:val="No List41112"/>
    <w:next w:val="a5"/>
    <w:uiPriority w:val="99"/>
    <w:semiHidden/>
    <w:unhideWhenUsed/>
    <w:rsid w:val="00C31A1D"/>
  </w:style>
  <w:style w:type="numbering" w:customStyle="1" w:styleId="111120">
    <w:name w:val="无列表11112"/>
    <w:next w:val="a5"/>
    <w:semiHidden/>
    <w:rsid w:val="00C31A1D"/>
  </w:style>
  <w:style w:type="numbering" w:customStyle="1" w:styleId="NoList111112">
    <w:name w:val="No List111112"/>
    <w:next w:val="a5"/>
    <w:uiPriority w:val="99"/>
    <w:semiHidden/>
    <w:unhideWhenUsed/>
    <w:rsid w:val="00C31A1D"/>
  </w:style>
  <w:style w:type="numbering" w:customStyle="1" w:styleId="NoList12112">
    <w:name w:val="No List12112"/>
    <w:next w:val="a5"/>
    <w:uiPriority w:val="99"/>
    <w:semiHidden/>
    <w:unhideWhenUsed/>
    <w:rsid w:val="00C31A1D"/>
  </w:style>
  <w:style w:type="numbering" w:customStyle="1" w:styleId="NoList22112">
    <w:name w:val="No List22112"/>
    <w:next w:val="a5"/>
    <w:uiPriority w:val="99"/>
    <w:semiHidden/>
    <w:unhideWhenUsed/>
    <w:rsid w:val="00C31A1D"/>
  </w:style>
  <w:style w:type="numbering" w:customStyle="1" w:styleId="NoList32112">
    <w:name w:val="No List32112"/>
    <w:next w:val="a5"/>
    <w:uiPriority w:val="99"/>
    <w:semiHidden/>
    <w:unhideWhenUsed/>
    <w:rsid w:val="00C31A1D"/>
  </w:style>
  <w:style w:type="numbering" w:customStyle="1" w:styleId="NoList142">
    <w:name w:val="No List142"/>
    <w:next w:val="a5"/>
    <w:uiPriority w:val="99"/>
    <w:semiHidden/>
    <w:unhideWhenUsed/>
    <w:rsid w:val="00C31A1D"/>
  </w:style>
  <w:style w:type="numbering" w:customStyle="1" w:styleId="NoList152">
    <w:name w:val="No List152"/>
    <w:next w:val="a5"/>
    <w:uiPriority w:val="99"/>
    <w:semiHidden/>
    <w:unhideWhenUsed/>
    <w:rsid w:val="00C31A1D"/>
  </w:style>
  <w:style w:type="numbering" w:customStyle="1" w:styleId="NoList242">
    <w:name w:val="No List242"/>
    <w:next w:val="a5"/>
    <w:uiPriority w:val="99"/>
    <w:semiHidden/>
    <w:unhideWhenUsed/>
    <w:rsid w:val="00C31A1D"/>
  </w:style>
  <w:style w:type="numbering" w:customStyle="1" w:styleId="NoList342">
    <w:name w:val="No List342"/>
    <w:next w:val="a5"/>
    <w:uiPriority w:val="99"/>
    <w:semiHidden/>
    <w:unhideWhenUsed/>
    <w:rsid w:val="00C31A1D"/>
  </w:style>
  <w:style w:type="numbering" w:customStyle="1" w:styleId="NoList442">
    <w:name w:val="No List442"/>
    <w:next w:val="a5"/>
    <w:uiPriority w:val="99"/>
    <w:semiHidden/>
    <w:unhideWhenUsed/>
    <w:rsid w:val="00C31A1D"/>
  </w:style>
  <w:style w:type="numbering" w:customStyle="1" w:styleId="NoList532">
    <w:name w:val="No List532"/>
    <w:next w:val="a5"/>
    <w:uiPriority w:val="99"/>
    <w:semiHidden/>
    <w:unhideWhenUsed/>
    <w:rsid w:val="00C31A1D"/>
  </w:style>
  <w:style w:type="numbering" w:customStyle="1" w:styleId="NoList632">
    <w:name w:val="No List632"/>
    <w:next w:val="a5"/>
    <w:uiPriority w:val="99"/>
    <w:semiHidden/>
    <w:unhideWhenUsed/>
    <w:rsid w:val="00C31A1D"/>
  </w:style>
  <w:style w:type="numbering" w:customStyle="1" w:styleId="NoList732">
    <w:name w:val="No List732"/>
    <w:next w:val="a5"/>
    <w:uiPriority w:val="99"/>
    <w:semiHidden/>
    <w:unhideWhenUsed/>
    <w:rsid w:val="00C31A1D"/>
  </w:style>
  <w:style w:type="numbering" w:customStyle="1" w:styleId="NoList822">
    <w:name w:val="No List822"/>
    <w:next w:val="a5"/>
    <w:uiPriority w:val="99"/>
    <w:semiHidden/>
    <w:unhideWhenUsed/>
    <w:rsid w:val="00C31A1D"/>
  </w:style>
  <w:style w:type="numbering" w:customStyle="1" w:styleId="NoList922">
    <w:name w:val="No List922"/>
    <w:next w:val="a5"/>
    <w:uiPriority w:val="99"/>
    <w:semiHidden/>
    <w:unhideWhenUsed/>
    <w:rsid w:val="00C31A1D"/>
  </w:style>
  <w:style w:type="numbering" w:customStyle="1" w:styleId="NoList1132">
    <w:name w:val="No List1132"/>
    <w:next w:val="a5"/>
    <w:uiPriority w:val="99"/>
    <w:semiHidden/>
    <w:unhideWhenUsed/>
    <w:rsid w:val="00C31A1D"/>
  </w:style>
  <w:style w:type="numbering" w:customStyle="1" w:styleId="NoList2132">
    <w:name w:val="No List2132"/>
    <w:next w:val="a5"/>
    <w:uiPriority w:val="99"/>
    <w:semiHidden/>
    <w:unhideWhenUsed/>
    <w:rsid w:val="00C31A1D"/>
  </w:style>
  <w:style w:type="numbering" w:customStyle="1" w:styleId="NoList3132">
    <w:name w:val="No List3132"/>
    <w:next w:val="a5"/>
    <w:uiPriority w:val="99"/>
    <w:semiHidden/>
    <w:unhideWhenUsed/>
    <w:rsid w:val="00C31A1D"/>
  </w:style>
  <w:style w:type="numbering" w:customStyle="1" w:styleId="NoList4132">
    <w:name w:val="No List4132"/>
    <w:next w:val="a5"/>
    <w:uiPriority w:val="99"/>
    <w:semiHidden/>
    <w:unhideWhenUsed/>
    <w:rsid w:val="00C31A1D"/>
  </w:style>
  <w:style w:type="numbering" w:customStyle="1" w:styleId="NoList5122">
    <w:name w:val="No List5122"/>
    <w:next w:val="a5"/>
    <w:uiPriority w:val="99"/>
    <w:semiHidden/>
    <w:unhideWhenUsed/>
    <w:rsid w:val="00C31A1D"/>
  </w:style>
  <w:style w:type="numbering" w:customStyle="1" w:styleId="NoList6122">
    <w:name w:val="No List6122"/>
    <w:next w:val="a5"/>
    <w:uiPriority w:val="99"/>
    <w:semiHidden/>
    <w:unhideWhenUsed/>
    <w:rsid w:val="00C31A1D"/>
  </w:style>
  <w:style w:type="numbering" w:customStyle="1" w:styleId="NoList7122">
    <w:name w:val="No List7122"/>
    <w:next w:val="a5"/>
    <w:uiPriority w:val="99"/>
    <w:semiHidden/>
    <w:unhideWhenUsed/>
    <w:rsid w:val="00C31A1D"/>
  </w:style>
  <w:style w:type="numbering" w:customStyle="1" w:styleId="NoList8122">
    <w:name w:val="No List8122"/>
    <w:next w:val="a5"/>
    <w:uiPriority w:val="99"/>
    <w:semiHidden/>
    <w:unhideWhenUsed/>
    <w:rsid w:val="00C31A1D"/>
  </w:style>
  <w:style w:type="numbering" w:customStyle="1" w:styleId="NoList9112">
    <w:name w:val="No List9112"/>
    <w:next w:val="a5"/>
    <w:uiPriority w:val="99"/>
    <w:semiHidden/>
    <w:unhideWhenUsed/>
    <w:rsid w:val="00C31A1D"/>
  </w:style>
  <w:style w:type="numbering" w:customStyle="1" w:styleId="LFO1922">
    <w:name w:val="LFO1922"/>
    <w:basedOn w:val="a5"/>
    <w:rsid w:val="00C31A1D"/>
  </w:style>
  <w:style w:type="numbering" w:customStyle="1" w:styleId="NoList1012">
    <w:name w:val="No List1012"/>
    <w:next w:val="a5"/>
    <w:uiPriority w:val="99"/>
    <w:semiHidden/>
    <w:unhideWhenUsed/>
    <w:rsid w:val="00C31A1D"/>
  </w:style>
  <w:style w:type="numbering" w:customStyle="1" w:styleId="LFO19112">
    <w:name w:val="LFO19112"/>
    <w:basedOn w:val="a5"/>
    <w:rsid w:val="00C31A1D"/>
  </w:style>
  <w:style w:type="numbering" w:customStyle="1" w:styleId="NoList1232">
    <w:name w:val="No List1232"/>
    <w:next w:val="a5"/>
    <w:uiPriority w:val="99"/>
    <w:semiHidden/>
    <w:rsid w:val="00C31A1D"/>
  </w:style>
  <w:style w:type="numbering" w:customStyle="1" w:styleId="NoList11132">
    <w:name w:val="No List11132"/>
    <w:next w:val="a5"/>
    <w:uiPriority w:val="99"/>
    <w:semiHidden/>
    <w:unhideWhenUsed/>
    <w:rsid w:val="00C31A1D"/>
  </w:style>
  <w:style w:type="numbering" w:customStyle="1" w:styleId="1320">
    <w:name w:val="无列表132"/>
    <w:next w:val="a5"/>
    <w:semiHidden/>
    <w:rsid w:val="00C31A1D"/>
  </w:style>
  <w:style w:type="numbering" w:customStyle="1" w:styleId="1321">
    <w:name w:val="リストなし132"/>
    <w:next w:val="a5"/>
    <w:uiPriority w:val="99"/>
    <w:semiHidden/>
    <w:unhideWhenUsed/>
    <w:rsid w:val="00C31A1D"/>
  </w:style>
  <w:style w:type="numbering" w:customStyle="1" w:styleId="11320">
    <w:name w:val="无列表1132"/>
    <w:next w:val="a5"/>
    <w:semiHidden/>
    <w:rsid w:val="00C31A1D"/>
  </w:style>
  <w:style w:type="numbering" w:customStyle="1" w:styleId="11221">
    <w:name w:val="リストなし1122"/>
    <w:next w:val="a5"/>
    <w:uiPriority w:val="99"/>
    <w:semiHidden/>
    <w:unhideWhenUsed/>
    <w:rsid w:val="00C31A1D"/>
  </w:style>
  <w:style w:type="numbering" w:customStyle="1" w:styleId="NoList2232">
    <w:name w:val="No List2232"/>
    <w:next w:val="a5"/>
    <w:uiPriority w:val="99"/>
    <w:semiHidden/>
    <w:unhideWhenUsed/>
    <w:rsid w:val="00C31A1D"/>
  </w:style>
  <w:style w:type="numbering" w:customStyle="1" w:styleId="NoList3232">
    <w:name w:val="No List3232"/>
    <w:next w:val="a5"/>
    <w:uiPriority w:val="99"/>
    <w:semiHidden/>
    <w:unhideWhenUsed/>
    <w:rsid w:val="00C31A1D"/>
  </w:style>
  <w:style w:type="numbering" w:customStyle="1" w:styleId="NoList4222">
    <w:name w:val="No List4222"/>
    <w:next w:val="a5"/>
    <w:uiPriority w:val="99"/>
    <w:semiHidden/>
    <w:unhideWhenUsed/>
    <w:rsid w:val="00C31A1D"/>
  </w:style>
  <w:style w:type="numbering" w:customStyle="1" w:styleId="NoList21122">
    <w:name w:val="No List21122"/>
    <w:next w:val="a5"/>
    <w:uiPriority w:val="99"/>
    <w:semiHidden/>
    <w:unhideWhenUsed/>
    <w:rsid w:val="00C31A1D"/>
  </w:style>
  <w:style w:type="numbering" w:customStyle="1" w:styleId="NoList31122">
    <w:name w:val="No List31122"/>
    <w:next w:val="a5"/>
    <w:uiPriority w:val="99"/>
    <w:semiHidden/>
    <w:unhideWhenUsed/>
    <w:rsid w:val="00C31A1D"/>
  </w:style>
  <w:style w:type="numbering" w:customStyle="1" w:styleId="NoList41122">
    <w:name w:val="No List41122"/>
    <w:next w:val="a5"/>
    <w:uiPriority w:val="99"/>
    <w:semiHidden/>
    <w:unhideWhenUsed/>
    <w:rsid w:val="00C31A1D"/>
  </w:style>
  <w:style w:type="numbering" w:customStyle="1" w:styleId="111220">
    <w:name w:val="无列表11122"/>
    <w:next w:val="a5"/>
    <w:semiHidden/>
    <w:rsid w:val="00C31A1D"/>
  </w:style>
  <w:style w:type="numbering" w:customStyle="1" w:styleId="NoList111122">
    <w:name w:val="No List111122"/>
    <w:next w:val="a5"/>
    <w:uiPriority w:val="99"/>
    <w:semiHidden/>
    <w:unhideWhenUsed/>
    <w:rsid w:val="00C31A1D"/>
  </w:style>
  <w:style w:type="numbering" w:customStyle="1" w:styleId="NoList12122">
    <w:name w:val="No List12122"/>
    <w:next w:val="a5"/>
    <w:uiPriority w:val="99"/>
    <w:semiHidden/>
    <w:unhideWhenUsed/>
    <w:rsid w:val="00C31A1D"/>
  </w:style>
  <w:style w:type="numbering" w:customStyle="1" w:styleId="NoList22122">
    <w:name w:val="No List22122"/>
    <w:next w:val="a5"/>
    <w:uiPriority w:val="99"/>
    <w:semiHidden/>
    <w:unhideWhenUsed/>
    <w:rsid w:val="00C31A1D"/>
  </w:style>
  <w:style w:type="numbering" w:customStyle="1" w:styleId="NoList32122">
    <w:name w:val="No List32122"/>
    <w:next w:val="a5"/>
    <w:uiPriority w:val="99"/>
    <w:semiHidden/>
    <w:unhideWhenUsed/>
    <w:rsid w:val="00C31A1D"/>
  </w:style>
  <w:style w:type="numbering" w:customStyle="1" w:styleId="NoList162">
    <w:name w:val="No List162"/>
    <w:next w:val="a5"/>
    <w:uiPriority w:val="99"/>
    <w:semiHidden/>
    <w:unhideWhenUsed/>
    <w:rsid w:val="00C31A1D"/>
  </w:style>
  <w:style w:type="numbering" w:customStyle="1" w:styleId="NoList172">
    <w:name w:val="No List172"/>
    <w:next w:val="a5"/>
    <w:uiPriority w:val="99"/>
    <w:semiHidden/>
    <w:unhideWhenUsed/>
    <w:rsid w:val="00C31A1D"/>
  </w:style>
  <w:style w:type="numbering" w:customStyle="1" w:styleId="NoList252">
    <w:name w:val="No List252"/>
    <w:next w:val="a5"/>
    <w:uiPriority w:val="99"/>
    <w:semiHidden/>
    <w:unhideWhenUsed/>
    <w:rsid w:val="00C31A1D"/>
  </w:style>
  <w:style w:type="numbering" w:customStyle="1" w:styleId="NoList352">
    <w:name w:val="No List352"/>
    <w:next w:val="a5"/>
    <w:uiPriority w:val="99"/>
    <w:semiHidden/>
    <w:unhideWhenUsed/>
    <w:rsid w:val="00C31A1D"/>
  </w:style>
  <w:style w:type="numbering" w:customStyle="1" w:styleId="NoList452">
    <w:name w:val="No List452"/>
    <w:next w:val="a5"/>
    <w:uiPriority w:val="99"/>
    <w:semiHidden/>
    <w:unhideWhenUsed/>
    <w:rsid w:val="00C31A1D"/>
  </w:style>
  <w:style w:type="numbering" w:customStyle="1" w:styleId="NoList542">
    <w:name w:val="No List542"/>
    <w:next w:val="a5"/>
    <w:uiPriority w:val="99"/>
    <w:semiHidden/>
    <w:unhideWhenUsed/>
    <w:rsid w:val="00C31A1D"/>
  </w:style>
  <w:style w:type="numbering" w:customStyle="1" w:styleId="NoList642">
    <w:name w:val="No List642"/>
    <w:next w:val="a5"/>
    <w:uiPriority w:val="99"/>
    <w:semiHidden/>
    <w:unhideWhenUsed/>
    <w:rsid w:val="00C31A1D"/>
  </w:style>
  <w:style w:type="numbering" w:customStyle="1" w:styleId="NoList742">
    <w:name w:val="No List742"/>
    <w:next w:val="a5"/>
    <w:uiPriority w:val="99"/>
    <w:semiHidden/>
    <w:unhideWhenUsed/>
    <w:rsid w:val="00C31A1D"/>
  </w:style>
  <w:style w:type="numbering" w:customStyle="1" w:styleId="NoList832">
    <w:name w:val="No List832"/>
    <w:next w:val="a5"/>
    <w:uiPriority w:val="99"/>
    <w:semiHidden/>
    <w:unhideWhenUsed/>
    <w:rsid w:val="00C31A1D"/>
  </w:style>
  <w:style w:type="numbering" w:customStyle="1" w:styleId="NoList932">
    <w:name w:val="No List932"/>
    <w:next w:val="a5"/>
    <w:uiPriority w:val="99"/>
    <w:semiHidden/>
    <w:unhideWhenUsed/>
    <w:rsid w:val="00C31A1D"/>
  </w:style>
  <w:style w:type="numbering" w:customStyle="1" w:styleId="NoList1142">
    <w:name w:val="No List1142"/>
    <w:next w:val="a5"/>
    <w:uiPriority w:val="99"/>
    <w:semiHidden/>
    <w:unhideWhenUsed/>
    <w:rsid w:val="00C31A1D"/>
  </w:style>
  <w:style w:type="numbering" w:customStyle="1" w:styleId="NoList2142">
    <w:name w:val="No List2142"/>
    <w:next w:val="a5"/>
    <w:uiPriority w:val="99"/>
    <w:semiHidden/>
    <w:unhideWhenUsed/>
    <w:rsid w:val="00C31A1D"/>
  </w:style>
  <w:style w:type="numbering" w:customStyle="1" w:styleId="NoList3142">
    <w:name w:val="No List3142"/>
    <w:next w:val="a5"/>
    <w:uiPriority w:val="99"/>
    <w:semiHidden/>
    <w:unhideWhenUsed/>
    <w:rsid w:val="00C31A1D"/>
  </w:style>
  <w:style w:type="numbering" w:customStyle="1" w:styleId="NoList4142">
    <w:name w:val="No List4142"/>
    <w:next w:val="a5"/>
    <w:uiPriority w:val="99"/>
    <w:semiHidden/>
    <w:unhideWhenUsed/>
    <w:rsid w:val="00C31A1D"/>
  </w:style>
  <w:style w:type="numbering" w:customStyle="1" w:styleId="NoList5132">
    <w:name w:val="No List5132"/>
    <w:next w:val="a5"/>
    <w:uiPriority w:val="99"/>
    <w:semiHidden/>
    <w:unhideWhenUsed/>
    <w:rsid w:val="00C31A1D"/>
  </w:style>
  <w:style w:type="numbering" w:customStyle="1" w:styleId="NoList6132">
    <w:name w:val="No List6132"/>
    <w:next w:val="a5"/>
    <w:uiPriority w:val="99"/>
    <w:semiHidden/>
    <w:unhideWhenUsed/>
    <w:rsid w:val="00C31A1D"/>
  </w:style>
  <w:style w:type="numbering" w:customStyle="1" w:styleId="NoList7132">
    <w:name w:val="No List7132"/>
    <w:next w:val="a5"/>
    <w:uiPriority w:val="99"/>
    <w:semiHidden/>
    <w:unhideWhenUsed/>
    <w:rsid w:val="00C31A1D"/>
  </w:style>
  <w:style w:type="numbering" w:customStyle="1" w:styleId="NoList8132">
    <w:name w:val="No List8132"/>
    <w:next w:val="a5"/>
    <w:uiPriority w:val="99"/>
    <w:semiHidden/>
    <w:unhideWhenUsed/>
    <w:rsid w:val="00C31A1D"/>
  </w:style>
  <w:style w:type="numbering" w:customStyle="1" w:styleId="NoList9122">
    <w:name w:val="No List9122"/>
    <w:next w:val="a5"/>
    <w:uiPriority w:val="99"/>
    <w:semiHidden/>
    <w:unhideWhenUsed/>
    <w:rsid w:val="00C31A1D"/>
  </w:style>
  <w:style w:type="numbering" w:customStyle="1" w:styleId="LFO1932">
    <w:name w:val="LFO1932"/>
    <w:basedOn w:val="a5"/>
    <w:rsid w:val="00C31A1D"/>
  </w:style>
  <w:style w:type="numbering" w:customStyle="1" w:styleId="NoList1022">
    <w:name w:val="No List1022"/>
    <w:next w:val="a5"/>
    <w:uiPriority w:val="99"/>
    <w:semiHidden/>
    <w:unhideWhenUsed/>
    <w:rsid w:val="00C31A1D"/>
  </w:style>
  <w:style w:type="numbering" w:customStyle="1" w:styleId="LFO19122">
    <w:name w:val="LFO19122"/>
    <w:basedOn w:val="a5"/>
    <w:rsid w:val="00C31A1D"/>
  </w:style>
  <w:style w:type="numbering" w:customStyle="1" w:styleId="NoList1242">
    <w:name w:val="No List1242"/>
    <w:next w:val="a5"/>
    <w:uiPriority w:val="99"/>
    <w:semiHidden/>
    <w:rsid w:val="00C31A1D"/>
  </w:style>
  <w:style w:type="numbering" w:customStyle="1" w:styleId="NoList11142">
    <w:name w:val="No List11142"/>
    <w:next w:val="a5"/>
    <w:uiPriority w:val="99"/>
    <w:semiHidden/>
    <w:unhideWhenUsed/>
    <w:rsid w:val="00C31A1D"/>
  </w:style>
  <w:style w:type="numbering" w:customStyle="1" w:styleId="1420">
    <w:name w:val="无列表142"/>
    <w:next w:val="a5"/>
    <w:semiHidden/>
    <w:rsid w:val="00C31A1D"/>
  </w:style>
  <w:style w:type="numbering" w:customStyle="1" w:styleId="1421">
    <w:name w:val="リストなし142"/>
    <w:next w:val="a5"/>
    <w:uiPriority w:val="99"/>
    <w:semiHidden/>
    <w:unhideWhenUsed/>
    <w:rsid w:val="00C31A1D"/>
  </w:style>
  <w:style w:type="numbering" w:customStyle="1" w:styleId="1142">
    <w:name w:val="无列表1142"/>
    <w:next w:val="a5"/>
    <w:semiHidden/>
    <w:rsid w:val="00C31A1D"/>
  </w:style>
  <w:style w:type="numbering" w:customStyle="1" w:styleId="11321">
    <w:name w:val="リストなし1132"/>
    <w:next w:val="a5"/>
    <w:uiPriority w:val="99"/>
    <w:semiHidden/>
    <w:unhideWhenUsed/>
    <w:rsid w:val="00C31A1D"/>
  </w:style>
  <w:style w:type="numbering" w:customStyle="1" w:styleId="NoList2242">
    <w:name w:val="No List2242"/>
    <w:next w:val="a5"/>
    <w:uiPriority w:val="99"/>
    <w:semiHidden/>
    <w:unhideWhenUsed/>
    <w:rsid w:val="00C31A1D"/>
  </w:style>
  <w:style w:type="numbering" w:customStyle="1" w:styleId="NoList3242">
    <w:name w:val="No List3242"/>
    <w:next w:val="a5"/>
    <w:uiPriority w:val="99"/>
    <w:semiHidden/>
    <w:unhideWhenUsed/>
    <w:rsid w:val="00C31A1D"/>
  </w:style>
  <w:style w:type="numbering" w:customStyle="1" w:styleId="NoList4232">
    <w:name w:val="No List4232"/>
    <w:next w:val="a5"/>
    <w:uiPriority w:val="99"/>
    <w:semiHidden/>
    <w:unhideWhenUsed/>
    <w:rsid w:val="00C31A1D"/>
  </w:style>
  <w:style w:type="numbering" w:customStyle="1" w:styleId="NoList21132">
    <w:name w:val="No List21132"/>
    <w:next w:val="a5"/>
    <w:uiPriority w:val="99"/>
    <w:semiHidden/>
    <w:unhideWhenUsed/>
    <w:rsid w:val="00C31A1D"/>
  </w:style>
  <w:style w:type="numbering" w:customStyle="1" w:styleId="NoList31132">
    <w:name w:val="No List31132"/>
    <w:next w:val="a5"/>
    <w:uiPriority w:val="99"/>
    <w:semiHidden/>
    <w:unhideWhenUsed/>
    <w:rsid w:val="00C31A1D"/>
  </w:style>
  <w:style w:type="numbering" w:customStyle="1" w:styleId="NoList41132">
    <w:name w:val="No List41132"/>
    <w:next w:val="a5"/>
    <w:uiPriority w:val="99"/>
    <w:semiHidden/>
    <w:unhideWhenUsed/>
    <w:rsid w:val="00C31A1D"/>
  </w:style>
  <w:style w:type="numbering" w:customStyle="1" w:styleId="11132">
    <w:name w:val="无列表11132"/>
    <w:next w:val="a5"/>
    <w:semiHidden/>
    <w:rsid w:val="00C31A1D"/>
  </w:style>
  <w:style w:type="numbering" w:customStyle="1" w:styleId="NoList111132">
    <w:name w:val="No List111132"/>
    <w:next w:val="a5"/>
    <w:uiPriority w:val="99"/>
    <w:semiHidden/>
    <w:unhideWhenUsed/>
    <w:rsid w:val="00C31A1D"/>
  </w:style>
  <w:style w:type="numbering" w:customStyle="1" w:styleId="NoList12132">
    <w:name w:val="No List12132"/>
    <w:next w:val="a5"/>
    <w:uiPriority w:val="99"/>
    <w:semiHidden/>
    <w:unhideWhenUsed/>
    <w:rsid w:val="00C31A1D"/>
  </w:style>
  <w:style w:type="numbering" w:customStyle="1" w:styleId="NoList22132">
    <w:name w:val="No List22132"/>
    <w:next w:val="a5"/>
    <w:uiPriority w:val="99"/>
    <w:semiHidden/>
    <w:unhideWhenUsed/>
    <w:rsid w:val="00C31A1D"/>
  </w:style>
  <w:style w:type="numbering" w:customStyle="1" w:styleId="NoList32132">
    <w:name w:val="No List32132"/>
    <w:next w:val="a5"/>
    <w:uiPriority w:val="99"/>
    <w:semiHidden/>
    <w:unhideWhenUsed/>
    <w:rsid w:val="00C31A1D"/>
  </w:style>
  <w:style w:type="numbering" w:customStyle="1" w:styleId="224">
    <w:name w:val="无列表22"/>
    <w:next w:val="a5"/>
    <w:uiPriority w:val="99"/>
    <w:semiHidden/>
    <w:unhideWhenUsed/>
    <w:rsid w:val="00C31A1D"/>
  </w:style>
  <w:style w:type="numbering" w:customStyle="1" w:styleId="1520">
    <w:name w:val="无列表152"/>
    <w:next w:val="a5"/>
    <w:semiHidden/>
    <w:rsid w:val="00C31A1D"/>
  </w:style>
  <w:style w:type="numbering" w:customStyle="1" w:styleId="1521">
    <w:name w:val="リストなし152"/>
    <w:next w:val="a5"/>
    <w:uiPriority w:val="99"/>
    <w:semiHidden/>
    <w:unhideWhenUsed/>
    <w:rsid w:val="00C31A1D"/>
  </w:style>
  <w:style w:type="numbering" w:customStyle="1" w:styleId="NoList182">
    <w:name w:val="No List182"/>
    <w:next w:val="a5"/>
    <w:uiPriority w:val="99"/>
    <w:semiHidden/>
    <w:unhideWhenUsed/>
    <w:rsid w:val="00C31A1D"/>
  </w:style>
  <w:style w:type="numbering" w:customStyle="1" w:styleId="11520">
    <w:name w:val="无列表1152"/>
    <w:next w:val="a5"/>
    <w:semiHidden/>
    <w:rsid w:val="00C31A1D"/>
  </w:style>
  <w:style w:type="numbering" w:customStyle="1" w:styleId="11420">
    <w:name w:val="リストなし1142"/>
    <w:next w:val="a5"/>
    <w:uiPriority w:val="99"/>
    <w:semiHidden/>
    <w:unhideWhenUsed/>
    <w:rsid w:val="00C31A1D"/>
  </w:style>
  <w:style w:type="numbering" w:customStyle="1" w:styleId="NoList262">
    <w:name w:val="No List262"/>
    <w:next w:val="a5"/>
    <w:uiPriority w:val="99"/>
    <w:semiHidden/>
    <w:unhideWhenUsed/>
    <w:rsid w:val="00C31A1D"/>
  </w:style>
  <w:style w:type="numbering" w:customStyle="1" w:styleId="NoList362">
    <w:name w:val="No List362"/>
    <w:next w:val="a5"/>
    <w:uiPriority w:val="99"/>
    <w:semiHidden/>
    <w:unhideWhenUsed/>
    <w:rsid w:val="00C31A1D"/>
  </w:style>
  <w:style w:type="numbering" w:customStyle="1" w:styleId="NoList1152">
    <w:name w:val="No List1152"/>
    <w:next w:val="a5"/>
    <w:uiPriority w:val="99"/>
    <w:semiHidden/>
    <w:unhideWhenUsed/>
    <w:rsid w:val="00C31A1D"/>
  </w:style>
  <w:style w:type="numbering" w:customStyle="1" w:styleId="NoList462">
    <w:name w:val="No List462"/>
    <w:next w:val="a5"/>
    <w:uiPriority w:val="99"/>
    <w:semiHidden/>
    <w:unhideWhenUsed/>
    <w:rsid w:val="00C31A1D"/>
  </w:style>
  <w:style w:type="numbering" w:customStyle="1" w:styleId="NoList552">
    <w:name w:val="No List552"/>
    <w:next w:val="a5"/>
    <w:uiPriority w:val="99"/>
    <w:semiHidden/>
    <w:unhideWhenUsed/>
    <w:rsid w:val="00C31A1D"/>
  </w:style>
  <w:style w:type="numbering" w:customStyle="1" w:styleId="NoList11152">
    <w:name w:val="No List11152"/>
    <w:next w:val="a5"/>
    <w:uiPriority w:val="99"/>
    <w:semiHidden/>
    <w:unhideWhenUsed/>
    <w:rsid w:val="00C31A1D"/>
  </w:style>
  <w:style w:type="numbering" w:customStyle="1" w:styleId="NoList2152">
    <w:name w:val="No List2152"/>
    <w:next w:val="a5"/>
    <w:uiPriority w:val="99"/>
    <w:semiHidden/>
    <w:unhideWhenUsed/>
    <w:rsid w:val="00C31A1D"/>
  </w:style>
  <w:style w:type="numbering" w:customStyle="1" w:styleId="NoList3152">
    <w:name w:val="No List3152"/>
    <w:next w:val="a5"/>
    <w:uiPriority w:val="99"/>
    <w:semiHidden/>
    <w:unhideWhenUsed/>
    <w:rsid w:val="00C31A1D"/>
  </w:style>
  <w:style w:type="numbering" w:customStyle="1" w:styleId="NoList4152">
    <w:name w:val="No List4152"/>
    <w:next w:val="a5"/>
    <w:uiPriority w:val="99"/>
    <w:semiHidden/>
    <w:unhideWhenUsed/>
    <w:rsid w:val="00C31A1D"/>
  </w:style>
  <w:style w:type="numbering" w:customStyle="1" w:styleId="NoList652">
    <w:name w:val="No List652"/>
    <w:next w:val="a5"/>
    <w:uiPriority w:val="99"/>
    <w:semiHidden/>
    <w:unhideWhenUsed/>
    <w:rsid w:val="00C31A1D"/>
  </w:style>
  <w:style w:type="numbering" w:customStyle="1" w:styleId="NoList752">
    <w:name w:val="No List752"/>
    <w:next w:val="a5"/>
    <w:uiPriority w:val="99"/>
    <w:semiHidden/>
    <w:unhideWhenUsed/>
    <w:rsid w:val="00C31A1D"/>
  </w:style>
  <w:style w:type="numbering" w:customStyle="1" w:styleId="NoList1252">
    <w:name w:val="No List1252"/>
    <w:next w:val="a5"/>
    <w:uiPriority w:val="99"/>
    <w:semiHidden/>
    <w:unhideWhenUsed/>
    <w:rsid w:val="00C31A1D"/>
  </w:style>
  <w:style w:type="numbering" w:customStyle="1" w:styleId="NoList2252">
    <w:name w:val="No List2252"/>
    <w:next w:val="a5"/>
    <w:uiPriority w:val="99"/>
    <w:semiHidden/>
    <w:unhideWhenUsed/>
    <w:rsid w:val="00C31A1D"/>
  </w:style>
  <w:style w:type="numbering" w:customStyle="1" w:styleId="NoList3252">
    <w:name w:val="No List3252"/>
    <w:next w:val="a5"/>
    <w:uiPriority w:val="99"/>
    <w:semiHidden/>
    <w:unhideWhenUsed/>
    <w:rsid w:val="00C31A1D"/>
  </w:style>
  <w:style w:type="numbering" w:customStyle="1" w:styleId="NoList4242">
    <w:name w:val="No List4242"/>
    <w:next w:val="a5"/>
    <w:uiPriority w:val="99"/>
    <w:semiHidden/>
    <w:unhideWhenUsed/>
    <w:rsid w:val="00C31A1D"/>
  </w:style>
  <w:style w:type="numbering" w:customStyle="1" w:styleId="NoList5142">
    <w:name w:val="No List5142"/>
    <w:next w:val="a5"/>
    <w:uiPriority w:val="99"/>
    <w:semiHidden/>
    <w:unhideWhenUsed/>
    <w:rsid w:val="00C31A1D"/>
  </w:style>
  <w:style w:type="numbering" w:customStyle="1" w:styleId="NoList21142">
    <w:name w:val="No List21142"/>
    <w:next w:val="a5"/>
    <w:uiPriority w:val="99"/>
    <w:semiHidden/>
    <w:unhideWhenUsed/>
    <w:rsid w:val="00C31A1D"/>
  </w:style>
  <w:style w:type="numbering" w:customStyle="1" w:styleId="NoList31142">
    <w:name w:val="No List31142"/>
    <w:next w:val="a5"/>
    <w:uiPriority w:val="99"/>
    <w:semiHidden/>
    <w:unhideWhenUsed/>
    <w:rsid w:val="00C31A1D"/>
  </w:style>
  <w:style w:type="numbering" w:customStyle="1" w:styleId="NoList41142">
    <w:name w:val="No List41142"/>
    <w:next w:val="a5"/>
    <w:uiPriority w:val="99"/>
    <w:semiHidden/>
    <w:unhideWhenUsed/>
    <w:rsid w:val="00C31A1D"/>
  </w:style>
  <w:style w:type="numbering" w:customStyle="1" w:styleId="NoList6142">
    <w:name w:val="No List6142"/>
    <w:next w:val="a5"/>
    <w:uiPriority w:val="99"/>
    <w:semiHidden/>
    <w:unhideWhenUsed/>
    <w:rsid w:val="00C31A1D"/>
  </w:style>
  <w:style w:type="numbering" w:customStyle="1" w:styleId="11142">
    <w:name w:val="无列表11142"/>
    <w:next w:val="a5"/>
    <w:semiHidden/>
    <w:rsid w:val="00C31A1D"/>
  </w:style>
  <w:style w:type="numbering" w:customStyle="1" w:styleId="NoList111142">
    <w:name w:val="No List111142"/>
    <w:next w:val="a5"/>
    <w:uiPriority w:val="99"/>
    <w:semiHidden/>
    <w:unhideWhenUsed/>
    <w:rsid w:val="00C31A1D"/>
  </w:style>
  <w:style w:type="numbering" w:customStyle="1" w:styleId="NoList7142">
    <w:name w:val="No List7142"/>
    <w:next w:val="a5"/>
    <w:uiPriority w:val="99"/>
    <w:semiHidden/>
    <w:unhideWhenUsed/>
    <w:rsid w:val="00C31A1D"/>
  </w:style>
  <w:style w:type="numbering" w:customStyle="1" w:styleId="NoList12142">
    <w:name w:val="No List12142"/>
    <w:next w:val="a5"/>
    <w:uiPriority w:val="99"/>
    <w:semiHidden/>
    <w:unhideWhenUsed/>
    <w:rsid w:val="00C31A1D"/>
  </w:style>
  <w:style w:type="numbering" w:customStyle="1" w:styleId="NoList22142">
    <w:name w:val="No List22142"/>
    <w:next w:val="a5"/>
    <w:uiPriority w:val="99"/>
    <w:semiHidden/>
    <w:unhideWhenUsed/>
    <w:rsid w:val="00C31A1D"/>
  </w:style>
  <w:style w:type="numbering" w:customStyle="1" w:styleId="NoList32142">
    <w:name w:val="No List32142"/>
    <w:next w:val="a5"/>
    <w:uiPriority w:val="99"/>
    <w:semiHidden/>
    <w:unhideWhenUsed/>
    <w:rsid w:val="00C31A1D"/>
  </w:style>
  <w:style w:type="numbering" w:customStyle="1" w:styleId="NoList842">
    <w:name w:val="No List842"/>
    <w:next w:val="a5"/>
    <w:uiPriority w:val="99"/>
    <w:semiHidden/>
    <w:unhideWhenUsed/>
    <w:rsid w:val="00C31A1D"/>
  </w:style>
  <w:style w:type="numbering" w:customStyle="1" w:styleId="NoList942">
    <w:name w:val="No List942"/>
    <w:next w:val="a5"/>
    <w:uiPriority w:val="99"/>
    <w:semiHidden/>
    <w:unhideWhenUsed/>
    <w:rsid w:val="00C31A1D"/>
  </w:style>
  <w:style w:type="numbering" w:customStyle="1" w:styleId="NoList8142">
    <w:name w:val="No List8142"/>
    <w:next w:val="a5"/>
    <w:uiPriority w:val="99"/>
    <w:semiHidden/>
    <w:unhideWhenUsed/>
    <w:rsid w:val="00C31A1D"/>
  </w:style>
  <w:style w:type="numbering" w:customStyle="1" w:styleId="NoList9132">
    <w:name w:val="No List9132"/>
    <w:next w:val="a5"/>
    <w:uiPriority w:val="99"/>
    <w:semiHidden/>
    <w:unhideWhenUsed/>
    <w:rsid w:val="00C31A1D"/>
  </w:style>
  <w:style w:type="numbering" w:customStyle="1" w:styleId="LFO1942">
    <w:name w:val="LFO1942"/>
    <w:basedOn w:val="a5"/>
    <w:rsid w:val="00C31A1D"/>
  </w:style>
  <w:style w:type="numbering" w:customStyle="1" w:styleId="NoList1032">
    <w:name w:val="No List1032"/>
    <w:next w:val="a5"/>
    <w:uiPriority w:val="99"/>
    <w:semiHidden/>
    <w:unhideWhenUsed/>
    <w:rsid w:val="00C31A1D"/>
  </w:style>
  <w:style w:type="numbering" w:customStyle="1" w:styleId="LFO19132">
    <w:name w:val="LFO19132"/>
    <w:basedOn w:val="a5"/>
    <w:rsid w:val="00C31A1D"/>
  </w:style>
  <w:style w:type="numbering" w:customStyle="1" w:styleId="12120">
    <w:name w:val="无列表1212"/>
    <w:next w:val="a5"/>
    <w:semiHidden/>
    <w:rsid w:val="00C31A1D"/>
  </w:style>
  <w:style w:type="numbering" w:customStyle="1" w:styleId="12121">
    <w:name w:val="リストなし1212"/>
    <w:next w:val="a5"/>
    <w:uiPriority w:val="99"/>
    <w:semiHidden/>
    <w:unhideWhenUsed/>
    <w:rsid w:val="00C31A1D"/>
  </w:style>
  <w:style w:type="numbering" w:customStyle="1" w:styleId="111121">
    <w:name w:val="リストなし11112"/>
    <w:next w:val="a5"/>
    <w:uiPriority w:val="99"/>
    <w:semiHidden/>
    <w:unhideWhenUsed/>
    <w:rsid w:val="00C31A1D"/>
  </w:style>
  <w:style w:type="numbering" w:customStyle="1" w:styleId="NoList1312">
    <w:name w:val="No List1312"/>
    <w:next w:val="a5"/>
    <w:uiPriority w:val="99"/>
    <w:semiHidden/>
    <w:unhideWhenUsed/>
    <w:rsid w:val="00C31A1D"/>
  </w:style>
  <w:style w:type="numbering" w:customStyle="1" w:styleId="NoList2312">
    <w:name w:val="No List2312"/>
    <w:next w:val="a5"/>
    <w:uiPriority w:val="99"/>
    <w:semiHidden/>
    <w:unhideWhenUsed/>
    <w:rsid w:val="00C31A1D"/>
  </w:style>
  <w:style w:type="numbering" w:customStyle="1" w:styleId="NoList3312">
    <w:name w:val="No List3312"/>
    <w:next w:val="a5"/>
    <w:uiPriority w:val="99"/>
    <w:semiHidden/>
    <w:unhideWhenUsed/>
    <w:rsid w:val="00C31A1D"/>
  </w:style>
  <w:style w:type="numbering" w:customStyle="1" w:styleId="NoList4312">
    <w:name w:val="No List4312"/>
    <w:next w:val="a5"/>
    <w:uiPriority w:val="99"/>
    <w:semiHidden/>
    <w:unhideWhenUsed/>
    <w:rsid w:val="00C31A1D"/>
  </w:style>
  <w:style w:type="numbering" w:customStyle="1" w:styleId="NoList5212">
    <w:name w:val="No List5212"/>
    <w:next w:val="a5"/>
    <w:uiPriority w:val="99"/>
    <w:semiHidden/>
    <w:unhideWhenUsed/>
    <w:rsid w:val="00C31A1D"/>
  </w:style>
  <w:style w:type="numbering" w:customStyle="1" w:styleId="NoList6212">
    <w:name w:val="No List6212"/>
    <w:next w:val="a5"/>
    <w:uiPriority w:val="99"/>
    <w:semiHidden/>
    <w:unhideWhenUsed/>
    <w:rsid w:val="00C31A1D"/>
  </w:style>
  <w:style w:type="numbering" w:customStyle="1" w:styleId="NoList7212">
    <w:name w:val="No List7212"/>
    <w:next w:val="a5"/>
    <w:uiPriority w:val="99"/>
    <w:semiHidden/>
    <w:unhideWhenUsed/>
    <w:rsid w:val="00C31A1D"/>
  </w:style>
  <w:style w:type="numbering" w:customStyle="1" w:styleId="NoList11212">
    <w:name w:val="No List11212"/>
    <w:next w:val="a5"/>
    <w:uiPriority w:val="99"/>
    <w:semiHidden/>
    <w:unhideWhenUsed/>
    <w:rsid w:val="00C31A1D"/>
  </w:style>
  <w:style w:type="numbering" w:customStyle="1" w:styleId="NoList21212">
    <w:name w:val="No List21212"/>
    <w:next w:val="a5"/>
    <w:uiPriority w:val="99"/>
    <w:semiHidden/>
    <w:unhideWhenUsed/>
    <w:rsid w:val="00C31A1D"/>
  </w:style>
  <w:style w:type="numbering" w:customStyle="1" w:styleId="NoList31212">
    <w:name w:val="No List31212"/>
    <w:next w:val="a5"/>
    <w:uiPriority w:val="99"/>
    <w:semiHidden/>
    <w:unhideWhenUsed/>
    <w:rsid w:val="00C31A1D"/>
  </w:style>
  <w:style w:type="numbering" w:customStyle="1" w:styleId="NoList41212">
    <w:name w:val="No List41212"/>
    <w:next w:val="a5"/>
    <w:uiPriority w:val="99"/>
    <w:semiHidden/>
    <w:unhideWhenUsed/>
    <w:rsid w:val="00C31A1D"/>
  </w:style>
  <w:style w:type="numbering" w:customStyle="1" w:styleId="NoList51112">
    <w:name w:val="No List51112"/>
    <w:next w:val="a5"/>
    <w:uiPriority w:val="99"/>
    <w:semiHidden/>
    <w:unhideWhenUsed/>
    <w:rsid w:val="00C31A1D"/>
  </w:style>
  <w:style w:type="numbering" w:customStyle="1" w:styleId="NoList61112">
    <w:name w:val="No List61112"/>
    <w:next w:val="a5"/>
    <w:uiPriority w:val="99"/>
    <w:semiHidden/>
    <w:unhideWhenUsed/>
    <w:rsid w:val="00C31A1D"/>
  </w:style>
  <w:style w:type="numbering" w:customStyle="1" w:styleId="NoList71112">
    <w:name w:val="No List71112"/>
    <w:next w:val="a5"/>
    <w:uiPriority w:val="99"/>
    <w:semiHidden/>
    <w:unhideWhenUsed/>
    <w:rsid w:val="00C31A1D"/>
  </w:style>
  <w:style w:type="numbering" w:customStyle="1" w:styleId="NoList81112">
    <w:name w:val="No List81112"/>
    <w:next w:val="a5"/>
    <w:uiPriority w:val="99"/>
    <w:semiHidden/>
    <w:unhideWhenUsed/>
    <w:rsid w:val="00C31A1D"/>
  </w:style>
  <w:style w:type="numbering" w:customStyle="1" w:styleId="NoList12212">
    <w:name w:val="No List12212"/>
    <w:next w:val="a5"/>
    <w:uiPriority w:val="99"/>
    <w:semiHidden/>
    <w:rsid w:val="00C31A1D"/>
  </w:style>
  <w:style w:type="numbering" w:customStyle="1" w:styleId="NoList111212">
    <w:name w:val="No List111212"/>
    <w:next w:val="a5"/>
    <w:uiPriority w:val="99"/>
    <w:semiHidden/>
    <w:unhideWhenUsed/>
    <w:rsid w:val="00C31A1D"/>
  </w:style>
  <w:style w:type="numbering" w:customStyle="1" w:styleId="11212">
    <w:name w:val="无列表11212"/>
    <w:next w:val="a5"/>
    <w:semiHidden/>
    <w:rsid w:val="00C31A1D"/>
  </w:style>
  <w:style w:type="numbering" w:customStyle="1" w:styleId="NoList22212">
    <w:name w:val="No List22212"/>
    <w:next w:val="a5"/>
    <w:uiPriority w:val="99"/>
    <w:semiHidden/>
    <w:unhideWhenUsed/>
    <w:rsid w:val="00C31A1D"/>
  </w:style>
  <w:style w:type="numbering" w:customStyle="1" w:styleId="NoList32212">
    <w:name w:val="No List32212"/>
    <w:next w:val="a5"/>
    <w:uiPriority w:val="99"/>
    <w:semiHidden/>
    <w:unhideWhenUsed/>
    <w:rsid w:val="00C31A1D"/>
  </w:style>
  <w:style w:type="numbering" w:customStyle="1" w:styleId="NoList42112">
    <w:name w:val="No List42112"/>
    <w:next w:val="a5"/>
    <w:uiPriority w:val="99"/>
    <w:semiHidden/>
    <w:unhideWhenUsed/>
    <w:rsid w:val="00C31A1D"/>
  </w:style>
  <w:style w:type="numbering" w:customStyle="1" w:styleId="NoList211112">
    <w:name w:val="No List211112"/>
    <w:next w:val="a5"/>
    <w:uiPriority w:val="99"/>
    <w:semiHidden/>
    <w:unhideWhenUsed/>
    <w:rsid w:val="00C31A1D"/>
  </w:style>
  <w:style w:type="numbering" w:customStyle="1" w:styleId="NoList311112">
    <w:name w:val="No List311112"/>
    <w:next w:val="a5"/>
    <w:uiPriority w:val="99"/>
    <w:semiHidden/>
    <w:unhideWhenUsed/>
    <w:rsid w:val="00C31A1D"/>
  </w:style>
  <w:style w:type="numbering" w:customStyle="1" w:styleId="NoList411112">
    <w:name w:val="No List411112"/>
    <w:next w:val="a5"/>
    <w:uiPriority w:val="99"/>
    <w:semiHidden/>
    <w:unhideWhenUsed/>
    <w:rsid w:val="00C31A1D"/>
  </w:style>
  <w:style w:type="numbering" w:customStyle="1" w:styleId="1111120">
    <w:name w:val="无列表111112"/>
    <w:next w:val="a5"/>
    <w:semiHidden/>
    <w:rsid w:val="00C31A1D"/>
  </w:style>
  <w:style w:type="numbering" w:customStyle="1" w:styleId="NoList1111112">
    <w:name w:val="No List1111112"/>
    <w:next w:val="a5"/>
    <w:uiPriority w:val="99"/>
    <w:semiHidden/>
    <w:unhideWhenUsed/>
    <w:rsid w:val="00C31A1D"/>
  </w:style>
  <w:style w:type="numbering" w:customStyle="1" w:styleId="NoList121112">
    <w:name w:val="No List121112"/>
    <w:next w:val="a5"/>
    <w:uiPriority w:val="99"/>
    <w:semiHidden/>
    <w:unhideWhenUsed/>
    <w:rsid w:val="00C31A1D"/>
  </w:style>
  <w:style w:type="numbering" w:customStyle="1" w:styleId="NoList221112">
    <w:name w:val="No List221112"/>
    <w:next w:val="a5"/>
    <w:uiPriority w:val="99"/>
    <w:semiHidden/>
    <w:unhideWhenUsed/>
    <w:rsid w:val="00C31A1D"/>
  </w:style>
  <w:style w:type="numbering" w:customStyle="1" w:styleId="NoList321112">
    <w:name w:val="No List321112"/>
    <w:next w:val="a5"/>
    <w:uiPriority w:val="99"/>
    <w:semiHidden/>
    <w:unhideWhenUsed/>
    <w:rsid w:val="00C31A1D"/>
  </w:style>
  <w:style w:type="numbering" w:customStyle="1" w:styleId="NoList1412">
    <w:name w:val="No List1412"/>
    <w:next w:val="a5"/>
    <w:uiPriority w:val="99"/>
    <w:semiHidden/>
    <w:unhideWhenUsed/>
    <w:rsid w:val="00C31A1D"/>
  </w:style>
  <w:style w:type="numbering" w:customStyle="1" w:styleId="NoList1512">
    <w:name w:val="No List1512"/>
    <w:next w:val="a5"/>
    <w:uiPriority w:val="99"/>
    <w:semiHidden/>
    <w:unhideWhenUsed/>
    <w:rsid w:val="00C31A1D"/>
  </w:style>
  <w:style w:type="numbering" w:customStyle="1" w:styleId="NoList2412">
    <w:name w:val="No List2412"/>
    <w:next w:val="a5"/>
    <w:uiPriority w:val="99"/>
    <w:semiHidden/>
    <w:unhideWhenUsed/>
    <w:rsid w:val="00C31A1D"/>
  </w:style>
  <w:style w:type="numbering" w:customStyle="1" w:styleId="NoList3412">
    <w:name w:val="No List3412"/>
    <w:next w:val="a5"/>
    <w:uiPriority w:val="99"/>
    <w:semiHidden/>
    <w:unhideWhenUsed/>
    <w:rsid w:val="00C31A1D"/>
  </w:style>
  <w:style w:type="numbering" w:customStyle="1" w:styleId="NoList4412">
    <w:name w:val="No List4412"/>
    <w:next w:val="a5"/>
    <w:uiPriority w:val="99"/>
    <w:semiHidden/>
    <w:unhideWhenUsed/>
    <w:rsid w:val="00C31A1D"/>
  </w:style>
  <w:style w:type="numbering" w:customStyle="1" w:styleId="NoList5312">
    <w:name w:val="No List5312"/>
    <w:next w:val="a5"/>
    <w:uiPriority w:val="99"/>
    <w:semiHidden/>
    <w:unhideWhenUsed/>
    <w:rsid w:val="00C31A1D"/>
  </w:style>
  <w:style w:type="numbering" w:customStyle="1" w:styleId="NoList6312">
    <w:name w:val="No List6312"/>
    <w:next w:val="a5"/>
    <w:uiPriority w:val="99"/>
    <w:semiHidden/>
    <w:unhideWhenUsed/>
    <w:rsid w:val="00C31A1D"/>
  </w:style>
  <w:style w:type="numbering" w:customStyle="1" w:styleId="NoList7312">
    <w:name w:val="No List7312"/>
    <w:next w:val="a5"/>
    <w:uiPriority w:val="99"/>
    <w:semiHidden/>
    <w:unhideWhenUsed/>
    <w:rsid w:val="00C31A1D"/>
  </w:style>
  <w:style w:type="numbering" w:customStyle="1" w:styleId="NoList8212">
    <w:name w:val="No List8212"/>
    <w:next w:val="a5"/>
    <w:uiPriority w:val="99"/>
    <w:semiHidden/>
    <w:unhideWhenUsed/>
    <w:rsid w:val="00C31A1D"/>
  </w:style>
  <w:style w:type="numbering" w:customStyle="1" w:styleId="NoList9212">
    <w:name w:val="No List9212"/>
    <w:next w:val="a5"/>
    <w:uiPriority w:val="99"/>
    <w:semiHidden/>
    <w:unhideWhenUsed/>
    <w:rsid w:val="00C31A1D"/>
  </w:style>
  <w:style w:type="numbering" w:customStyle="1" w:styleId="NoList11312">
    <w:name w:val="No List11312"/>
    <w:next w:val="a5"/>
    <w:uiPriority w:val="99"/>
    <w:semiHidden/>
    <w:unhideWhenUsed/>
    <w:rsid w:val="00C31A1D"/>
  </w:style>
  <w:style w:type="numbering" w:customStyle="1" w:styleId="NoList21312">
    <w:name w:val="No List21312"/>
    <w:next w:val="a5"/>
    <w:uiPriority w:val="99"/>
    <w:semiHidden/>
    <w:unhideWhenUsed/>
    <w:rsid w:val="00C31A1D"/>
  </w:style>
  <w:style w:type="numbering" w:customStyle="1" w:styleId="NoList31312">
    <w:name w:val="No List31312"/>
    <w:next w:val="a5"/>
    <w:uiPriority w:val="99"/>
    <w:semiHidden/>
    <w:unhideWhenUsed/>
    <w:rsid w:val="00C31A1D"/>
  </w:style>
  <w:style w:type="numbering" w:customStyle="1" w:styleId="NoList41312">
    <w:name w:val="No List41312"/>
    <w:next w:val="a5"/>
    <w:uiPriority w:val="99"/>
    <w:semiHidden/>
    <w:unhideWhenUsed/>
    <w:rsid w:val="00C31A1D"/>
  </w:style>
  <w:style w:type="numbering" w:customStyle="1" w:styleId="NoList51212">
    <w:name w:val="No List51212"/>
    <w:next w:val="a5"/>
    <w:uiPriority w:val="99"/>
    <w:semiHidden/>
    <w:unhideWhenUsed/>
    <w:rsid w:val="00C31A1D"/>
  </w:style>
  <w:style w:type="numbering" w:customStyle="1" w:styleId="NoList61212">
    <w:name w:val="No List61212"/>
    <w:next w:val="a5"/>
    <w:uiPriority w:val="99"/>
    <w:semiHidden/>
    <w:unhideWhenUsed/>
    <w:rsid w:val="00C31A1D"/>
  </w:style>
  <w:style w:type="numbering" w:customStyle="1" w:styleId="NoList71212">
    <w:name w:val="No List71212"/>
    <w:next w:val="a5"/>
    <w:uiPriority w:val="99"/>
    <w:semiHidden/>
    <w:unhideWhenUsed/>
    <w:rsid w:val="00C31A1D"/>
  </w:style>
  <w:style w:type="numbering" w:customStyle="1" w:styleId="NoList81212">
    <w:name w:val="No List81212"/>
    <w:next w:val="a5"/>
    <w:uiPriority w:val="99"/>
    <w:semiHidden/>
    <w:unhideWhenUsed/>
    <w:rsid w:val="00C31A1D"/>
  </w:style>
  <w:style w:type="numbering" w:customStyle="1" w:styleId="NoList91112">
    <w:name w:val="No List91112"/>
    <w:next w:val="a5"/>
    <w:uiPriority w:val="99"/>
    <w:semiHidden/>
    <w:unhideWhenUsed/>
    <w:rsid w:val="00C31A1D"/>
  </w:style>
  <w:style w:type="numbering" w:customStyle="1" w:styleId="LFO19212">
    <w:name w:val="LFO19212"/>
    <w:basedOn w:val="a5"/>
    <w:rsid w:val="00C31A1D"/>
  </w:style>
  <w:style w:type="numbering" w:customStyle="1" w:styleId="NoList10112">
    <w:name w:val="No List10112"/>
    <w:next w:val="a5"/>
    <w:uiPriority w:val="99"/>
    <w:semiHidden/>
    <w:unhideWhenUsed/>
    <w:rsid w:val="00C31A1D"/>
  </w:style>
  <w:style w:type="numbering" w:customStyle="1" w:styleId="LFO191112">
    <w:name w:val="LFO191112"/>
    <w:basedOn w:val="a5"/>
    <w:rsid w:val="00C31A1D"/>
  </w:style>
  <w:style w:type="numbering" w:customStyle="1" w:styleId="NoList12312">
    <w:name w:val="No List12312"/>
    <w:next w:val="a5"/>
    <w:uiPriority w:val="99"/>
    <w:semiHidden/>
    <w:rsid w:val="00C31A1D"/>
  </w:style>
  <w:style w:type="numbering" w:customStyle="1" w:styleId="NoList111312">
    <w:name w:val="No List111312"/>
    <w:next w:val="a5"/>
    <w:uiPriority w:val="99"/>
    <w:semiHidden/>
    <w:unhideWhenUsed/>
    <w:rsid w:val="00C31A1D"/>
  </w:style>
  <w:style w:type="numbering" w:customStyle="1" w:styleId="13120">
    <w:name w:val="无列表1312"/>
    <w:next w:val="a5"/>
    <w:semiHidden/>
    <w:rsid w:val="00C31A1D"/>
  </w:style>
  <w:style w:type="numbering" w:customStyle="1" w:styleId="13121">
    <w:name w:val="リストなし1312"/>
    <w:next w:val="a5"/>
    <w:uiPriority w:val="99"/>
    <w:semiHidden/>
    <w:unhideWhenUsed/>
    <w:rsid w:val="00C31A1D"/>
  </w:style>
  <w:style w:type="numbering" w:customStyle="1" w:styleId="11312">
    <w:name w:val="无列表11312"/>
    <w:next w:val="a5"/>
    <w:semiHidden/>
    <w:rsid w:val="00C31A1D"/>
  </w:style>
  <w:style w:type="numbering" w:customStyle="1" w:styleId="112120">
    <w:name w:val="リストなし11212"/>
    <w:next w:val="a5"/>
    <w:uiPriority w:val="99"/>
    <w:semiHidden/>
    <w:unhideWhenUsed/>
    <w:rsid w:val="00C31A1D"/>
  </w:style>
  <w:style w:type="numbering" w:customStyle="1" w:styleId="NoList22312">
    <w:name w:val="No List22312"/>
    <w:next w:val="a5"/>
    <w:uiPriority w:val="99"/>
    <w:semiHidden/>
    <w:unhideWhenUsed/>
    <w:rsid w:val="00C31A1D"/>
  </w:style>
  <w:style w:type="numbering" w:customStyle="1" w:styleId="NoList32312">
    <w:name w:val="No List32312"/>
    <w:next w:val="a5"/>
    <w:uiPriority w:val="99"/>
    <w:semiHidden/>
    <w:unhideWhenUsed/>
    <w:rsid w:val="00C31A1D"/>
  </w:style>
  <w:style w:type="numbering" w:customStyle="1" w:styleId="NoList42212">
    <w:name w:val="No List42212"/>
    <w:next w:val="a5"/>
    <w:uiPriority w:val="99"/>
    <w:semiHidden/>
    <w:unhideWhenUsed/>
    <w:rsid w:val="00C31A1D"/>
  </w:style>
  <w:style w:type="numbering" w:customStyle="1" w:styleId="NoList211212">
    <w:name w:val="No List211212"/>
    <w:next w:val="a5"/>
    <w:uiPriority w:val="99"/>
    <w:semiHidden/>
    <w:unhideWhenUsed/>
    <w:rsid w:val="00C31A1D"/>
  </w:style>
  <w:style w:type="numbering" w:customStyle="1" w:styleId="NoList311212">
    <w:name w:val="No List311212"/>
    <w:next w:val="a5"/>
    <w:uiPriority w:val="99"/>
    <w:semiHidden/>
    <w:unhideWhenUsed/>
    <w:rsid w:val="00C31A1D"/>
  </w:style>
  <w:style w:type="numbering" w:customStyle="1" w:styleId="NoList411212">
    <w:name w:val="No List411212"/>
    <w:next w:val="a5"/>
    <w:uiPriority w:val="99"/>
    <w:semiHidden/>
    <w:unhideWhenUsed/>
    <w:rsid w:val="00C31A1D"/>
  </w:style>
  <w:style w:type="numbering" w:customStyle="1" w:styleId="111212">
    <w:name w:val="无列表111212"/>
    <w:next w:val="a5"/>
    <w:semiHidden/>
    <w:rsid w:val="00C31A1D"/>
  </w:style>
  <w:style w:type="numbering" w:customStyle="1" w:styleId="NoList1111212">
    <w:name w:val="No List1111212"/>
    <w:next w:val="a5"/>
    <w:uiPriority w:val="99"/>
    <w:semiHidden/>
    <w:unhideWhenUsed/>
    <w:rsid w:val="00C31A1D"/>
  </w:style>
  <w:style w:type="numbering" w:customStyle="1" w:styleId="NoList121212">
    <w:name w:val="No List121212"/>
    <w:next w:val="a5"/>
    <w:uiPriority w:val="99"/>
    <w:semiHidden/>
    <w:unhideWhenUsed/>
    <w:rsid w:val="00C31A1D"/>
  </w:style>
  <w:style w:type="numbering" w:customStyle="1" w:styleId="NoList221212">
    <w:name w:val="No List221212"/>
    <w:next w:val="a5"/>
    <w:uiPriority w:val="99"/>
    <w:semiHidden/>
    <w:unhideWhenUsed/>
    <w:rsid w:val="00C31A1D"/>
  </w:style>
  <w:style w:type="numbering" w:customStyle="1" w:styleId="NoList321212">
    <w:name w:val="No List321212"/>
    <w:next w:val="a5"/>
    <w:uiPriority w:val="99"/>
    <w:semiHidden/>
    <w:unhideWhenUsed/>
    <w:rsid w:val="00C31A1D"/>
  </w:style>
  <w:style w:type="numbering" w:customStyle="1" w:styleId="NoList1612">
    <w:name w:val="No List1612"/>
    <w:next w:val="a5"/>
    <w:uiPriority w:val="99"/>
    <w:semiHidden/>
    <w:unhideWhenUsed/>
    <w:rsid w:val="00C31A1D"/>
  </w:style>
  <w:style w:type="numbering" w:customStyle="1" w:styleId="NoList1712">
    <w:name w:val="No List1712"/>
    <w:next w:val="a5"/>
    <w:uiPriority w:val="99"/>
    <w:semiHidden/>
    <w:unhideWhenUsed/>
    <w:rsid w:val="00C31A1D"/>
  </w:style>
  <w:style w:type="numbering" w:customStyle="1" w:styleId="NoList2512">
    <w:name w:val="No List2512"/>
    <w:next w:val="a5"/>
    <w:uiPriority w:val="99"/>
    <w:semiHidden/>
    <w:unhideWhenUsed/>
    <w:rsid w:val="00C31A1D"/>
  </w:style>
  <w:style w:type="numbering" w:customStyle="1" w:styleId="NoList3512">
    <w:name w:val="No List3512"/>
    <w:next w:val="a5"/>
    <w:uiPriority w:val="99"/>
    <w:semiHidden/>
    <w:unhideWhenUsed/>
    <w:rsid w:val="00C31A1D"/>
  </w:style>
  <w:style w:type="numbering" w:customStyle="1" w:styleId="NoList4512">
    <w:name w:val="No List4512"/>
    <w:next w:val="a5"/>
    <w:uiPriority w:val="99"/>
    <w:semiHidden/>
    <w:unhideWhenUsed/>
    <w:rsid w:val="00C31A1D"/>
  </w:style>
  <w:style w:type="numbering" w:customStyle="1" w:styleId="NoList5412">
    <w:name w:val="No List5412"/>
    <w:next w:val="a5"/>
    <w:uiPriority w:val="99"/>
    <w:semiHidden/>
    <w:unhideWhenUsed/>
    <w:rsid w:val="00C31A1D"/>
  </w:style>
  <w:style w:type="numbering" w:customStyle="1" w:styleId="NoList6412">
    <w:name w:val="No List6412"/>
    <w:next w:val="a5"/>
    <w:uiPriority w:val="99"/>
    <w:semiHidden/>
    <w:unhideWhenUsed/>
    <w:rsid w:val="00C31A1D"/>
  </w:style>
  <w:style w:type="numbering" w:customStyle="1" w:styleId="NoList7412">
    <w:name w:val="No List7412"/>
    <w:next w:val="a5"/>
    <w:uiPriority w:val="99"/>
    <w:semiHidden/>
    <w:unhideWhenUsed/>
    <w:rsid w:val="00C31A1D"/>
  </w:style>
  <w:style w:type="numbering" w:customStyle="1" w:styleId="NoList8312">
    <w:name w:val="No List8312"/>
    <w:next w:val="a5"/>
    <w:uiPriority w:val="99"/>
    <w:semiHidden/>
    <w:unhideWhenUsed/>
    <w:rsid w:val="00C31A1D"/>
  </w:style>
  <w:style w:type="numbering" w:customStyle="1" w:styleId="NoList9312">
    <w:name w:val="No List9312"/>
    <w:next w:val="a5"/>
    <w:uiPriority w:val="99"/>
    <w:semiHidden/>
    <w:unhideWhenUsed/>
    <w:rsid w:val="00C31A1D"/>
  </w:style>
  <w:style w:type="numbering" w:customStyle="1" w:styleId="NoList11412">
    <w:name w:val="No List11412"/>
    <w:next w:val="a5"/>
    <w:uiPriority w:val="99"/>
    <w:semiHidden/>
    <w:unhideWhenUsed/>
    <w:rsid w:val="00C31A1D"/>
  </w:style>
  <w:style w:type="numbering" w:customStyle="1" w:styleId="NoList21412">
    <w:name w:val="No List21412"/>
    <w:next w:val="a5"/>
    <w:uiPriority w:val="99"/>
    <w:semiHidden/>
    <w:unhideWhenUsed/>
    <w:rsid w:val="00C31A1D"/>
  </w:style>
  <w:style w:type="numbering" w:customStyle="1" w:styleId="NoList31412">
    <w:name w:val="No List31412"/>
    <w:next w:val="a5"/>
    <w:uiPriority w:val="99"/>
    <w:semiHidden/>
    <w:unhideWhenUsed/>
    <w:rsid w:val="00C31A1D"/>
  </w:style>
  <w:style w:type="numbering" w:customStyle="1" w:styleId="NoList41412">
    <w:name w:val="No List41412"/>
    <w:next w:val="a5"/>
    <w:uiPriority w:val="99"/>
    <w:semiHidden/>
    <w:unhideWhenUsed/>
    <w:rsid w:val="00C31A1D"/>
  </w:style>
  <w:style w:type="numbering" w:customStyle="1" w:styleId="NoList51312">
    <w:name w:val="No List51312"/>
    <w:next w:val="a5"/>
    <w:uiPriority w:val="99"/>
    <w:semiHidden/>
    <w:unhideWhenUsed/>
    <w:rsid w:val="00C31A1D"/>
  </w:style>
  <w:style w:type="numbering" w:customStyle="1" w:styleId="NoList61312">
    <w:name w:val="No List61312"/>
    <w:next w:val="a5"/>
    <w:uiPriority w:val="99"/>
    <w:semiHidden/>
    <w:unhideWhenUsed/>
    <w:rsid w:val="00C31A1D"/>
  </w:style>
  <w:style w:type="numbering" w:customStyle="1" w:styleId="NoList71312">
    <w:name w:val="No List71312"/>
    <w:next w:val="a5"/>
    <w:uiPriority w:val="99"/>
    <w:semiHidden/>
    <w:unhideWhenUsed/>
    <w:rsid w:val="00C31A1D"/>
  </w:style>
  <w:style w:type="numbering" w:customStyle="1" w:styleId="NoList81312">
    <w:name w:val="No List81312"/>
    <w:next w:val="a5"/>
    <w:uiPriority w:val="99"/>
    <w:semiHidden/>
    <w:unhideWhenUsed/>
    <w:rsid w:val="00C31A1D"/>
  </w:style>
  <w:style w:type="numbering" w:customStyle="1" w:styleId="NoList91212">
    <w:name w:val="No List91212"/>
    <w:next w:val="a5"/>
    <w:uiPriority w:val="99"/>
    <w:semiHidden/>
    <w:unhideWhenUsed/>
    <w:rsid w:val="00C31A1D"/>
  </w:style>
  <w:style w:type="numbering" w:customStyle="1" w:styleId="LFO19312">
    <w:name w:val="LFO19312"/>
    <w:basedOn w:val="a5"/>
    <w:rsid w:val="00C31A1D"/>
  </w:style>
  <w:style w:type="numbering" w:customStyle="1" w:styleId="NoList10212">
    <w:name w:val="No List10212"/>
    <w:next w:val="a5"/>
    <w:uiPriority w:val="99"/>
    <w:semiHidden/>
    <w:unhideWhenUsed/>
    <w:rsid w:val="00C31A1D"/>
  </w:style>
  <w:style w:type="numbering" w:customStyle="1" w:styleId="LFO191212">
    <w:name w:val="LFO191212"/>
    <w:basedOn w:val="a5"/>
    <w:rsid w:val="00C31A1D"/>
  </w:style>
  <w:style w:type="numbering" w:customStyle="1" w:styleId="NoList12412">
    <w:name w:val="No List12412"/>
    <w:next w:val="a5"/>
    <w:uiPriority w:val="99"/>
    <w:semiHidden/>
    <w:rsid w:val="00C31A1D"/>
  </w:style>
  <w:style w:type="numbering" w:customStyle="1" w:styleId="NoList111412">
    <w:name w:val="No List111412"/>
    <w:next w:val="a5"/>
    <w:uiPriority w:val="99"/>
    <w:semiHidden/>
    <w:unhideWhenUsed/>
    <w:rsid w:val="00C31A1D"/>
  </w:style>
  <w:style w:type="numbering" w:customStyle="1" w:styleId="1412">
    <w:name w:val="无列表1412"/>
    <w:next w:val="a5"/>
    <w:semiHidden/>
    <w:rsid w:val="00C31A1D"/>
  </w:style>
  <w:style w:type="numbering" w:customStyle="1" w:styleId="14120">
    <w:name w:val="リストなし1412"/>
    <w:next w:val="a5"/>
    <w:uiPriority w:val="99"/>
    <w:semiHidden/>
    <w:unhideWhenUsed/>
    <w:rsid w:val="00C31A1D"/>
  </w:style>
  <w:style w:type="numbering" w:customStyle="1" w:styleId="11412">
    <w:name w:val="无列表11412"/>
    <w:next w:val="a5"/>
    <w:semiHidden/>
    <w:rsid w:val="00C31A1D"/>
  </w:style>
  <w:style w:type="numbering" w:customStyle="1" w:styleId="113120">
    <w:name w:val="リストなし11312"/>
    <w:next w:val="a5"/>
    <w:uiPriority w:val="99"/>
    <w:semiHidden/>
    <w:unhideWhenUsed/>
    <w:rsid w:val="00C31A1D"/>
  </w:style>
  <w:style w:type="numbering" w:customStyle="1" w:styleId="NoList22412">
    <w:name w:val="No List22412"/>
    <w:next w:val="a5"/>
    <w:uiPriority w:val="99"/>
    <w:semiHidden/>
    <w:unhideWhenUsed/>
    <w:rsid w:val="00C31A1D"/>
  </w:style>
  <w:style w:type="numbering" w:customStyle="1" w:styleId="NoList32412">
    <w:name w:val="No List32412"/>
    <w:next w:val="a5"/>
    <w:uiPriority w:val="99"/>
    <w:semiHidden/>
    <w:unhideWhenUsed/>
    <w:rsid w:val="00C31A1D"/>
  </w:style>
  <w:style w:type="numbering" w:customStyle="1" w:styleId="NoList42312">
    <w:name w:val="No List42312"/>
    <w:next w:val="a5"/>
    <w:uiPriority w:val="99"/>
    <w:semiHidden/>
    <w:unhideWhenUsed/>
    <w:rsid w:val="00C31A1D"/>
  </w:style>
  <w:style w:type="numbering" w:customStyle="1" w:styleId="NoList211312">
    <w:name w:val="No List211312"/>
    <w:next w:val="a5"/>
    <w:uiPriority w:val="99"/>
    <w:semiHidden/>
    <w:unhideWhenUsed/>
    <w:rsid w:val="00C31A1D"/>
  </w:style>
  <w:style w:type="numbering" w:customStyle="1" w:styleId="NoList311312">
    <w:name w:val="No List311312"/>
    <w:next w:val="a5"/>
    <w:uiPriority w:val="99"/>
    <w:semiHidden/>
    <w:unhideWhenUsed/>
    <w:rsid w:val="00C31A1D"/>
  </w:style>
  <w:style w:type="numbering" w:customStyle="1" w:styleId="NoList411312">
    <w:name w:val="No List411312"/>
    <w:next w:val="a5"/>
    <w:uiPriority w:val="99"/>
    <w:semiHidden/>
    <w:unhideWhenUsed/>
    <w:rsid w:val="00C31A1D"/>
  </w:style>
  <w:style w:type="numbering" w:customStyle="1" w:styleId="111312">
    <w:name w:val="无列表111312"/>
    <w:next w:val="a5"/>
    <w:semiHidden/>
    <w:rsid w:val="00C31A1D"/>
  </w:style>
  <w:style w:type="numbering" w:customStyle="1" w:styleId="NoList1111312">
    <w:name w:val="No List1111312"/>
    <w:next w:val="a5"/>
    <w:uiPriority w:val="99"/>
    <w:semiHidden/>
    <w:unhideWhenUsed/>
    <w:rsid w:val="00C31A1D"/>
  </w:style>
  <w:style w:type="numbering" w:customStyle="1" w:styleId="NoList121312">
    <w:name w:val="No List121312"/>
    <w:next w:val="a5"/>
    <w:uiPriority w:val="99"/>
    <w:semiHidden/>
    <w:unhideWhenUsed/>
    <w:rsid w:val="00C31A1D"/>
  </w:style>
  <w:style w:type="numbering" w:customStyle="1" w:styleId="NoList221312">
    <w:name w:val="No List221312"/>
    <w:next w:val="a5"/>
    <w:uiPriority w:val="99"/>
    <w:semiHidden/>
    <w:unhideWhenUsed/>
    <w:rsid w:val="00C31A1D"/>
  </w:style>
  <w:style w:type="numbering" w:customStyle="1" w:styleId="NoList321312">
    <w:name w:val="No List321312"/>
    <w:next w:val="a5"/>
    <w:uiPriority w:val="99"/>
    <w:semiHidden/>
    <w:unhideWhenUsed/>
    <w:rsid w:val="00C31A1D"/>
  </w:style>
  <w:style w:type="numbering" w:customStyle="1" w:styleId="NoList20">
    <w:name w:val="No List20"/>
    <w:next w:val="a5"/>
    <w:uiPriority w:val="99"/>
    <w:semiHidden/>
    <w:unhideWhenUsed/>
    <w:rsid w:val="00C31A1D"/>
  </w:style>
  <w:style w:type="table" w:customStyle="1" w:styleId="TableGrid20">
    <w:name w:val="Table Grid20"/>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C31A1D"/>
  </w:style>
  <w:style w:type="table" w:customStyle="1" w:styleId="3200">
    <w:name w:val="网格型3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C31A1D"/>
  </w:style>
  <w:style w:type="table" w:customStyle="1" w:styleId="TableClassic24">
    <w:name w:val="Table Classic 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C31A1D"/>
  </w:style>
  <w:style w:type="table" w:customStyle="1" w:styleId="TableGrid2119">
    <w:name w:val="Table Grid21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C31A1D"/>
  </w:style>
  <w:style w:type="table" w:customStyle="1" w:styleId="31100">
    <w:name w:val="网格型3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5"/>
    <w:uiPriority w:val="99"/>
    <w:semiHidden/>
    <w:unhideWhenUsed/>
    <w:rsid w:val="00C31A1D"/>
  </w:style>
  <w:style w:type="table" w:customStyle="1" w:styleId="TableClassic2110">
    <w:name w:val="Table Classic 2110"/>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C31A1D"/>
  </w:style>
  <w:style w:type="numbering" w:customStyle="1" w:styleId="NoList38">
    <w:name w:val="No List38"/>
    <w:next w:val="a5"/>
    <w:uiPriority w:val="99"/>
    <w:semiHidden/>
    <w:unhideWhenUsed/>
    <w:rsid w:val="00C31A1D"/>
  </w:style>
  <w:style w:type="numbering" w:customStyle="1" w:styleId="NoList117">
    <w:name w:val="No List117"/>
    <w:next w:val="a5"/>
    <w:uiPriority w:val="99"/>
    <w:semiHidden/>
    <w:unhideWhenUsed/>
    <w:rsid w:val="00C31A1D"/>
  </w:style>
  <w:style w:type="numbering" w:customStyle="1" w:styleId="NoList48">
    <w:name w:val="No List48"/>
    <w:next w:val="a5"/>
    <w:uiPriority w:val="99"/>
    <w:semiHidden/>
    <w:unhideWhenUsed/>
    <w:rsid w:val="00C31A1D"/>
  </w:style>
  <w:style w:type="numbering" w:customStyle="1" w:styleId="NoList57">
    <w:name w:val="No List57"/>
    <w:next w:val="a5"/>
    <w:uiPriority w:val="99"/>
    <w:semiHidden/>
    <w:unhideWhenUsed/>
    <w:rsid w:val="00C31A1D"/>
  </w:style>
  <w:style w:type="numbering" w:customStyle="1" w:styleId="NoList1117">
    <w:name w:val="No List1117"/>
    <w:next w:val="a5"/>
    <w:uiPriority w:val="99"/>
    <w:semiHidden/>
    <w:unhideWhenUsed/>
    <w:rsid w:val="00C31A1D"/>
  </w:style>
  <w:style w:type="numbering" w:customStyle="1" w:styleId="NoList217">
    <w:name w:val="No List217"/>
    <w:next w:val="a5"/>
    <w:uiPriority w:val="99"/>
    <w:semiHidden/>
    <w:unhideWhenUsed/>
    <w:rsid w:val="00C31A1D"/>
  </w:style>
  <w:style w:type="numbering" w:customStyle="1" w:styleId="NoList317">
    <w:name w:val="No List317"/>
    <w:next w:val="a5"/>
    <w:uiPriority w:val="99"/>
    <w:semiHidden/>
    <w:unhideWhenUsed/>
    <w:rsid w:val="00C31A1D"/>
  </w:style>
  <w:style w:type="numbering" w:customStyle="1" w:styleId="NoList417">
    <w:name w:val="No List417"/>
    <w:next w:val="a5"/>
    <w:uiPriority w:val="99"/>
    <w:semiHidden/>
    <w:unhideWhenUsed/>
    <w:rsid w:val="00C31A1D"/>
  </w:style>
  <w:style w:type="numbering" w:customStyle="1" w:styleId="NoList67">
    <w:name w:val="No List67"/>
    <w:next w:val="a5"/>
    <w:uiPriority w:val="99"/>
    <w:semiHidden/>
    <w:unhideWhenUsed/>
    <w:rsid w:val="00C31A1D"/>
  </w:style>
  <w:style w:type="numbering" w:customStyle="1" w:styleId="NoList77">
    <w:name w:val="No List77"/>
    <w:next w:val="a5"/>
    <w:uiPriority w:val="99"/>
    <w:semiHidden/>
    <w:unhideWhenUsed/>
    <w:rsid w:val="00C31A1D"/>
  </w:style>
  <w:style w:type="numbering" w:customStyle="1" w:styleId="NoList127">
    <w:name w:val="No List127"/>
    <w:next w:val="a5"/>
    <w:uiPriority w:val="99"/>
    <w:semiHidden/>
    <w:unhideWhenUsed/>
    <w:rsid w:val="00C31A1D"/>
  </w:style>
  <w:style w:type="numbering" w:customStyle="1" w:styleId="NoList227">
    <w:name w:val="No List227"/>
    <w:next w:val="a5"/>
    <w:uiPriority w:val="99"/>
    <w:semiHidden/>
    <w:unhideWhenUsed/>
    <w:rsid w:val="00C31A1D"/>
  </w:style>
  <w:style w:type="numbering" w:customStyle="1" w:styleId="NoList327">
    <w:name w:val="No List327"/>
    <w:next w:val="a5"/>
    <w:uiPriority w:val="99"/>
    <w:semiHidden/>
    <w:unhideWhenUsed/>
    <w:rsid w:val="00C31A1D"/>
  </w:style>
  <w:style w:type="table" w:customStyle="1" w:styleId="TableGrid518">
    <w:name w:val="Table Grid518"/>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C31A1D"/>
  </w:style>
  <w:style w:type="numbering" w:customStyle="1" w:styleId="NoList516">
    <w:name w:val="No List516"/>
    <w:next w:val="a5"/>
    <w:uiPriority w:val="99"/>
    <w:semiHidden/>
    <w:unhideWhenUsed/>
    <w:rsid w:val="00C31A1D"/>
  </w:style>
  <w:style w:type="numbering" w:customStyle="1" w:styleId="NoList2116">
    <w:name w:val="No List2116"/>
    <w:next w:val="a5"/>
    <w:uiPriority w:val="99"/>
    <w:semiHidden/>
    <w:unhideWhenUsed/>
    <w:rsid w:val="00C31A1D"/>
  </w:style>
  <w:style w:type="numbering" w:customStyle="1" w:styleId="NoList3116">
    <w:name w:val="No List3116"/>
    <w:next w:val="a5"/>
    <w:uiPriority w:val="99"/>
    <w:semiHidden/>
    <w:unhideWhenUsed/>
    <w:rsid w:val="00C31A1D"/>
  </w:style>
  <w:style w:type="numbering" w:customStyle="1" w:styleId="NoList4116">
    <w:name w:val="No List4116"/>
    <w:next w:val="a5"/>
    <w:uiPriority w:val="99"/>
    <w:semiHidden/>
    <w:unhideWhenUsed/>
    <w:rsid w:val="00C31A1D"/>
  </w:style>
  <w:style w:type="numbering" w:customStyle="1" w:styleId="NoList616">
    <w:name w:val="No List616"/>
    <w:next w:val="a5"/>
    <w:uiPriority w:val="99"/>
    <w:semiHidden/>
    <w:unhideWhenUsed/>
    <w:rsid w:val="00C31A1D"/>
  </w:style>
  <w:style w:type="table" w:customStyle="1" w:styleId="TableGrid21110">
    <w:name w:val="Table Grid21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a5"/>
    <w:semiHidden/>
    <w:rsid w:val="00C31A1D"/>
  </w:style>
  <w:style w:type="numbering" w:customStyle="1" w:styleId="NoList11116">
    <w:name w:val="No List11116"/>
    <w:next w:val="a5"/>
    <w:uiPriority w:val="99"/>
    <w:semiHidden/>
    <w:unhideWhenUsed/>
    <w:rsid w:val="00C31A1D"/>
  </w:style>
  <w:style w:type="numbering" w:customStyle="1" w:styleId="NoList716">
    <w:name w:val="No List716"/>
    <w:next w:val="a5"/>
    <w:uiPriority w:val="99"/>
    <w:semiHidden/>
    <w:unhideWhenUsed/>
    <w:rsid w:val="00C31A1D"/>
  </w:style>
  <w:style w:type="numbering" w:customStyle="1" w:styleId="NoList1216">
    <w:name w:val="No List1216"/>
    <w:next w:val="a5"/>
    <w:uiPriority w:val="99"/>
    <w:semiHidden/>
    <w:unhideWhenUsed/>
    <w:rsid w:val="00C31A1D"/>
  </w:style>
  <w:style w:type="numbering" w:customStyle="1" w:styleId="NoList2216">
    <w:name w:val="No List2216"/>
    <w:next w:val="a5"/>
    <w:uiPriority w:val="99"/>
    <w:semiHidden/>
    <w:unhideWhenUsed/>
    <w:rsid w:val="00C31A1D"/>
  </w:style>
  <w:style w:type="numbering" w:customStyle="1" w:styleId="NoList3216">
    <w:name w:val="No List3216"/>
    <w:next w:val="a5"/>
    <w:uiPriority w:val="99"/>
    <w:semiHidden/>
    <w:unhideWhenUsed/>
    <w:rsid w:val="00C31A1D"/>
  </w:style>
  <w:style w:type="numbering" w:customStyle="1" w:styleId="NoList86">
    <w:name w:val="No List86"/>
    <w:next w:val="a5"/>
    <w:uiPriority w:val="99"/>
    <w:semiHidden/>
    <w:unhideWhenUsed/>
    <w:rsid w:val="00C31A1D"/>
  </w:style>
  <w:style w:type="table" w:customStyle="1" w:styleId="TableGrid7114">
    <w:name w:val="Table Grid711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C31A1D"/>
  </w:style>
  <w:style w:type="table" w:customStyle="1" w:styleId="TableGrid519">
    <w:name w:val="Table Grid519"/>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C31A1D"/>
  </w:style>
  <w:style w:type="numbering" w:customStyle="1" w:styleId="NoList915">
    <w:name w:val="No List915"/>
    <w:next w:val="a5"/>
    <w:uiPriority w:val="99"/>
    <w:semiHidden/>
    <w:unhideWhenUsed/>
    <w:rsid w:val="00C31A1D"/>
  </w:style>
  <w:style w:type="table" w:customStyle="1" w:styleId="TableGrid768">
    <w:name w:val="Table Grid76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C31A1D"/>
  </w:style>
  <w:style w:type="numbering" w:customStyle="1" w:styleId="NoList105">
    <w:name w:val="No List105"/>
    <w:next w:val="a5"/>
    <w:uiPriority w:val="99"/>
    <w:semiHidden/>
    <w:unhideWhenUsed/>
    <w:rsid w:val="00C31A1D"/>
  </w:style>
  <w:style w:type="numbering" w:customStyle="1" w:styleId="LFO1915">
    <w:name w:val="LFO1915"/>
    <w:basedOn w:val="a5"/>
    <w:rsid w:val="00C31A1D"/>
  </w:style>
  <w:style w:type="table" w:customStyle="1" w:styleId="TableGrid2218">
    <w:name w:val="Table Grid22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C31A1D"/>
  </w:style>
  <w:style w:type="table" w:customStyle="1" w:styleId="324">
    <w:name w:val="网格型3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C31A1D"/>
  </w:style>
  <w:style w:type="table" w:customStyle="1" w:styleId="TableClassic224">
    <w:name w:val="Table Classic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a5"/>
    <w:uiPriority w:val="99"/>
    <w:semiHidden/>
    <w:unhideWhenUsed/>
    <w:rsid w:val="00C31A1D"/>
  </w:style>
  <w:style w:type="table" w:customStyle="1" w:styleId="TableClassic2118">
    <w:name w:val="Table Classic 21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C31A1D"/>
  </w:style>
  <w:style w:type="numbering" w:customStyle="1" w:styleId="NoList233">
    <w:name w:val="No List233"/>
    <w:next w:val="a5"/>
    <w:uiPriority w:val="99"/>
    <w:semiHidden/>
    <w:unhideWhenUsed/>
    <w:rsid w:val="00C31A1D"/>
  </w:style>
  <w:style w:type="table" w:customStyle="1" w:styleId="TableGrid428">
    <w:name w:val="Table Grid4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C31A1D"/>
  </w:style>
  <w:style w:type="numbering" w:customStyle="1" w:styleId="NoList433">
    <w:name w:val="No List433"/>
    <w:next w:val="a5"/>
    <w:uiPriority w:val="99"/>
    <w:semiHidden/>
    <w:unhideWhenUsed/>
    <w:rsid w:val="00C31A1D"/>
  </w:style>
  <w:style w:type="numbering" w:customStyle="1" w:styleId="NoList523">
    <w:name w:val="No List523"/>
    <w:next w:val="a5"/>
    <w:uiPriority w:val="99"/>
    <w:semiHidden/>
    <w:unhideWhenUsed/>
    <w:rsid w:val="00C31A1D"/>
  </w:style>
  <w:style w:type="numbering" w:customStyle="1" w:styleId="NoList623">
    <w:name w:val="No List623"/>
    <w:next w:val="a5"/>
    <w:uiPriority w:val="99"/>
    <w:semiHidden/>
    <w:unhideWhenUsed/>
    <w:rsid w:val="00C31A1D"/>
  </w:style>
  <w:style w:type="numbering" w:customStyle="1" w:styleId="NoList723">
    <w:name w:val="No List723"/>
    <w:next w:val="a5"/>
    <w:uiPriority w:val="99"/>
    <w:semiHidden/>
    <w:unhideWhenUsed/>
    <w:rsid w:val="00C31A1D"/>
  </w:style>
  <w:style w:type="table" w:customStyle="1" w:styleId="TableGrid1128">
    <w:name w:val="Table Grid11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5"/>
    <w:uiPriority w:val="99"/>
    <w:semiHidden/>
    <w:unhideWhenUsed/>
    <w:rsid w:val="00C31A1D"/>
  </w:style>
  <w:style w:type="numbering" w:customStyle="1" w:styleId="NoList2123">
    <w:name w:val="No List2123"/>
    <w:next w:val="a5"/>
    <w:uiPriority w:val="99"/>
    <w:semiHidden/>
    <w:unhideWhenUsed/>
    <w:rsid w:val="00C31A1D"/>
  </w:style>
  <w:style w:type="table" w:customStyle="1" w:styleId="TableGrid4118">
    <w:name w:val="Table Grid41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5"/>
    <w:uiPriority w:val="99"/>
    <w:semiHidden/>
    <w:unhideWhenUsed/>
    <w:rsid w:val="00C31A1D"/>
  </w:style>
  <w:style w:type="numbering" w:customStyle="1" w:styleId="NoList4123">
    <w:name w:val="No List4123"/>
    <w:next w:val="a5"/>
    <w:uiPriority w:val="99"/>
    <w:semiHidden/>
    <w:unhideWhenUsed/>
    <w:rsid w:val="00C31A1D"/>
  </w:style>
  <w:style w:type="numbering" w:customStyle="1" w:styleId="NoList5113">
    <w:name w:val="No List5113"/>
    <w:next w:val="a5"/>
    <w:uiPriority w:val="99"/>
    <w:semiHidden/>
    <w:unhideWhenUsed/>
    <w:rsid w:val="00C31A1D"/>
  </w:style>
  <w:style w:type="numbering" w:customStyle="1" w:styleId="NoList6113">
    <w:name w:val="No List6113"/>
    <w:next w:val="a5"/>
    <w:uiPriority w:val="99"/>
    <w:semiHidden/>
    <w:unhideWhenUsed/>
    <w:rsid w:val="00C31A1D"/>
  </w:style>
  <w:style w:type="numbering" w:customStyle="1" w:styleId="NoList7113">
    <w:name w:val="No List7113"/>
    <w:next w:val="a5"/>
    <w:uiPriority w:val="99"/>
    <w:semiHidden/>
    <w:unhideWhenUsed/>
    <w:rsid w:val="00C31A1D"/>
  </w:style>
  <w:style w:type="numbering" w:customStyle="1" w:styleId="NoList8113">
    <w:name w:val="No List8113"/>
    <w:next w:val="a5"/>
    <w:uiPriority w:val="99"/>
    <w:semiHidden/>
    <w:unhideWhenUsed/>
    <w:rsid w:val="00C31A1D"/>
  </w:style>
  <w:style w:type="numbering" w:customStyle="1" w:styleId="NoList1223">
    <w:name w:val="No List1223"/>
    <w:next w:val="a5"/>
    <w:uiPriority w:val="99"/>
    <w:semiHidden/>
    <w:rsid w:val="00C31A1D"/>
  </w:style>
  <w:style w:type="numbering" w:customStyle="1" w:styleId="NoList11123">
    <w:name w:val="No List11123"/>
    <w:next w:val="a5"/>
    <w:uiPriority w:val="99"/>
    <w:semiHidden/>
    <w:unhideWhenUsed/>
    <w:rsid w:val="00C31A1D"/>
  </w:style>
  <w:style w:type="table" w:customStyle="1" w:styleId="TableGrid2219">
    <w:name w:val="Table Grid2219"/>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a5"/>
    <w:semiHidden/>
    <w:rsid w:val="00C31A1D"/>
  </w:style>
  <w:style w:type="numbering" w:customStyle="1" w:styleId="NoList2223">
    <w:name w:val="No List2223"/>
    <w:next w:val="a5"/>
    <w:uiPriority w:val="99"/>
    <w:semiHidden/>
    <w:unhideWhenUsed/>
    <w:rsid w:val="00C31A1D"/>
  </w:style>
  <w:style w:type="numbering" w:customStyle="1" w:styleId="NoList3223">
    <w:name w:val="No List3223"/>
    <w:next w:val="a5"/>
    <w:uiPriority w:val="99"/>
    <w:semiHidden/>
    <w:unhideWhenUsed/>
    <w:rsid w:val="00C31A1D"/>
  </w:style>
  <w:style w:type="numbering" w:customStyle="1" w:styleId="NoList4213">
    <w:name w:val="No List4213"/>
    <w:next w:val="a5"/>
    <w:uiPriority w:val="99"/>
    <w:semiHidden/>
    <w:unhideWhenUsed/>
    <w:rsid w:val="00C31A1D"/>
  </w:style>
  <w:style w:type="numbering" w:customStyle="1" w:styleId="NoList21113">
    <w:name w:val="No List21113"/>
    <w:next w:val="a5"/>
    <w:uiPriority w:val="99"/>
    <w:semiHidden/>
    <w:unhideWhenUsed/>
    <w:rsid w:val="00C31A1D"/>
  </w:style>
  <w:style w:type="numbering" w:customStyle="1" w:styleId="NoList31113">
    <w:name w:val="No List31113"/>
    <w:next w:val="a5"/>
    <w:uiPriority w:val="99"/>
    <w:semiHidden/>
    <w:unhideWhenUsed/>
    <w:rsid w:val="00C31A1D"/>
  </w:style>
  <w:style w:type="numbering" w:customStyle="1" w:styleId="NoList41113">
    <w:name w:val="No List41113"/>
    <w:next w:val="a5"/>
    <w:uiPriority w:val="99"/>
    <w:semiHidden/>
    <w:unhideWhenUsed/>
    <w:rsid w:val="00C31A1D"/>
  </w:style>
  <w:style w:type="numbering" w:customStyle="1" w:styleId="111130">
    <w:name w:val="无列表11113"/>
    <w:next w:val="a5"/>
    <w:semiHidden/>
    <w:rsid w:val="00C31A1D"/>
  </w:style>
  <w:style w:type="numbering" w:customStyle="1" w:styleId="NoList111113">
    <w:name w:val="No List111113"/>
    <w:next w:val="a5"/>
    <w:uiPriority w:val="99"/>
    <w:semiHidden/>
    <w:unhideWhenUsed/>
    <w:rsid w:val="00C31A1D"/>
  </w:style>
  <w:style w:type="numbering" w:customStyle="1" w:styleId="NoList12113">
    <w:name w:val="No List12113"/>
    <w:next w:val="a5"/>
    <w:uiPriority w:val="99"/>
    <w:semiHidden/>
    <w:unhideWhenUsed/>
    <w:rsid w:val="00C31A1D"/>
  </w:style>
  <w:style w:type="numbering" w:customStyle="1" w:styleId="NoList22113">
    <w:name w:val="No List22113"/>
    <w:next w:val="a5"/>
    <w:uiPriority w:val="99"/>
    <w:semiHidden/>
    <w:unhideWhenUsed/>
    <w:rsid w:val="00C31A1D"/>
  </w:style>
  <w:style w:type="numbering" w:customStyle="1" w:styleId="NoList32113">
    <w:name w:val="No List32113"/>
    <w:next w:val="a5"/>
    <w:uiPriority w:val="99"/>
    <w:semiHidden/>
    <w:unhideWhenUsed/>
    <w:rsid w:val="00C31A1D"/>
  </w:style>
  <w:style w:type="numbering" w:customStyle="1" w:styleId="NoList143">
    <w:name w:val="No List143"/>
    <w:next w:val="a5"/>
    <w:uiPriority w:val="99"/>
    <w:semiHidden/>
    <w:unhideWhenUsed/>
    <w:rsid w:val="00C31A1D"/>
  </w:style>
  <w:style w:type="table" w:customStyle="1" w:styleId="TableGrid108">
    <w:name w:val="Table Grid10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5"/>
    <w:uiPriority w:val="99"/>
    <w:semiHidden/>
    <w:unhideWhenUsed/>
    <w:rsid w:val="00C31A1D"/>
  </w:style>
  <w:style w:type="numbering" w:customStyle="1" w:styleId="NoList243">
    <w:name w:val="No List243"/>
    <w:next w:val="a5"/>
    <w:uiPriority w:val="99"/>
    <w:semiHidden/>
    <w:unhideWhenUsed/>
    <w:rsid w:val="00C31A1D"/>
  </w:style>
  <w:style w:type="table" w:customStyle="1" w:styleId="TableGrid438">
    <w:name w:val="Table Grid4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5"/>
    <w:uiPriority w:val="99"/>
    <w:semiHidden/>
    <w:unhideWhenUsed/>
    <w:rsid w:val="00C31A1D"/>
  </w:style>
  <w:style w:type="table" w:customStyle="1" w:styleId="TableGrid528">
    <w:name w:val="Table Grid5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5"/>
    <w:uiPriority w:val="99"/>
    <w:semiHidden/>
    <w:unhideWhenUsed/>
    <w:rsid w:val="00C31A1D"/>
  </w:style>
  <w:style w:type="table" w:customStyle="1" w:styleId="TableGrid628">
    <w:name w:val="Table Grid6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5"/>
    <w:uiPriority w:val="99"/>
    <w:semiHidden/>
    <w:unhideWhenUsed/>
    <w:rsid w:val="00C31A1D"/>
  </w:style>
  <w:style w:type="numbering" w:customStyle="1" w:styleId="NoList633">
    <w:name w:val="No List633"/>
    <w:next w:val="a5"/>
    <w:uiPriority w:val="99"/>
    <w:semiHidden/>
    <w:unhideWhenUsed/>
    <w:rsid w:val="00C31A1D"/>
  </w:style>
  <w:style w:type="numbering" w:customStyle="1" w:styleId="NoList733">
    <w:name w:val="No List733"/>
    <w:next w:val="a5"/>
    <w:uiPriority w:val="99"/>
    <w:semiHidden/>
    <w:unhideWhenUsed/>
    <w:rsid w:val="00C31A1D"/>
  </w:style>
  <w:style w:type="numbering" w:customStyle="1" w:styleId="NoList823">
    <w:name w:val="No List823"/>
    <w:next w:val="a5"/>
    <w:uiPriority w:val="99"/>
    <w:semiHidden/>
    <w:unhideWhenUsed/>
    <w:rsid w:val="00C31A1D"/>
  </w:style>
  <w:style w:type="numbering" w:customStyle="1" w:styleId="NoList923">
    <w:name w:val="No List923"/>
    <w:next w:val="a5"/>
    <w:uiPriority w:val="99"/>
    <w:semiHidden/>
    <w:unhideWhenUsed/>
    <w:rsid w:val="00C31A1D"/>
  </w:style>
  <w:style w:type="table" w:customStyle="1" w:styleId="TableGrid1138">
    <w:name w:val="Table Grid1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5"/>
    <w:uiPriority w:val="99"/>
    <w:semiHidden/>
    <w:unhideWhenUsed/>
    <w:rsid w:val="00C31A1D"/>
  </w:style>
  <w:style w:type="numbering" w:customStyle="1" w:styleId="NoList2133">
    <w:name w:val="No List2133"/>
    <w:next w:val="a5"/>
    <w:uiPriority w:val="99"/>
    <w:semiHidden/>
    <w:unhideWhenUsed/>
    <w:rsid w:val="00C31A1D"/>
  </w:style>
  <w:style w:type="table" w:customStyle="1" w:styleId="TableGrid4128">
    <w:name w:val="Table Grid41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5"/>
    <w:uiPriority w:val="99"/>
    <w:semiHidden/>
    <w:unhideWhenUsed/>
    <w:rsid w:val="00C31A1D"/>
  </w:style>
  <w:style w:type="numbering" w:customStyle="1" w:styleId="NoList4133">
    <w:name w:val="No List4133"/>
    <w:next w:val="a5"/>
    <w:uiPriority w:val="99"/>
    <w:semiHidden/>
    <w:unhideWhenUsed/>
    <w:rsid w:val="00C31A1D"/>
  </w:style>
  <w:style w:type="numbering" w:customStyle="1" w:styleId="NoList5123">
    <w:name w:val="No List5123"/>
    <w:next w:val="a5"/>
    <w:uiPriority w:val="99"/>
    <w:semiHidden/>
    <w:unhideWhenUsed/>
    <w:rsid w:val="00C31A1D"/>
  </w:style>
  <w:style w:type="numbering" w:customStyle="1" w:styleId="NoList6123">
    <w:name w:val="No List6123"/>
    <w:next w:val="a5"/>
    <w:uiPriority w:val="99"/>
    <w:semiHidden/>
    <w:unhideWhenUsed/>
    <w:rsid w:val="00C31A1D"/>
  </w:style>
  <w:style w:type="numbering" w:customStyle="1" w:styleId="NoList7123">
    <w:name w:val="No List7123"/>
    <w:next w:val="a5"/>
    <w:uiPriority w:val="99"/>
    <w:semiHidden/>
    <w:unhideWhenUsed/>
    <w:rsid w:val="00C31A1D"/>
  </w:style>
  <w:style w:type="numbering" w:customStyle="1" w:styleId="NoList8123">
    <w:name w:val="No List8123"/>
    <w:next w:val="a5"/>
    <w:uiPriority w:val="99"/>
    <w:semiHidden/>
    <w:unhideWhenUsed/>
    <w:rsid w:val="00C31A1D"/>
  </w:style>
  <w:style w:type="numbering" w:customStyle="1" w:styleId="NoList9113">
    <w:name w:val="No List9113"/>
    <w:next w:val="a5"/>
    <w:uiPriority w:val="99"/>
    <w:semiHidden/>
    <w:unhideWhenUsed/>
    <w:rsid w:val="00C31A1D"/>
  </w:style>
  <w:style w:type="numbering" w:customStyle="1" w:styleId="LFO1923">
    <w:name w:val="LFO1923"/>
    <w:basedOn w:val="a5"/>
    <w:rsid w:val="00C31A1D"/>
  </w:style>
  <w:style w:type="numbering" w:customStyle="1" w:styleId="NoList1013">
    <w:name w:val="No List1013"/>
    <w:next w:val="a5"/>
    <w:uiPriority w:val="99"/>
    <w:semiHidden/>
    <w:unhideWhenUsed/>
    <w:rsid w:val="00C31A1D"/>
  </w:style>
  <w:style w:type="numbering" w:customStyle="1" w:styleId="LFO19113">
    <w:name w:val="LFO19113"/>
    <w:basedOn w:val="a5"/>
    <w:rsid w:val="00C31A1D"/>
  </w:style>
  <w:style w:type="numbering" w:customStyle="1" w:styleId="NoList1233">
    <w:name w:val="No List1233"/>
    <w:next w:val="a5"/>
    <w:uiPriority w:val="99"/>
    <w:semiHidden/>
    <w:rsid w:val="00C31A1D"/>
  </w:style>
  <w:style w:type="numbering" w:customStyle="1" w:styleId="NoList11133">
    <w:name w:val="No List11133"/>
    <w:next w:val="a5"/>
    <w:uiPriority w:val="99"/>
    <w:semiHidden/>
    <w:unhideWhenUsed/>
    <w:rsid w:val="00C31A1D"/>
  </w:style>
  <w:style w:type="table" w:customStyle="1" w:styleId="TableGrid2228">
    <w:name w:val="Table Grid222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5"/>
    <w:semiHidden/>
    <w:rsid w:val="00C31A1D"/>
  </w:style>
  <w:style w:type="numbering" w:customStyle="1" w:styleId="1331">
    <w:name w:val="リストなし133"/>
    <w:next w:val="a5"/>
    <w:uiPriority w:val="99"/>
    <w:semiHidden/>
    <w:unhideWhenUsed/>
    <w:rsid w:val="00C31A1D"/>
  </w:style>
  <w:style w:type="numbering" w:customStyle="1" w:styleId="1133">
    <w:name w:val="无列表1133"/>
    <w:next w:val="a5"/>
    <w:semiHidden/>
    <w:rsid w:val="00C31A1D"/>
  </w:style>
  <w:style w:type="numbering" w:customStyle="1" w:styleId="11231">
    <w:name w:val="リストなし1123"/>
    <w:next w:val="a5"/>
    <w:uiPriority w:val="99"/>
    <w:semiHidden/>
    <w:unhideWhenUsed/>
    <w:rsid w:val="00C31A1D"/>
  </w:style>
  <w:style w:type="numbering" w:customStyle="1" w:styleId="NoList2233">
    <w:name w:val="No List2233"/>
    <w:next w:val="a5"/>
    <w:uiPriority w:val="99"/>
    <w:semiHidden/>
    <w:unhideWhenUsed/>
    <w:rsid w:val="00C31A1D"/>
  </w:style>
  <w:style w:type="numbering" w:customStyle="1" w:styleId="NoList3233">
    <w:name w:val="No List3233"/>
    <w:next w:val="a5"/>
    <w:uiPriority w:val="99"/>
    <w:semiHidden/>
    <w:unhideWhenUsed/>
    <w:rsid w:val="00C31A1D"/>
  </w:style>
  <w:style w:type="numbering" w:customStyle="1" w:styleId="NoList4223">
    <w:name w:val="No List4223"/>
    <w:next w:val="a5"/>
    <w:uiPriority w:val="99"/>
    <w:semiHidden/>
    <w:unhideWhenUsed/>
    <w:rsid w:val="00C31A1D"/>
  </w:style>
  <w:style w:type="numbering" w:customStyle="1" w:styleId="NoList21123">
    <w:name w:val="No List21123"/>
    <w:next w:val="a5"/>
    <w:uiPriority w:val="99"/>
    <w:semiHidden/>
    <w:unhideWhenUsed/>
    <w:rsid w:val="00C31A1D"/>
  </w:style>
  <w:style w:type="numbering" w:customStyle="1" w:styleId="NoList31123">
    <w:name w:val="No List31123"/>
    <w:next w:val="a5"/>
    <w:uiPriority w:val="99"/>
    <w:semiHidden/>
    <w:unhideWhenUsed/>
    <w:rsid w:val="00C31A1D"/>
  </w:style>
  <w:style w:type="numbering" w:customStyle="1" w:styleId="NoList41123">
    <w:name w:val="No List41123"/>
    <w:next w:val="a5"/>
    <w:uiPriority w:val="99"/>
    <w:semiHidden/>
    <w:unhideWhenUsed/>
    <w:rsid w:val="00C31A1D"/>
  </w:style>
  <w:style w:type="numbering" w:customStyle="1" w:styleId="11123">
    <w:name w:val="无列表11123"/>
    <w:next w:val="a5"/>
    <w:semiHidden/>
    <w:rsid w:val="00C31A1D"/>
  </w:style>
  <w:style w:type="numbering" w:customStyle="1" w:styleId="NoList111123">
    <w:name w:val="No List111123"/>
    <w:next w:val="a5"/>
    <w:uiPriority w:val="99"/>
    <w:semiHidden/>
    <w:unhideWhenUsed/>
    <w:rsid w:val="00C31A1D"/>
  </w:style>
  <w:style w:type="numbering" w:customStyle="1" w:styleId="NoList12123">
    <w:name w:val="No List12123"/>
    <w:next w:val="a5"/>
    <w:uiPriority w:val="99"/>
    <w:semiHidden/>
    <w:unhideWhenUsed/>
    <w:rsid w:val="00C31A1D"/>
  </w:style>
  <w:style w:type="numbering" w:customStyle="1" w:styleId="NoList22123">
    <w:name w:val="No List22123"/>
    <w:next w:val="a5"/>
    <w:uiPriority w:val="99"/>
    <w:semiHidden/>
    <w:unhideWhenUsed/>
    <w:rsid w:val="00C31A1D"/>
  </w:style>
  <w:style w:type="numbering" w:customStyle="1" w:styleId="NoList32123">
    <w:name w:val="No List32123"/>
    <w:next w:val="a5"/>
    <w:uiPriority w:val="99"/>
    <w:semiHidden/>
    <w:unhideWhenUsed/>
    <w:rsid w:val="00C31A1D"/>
  </w:style>
  <w:style w:type="numbering" w:customStyle="1" w:styleId="NoList163">
    <w:name w:val="No List163"/>
    <w:next w:val="a5"/>
    <w:uiPriority w:val="99"/>
    <w:semiHidden/>
    <w:unhideWhenUsed/>
    <w:rsid w:val="00C31A1D"/>
  </w:style>
  <w:style w:type="table" w:customStyle="1" w:styleId="TableGrid158">
    <w:name w:val="Table Grid15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5"/>
    <w:uiPriority w:val="99"/>
    <w:semiHidden/>
    <w:unhideWhenUsed/>
    <w:rsid w:val="00C31A1D"/>
  </w:style>
  <w:style w:type="numbering" w:customStyle="1" w:styleId="NoList253">
    <w:name w:val="No List253"/>
    <w:next w:val="a5"/>
    <w:uiPriority w:val="99"/>
    <w:semiHidden/>
    <w:unhideWhenUsed/>
    <w:rsid w:val="00C31A1D"/>
  </w:style>
  <w:style w:type="table" w:customStyle="1" w:styleId="TableGrid448">
    <w:name w:val="Table Grid44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5"/>
    <w:uiPriority w:val="99"/>
    <w:semiHidden/>
    <w:unhideWhenUsed/>
    <w:rsid w:val="00C31A1D"/>
  </w:style>
  <w:style w:type="table" w:customStyle="1" w:styleId="TableGrid538">
    <w:name w:val="Table Grid5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5"/>
    <w:uiPriority w:val="99"/>
    <w:semiHidden/>
    <w:unhideWhenUsed/>
    <w:rsid w:val="00C31A1D"/>
  </w:style>
  <w:style w:type="table" w:customStyle="1" w:styleId="TableGrid638">
    <w:name w:val="Table Grid6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5"/>
    <w:uiPriority w:val="99"/>
    <w:semiHidden/>
    <w:unhideWhenUsed/>
    <w:rsid w:val="00C31A1D"/>
  </w:style>
  <w:style w:type="numbering" w:customStyle="1" w:styleId="NoList643">
    <w:name w:val="No List643"/>
    <w:next w:val="a5"/>
    <w:uiPriority w:val="99"/>
    <w:semiHidden/>
    <w:unhideWhenUsed/>
    <w:rsid w:val="00C31A1D"/>
  </w:style>
  <w:style w:type="numbering" w:customStyle="1" w:styleId="NoList743">
    <w:name w:val="No List743"/>
    <w:next w:val="a5"/>
    <w:uiPriority w:val="99"/>
    <w:semiHidden/>
    <w:unhideWhenUsed/>
    <w:rsid w:val="00C31A1D"/>
  </w:style>
  <w:style w:type="numbering" w:customStyle="1" w:styleId="NoList833">
    <w:name w:val="No List833"/>
    <w:next w:val="a5"/>
    <w:uiPriority w:val="99"/>
    <w:semiHidden/>
    <w:unhideWhenUsed/>
    <w:rsid w:val="00C31A1D"/>
  </w:style>
  <w:style w:type="numbering" w:customStyle="1" w:styleId="NoList933">
    <w:name w:val="No List933"/>
    <w:next w:val="a5"/>
    <w:uiPriority w:val="99"/>
    <w:semiHidden/>
    <w:unhideWhenUsed/>
    <w:rsid w:val="00C31A1D"/>
  </w:style>
  <w:style w:type="table" w:customStyle="1" w:styleId="TableGrid1148">
    <w:name w:val="Table Grid1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5"/>
    <w:uiPriority w:val="99"/>
    <w:semiHidden/>
    <w:unhideWhenUsed/>
    <w:rsid w:val="00C31A1D"/>
  </w:style>
  <w:style w:type="numbering" w:customStyle="1" w:styleId="NoList2143">
    <w:name w:val="No List2143"/>
    <w:next w:val="a5"/>
    <w:uiPriority w:val="99"/>
    <w:semiHidden/>
    <w:unhideWhenUsed/>
    <w:rsid w:val="00C31A1D"/>
  </w:style>
  <w:style w:type="table" w:customStyle="1" w:styleId="TableGrid4138">
    <w:name w:val="Table Grid41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5"/>
    <w:uiPriority w:val="99"/>
    <w:semiHidden/>
    <w:unhideWhenUsed/>
    <w:rsid w:val="00C31A1D"/>
  </w:style>
  <w:style w:type="numbering" w:customStyle="1" w:styleId="NoList4143">
    <w:name w:val="No List4143"/>
    <w:next w:val="a5"/>
    <w:uiPriority w:val="99"/>
    <w:semiHidden/>
    <w:unhideWhenUsed/>
    <w:rsid w:val="00C31A1D"/>
  </w:style>
  <w:style w:type="numbering" w:customStyle="1" w:styleId="NoList5133">
    <w:name w:val="No List5133"/>
    <w:next w:val="a5"/>
    <w:uiPriority w:val="99"/>
    <w:semiHidden/>
    <w:unhideWhenUsed/>
    <w:rsid w:val="00C31A1D"/>
  </w:style>
  <w:style w:type="numbering" w:customStyle="1" w:styleId="NoList6133">
    <w:name w:val="No List6133"/>
    <w:next w:val="a5"/>
    <w:uiPriority w:val="99"/>
    <w:semiHidden/>
    <w:unhideWhenUsed/>
    <w:rsid w:val="00C31A1D"/>
  </w:style>
  <w:style w:type="numbering" w:customStyle="1" w:styleId="NoList7133">
    <w:name w:val="No List7133"/>
    <w:next w:val="a5"/>
    <w:uiPriority w:val="99"/>
    <w:semiHidden/>
    <w:unhideWhenUsed/>
    <w:rsid w:val="00C31A1D"/>
  </w:style>
  <w:style w:type="numbering" w:customStyle="1" w:styleId="NoList8133">
    <w:name w:val="No List8133"/>
    <w:next w:val="a5"/>
    <w:uiPriority w:val="99"/>
    <w:semiHidden/>
    <w:unhideWhenUsed/>
    <w:rsid w:val="00C31A1D"/>
  </w:style>
  <w:style w:type="numbering" w:customStyle="1" w:styleId="NoList9123">
    <w:name w:val="No List9123"/>
    <w:next w:val="a5"/>
    <w:uiPriority w:val="99"/>
    <w:semiHidden/>
    <w:unhideWhenUsed/>
    <w:rsid w:val="00C31A1D"/>
  </w:style>
  <w:style w:type="numbering" w:customStyle="1" w:styleId="LFO1933">
    <w:name w:val="LFO1933"/>
    <w:basedOn w:val="a5"/>
    <w:rsid w:val="00C31A1D"/>
  </w:style>
  <w:style w:type="numbering" w:customStyle="1" w:styleId="NoList1023">
    <w:name w:val="No List1023"/>
    <w:next w:val="a5"/>
    <w:uiPriority w:val="99"/>
    <w:semiHidden/>
    <w:unhideWhenUsed/>
    <w:rsid w:val="00C31A1D"/>
  </w:style>
  <w:style w:type="numbering" w:customStyle="1" w:styleId="LFO19123">
    <w:name w:val="LFO19123"/>
    <w:basedOn w:val="a5"/>
    <w:rsid w:val="00C31A1D"/>
  </w:style>
  <w:style w:type="numbering" w:customStyle="1" w:styleId="NoList1243">
    <w:name w:val="No List1243"/>
    <w:next w:val="a5"/>
    <w:uiPriority w:val="99"/>
    <w:semiHidden/>
    <w:rsid w:val="00C31A1D"/>
  </w:style>
  <w:style w:type="numbering" w:customStyle="1" w:styleId="NoList11143">
    <w:name w:val="No List11143"/>
    <w:next w:val="a5"/>
    <w:uiPriority w:val="99"/>
    <w:semiHidden/>
    <w:unhideWhenUsed/>
    <w:rsid w:val="00C31A1D"/>
  </w:style>
  <w:style w:type="table" w:customStyle="1" w:styleId="TableGrid2238">
    <w:name w:val="Table Grid223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5"/>
    <w:semiHidden/>
    <w:rsid w:val="00C31A1D"/>
  </w:style>
  <w:style w:type="numbering" w:customStyle="1" w:styleId="1431">
    <w:name w:val="リストなし143"/>
    <w:next w:val="a5"/>
    <w:uiPriority w:val="99"/>
    <w:semiHidden/>
    <w:unhideWhenUsed/>
    <w:rsid w:val="00C31A1D"/>
  </w:style>
  <w:style w:type="numbering" w:customStyle="1" w:styleId="1143">
    <w:name w:val="无列表1143"/>
    <w:next w:val="a5"/>
    <w:semiHidden/>
    <w:rsid w:val="00C31A1D"/>
  </w:style>
  <w:style w:type="numbering" w:customStyle="1" w:styleId="11330">
    <w:name w:val="リストなし1133"/>
    <w:next w:val="a5"/>
    <w:uiPriority w:val="99"/>
    <w:semiHidden/>
    <w:unhideWhenUsed/>
    <w:rsid w:val="00C31A1D"/>
  </w:style>
  <w:style w:type="numbering" w:customStyle="1" w:styleId="NoList2243">
    <w:name w:val="No List2243"/>
    <w:next w:val="a5"/>
    <w:uiPriority w:val="99"/>
    <w:semiHidden/>
    <w:unhideWhenUsed/>
    <w:rsid w:val="00C31A1D"/>
  </w:style>
  <w:style w:type="numbering" w:customStyle="1" w:styleId="NoList3243">
    <w:name w:val="No List3243"/>
    <w:next w:val="a5"/>
    <w:uiPriority w:val="99"/>
    <w:semiHidden/>
    <w:unhideWhenUsed/>
    <w:rsid w:val="00C31A1D"/>
  </w:style>
  <w:style w:type="numbering" w:customStyle="1" w:styleId="NoList4233">
    <w:name w:val="No List4233"/>
    <w:next w:val="a5"/>
    <w:uiPriority w:val="99"/>
    <w:semiHidden/>
    <w:unhideWhenUsed/>
    <w:rsid w:val="00C31A1D"/>
  </w:style>
  <w:style w:type="numbering" w:customStyle="1" w:styleId="NoList21133">
    <w:name w:val="No List21133"/>
    <w:next w:val="a5"/>
    <w:uiPriority w:val="99"/>
    <w:semiHidden/>
    <w:unhideWhenUsed/>
    <w:rsid w:val="00C31A1D"/>
  </w:style>
  <w:style w:type="numbering" w:customStyle="1" w:styleId="NoList31133">
    <w:name w:val="No List31133"/>
    <w:next w:val="a5"/>
    <w:uiPriority w:val="99"/>
    <w:semiHidden/>
    <w:unhideWhenUsed/>
    <w:rsid w:val="00C31A1D"/>
  </w:style>
  <w:style w:type="numbering" w:customStyle="1" w:styleId="NoList41133">
    <w:name w:val="No List41133"/>
    <w:next w:val="a5"/>
    <w:uiPriority w:val="99"/>
    <w:semiHidden/>
    <w:unhideWhenUsed/>
    <w:rsid w:val="00C31A1D"/>
  </w:style>
  <w:style w:type="numbering" w:customStyle="1" w:styleId="111330">
    <w:name w:val="无列表11133"/>
    <w:next w:val="a5"/>
    <w:semiHidden/>
    <w:rsid w:val="00C31A1D"/>
  </w:style>
  <w:style w:type="numbering" w:customStyle="1" w:styleId="NoList111133">
    <w:name w:val="No List111133"/>
    <w:next w:val="a5"/>
    <w:uiPriority w:val="99"/>
    <w:semiHidden/>
    <w:unhideWhenUsed/>
    <w:rsid w:val="00C31A1D"/>
  </w:style>
  <w:style w:type="numbering" w:customStyle="1" w:styleId="NoList12133">
    <w:name w:val="No List12133"/>
    <w:next w:val="a5"/>
    <w:uiPriority w:val="99"/>
    <w:semiHidden/>
    <w:unhideWhenUsed/>
    <w:rsid w:val="00C31A1D"/>
  </w:style>
  <w:style w:type="numbering" w:customStyle="1" w:styleId="NoList22133">
    <w:name w:val="No List22133"/>
    <w:next w:val="a5"/>
    <w:uiPriority w:val="99"/>
    <w:semiHidden/>
    <w:unhideWhenUsed/>
    <w:rsid w:val="00C31A1D"/>
  </w:style>
  <w:style w:type="numbering" w:customStyle="1" w:styleId="NoList32133">
    <w:name w:val="No List32133"/>
    <w:next w:val="a5"/>
    <w:uiPriority w:val="99"/>
    <w:semiHidden/>
    <w:unhideWhenUsed/>
    <w:rsid w:val="00C31A1D"/>
  </w:style>
  <w:style w:type="table" w:customStyle="1" w:styleId="180">
    <w:name w:val="网格型1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a5"/>
    <w:uiPriority w:val="99"/>
    <w:semiHidden/>
    <w:unhideWhenUsed/>
    <w:rsid w:val="00C31A1D"/>
  </w:style>
  <w:style w:type="numbering" w:customStyle="1" w:styleId="1530">
    <w:name w:val="无列表153"/>
    <w:next w:val="a5"/>
    <w:semiHidden/>
    <w:rsid w:val="00C31A1D"/>
  </w:style>
  <w:style w:type="numbering" w:customStyle="1" w:styleId="1531">
    <w:name w:val="リストなし153"/>
    <w:next w:val="a5"/>
    <w:uiPriority w:val="99"/>
    <w:semiHidden/>
    <w:unhideWhenUsed/>
    <w:rsid w:val="00C31A1D"/>
  </w:style>
  <w:style w:type="table" w:customStyle="1" w:styleId="2240">
    <w:name w:val="古典型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a5"/>
    <w:uiPriority w:val="99"/>
    <w:semiHidden/>
    <w:unhideWhenUsed/>
    <w:rsid w:val="00C31A1D"/>
  </w:style>
  <w:style w:type="numbering" w:customStyle="1" w:styleId="1153">
    <w:name w:val="无列表1153"/>
    <w:next w:val="a5"/>
    <w:semiHidden/>
    <w:rsid w:val="00C31A1D"/>
  </w:style>
  <w:style w:type="numbering" w:customStyle="1" w:styleId="11430">
    <w:name w:val="リストなし1143"/>
    <w:next w:val="a5"/>
    <w:uiPriority w:val="99"/>
    <w:semiHidden/>
    <w:unhideWhenUsed/>
    <w:rsid w:val="00C31A1D"/>
  </w:style>
  <w:style w:type="table" w:customStyle="1" w:styleId="TableClassic2124">
    <w:name w:val="Table Classic 21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a5"/>
    <w:uiPriority w:val="99"/>
    <w:semiHidden/>
    <w:unhideWhenUsed/>
    <w:rsid w:val="00C31A1D"/>
  </w:style>
  <w:style w:type="numbering" w:customStyle="1" w:styleId="NoList363">
    <w:name w:val="No List363"/>
    <w:next w:val="a5"/>
    <w:uiPriority w:val="99"/>
    <w:semiHidden/>
    <w:unhideWhenUsed/>
    <w:rsid w:val="00C31A1D"/>
  </w:style>
  <w:style w:type="numbering" w:customStyle="1" w:styleId="NoList1153">
    <w:name w:val="No List1153"/>
    <w:next w:val="a5"/>
    <w:uiPriority w:val="99"/>
    <w:semiHidden/>
    <w:unhideWhenUsed/>
    <w:rsid w:val="00C31A1D"/>
  </w:style>
  <w:style w:type="numbering" w:customStyle="1" w:styleId="NoList463">
    <w:name w:val="No List463"/>
    <w:next w:val="a5"/>
    <w:uiPriority w:val="99"/>
    <w:semiHidden/>
    <w:unhideWhenUsed/>
    <w:rsid w:val="00C31A1D"/>
  </w:style>
  <w:style w:type="numbering" w:customStyle="1" w:styleId="NoList553">
    <w:name w:val="No List553"/>
    <w:next w:val="a5"/>
    <w:uiPriority w:val="99"/>
    <w:semiHidden/>
    <w:unhideWhenUsed/>
    <w:rsid w:val="00C31A1D"/>
  </w:style>
  <w:style w:type="numbering" w:customStyle="1" w:styleId="NoList11153">
    <w:name w:val="No List11153"/>
    <w:next w:val="a5"/>
    <w:uiPriority w:val="99"/>
    <w:semiHidden/>
    <w:unhideWhenUsed/>
    <w:rsid w:val="00C31A1D"/>
  </w:style>
  <w:style w:type="numbering" w:customStyle="1" w:styleId="NoList2153">
    <w:name w:val="No List2153"/>
    <w:next w:val="a5"/>
    <w:uiPriority w:val="99"/>
    <w:semiHidden/>
    <w:unhideWhenUsed/>
    <w:rsid w:val="00C31A1D"/>
  </w:style>
  <w:style w:type="numbering" w:customStyle="1" w:styleId="NoList3153">
    <w:name w:val="No List3153"/>
    <w:next w:val="a5"/>
    <w:uiPriority w:val="99"/>
    <w:semiHidden/>
    <w:unhideWhenUsed/>
    <w:rsid w:val="00C31A1D"/>
  </w:style>
  <w:style w:type="numbering" w:customStyle="1" w:styleId="NoList4153">
    <w:name w:val="No List4153"/>
    <w:next w:val="a5"/>
    <w:uiPriority w:val="99"/>
    <w:semiHidden/>
    <w:unhideWhenUsed/>
    <w:rsid w:val="00C31A1D"/>
  </w:style>
  <w:style w:type="numbering" w:customStyle="1" w:styleId="NoList653">
    <w:name w:val="No List653"/>
    <w:next w:val="a5"/>
    <w:uiPriority w:val="99"/>
    <w:semiHidden/>
    <w:unhideWhenUsed/>
    <w:rsid w:val="00C31A1D"/>
  </w:style>
  <w:style w:type="numbering" w:customStyle="1" w:styleId="NoList753">
    <w:name w:val="No List753"/>
    <w:next w:val="a5"/>
    <w:uiPriority w:val="99"/>
    <w:semiHidden/>
    <w:unhideWhenUsed/>
    <w:rsid w:val="00C31A1D"/>
  </w:style>
  <w:style w:type="numbering" w:customStyle="1" w:styleId="NoList1253">
    <w:name w:val="No List1253"/>
    <w:next w:val="a5"/>
    <w:uiPriority w:val="99"/>
    <w:semiHidden/>
    <w:unhideWhenUsed/>
    <w:rsid w:val="00C31A1D"/>
  </w:style>
  <w:style w:type="numbering" w:customStyle="1" w:styleId="NoList2253">
    <w:name w:val="No List2253"/>
    <w:next w:val="a5"/>
    <w:uiPriority w:val="99"/>
    <w:semiHidden/>
    <w:unhideWhenUsed/>
    <w:rsid w:val="00C31A1D"/>
  </w:style>
  <w:style w:type="numbering" w:customStyle="1" w:styleId="NoList3253">
    <w:name w:val="No List3253"/>
    <w:next w:val="a5"/>
    <w:uiPriority w:val="99"/>
    <w:semiHidden/>
    <w:unhideWhenUsed/>
    <w:rsid w:val="00C31A1D"/>
  </w:style>
  <w:style w:type="numbering" w:customStyle="1" w:styleId="NoList4243">
    <w:name w:val="No List4243"/>
    <w:next w:val="a5"/>
    <w:uiPriority w:val="99"/>
    <w:semiHidden/>
    <w:unhideWhenUsed/>
    <w:rsid w:val="00C31A1D"/>
  </w:style>
  <w:style w:type="numbering" w:customStyle="1" w:styleId="NoList5143">
    <w:name w:val="No List5143"/>
    <w:next w:val="a5"/>
    <w:uiPriority w:val="99"/>
    <w:semiHidden/>
    <w:unhideWhenUsed/>
    <w:rsid w:val="00C31A1D"/>
  </w:style>
  <w:style w:type="numbering" w:customStyle="1" w:styleId="NoList21143">
    <w:name w:val="No List21143"/>
    <w:next w:val="a5"/>
    <w:uiPriority w:val="99"/>
    <w:semiHidden/>
    <w:unhideWhenUsed/>
    <w:rsid w:val="00C31A1D"/>
  </w:style>
  <w:style w:type="numbering" w:customStyle="1" w:styleId="NoList31143">
    <w:name w:val="No List31143"/>
    <w:next w:val="a5"/>
    <w:uiPriority w:val="99"/>
    <w:semiHidden/>
    <w:unhideWhenUsed/>
    <w:rsid w:val="00C31A1D"/>
  </w:style>
  <w:style w:type="numbering" w:customStyle="1" w:styleId="NoList41143">
    <w:name w:val="No List41143"/>
    <w:next w:val="a5"/>
    <w:uiPriority w:val="99"/>
    <w:semiHidden/>
    <w:unhideWhenUsed/>
    <w:rsid w:val="00C31A1D"/>
  </w:style>
  <w:style w:type="numbering" w:customStyle="1" w:styleId="NoList6143">
    <w:name w:val="No List6143"/>
    <w:next w:val="a5"/>
    <w:uiPriority w:val="99"/>
    <w:semiHidden/>
    <w:unhideWhenUsed/>
    <w:rsid w:val="00C31A1D"/>
  </w:style>
  <w:style w:type="numbering" w:customStyle="1" w:styleId="11143">
    <w:name w:val="无列表11143"/>
    <w:next w:val="a5"/>
    <w:semiHidden/>
    <w:rsid w:val="00C31A1D"/>
  </w:style>
  <w:style w:type="numbering" w:customStyle="1" w:styleId="NoList111143">
    <w:name w:val="No List111143"/>
    <w:next w:val="a5"/>
    <w:uiPriority w:val="99"/>
    <w:semiHidden/>
    <w:unhideWhenUsed/>
    <w:rsid w:val="00C31A1D"/>
  </w:style>
  <w:style w:type="numbering" w:customStyle="1" w:styleId="NoList7143">
    <w:name w:val="No List7143"/>
    <w:next w:val="a5"/>
    <w:uiPriority w:val="99"/>
    <w:semiHidden/>
    <w:unhideWhenUsed/>
    <w:rsid w:val="00C31A1D"/>
  </w:style>
  <w:style w:type="numbering" w:customStyle="1" w:styleId="NoList12143">
    <w:name w:val="No List12143"/>
    <w:next w:val="a5"/>
    <w:uiPriority w:val="99"/>
    <w:semiHidden/>
    <w:unhideWhenUsed/>
    <w:rsid w:val="00C31A1D"/>
  </w:style>
  <w:style w:type="numbering" w:customStyle="1" w:styleId="NoList22143">
    <w:name w:val="No List22143"/>
    <w:next w:val="a5"/>
    <w:uiPriority w:val="99"/>
    <w:semiHidden/>
    <w:unhideWhenUsed/>
    <w:rsid w:val="00C31A1D"/>
  </w:style>
  <w:style w:type="numbering" w:customStyle="1" w:styleId="NoList32143">
    <w:name w:val="No List32143"/>
    <w:next w:val="a5"/>
    <w:uiPriority w:val="99"/>
    <w:semiHidden/>
    <w:unhideWhenUsed/>
    <w:rsid w:val="00C31A1D"/>
  </w:style>
  <w:style w:type="numbering" w:customStyle="1" w:styleId="NoList843">
    <w:name w:val="No List843"/>
    <w:next w:val="a5"/>
    <w:uiPriority w:val="99"/>
    <w:semiHidden/>
    <w:unhideWhenUsed/>
    <w:rsid w:val="00C31A1D"/>
  </w:style>
  <w:style w:type="numbering" w:customStyle="1" w:styleId="NoList943">
    <w:name w:val="No List943"/>
    <w:next w:val="a5"/>
    <w:uiPriority w:val="99"/>
    <w:semiHidden/>
    <w:unhideWhenUsed/>
    <w:rsid w:val="00C31A1D"/>
  </w:style>
  <w:style w:type="numbering" w:customStyle="1" w:styleId="NoList8143">
    <w:name w:val="No List8143"/>
    <w:next w:val="a5"/>
    <w:uiPriority w:val="99"/>
    <w:semiHidden/>
    <w:unhideWhenUsed/>
    <w:rsid w:val="00C31A1D"/>
  </w:style>
  <w:style w:type="numbering" w:customStyle="1" w:styleId="NoList9133">
    <w:name w:val="No List9133"/>
    <w:next w:val="a5"/>
    <w:uiPriority w:val="99"/>
    <w:semiHidden/>
    <w:unhideWhenUsed/>
    <w:rsid w:val="00C31A1D"/>
  </w:style>
  <w:style w:type="numbering" w:customStyle="1" w:styleId="LFO1943">
    <w:name w:val="LFO1943"/>
    <w:basedOn w:val="a5"/>
    <w:rsid w:val="00C31A1D"/>
  </w:style>
  <w:style w:type="numbering" w:customStyle="1" w:styleId="NoList1033">
    <w:name w:val="No List1033"/>
    <w:next w:val="a5"/>
    <w:uiPriority w:val="99"/>
    <w:semiHidden/>
    <w:unhideWhenUsed/>
    <w:rsid w:val="00C31A1D"/>
  </w:style>
  <w:style w:type="numbering" w:customStyle="1" w:styleId="LFO19133">
    <w:name w:val="LFO19133"/>
    <w:basedOn w:val="a5"/>
    <w:rsid w:val="00C31A1D"/>
  </w:style>
  <w:style w:type="numbering" w:customStyle="1" w:styleId="1213">
    <w:name w:val="无列表1213"/>
    <w:next w:val="a5"/>
    <w:semiHidden/>
    <w:rsid w:val="00C31A1D"/>
  </w:style>
  <w:style w:type="numbering" w:customStyle="1" w:styleId="12130">
    <w:name w:val="リストなし1213"/>
    <w:next w:val="a5"/>
    <w:uiPriority w:val="99"/>
    <w:semiHidden/>
    <w:unhideWhenUsed/>
    <w:rsid w:val="00C31A1D"/>
  </w:style>
  <w:style w:type="numbering" w:customStyle="1" w:styleId="111131">
    <w:name w:val="リストなし11113"/>
    <w:next w:val="a5"/>
    <w:uiPriority w:val="99"/>
    <w:semiHidden/>
    <w:unhideWhenUsed/>
    <w:rsid w:val="00C31A1D"/>
  </w:style>
  <w:style w:type="numbering" w:customStyle="1" w:styleId="NoList1313">
    <w:name w:val="No List1313"/>
    <w:next w:val="a5"/>
    <w:uiPriority w:val="99"/>
    <w:semiHidden/>
    <w:unhideWhenUsed/>
    <w:rsid w:val="00C31A1D"/>
  </w:style>
  <w:style w:type="numbering" w:customStyle="1" w:styleId="NoList2313">
    <w:name w:val="No List2313"/>
    <w:next w:val="a5"/>
    <w:uiPriority w:val="99"/>
    <w:semiHidden/>
    <w:unhideWhenUsed/>
    <w:rsid w:val="00C31A1D"/>
  </w:style>
  <w:style w:type="numbering" w:customStyle="1" w:styleId="NoList3313">
    <w:name w:val="No List3313"/>
    <w:next w:val="a5"/>
    <w:uiPriority w:val="99"/>
    <w:semiHidden/>
    <w:unhideWhenUsed/>
    <w:rsid w:val="00C31A1D"/>
  </w:style>
  <w:style w:type="numbering" w:customStyle="1" w:styleId="NoList4313">
    <w:name w:val="No List4313"/>
    <w:next w:val="a5"/>
    <w:uiPriority w:val="99"/>
    <w:semiHidden/>
    <w:unhideWhenUsed/>
    <w:rsid w:val="00C31A1D"/>
  </w:style>
  <w:style w:type="numbering" w:customStyle="1" w:styleId="NoList5213">
    <w:name w:val="No List5213"/>
    <w:next w:val="a5"/>
    <w:uiPriority w:val="99"/>
    <w:semiHidden/>
    <w:unhideWhenUsed/>
    <w:rsid w:val="00C31A1D"/>
  </w:style>
  <w:style w:type="numbering" w:customStyle="1" w:styleId="NoList6213">
    <w:name w:val="No List6213"/>
    <w:next w:val="a5"/>
    <w:uiPriority w:val="99"/>
    <w:semiHidden/>
    <w:unhideWhenUsed/>
    <w:rsid w:val="00C31A1D"/>
  </w:style>
  <w:style w:type="numbering" w:customStyle="1" w:styleId="NoList7213">
    <w:name w:val="No List7213"/>
    <w:next w:val="a5"/>
    <w:uiPriority w:val="99"/>
    <w:semiHidden/>
    <w:unhideWhenUsed/>
    <w:rsid w:val="00C31A1D"/>
  </w:style>
  <w:style w:type="numbering" w:customStyle="1" w:styleId="NoList11213">
    <w:name w:val="No List11213"/>
    <w:next w:val="a5"/>
    <w:uiPriority w:val="99"/>
    <w:semiHidden/>
    <w:unhideWhenUsed/>
    <w:rsid w:val="00C31A1D"/>
  </w:style>
  <w:style w:type="numbering" w:customStyle="1" w:styleId="NoList21213">
    <w:name w:val="No List21213"/>
    <w:next w:val="a5"/>
    <w:uiPriority w:val="99"/>
    <w:semiHidden/>
    <w:unhideWhenUsed/>
    <w:rsid w:val="00C31A1D"/>
  </w:style>
  <w:style w:type="numbering" w:customStyle="1" w:styleId="NoList31213">
    <w:name w:val="No List31213"/>
    <w:next w:val="a5"/>
    <w:uiPriority w:val="99"/>
    <w:semiHidden/>
    <w:unhideWhenUsed/>
    <w:rsid w:val="00C31A1D"/>
  </w:style>
  <w:style w:type="numbering" w:customStyle="1" w:styleId="NoList41213">
    <w:name w:val="No List41213"/>
    <w:next w:val="a5"/>
    <w:uiPriority w:val="99"/>
    <w:semiHidden/>
    <w:unhideWhenUsed/>
    <w:rsid w:val="00C31A1D"/>
  </w:style>
  <w:style w:type="numbering" w:customStyle="1" w:styleId="NoList51113">
    <w:name w:val="No List51113"/>
    <w:next w:val="a5"/>
    <w:uiPriority w:val="99"/>
    <w:semiHidden/>
    <w:unhideWhenUsed/>
    <w:rsid w:val="00C31A1D"/>
  </w:style>
  <w:style w:type="numbering" w:customStyle="1" w:styleId="NoList61113">
    <w:name w:val="No List61113"/>
    <w:next w:val="a5"/>
    <w:uiPriority w:val="99"/>
    <w:semiHidden/>
    <w:unhideWhenUsed/>
    <w:rsid w:val="00C31A1D"/>
  </w:style>
  <w:style w:type="numbering" w:customStyle="1" w:styleId="NoList71113">
    <w:name w:val="No List71113"/>
    <w:next w:val="a5"/>
    <w:uiPriority w:val="99"/>
    <w:semiHidden/>
    <w:unhideWhenUsed/>
    <w:rsid w:val="00C31A1D"/>
  </w:style>
  <w:style w:type="numbering" w:customStyle="1" w:styleId="NoList81113">
    <w:name w:val="No List81113"/>
    <w:next w:val="a5"/>
    <w:uiPriority w:val="99"/>
    <w:semiHidden/>
    <w:unhideWhenUsed/>
    <w:rsid w:val="00C31A1D"/>
  </w:style>
  <w:style w:type="numbering" w:customStyle="1" w:styleId="NoList12213">
    <w:name w:val="No List12213"/>
    <w:next w:val="a5"/>
    <w:uiPriority w:val="99"/>
    <w:semiHidden/>
    <w:rsid w:val="00C31A1D"/>
  </w:style>
  <w:style w:type="numbering" w:customStyle="1" w:styleId="NoList111213">
    <w:name w:val="No List111213"/>
    <w:next w:val="a5"/>
    <w:uiPriority w:val="99"/>
    <w:semiHidden/>
    <w:unhideWhenUsed/>
    <w:rsid w:val="00C31A1D"/>
  </w:style>
  <w:style w:type="numbering" w:customStyle="1" w:styleId="11213">
    <w:name w:val="无列表11213"/>
    <w:next w:val="a5"/>
    <w:semiHidden/>
    <w:rsid w:val="00C31A1D"/>
  </w:style>
  <w:style w:type="numbering" w:customStyle="1" w:styleId="NoList22213">
    <w:name w:val="No List22213"/>
    <w:next w:val="a5"/>
    <w:uiPriority w:val="99"/>
    <w:semiHidden/>
    <w:unhideWhenUsed/>
    <w:rsid w:val="00C31A1D"/>
  </w:style>
  <w:style w:type="numbering" w:customStyle="1" w:styleId="NoList32213">
    <w:name w:val="No List32213"/>
    <w:next w:val="a5"/>
    <w:uiPriority w:val="99"/>
    <w:semiHidden/>
    <w:unhideWhenUsed/>
    <w:rsid w:val="00C31A1D"/>
  </w:style>
  <w:style w:type="numbering" w:customStyle="1" w:styleId="NoList42113">
    <w:name w:val="No List42113"/>
    <w:next w:val="a5"/>
    <w:uiPriority w:val="99"/>
    <w:semiHidden/>
    <w:unhideWhenUsed/>
    <w:rsid w:val="00C31A1D"/>
  </w:style>
  <w:style w:type="numbering" w:customStyle="1" w:styleId="NoList211113">
    <w:name w:val="No List211113"/>
    <w:next w:val="a5"/>
    <w:uiPriority w:val="99"/>
    <w:semiHidden/>
    <w:unhideWhenUsed/>
    <w:rsid w:val="00C31A1D"/>
  </w:style>
  <w:style w:type="numbering" w:customStyle="1" w:styleId="NoList311113">
    <w:name w:val="No List311113"/>
    <w:next w:val="a5"/>
    <w:uiPriority w:val="99"/>
    <w:semiHidden/>
    <w:unhideWhenUsed/>
    <w:rsid w:val="00C31A1D"/>
  </w:style>
  <w:style w:type="numbering" w:customStyle="1" w:styleId="NoList411113">
    <w:name w:val="No List411113"/>
    <w:next w:val="a5"/>
    <w:uiPriority w:val="99"/>
    <w:semiHidden/>
    <w:unhideWhenUsed/>
    <w:rsid w:val="00C31A1D"/>
  </w:style>
  <w:style w:type="numbering" w:customStyle="1" w:styleId="111113">
    <w:name w:val="无列表111113"/>
    <w:next w:val="a5"/>
    <w:semiHidden/>
    <w:rsid w:val="00C31A1D"/>
  </w:style>
  <w:style w:type="numbering" w:customStyle="1" w:styleId="NoList1111113">
    <w:name w:val="No List1111113"/>
    <w:next w:val="a5"/>
    <w:uiPriority w:val="99"/>
    <w:semiHidden/>
    <w:unhideWhenUsed/>
    <w:rsid w:val="00C31A1D"/>
  </w:style>
  <w:style w:type="numbering" w:customStyle="1" w:styleId="NoList121113">
    <w:name w:val="No List121113"/>
    <w:next w:val="a5"/>
    <w:uiPriority w:val="99"/>
    <w:semiHidden/>
    <w:unhideWhenUsed/>
    <w:rsid w:val="00C31A1D"/>
  </w:style>
  <w:style w:type="numbering" w:customStyle="1" w:styleId="NoList221113">
    <w:name w:val="No List221113"/>
    <w:next w:val="a5"/>
    <w:uiPriority w:val="99"/>
    <w:semiHidden/>
    <w:unhideWhenUsed/>
    <w:rsid w:val="00C31A1D"/>
  </w:style>
  <w:style w:type="numbering" w:customStyle="1" w:styleId="NoList321113">
    <w:name w:val="No List321113"/>
    <w:next w:val="a5"/>
    <w:uiPriority w:val="99"/>
    <w:semiHidden/>
    <w:unhideWhenUsed/>
    <w:rsid w:val="00C31A1D"/>
  </w:style>
  <w:style w:type="numbering" w:customStyle="1" w:styleId="NoList1413">
    <w:name w:val="No List1413"/>
    <w:next w:val="a5"/>
    <w:uiPriority w:val="99"/>
    <w:semiHidden/>
    <w:unhideWhenUsed/>
    <w:rsid w:val="00C31A1D"/>
  </w:style>
  <w:style w:type="numbering" w:customStyle="1" w:styleId="NoList1513">
    <w:name w:val="No List1513"/>
    <w:next w:val="a5"/>
    <w:uiPriority w:val="99"/>
    <w:semiHidden/>
    <w:unhideWhenUsed/>
    <w:rsid w:val="00C31A1D"/>
  </w:style>
  <w:style w:type="numbering" w:customStyle="1" w:styleId="NoList2413">
    <w:name w:val="No List2413"/>
    <w:next w:val="a5"/>
    <w:uiPriority w:val="99"/>
    <w:semiHidden/>
    <w:unhideWhenUsed/>
    <w:rsid w:val="00C31A1D"/>
  </w:style>
  <w:style w:type="numbering" w:customStyle="1" w:styleId="NoList3413">
    <w:name w:val="No List3413"/>
    <w:next w:val="a5"/>
    <w:uiPriority w:val="99"/>
    <w:semiHidden/>
    <w:unhideWhenUsed/>
    <w:rsid w:val="00C31A1D"/>
  </w:style>
  <w:style w:type="numbering" w:customStyle="1" w:styleId="NoList4413">
    <w:name w:val="No List4413"/>
    <w:next w:val="a5"/>
    <w:uiPriority w:val="99"/>
    <w:semiHidden/>
    <w:unhideWhenUsed/>
    <w:rsid w:val="00C31A1D"/>
  </w:style>
  <w:style w:type="numbering" w:customStyle="1" w:styleId="NoList5313">
    <w:name w:val="No List5313"/>
    <w:next w:val="a5"/>
    <w:uiPriority w:val="99"/>
    <w:semiHidden/>
    <w:unhideWhenUsed/>
    <w:rsid w:val="00C31A1D"/>
  </w:style>
  <w:style w:type="numbering" w:customStyle="1" w:styleId="NoList6313">
    <w:name w:val="No List6313"/>
    <w:next w:val="a5"/>
    <w:uiPriority w:val="99"/>
    <w:semiHidden/>
    <w:unhideWhenUsed/>
    <w:rsid w:val="00C31A1D"/>
  </w:style>
  <w:style w:type="numbering" w:customStyle="1" w:styleId="NoList7313">
    <w:name w:val="No List7313"/>
    <w:next w:val="a5"/>
    <w:uiPriority w:val="99"/>
    <w:semiHidden/>
    <w:unhideWhenUsed/>
    <w:rsid w:val="00C31A1D"/>
  </w:style>
  <w:style w:type="numbering" w:customStyle="1" w:styleId="NoList8213">
    <w:name w:val="No List8213"/>
    <w:next w:val="a5"/>
    <w:uiPriority w:val="99"/>
    <w:semiHidden/>
    <w:unhideWhenUsed/>
    <w:rsid w:val="00C31A1D"/>
  </w:style>
  <w:style w:type="numbering" w:customStyle="1" w:styleId="NoList9213">
    <w:name w:val="No List9213"/>
    <w:next w:val="a5"/>
    <w:uiPriority w:val="99"/>
    <w:semiHidden/>
    <w:unhideWhenUsed/>
    <w:rsid w:val="00C31A1D"/>
  </w:style>
  <w:style w:type="numbering" w:customStyle="1" w:styleId="NoList11313">
    <w:name w:val="No List11313"/>
    <w:next w:val="a5"/>
    <w:uiPriority w:val="99"/>
    <w:semiHidden/>
    <w:unhideWhenUsed/>
    <w:rsid w:val="00C31A1D"/>
  </w:style>
  <w:style w:type="numbering" w:customStyle="1" w:styleId="NoList21313">
    <w:name w:val="No List21313"/>
    <w:next w:val="a5"/>
    <w:uiPriority w:val="99"/>
    <w:semiHidden/>
    <w:unhideWhenUsed/>
    <w:rsid w:val="00C31A1D"/>
  </w:style>
  <w:style w:type="numbering" w:customStyle="1" w:styleId="NoList31313">
    <w:name w:val="No List31313"/>
    <w:next w:val="a5"/>
    <w:uiPriority w:val="99"/>
    <w:semiHidden/>
    <w:unhideWhenUsed/>
    <w:rsid w:val="00C31A1D"/>
  </w:style>
  <w:style w:type="numbering" w:customStyle="1" w:styleId="NoList41313">
    <w:name w:val="No List41313"/>
    <w:next w:val="a5"/>
    <w:uiPriority w:val="99"/>
    <w:semiHidden/>
    <w:unhideWhenUsed/>
    <w:rsid w:val="00C31A1D"/>
  </w:style>
  <w:style w:type="numbering" w:customStyle="1" w:styleId="NoList51213">
    <w:name w:val="No List51213"/>
    <w:next w:val="a5"/>
    <w:uiPriority w:val="99"/>
    <w:semiHidden/>
    <w:unhideWhenUsed/>
    <w:rsid w:val="00C31A1D"/>
  </w:style>
  <w:style w:type="numbering" w:customStyle="1" w:styleId="NoList61213">
    <w:name w:val="No List61213"/>
    <w:next w:val="a5"/>
    <w:uiPriority w:val="99"/>
    <w:semiHidden/>
    <w:unhideWhenUsed/>
    <w:rsid w:val="00C31A1D"/>
  </w:style>
  <w:style w:type="numbering" w:customStyle="1" w:styleId="NoList71213">
    <w:name w:val="No List71213"/>
    <w:next w:val="a5"/>
    <w:uiPriority w:val="99"/>
    <w:semiHidden/>
    <w:unhideWhenUsed/>
    <w:rsid w:val="00C31A1D"/>
  </w:style>
  <w:style w:type="numbering" w:customStyle="1" w:styleId="NoList81213">
    <w:name w:val="No List81213"/>
    <w:next w:val="a5"/>
    <w:uiPriority w:val="99"/>
    <w:semiHidden/>
    <w:unhideWhenUsed/>
    <w:rsid w:val="00C31A1D"/>
  </w:style>
  <w:style w:type="numbering" w:customStyle="1" w:styleId="NoList91113">
    <w:name w:val="No List91113"/>
    <w:next w:val="a5"/>
    <w:uiPriority w:val="99"/>
    <w:semiHidden/>
    <w:unhideWhenUsed/>
    <w:rsid w:val="00C31A1D"/>
  </w:style>
  <w:style w:type="numbering" w:customStyle="1" w:styleId="LFO19213">
    <w:name w:val="LFO19213"/>
    <w:basedOn w:val="a5"/>
    <w:rsid w:val="00C31A1D"/>
  </w:style>
  <w:style w:type="numbering" w:customStyle="1" w:styleId="NoList10113">
    <w:name w:val="No List10113"/>
    <w:next w:val="a5"/>
    <w:uiPriority w:val="99"/>
    <w:semiHidden/>
    <w:unhideWhenUsed/>
    <w:rsid w:val="00C31A1D"/>
  </w:style>
  <w:style w:type="numbering" w:customStyle="1" w:styleId="LFO191113">
    <w:name w:val="LFO191113"/>
    <w:basedOn w:val="a5"/>
    <w:rsid w:val="00C31A1D"/>
  </w:style>
  <w:style w:type="numbering" w:customStyle="1" w:styleId="NoList12313">
    <w:name w:val="No List12313"/>
    <w:next w:val="a5"/>
    <w:uiPriority w:val="99"/>
    <w:semiHidden/>
    <w:rsid w:val="00C31A1D"/>
  </w:style>
  <w:style w:type="numbering" w:customStyle="1" w:styleId="NoList111313">
    <w:name w:val="No List111313"/>
    <w:next w:val="a5"/>
    <w:uiPriority w:val="99"/>
    <w:semiHidden/>
    <w:unhideWhenUsed/>
    <w:rsid w:val="00C31A1D"/>
  </w:style>
  <w:style w:type="numbering" w:customStyle="1" w:styleId="1313">
    <w:name w:val="无列表1313"/>
    <w:next w:val="a5"/>
    <w:semiHidden/>
    <w:rsid w:val="00C31A1D"/>
  </w:style>
  <w:style w:type="numbering" w:customStyle="1" w:styleId="13130">
    <w:name w:val="リストなし1313"/>
    <w:next w:val="a5"/>
    <w:uiPriority w:val="99"/>
    <w:semiHidden/>
    <w:unhideWhenUsed/>
    <w:rsid w:val="00C31A1D"/>
  </w:style>
  <w:style w:type="numbering" w:customStyle="1" w:styleId="11313">
    <w:name w:val="无列表11313"/>
    <w:next w:val="a5"/>
    <w:semiHidden/>
    <w:rsid w:val="00C31A1D"/>
  </w:style>
  <w:style w:type="numbering" w:customStyle="1" w:styleId="112130">
    <w:name w:val="リストなし11213"/>
    <w:next w:val="a5"/>
    <w:uiPriority w:val="99"/>
    <w:semiHidden/>
    <w:unhideWhenUsed/>
    <w:rsid w:val="00C31A1D"/>
  </w:style>
  <w:style w:type="numbering" w:customStyle="1" w:styleId="NoList22313">
    <w:name w:val="No List22313"/>
    <w:next w:val="a5"/>
    <w:uiPriority w:val="99"/>
    <w:semiHidden/>
    <w:unhideWhenUsed/>
    <w:rsid w:val="00C31A1D"/>
  </w:style>
  <w:style w:type="numbering" w:customStyle="1" w:styleId="NoList32313">
    <w:name w:val="No List32313"/>
    <w:next w:val="a5"/>
    <w:uiPriority w:val="99"/>
    <w:semiHidden/>
    <w:unhideWhenUsed/>
    <w:rsid w:val="00C31A1D"/>
  </w:style>
  <w:style w:type="numbering" w:customStyle="1" w:styleId="NoList42213">
    <w:name w:val="No List42213"/>
    <w:next w:val="a5"/>
    <w:uiPriority w:val="99"/>
    <w:semiHidden/>
    <w:unhideWhenUsed/>
    <w:rsid w:val="00C31A1D"/>
  </w:style>
  <w:style w:type="numbering" w:customStyle="1" w:styleId="NoList211213">
    <w:name w:val="No List211213"/>
    <w:next w:val="a5"/>
    <w:uiPriority w:val="99"/>
    <w:semiHidden/>
    <w:unhideWhenUsed/>
    <w:rsid w:val="00C31A1D"/>
  </w:style>
  <w:style w:type="numbering" w:customStyle="1" w:styleId="NoList311213">
    <w:name w:val="No List311213"/>
    <w:next w:val="a5"/>
    <w:uiPriority w:val="99"/>
    <w:semiHidden/>
    <w:unhideWhenUsed/>
    <w:rsid w:val="00C31A1D"/>
  </w:style>
  <w:style w:type="numbering" w:customStyle="1" w:styleId="NoList411213">
    <w:name w:val="No List411213"/>
    <w:next w:val="a5"/>
    <w:uiPriority w:val="99"/>
    <w:semiHidden/>
    <w:unhideWhenUsed/>
    <w:rsid w:val="00C31A1D"/>
  </w:style>
  <w:style w:type="numbering" w:customStyle="1" w:styleId="111213">
    <w:name w:val="无列表111213"/>
    <w:next w:val="a5"/>
    <w:semiHidden/>
    <w:rsid w:val="00C31A1D"/>
  </w:style>
  <w:style w:type="numbering" w:customStyle="1" w:styleId="NoList1111213">
    <w:name w:val="No List1111213"/>
    <w:next w:val="a5"/>
    <w:uiPriority w:val="99"/>
    <w:semiHidden/>
    <w:unhideWhenUsed/>
    <w:rsid w:val="00C31A1D"/>
  </w:style>
  <w:style w:type="numbering" w:customStyle="1" w:styleId="NoList121213">
    <w:name w:val="No List121213"/>
    <w:next w:val="a5"/>
    <w:uiPriority w:val="99"/>
    <w:semiHidden/>
    <w:unhideWhenUsed/>
    <w:rsid w:val="00C31A1D"/>
  </w:style>
  <w:style w:type="numbering" w:customStyle="1" w:styleId="NoList221213">
    <w:name w:val="No List221213"/>
    <w:next w:val="a5"/>
    <w:uiPriority w:val="99"/>
    <w:semiHidden/>
    <w:unhideWhenUsed/>
    <w:rsid w:val="00C31A1D"/>
  </w:style>
  <w:style w:type="numbering" w:customStyle="1" w:styleId="NoList321213">
    <w:name w:val="No List321213"/>
    <w:next w:val="a5"/>
    <w:uiPriority w:val="99"/>
    <w:semiHidden/>
    <w:unhideWhenUsed/>
    <w:rsid w:val="00C31A1D"/>
  </w:style>
  <w:style w:type="numbering" w:customStyle="1" w:styleId="NoList1613">
    <w:name w:val="No List1613"/>
    <w:next w:val="a5"/>
    <w:uiPriority w:val="99"/>
    <w:semiHidden/>
    <w:unhideWhenUsed/>
    <w:rsid w:val="00C31A1D"/>
  </w:style>
  <w:style w:type="numbering" w:customStyle="1" w:styleId="NoList1713">
    <w:name w:val="No List1713"/>
    <w:next w:val="a5"/>
    <w:uiPriority w:val="99"/>
    <w:semiHidden/>
    <w:unhideWhenUsed/>
    <w:rsid w:val="00C31A1D"/>
  </w:style>
  <w:style w:type="numbering" w:customStyle="1" w:styleId="NoList2513">
    <w:name w:val="No List2513"/>
    <w:next w:val="a5"/>
    <w:uiPriority w:val="99"/>
    <w:semiHidden/>
    <w:unhideWhenUsed/>
    <w:rsid w:val="00C31A1D"/>
  </w:style>
  <w:style w:type="numbering" w:customStyle="1" w:styleId="NoList3513">
    <w:name w:val="No List3513"/>
    <w:next w:val="a5"/>
    <w:uiPriority w:val="99"/>
    <w:semiHidden/>
    <w:unhideWhenUsed/>
    <w:rsid w:val="00C31A1D"/>
  </w:style>
  <w:style w:type="numbering" w:customStyle="1" w:styleId="NoList4513">
    <w:name w:val="No List4513"/>
    <w:next w:val="a5"/>
    <w:uiPriority w:val="99"/>
    <w:semiHidden/>
    <w:unhideWhenUsed/>
    <w:rsid w:val="00C31A1D"/>
  </w:style>
  <w:style w:type="numbering" w:customStyle="1" w:styleId="NoList5413">
    <w:name w:val="No List5413"/>
    <w:next w:val="a5"/>
    <w:uiPriority w:val="99"/>
    <w:semiHidden/>
    <w:unhideWhenUsed/>
    <w:rsid w:val="00C31A1D"/>
  </w:style>
  <w:style w:type="numbering" w:customStyle="1" w:styleId="NoList6413">
    <w:name w:val="No List6413"/>
    <w:next w:val="a5"/>
    <w:uiPriority w:val="99"/>
    <w:semiHidden/>
    <w:unhideWhenUsed/>
    <w:rsid w:val="00C31A1D"/>
  </w:style>
  <w:style w:type="numbering" w:customStyle="1" w:styleId="NoList7413">
    <w:name w:val="No List7413"/>
    <w:next w:val="a5"/>
    <w:uiPriority w:val="99"/>
    <w:semiHidden/>
    <w:unhideWhenUsed/>
    <w:rsid w:val="00C31A1D"/>
  </w:style>
  <w:style w:type="numbering" w:customStyle="1" w:styleId="NoList8313">
    <w:name w:val="No List8313"/>
    <w:next w:val="a5"/>
    <w:uiPriority w:val="99"/>
    <w:semiHidden/>
    <w:unhideWhenUsed/>
    <w:rsid w:val="00C31A1D"/>
  </w:style>
  <w:style w:type="numbering" w:customStyle="1" w:styleId="NoList9313">
    <w:name w:val="No List9313"/>
    <w:next w:val="a5"/>
    <w:uiPriority w:val="99"/>
    <w:semiHidden/>
    <w:unhideWhenUsed/>
    <w:rsid w:val="00C31A1D"/>
  </w:style>
  <w:style w:type="numbering" w:customStyle="1" w:styleId="NoList11413">
    <w:name w:val="No List11413"/>
    <w:next w:val="a5"/>
    <w:uiPriority w:val="99"/>
    <w:semiHidden/>
    <w:unhideWhenUsed/>
    <w:rsid w:val="00C31A1D"/>
  </w:style>
  <w:style w:type="numbering" w:customStyle="1" w:styleId="NoList21413">
    <w:name w:val="No List21413"/>
    <w:next w:val="a5"/>
    <w:uiPriority w:val="99"/>
    <w:semiHidden/>
    <w:unhideWhenUsed/>
    <w:rsid w:val="00C31A1D"/>
  </w:style>
  <w:style w:type="numbering" w:customStyle="1" w:styleId="NoList31413">
    <w:name w:val="No List31413"/>
    <w:next w:val="a5"/>
    <w:uiPriority w:val="99"/>
    <w:semiHidden/>
    <w:unhideWhenUsed/>
    <w:rsid w:val="00C31A1D"/>
  </w:style>
  <w:style w:type="numbering" w:customStyle="1" w:styleId="NoList41413">
    <w:name w:val="No List41413"/>
    <w:next w:val="a5"/>
    <w:uiPriority w:val="99"/>
    <w:semiHidden/>
    <w:unhideWhenUsed/>
    <w:rsid w:val="00C31A1D"/>
  </w:style>
  <w:style w:type="numbering" w:customStyle="1" w:styleId="NoList51313">
    <w:name w:val="No List51313"/>
    <w:next w:val="a5"/>
    <w:uiPriority w:val="99"/>
    <w:semiHidden/>
    <w:unhideWhenUsed/>
    <w:rsid w:val="00C31A1D"/>
  </w:style>
  <w:style w:type="numbering" w:customStyle="1" w:styleId="NoList61313">
    <w:name w:val="No List61313"/>
    <w:next w:val="a5"/>
    <w:uiPriority w:val="99"/>
    <w:semiHidden/>
    <w:unhideWhenUsed/>
    <w:rsid w:val="00C31A1D"/>
  </w:style>
  <w:style w:type="numbering" w:customStyle="1" w:styleId="NoList71313">
    <w:name w:val="No List71313"/>
    <w:next w:val="a5"/>
    <w:uiPriority w:val="99"/>
    <w:semiHidden/>
    <w:unhideWhenUsed/>
    <w:rsid w:val="00C31A1D"/>
  </w:style>
  <w:style w:type="numbering" w:customStyle="1" w:styleId="NoList81313">
    <w:name w:val="No List81313"/>
    <w:next w:val="a5"/>
    <w:uiPriority w:val="99"/>
    <w:semiHidden/>
    <w:unhideWhenUsed/>
    <w:rsid w:val="00C31A1D"/>
  </w:style>
  <w:style w:type="numbering" w:customStyle="1" w:styleId="NoList91213">
    <w:name w:val="No List91213"/>
    <w:next w:val="a5"/>
    <w:uiPriority w:val="99"/>
    <w:semiHidden/>
    <w:unhideWhenUsed/>
    <w:rsid w:val="00C31A1D"/>
  </w:style>
  <w:style w:type="numbering" w:customStyle="1" w:styleId="LFO19313">
    <w:name w:val="LFO19313"/>
    <w:basedOn w:val="a5"/>
    <w:rsid w:val="00C31A1D"/>
  </w:style>
  <w:style w:type="numbering" w:customStyle="1" w:styleId="NoList10213">
    <w:name w:val="No List10213"/>
    <w:next w:val="a5"/>
    <w:uiPriority w:val="99"/>
    <w:semiHidden/>
    <w:unhideWhenUsed/>
    <w:rsid w:val="00C31A1D"/>
  </w:style>
  <w:style w:type="numbering" w:customStyle="1" w:styleId="LFO191213">
    <w:name w:val="LFO191213"/>
    <w:basedOn w:val="a5"/>
    <w:rsid w:val="00C31A1D"/>
  </w:style>
  <w:style w:type="numbering" w:customStyle="1" w:styleId="NoList12413">
    <w:name w:val="No List12413"/>
    <w:next w:val="a5"/>
    <w:uiPriority w:val="99"/>
    <w:semiHidden/>
    <w:rsid w:val="00C31A1D"/>
  </w:style>
  <w:style w:type="numbering" w:customStyle="1" w:styleId="NoList111413">
    <w:name w:val="No List111413"/>
    <w:next w:val="a5"/>
    <w:uiPriority w:val="99"/>
    <w:semiHidden/>
    <w:unhideWhenUsed/>
    <w:rsid w:val="00C31A1D"/>
  </w:style>
  <w:style w:type="numbering" w:customStyle="1" w:styleId="1413">
    <w:name w:val="无列表1413"/>
    <w:next w:val="a5"/>
    <w:semiHidden/>
    <w:rsid w:val="00C31A1D"/>
  </w:style>
  <w:style w:type="numbering" w:customStyle="1" w:styleId="14130">
    <w:name w:val="リストなし1413"/>
    <w:next w:val="a5"/>
    <w:uiPriority w:val="99"/>
    <w:semiHidden/>
    <w:unhideWhenUsed/>
    <w:rsid w:val="00C31A1D"/>
  </w:style>
  <w:style w:type="numbering" w:customStyle="1" w:styleId="11413">
    <w:name w:val="无列表11413"/>
    <w:next w:val="a5"/>
    <w:semiHidden/>
    <w:rsid w:val="00C31A1D"/>
  </w:style>
  <w:style w:type="numbering" w:customStyle="1" w:styleId="113130">
    <w:name w:val="リストなし11313"/>
    <w:next w:val="a5"/>
    <w:uiPriority w:val="99"/>
    <w:semiHidden/>
    <w:unhideWhenUsed/>
    <w:rsid w:val="00C31A1D"/>
  </w:style>
  <w:style w:type="numbering" w:customStyle="1" w:styleId="NoList22413">
    <w:name w:val="No List22413"/>
    <w:next w:val="a5"/>
    <w:uiPriority w:val="99"/>
    <w:semiHidden/>
    <w:unhideWhenUsed/>
    <w:rsid w:val="00C31A1D"/>
  </w:style>
  <w:style w:type="numbering" w:customStyle="1" w:styleId="NoList32413">
    <w:name w:val="No List32413"/>
    <w:next w:val="a5"/>
    <w:uiPriority w:val="99"/>
    <w:semiHidden/>
    <w:unhideWhenUsed/>
    <w:rsid w:val="00C31A1D"/>
  </w:style>
  <w:style w:type="numbering" w:customStyle="1" w:styleId="NoList42313">
    <w:name w:val="No List42313"/>
    <w:next w:val="a5"/>
    <w:uiPriority w:val="99"/>
    <w:semiHidden/>
    <w:unhideWhenUsed/>
    <w:rsid w:val="00C31A1D"/>
  </w:style>
  <w:style w:type="numbering" w:customStyle="1" w:styleId="NoList211313">
    <w:name w:val="No List211313"/>
    <w:next w:val="a5"/>
    <w:uiPriority w:val="99"/>
    <w:semiHidden/>
    <w:unhideWhenUsed/>
    <w:rsid w:val="00C31A1D"/>
  </w:style>
  <w:style w:type="numbering" w:customStyle="1" w:styleId="NoList311313">
    <w:name w:val="No List311313"/>
    <w:next w:val="a5"/>
    <w:uiPriority w:val="99"/>
    <w:semiHidden/>
    <w:unhideWhenUsed/>
    <w:rsid w:val="00C31A1D"/>
  </w:style>
  <w:style w:type="numbering" w:customStyle="1" w:styleId="NoList411313">
    <w:name w:val="No List411313"/>
    <w:next w:val="a5"/>
    <w:uiPriority w:val="99"/>
    <w:semiHidden/>
    <w:unhideWhenUsed/>
    <w:rsid w:val="00C31A1D"/>
  </w:style>
  <w:style w:type="numbering" w:customStyle="1" w:styleId="111313">
    <w:name w:val="无列表111313"/>
    <w:next w:val="a5"/>
    <w:semiHidden/>
    <w:rsid w:val="00C31A1D"/>
  </w:style>
  <w:style w:type="numbering" w:customStyle="1" w:styleId="NoList1111313">
    <w:name w:val="No List1111313"/>
    <w:next w:val="a5"/>
    <w:uiPriority w:val="99"/>
    <w:semiHidden/>
    <w:unhideWhenUsed/>
    <w:rsid w:val="00C31A1D"/>
  </w:style>
  <w:style w:type="numbering" w:customStyle="1" w:styleId="NoList121313">
    <w:name w:val="No List121313"/>
    <w:next w:val="a5"/>
    <w:uiPriority w:val="99"/>
    <w:semiHidden/>
    <w:unhideWhenUsed/>
    <w:rsid w:val="00C31A1D"/>
  </w:style>
  <w:style w:type="numbering" w:customStyle="1" w:styleId="NoList221313">
    <w:name w:val="No List221313"/>
    <w:next w:val="a5"/>
    <w:uiPriority w:val="99"/>
    <w:semiHidden/>
    <w:unhideWhenUsed/>
    <w:rsid w:val="00C31A1D"/>
  </w:style>
  <w:style w:type="numbering" w:customStyle="1" w:styleId="NoList321313">
    <w:name w:val="No List321313"/>
    <w:next w:val="a5"/>
    <w:uiPriority w:val="99"/>
    <w:semiHidden/>
    <w:unhideWhenUsed/>
    <w:rsid w:val="00C31A1D"/>
  </w:style>
  <w:style w:type="table" w:customStyle="1" w:styleId="255">
    <w:name w:val="网格型2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2">
    <w:name w:val="Table Grid84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22</Pages>
  <Words>4915</Words>
  <Characters>28021</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Zheng</dc:creator>
  <cp:keywords/>
  <dc:description/>
  <cp:lastModifiedBy>成田 岳彦(SB ﾃｸﾉﾛｼﾞｰﾕﾆｯﾄ統括)</cp:lastModifiedBy>
  <cp:revision>44</cp:revision>
  <dcterms:created xsi:type="dcterms:W3CDTF">2023-03-30T14:24:00Z</dcterms:created>
  <dcterms:modified xsi:type="dcterms:W3CDTF">2023-11-11T02:23:00Z</dcterms:modified>
</cp:coreProperties>
</file>