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E1" w:rsidRPr="001475D4" w:rsidRDefault="006D60E1" w:rsidP="00F3417F">
      <w:pPr>
        <w:widowControl w:val="0"/>
        <w:tabs>
          <w:tab w:val="left" w:pos="8040"/>
        </w:tabs>
        <w:overflowPunct w:val="0"/>
        <w:autoSpaceDE w:val="0"/>
        <w:autoSpaceDN w:val="0"/>
        <w:adjustRightInd w:val="0"/>
        <w:spacing w:after="0" w:line="280" w:lineRule="exact"/>
        <w:jc w:val="both"/>
        <w:textAlignment w:val="baseline"/>
        <w:rPr>
          <w:rFonts w:asciiTheme="minorBidi" w:eastAsia="Times New Roman" w:hAnsiTheme="minorBidi" w:cstheme="minorBidi"/>
          <w:b/>
          <w:noProof/>
          <w:sz w:val="24"/>
          <w:lang w:eastAsia="zh-CN"/>
        </w:rPr>
      </w:pPr>
      <w:bookmarkStart w:id="0" w:name="OLE_LINK2"/>
      <w:bookmarkStart w:id="1" w:name="_Hlk497909361"/>
      <w:r w:rsidRPr="001475D4">
        <w:rPr>
          <w:rFonts w:asciiTheme="minorBidi" w:eastAsia="Times New Roman" w:hAnsiTheme="minorBidi" w:cstheme="minorBidi"/>
          <w:b/>
          <w:noProof/>
          <w:sz w:val="24"/>
          <w:lang w:eastAsia="zh-CN"/>
        </w:rPr>
        <w:t>3GPP TSG-RAN WG4 Meeting #10</w:t>
      </w:r>
      <w:r>
        <w:rPr>
          <w:rFonts w:asciiTheme="minorBidi" w:eastAsia="Times New Roman" w:hAnsiTheme="minorBidi" w:cstheme="minorBidi"/>
          <w:b/>
          <w:noProof/>
          <w:sz w:val="24"/>
          <w:lang w:eastAsia="zh-CN"/>
        </w:rPr>
        <w:t>9</w:t>
      </w:r>
      <w:r w:rsidRPr="001475D4">
        <w:rPr>
          <w:rFonts w:asciiTheme="minorBidi" w:eastAsia="Times New Roman" w:hAnsiTheme="minorBidi" w:cstheme="minorBidi"/>
          <w:b/>
          <w:noProof/>
          <w:sz w:val="24"/>
          <w:lang w:eastAsia="zh-CN"/>
        </w:rPr>
        <w:t xml:space="preserve">                                                             </w:t>
      </w:r>
      <w:ins w:id="2" w:author="Mohammad ABDI ABYANEH" w:date="2023-11-10T14:18:00Z">
        <w:r w:rsidR="00F554F0">
          <w:rPr>
            <w:rFonts w:asciiTheme="minorBidi" w:eastAsia="Times New Roman" w:hAnsiTheme="minorBidi" w:cstheme="minorBidi"/>
            <w:b/>
            <w:noProof/>
            <w:sz w:val="24"/>
            <w:lang w:eastAsia="zh-CN"/>
          </w:rPr>
          <w:t>Revised</w:t>
        </w:r>
      </w:ins>
      <w:bookmarkStart w:id="3" w:name="_GoBack"/>
      <w:bookmarkEnd w:id="3"/>
      <w:r w:rsidR="00F3417F" w:rsidRPr="00F3417F">
        <w:rPr>
          <w:rFonts w:asciiTheme="minorBidi" w:eastAsia="Times New Roman" w:hAnsiTheme="minorBidi" w:cstheme="minorBidi"/>
          <w:b/>
          <w:noProof/>
          <w:sz w:val="24"/>
          <w:lang w:eastAsia="zh-CN"/>
        </w:rPr>
        <w:t>R4-2318669</w:t>
      </w:r>
      <w:r w:rsidR="00F3417F" w:rsidRPr="00F3417F" w:rsidDel="00F3417F">
        <w:rPr>
          <w:rFonts w:asciiTheme="minorBidi" w:eastAsia="Times New Roman" w:hAnsiTheme="minorBidi" w:cstheme="minorBidi"/>
          <w:b/>
          <w:noProof/>
          <w:sz w:val="24"/>
          <w:lang w:eastAsia="zh-CN"/>
        </w:rPr>
        <w:t xml:space="preserve"> </w:t>
      </w:r>
    </w:p>
    <w:p w:rsidR="006D60E1" w:rsidRPr="001475D4" w:rsidRDefault="006D60E1" w:rsidP="006D60E1">
      <w:pPr>
        <w:widowControl w:val="0"/>
        <w:tabs>
          <w:tab w:val="left" w:pos="8040"/>
        </w:tabs>
        <w:overflowPunct w:val="0"/>
        <w:autoSpaceDE w:val="0"/>
        <w:autoSpaceDN w:val="0"/>
        <w:adjustRightInd w:val="0"/>
        <w:spacing w:after="0" w:line="280" w:lineRule="exact"/>
        <w:jc w:val="both"/>
        <w:textAlignment w:val="baseline"/>
        <w:rPr>
          <w:rFonts w:asciiTheme="minorBidi" w:eastAsia="Times New Roman" w:hAnsiTheme="minorBidi" w:cstheme="minorBidi"/>
          <w:b/>
          <w:noProof/>
          <w:sz w:val="24"/>
          <w:szCs w:val="24"/>
        </w:rPr>
      </w:pPr>
      <w:r>
        <w:rPr>
          <w:rFonts w:asciiTheme="minorBidi" w:eastAsia="Times New Roman" w:hAnsiTheme="minorBidi" w:cstheme="minorBidi"/>
          <w:b/>
          <w:noProof/>
          <w:sz w:val="24"/>
          <w:lang w:eastAsia="zh-CN"/>
        </w:rPr>
        <w:t>Chicago</w:t>
      </w:r>
      <w:r w:rsidRPr="001475D4">
        <w:rPr>
          <w:rFonts w:asciiTheme="minorBidi" w:eastAsia="Times New Roman" w:hAnsiTheme="minorBidi" w:cstheme="minorBidi"/>
          <w:b/>
          <w:noProof/>
          <w:sz w:val="24"/>
          <w:lang w:eastAsia="zh-CN"/>
        </w:rPr>
        <w:t xml:space="preserve">, </w:t>
      </w:r>
      <w:r>
        <w:rPr>
          <w:rFonts w:asciiTheme="minorBidi" w:eastAsia="Times New Roman" w:hAnsiTheme="minorBidi" w:cstheme="minorBidi"/>
          <w:b/>
          <w:noProof/>
          <w:sz w:val="24"/>
          <w:lang w:eastAsia="zh-CN"/>
        </w:rPr>
        <w:t>US</w:t>
      </w:r>
      <w:r w:rsidRPr="001475D4">
        <w:rPr>
          <w:rFonts w:asciiTheme="minorBidi" w:eastAsia="Times New Roman" w:hAnsiTheme="minorBidi" w:cstheme="minorBidi"/>
          <w:b/>
          <w:noProof/>
          <w:sz w:val="24"/>
          <w:lang w:eastAsia="zh-CN"/>
        </w:rPr>
        <w:t xml:space="preserve">, </w:t>
      </w:r>
      <w:r>
        <w:rPr>
          <w:rFonts w:asciiTheme="minorBidi" w:eastAsia="Times New Roman" w:hAnsiTheme="minorBidi" w:cstheme="minorBidi"/>
          <w:b/>
          <w:noProof/>
          <w:sz w:val="24"/>
          <w:lang w:eastAsia="zh-CN"/>
        </w:rPr>
        <w:t>13</w:t>
      </w:r>
      <w:r w:rsidRPr="001475D4">
        <w:rPr>
          <w:rFonts w:asciiTheme="minorBidi" w:eastAsia="Times New Roman" w:hAnsiTheme="minorBidi" w:cstheme="minorBidi"/>
          <w:b/>
          <w:noProof/>
          <w:sz w:val="24"/>
          <w:vertAlign w:val="superscript"/>
          <w:lang w:eastAsia="zh-CN"/>
        </w:rPr>
        <w:t>th</w:t>
      </w:r>
      <w:r w:rsidRPr="001475D4">
        <w:rPr>
          <w:rFonts w:asciiTheme="minorBidi" w:eastAsia="Times New Roman" w:hAnsiTheme="minorBidi" w:cstheme="minorBidi"/>
          <w:b/>
          <w:noProof/>
          <w:sz w:val="24"/>
          <w:lang w:eastAsia="zh-CN"/>
        </w:rPr>
        <w:t>-1</w:t>
      </w:r>
      <w:r>
        <w:rPr>
          <w:rFonts w:asciiTheme="minorBidi" w:eastAsia="Times New Roman" w:hAnsiTheme="minorBidi" w:cstheme="minorBidi"/>
          <w:b/>
          <w:noProof/>
          <w:sz w:val="24"/>
          <w:lang w:eastAsia="zh-CN"/>
        </w:rPr>
        <w:t>7</w:t>
      </w:r>
      <w:r w:rsidRPr="001475D4">
        <w:rPr>
          <w:rFonts w:asciiTheme="minorBidi" w:eastAsia="Times New Roman" w:hAnsiTheme="minorBidi" w:cstheme="minorBidi"/>
          <w:b/>
          <w:noProof/>
          <w:sz w:val="24"/>
          <w:vertAlign w:val="superscript"/>
          <w:lang w:eastAsia="zh-CN"/>
        </w:rPr>
        <w:t>th</w:t>
      </w:r>
      <w:r w:rsidRPr="001475D4">
        <w:rPr>
          <w:rFonts w:asciiTheme="minorBidi" w:eastAsia="Times New Roman" w:hAnsiTheme="minorBidi" w:cstheme="minorBidi"/>
          <w:b/>
          <w:noProof/>
          <w:sz w:val="24"/>
          <w:lang w:eastAsia="zh-CN"/>
        </w:rPr>
        <w:t xml:space="preserve"> </w:t>
      </w:r>
      <w:r>
        <w:rPr>
          <w:rFonts w:asciiTheme="minorBidi" w:eastAsia="Times New Roman" w:hAnsiTheme="minorBidi" w:cstheme="minorBidi"/>
          <w:b/>
          <w:noProof/>
          <w:sz w:val="24"/>
          <w:lang w:eastAsia="zh-CN"/>
        </w:rPr>
        <w:t>Nov</w:t>
      </w:r>
      <w:r w:rsidRPr="001475D4">
        <w:rPr>
          <w:rFonts w:asciiTheme="minorBidi" w:eastAsia="Times New Roman" w:hAnsiTheme="minorBidi" w:cstheme="minorBidi"/>
          <w:b/>
          <w:noProof/>
          <w:sz w:val="24"/>
          <w:lang w:eastAsia="zh-CN"/>
        </w:rPr>
        <w:t>, 2023</w:t>
      </w:r>
    </w:p>
    <w:p w:rsidR="00394AD0" w:rsidRPr="006D60E1" w:rsidRDefault="00394AD0">
      <w:pPr>
        <w:pStyle w:val="Header"/>
        <w:tabs>
          <w:tab w:val="right" w:pos="9781"/>
          <w:tab w:val="right" w:pos="13323"/>
        </w:tabs>
        <w:spacing w:after="0"/>
        <w:outlineLvl w:val="0"/>
        <w:rPr>
          <w:rFonts w:eastAsia="SimSun" w:cs="Arial"/>
          <w:sz w:val="24"/>
          <w:szCs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394AD0">
        <w:tc>
          <w:tcPr>
            <w:tcW w:w="9641" w:type="dxa"/>
            <w:gridSpan w:val="9"/>
            <w:tcBorders>
              <w:top w:val="single" w:sz="4" w:space="0" w:color="auto"/>
              <w:left w:val="single" w:sz="4" w:space="0" w:color="auto"/>
              <w:right w:val="single" w:sz="4" w:space="0" w:color="auto"/>
            </w:tcBorders>
          </w:tcPr>
          <w:bookmarkEnd w:id="0"/>
          <w:p w:rsidR="00394AD0" w:rsidRDefault="006C5CCA">
            <w:pPr>
              <w:pStyle w:val="CRCoverPage"/>
              <w:spacing w:after="0"/>
              <w:jc w:val="right"/>
              <w:rPr>
                <w:rFonts w:eastAsia="SimSun"/>
                <w:i/>
                <w:lang w:val="en-US" w:eastAsia="zh-CN"/>
              </w:rPr>
            </w:pPr>
            <w:r>
              <w:rPr>
                <w:i/>
                <w:sz w:val="14"/>
              </w:rPr>
              <w:t>CR-Form-v1</w:t>
            </w:r>
            <w:r>
              <w:rPr>
                <w:rFonts w:eastAsia="SimSun" w:hint="eastAsia"/>
                <w:i/>
                <w:sz w:val="14"/>
                <w:lang w:val="en-US" w:eastAsia="zh-CN"/>
              </w:rPr>
              <w:t>2</w:t>
            </w:r>
            <w:r>
              <w:rPr>
                <w:i/>
                <w:sz w:val="14"/>
              </w:rPr>
              <w:t>.</w:t>
            </w:r>
            <w:r>
              <w:rPr>
                <w:rFonts w:eastAsia="SimSun" w:hint="eastAsia"/>
                <w:i/>
                <w:sz w:val="14"/>
                <w:lang w:val="en-US" w:eastAsia="zh-CN"/>
              </w:rPr>
              <w:t>2</w:t>
            </w:r>
          </w:p>
        </w:tc>
      </w:tr>
      <w:tr w:rsidR="00394AD0">
        <w:tc>
          <w:tcPr>
            <w:tcW w:w="9641" w:type="dxa"/>
            <w:gridSpan w:val="9"/>
            <w:tcBorders>
              <w:left w:val="single" w:sz="4" w:space="0" w:color="auto"/>
              <w:right w:val="single" w:sz="4" w:space="0" w:color="auto"/>
            </w:tcBorders>
          </w:tcPr>
          <w:p w:rsidR="00394AD0" w:rsidRDefault="006C5CCA">
            <w:pPr>
              <w:pStyle w:val="CRCoverPage"/>
              <w:spacing w:after="0"/>
              <w:jc w:val="center"/>
            </w:pPr>
            <w:r>
              <w:rPr>
                <w:b/>
                <w:sz w:val="32"/>
              </w:rPr>
              <w:t>CHANGE REQUEST</w:t>
            </w:r>
          </w:p>
        </w:tc>
      </w:tr>
      <w:tr w:rsidR="00394AD0">
        <w:tc>
          <w:tcPr>
            <w:tcW w:w="9641" w:type="dxa"/>
            <w:gridSpan w:val="9"/>
            <w:tcBorders>
              <w:left w:val="single" w:sz="4" w:space="0" w:color="auto"/>
              <w:right w:val="single" w:sz="4" w:space="0" w:color="auto"/>
            </w:tcBorders>
          </w:tcPr>
          <w:p w:rsidR="00394AD0" w:rsidRDefault="00394AD0">
            <w:pPr>
              <w:pStyle w:val="CRCoverPage"/>
              <w:spacing w:after="0"/>
              <w:rPr>
                <w:sz w:val="8"/>
                <w:szCs w:val="8"/>
              </w:rPr>
            </w:pPr>
          </w:p>
        </w:tc>
      </w:tr>
      <w:tr w:rsidR="00394AD0">
        <w:tc>
          <w:tcPr>
            <w:tcW w:w="142" w:type="dxa"/>
            <w:tcBorders>
              <w:left w:val="single" w:sz="4" w:space="0" w:color="auto"/>
            </w:tcBorders>
            <w:shd w:val="clear" w:color="auto" w:fill="auto"/>
          </w:tcPr>
          <w:p w:rsidR="00394AD0" w:rsidRDefault="00394AD0">
            <w:pPr>
              <w:pStyle w:val="CRCoverPage"/>
              <w:spacing w:after="0"/>
              <w:jc w:val="right"/>
              <w:rPr>
                <w:sz w:val="28"/>
                <w:szCs w:val="28"/>
              </w:rPr>
            </w:pPr>
          </w:p>
        </w:tc>
        <w:tc>
          <w:tcPr>
            <w:tcW w:w="2126" w:type="dxa"/>
            <w:shd w:val="pct30" w:color="FFFF00" w:fill="auto"/>
          </w:tcPr>
          <w:p w:rsidR="00394AD0" w:rsidRDefault="006C5CCA">
            <w:pPr>
              <w:pStyle w:val="CRCoverPage"/>
              <w:spacing w:after="0"/>
              <w:rPr>
                <w:rFonts w:eastAsia="SimSun"/>
                <w:b/>
                <w:sz w:val="28"/>
                <w:szCs w:val="28"/>
                <w:lang w:val="en-US" w:eastAsia="zh-CN"/>
              </w:rPr>
            </w:pPr>
            <w:r>
              <w:rPr>
                <w:b/>
                <w:sz w:val="28"/>
                <w:szCs w:val="28"/>
              </w:rPr>
              <w:t>38.101-</w:t>
            </w:r>
            <w:r>
              <w:rPr>
                <w:rFonts w:hint="eastAsia"/>
                <w:b/>
                <w:sz w:val="28"/>
                <w:szCs w:val="28"/>
                <w:lang w:val="en-US" w:eastAsia="zh-CN"/>
              </w:rPr>
              <w:t>3</w:t>
            </w:r>
          </w:p>
        </w:tc>
        <w:tc>
          <w:tcPr>
            <w:tcW w:w="709" w:type="dxa"/>
            <w:shd w:val="clear" w:color="auto" w:fill="auto"/>
          </w:tcPr>
          <w:p w:rsidR="00394AD0" w:rsidRDefault="006C5CCA">
            <w:pPr>
              <w:pStyle w:val="CRCoverPage"/>
              <w:spacing w:after="0"/>
              <w:jc w:val="center"/>
            </w:pPr>
            <w:r>
              <w:rPr>
                <w:b/>
                <w:sz w:val="28"/>
              </w:rPr>
              <w:t>CR</w:t>
            </w:r>
          </w:p>
        </w:tc>
        <w:tc>
          <w:tcPr>
            <w:tcW w:w="1276" w:type="dxa"/>
            <w:shd w:val="pct30" w:color="FFFF00" w:fill="auto"/>
          </w:tcPr>
          <w:p w:rsidR="00394AD0" w:rsidRDefault="00394AD0">
            <w:pPr>
              <w:pStyle w:val="CRCoverPage"/>
              <w:spacing w:after="0"/>
              <w:rPr>
                <w:rFonts w:eastAsia="SimSun" w:cs="Arial"/>
                <w:sz w:val="28"/>
                <w:szCs w:val="28"/>
                <w:lang w:val="en-US" w:eastAsia="zh-CN"/>
              </w:rPr>
            </w:pPr>
          </w:p>
        </w:tc>
        <w:tc>
          <w:tcPr>
            <w:tcW w:w="709" w:type="dxa"/>
            <w:shd w:val="clear" w:color="auto" w:fill="auto"/>
          </w:tcPr>
          <w:p w:rsidR="00394AD0" w:rsidRDefault="006C5CCA">
            <w:pPr>
              <w:pStyle w:val="CRCoverPage"/>
              <w:tabs>
                <w:tab w:val="right" w:pos="625"/>
              </w:tabs>
              <w:spacing w:after="0"/>
              <w:jc w:val="center"/>
            </w:pPr>
            <w:r>
              <w:rPr>
                <w:b/>
                <w:bCs/>
                <w:sz w:val="28"/>
              </w:rPr>
              <w:t>rev</w:t>
            </w:r>
          </w:p>
        </w:tc>
        <w:tc>
          <w:tcPr>
            <w:tcW w:w="425" w:type="dxa"/>
            <w:shd w:val="pct30" w:color="FFFF00" w:fill="auto"/>
          </w:tcPr>
          <w:p w:rsidR="00394AD0" w:rsidRDefault="00394AD0">
            <w:pPr>
              <w:pStyle w:val="CRCoverPage"/>
              <w:spacing w:after="0"/>
              <w:jc w:val="center"/>
              <w:rPr>
                <w:rFonts w:eastAsia="SimSun"/>
                <w:b/>
                <w:lang w:val="en-US" w:eastAsia="zh-CN"/>
              </w:rPr>
            </w:pPr>
          </w:p>
        </w:tc>
        <w:tc>
          <w:tcPr>
            <w:tcW w:w="2693" w:type="dxa"/>
            <w:shd w:val="clear" w:color="auto" w:fill="auto"/>
          </w:tcPr>
          <w:p w:rsidR="00394AD0" w:rsidRDefault="006C5CCA">
            <w:pPr>
              <w:pStyle w:val="CRCoverPage"/>
              <w:tabs>
                <w:tab w:val="right" w:pos="1825"/>
              </w:tabs>
              <w:spacing w:after="0"/>
              <w:jc w:val="center"/>
            </w:pPr>
            <w:r>
              <w:rPr>
                <w:b/>
                <w:sz w:val="28"/>
                <w:szCs w:val="28"/>
              </w:rPr>
              <w:t>Current version:</w:t>
            </w:r>
          </w:p>
        </w:tc>
        <w:tc>
          <w:tcPr>
            <w:tcW w:w="1418" w:type="dxa"/>
            <w:shd w:val="pct30" w:color="FFFF00" w:fill="auto"/>
          </w:tcPr>
          <w:p w:rsidR="00394AD0" w:rsidRDefault="006C5CCA" w:rsidP="00840559">
            <w:pPr>
              <w:pStyle w:val="CRCoverPage"/>
              <w:spacing w:after="0"/>
              <w:jc w:val="center"/>
              <w:rPr>
                <w:lang w:val="en-US"/>
              </w:rPr>
            </w:pPr>
            <w:r>
              <w:rPr>
                <w:b/>
                <w:sz w:val="28"/>
                <w:szCs w:val="28"/>
              </w:rPr>
              <w:t>1</w:t>
            </w:r>
            <w:r w:rsidR="00471B41">
              <w:rPr>
                <w:rFonts w:eastAsia="SimSun"/>
                <w:b/>
                <w:sz w:val="28"/>
                <w:szCs w:val="28"/>
                <w:lang w:val="en-US" w:eastAsia="zh-CN"/>
              </w:rPr>
              <w:t>8</w:t>
            </w:r>
            <w:r>
              <w:rPr>
                <w:rFonts w:eastAsia="SimSun" w:hint="eastAsia"/>
                <w:b/>
                <w:sz w:val="28"/>
                <w:szCs w:val="28"/>
                <w:lang w:val="en-US" w:eastAsia="zh-CN"/>
              </w:rPr>
              <w:t>.</w:t>
            </w:r>
            <w:r w:rsidR="003C7749">
              <w:rPr>
                <w:rFonts w:eastAsia="SimSun"/>
                <w:b/>
                <w:sz w:val="28"/>
                <w:szCs w:val="28"/>
                <w:lang w:val="en-US" w:eastAsia="zh-CN"/>
              </w:rPr>
              <w:t>3</w:t>
            </w:r>
            <w:r>
              <w:rPr>
                <w:rFonts w:eastAsia="SimSun" w:hint="eastAsia"/>
                <w:b/>
                <w:sz w:val="28"/>
                <w:szCs w:val="28"/>
                <w:lang w:val="en-US" w:eastAsia="zh-CN"/>
              </w:rPr>
              <w:t>.0</w:t>
            </w:r>
          </w:p>
        </w:tc>
        <w:tc>
          <w:tcPr>
            <w:tcW w:w="143" w:type="dxa"/>
            <w:tcBorders>
              <w:right w:val="single" w:sz="4" w:space="0" w:color="auto"/>
            </w:tcBorders>
          </w:tcPr>
          <w:p w:rsidR="00394AD0" w:rsidRDefault="00394AD0">
            <w:pPr>
              <w:pStyle w:val="CRCoverPage"/>
              <w:spacing w:after="0"/>
            </w:pPr>
          </w:p>
        </w:tc>
      </w:tr>
      <w:tr w:rsidR="00394AD0">
        <w:tc>
          <w:tcPr>
            <w:tcW w:w="9641" w:type="dxa"/>
            <w:gridSpan w:val="9"/>
            <w:tcBorders>
              <w:left w:val="single" w:sz="4" w:space="0" w:color="auto"/>
              <w:right w:val="single" w:sz="4" w:space="0" w:color="auto"/>
            </w:tcBorders>
          </w:tcPr>
          <w:p w:rsidR="00394AD0" w:rsidRDefault="00394AD0">
            <w:pPr>
              <w:pStyle w:val="CRCoverPage"/>
              <w:spacing w:after="0"/>
            </w:pPr>
          </w:p>
        </w:tc>
      </w:tr>
      <w:tr w:rsidR="00394AD0">
        <w:tc>
          <w:tcPr>
            <w:tcW w:w="9641" w:type="dxa"/>
            <w:gridSpan w:val="9"/>
            <w:tcBorders>
              <w:top w:val="single" w:sz="4" w:space="0" w:color="auto"/>
            </w:tcBorders>
          </w:tcPr>
          <w:p w:rsidR="00394AD0" w:rsidRDefault="006C5CCA">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394AD0">
        <w:tc>
          <w:tcPr>
            <w:tcW w:w="9641" w:type="dxa"/>
            <w:gridSpan w:val="9"/>
          </w:tcPr>
          <w:p w:rsidR="00394AD0" w:rsidRDefault="00394AD0">
            <w:pPr>
              <w:pStyle w:val="CRCoverPage"/>
              <w:spacing w:after="0"/>
              <w:rPr>
                <w:sz w:val="8"/>
                <w:szCs w:val="8"/>
              </w:rPr>
            </w:pPr>
          </w:p>
        </w:tc>
      </w:tr>
      <w:bookmarkEnd w:id="1"/>
    </w:tbl>
    <w:p w:rsidR="00394AD0" w:rsidRDefault="00394A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4AD0">
        <w:tc>
          <w:tcPr>
            <w:tcW w:w="2835" w:type="dxa"/>
            <w:shd w:val="clear" w:color="auto" w:fill="auto"/>
          </w:tcPr>
          <w:p w:rsidR="00394AD0" w:rsidRDefault="006C5CCA">
            <w:pPr>
              <w:pStyle w:val="CRCoverPage"/>
              <w:tabs>
                <w:tab w:val="right" w:pos="2751"/>
              </w:tabs>
              <w:spacing w:after="0"/>
              <w:rPr>
                <w:b/>
                <w:i/>
              </w:rPr>
            </w:pPr>
            <w:r>
              <w:rPr>
                <w:b/>
                <w:i/>
              </w:rPr>
              <w:t>Proposed change affects:</w:t>
            </w:r>
          </w:p>
        </w:tc>
        <w:tc>
          <w:tcPr>
            <w:tcW w:w="1418" w:type="dxa"/>
            <w:shd w:val="clear" w:color="auto" w:fill="auto"/>
          </w:tcPr>
          <w:p w:rsidR="00394AD0" w:rsidRDefault="006C5C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94AD0" w:rsidRDefault="00394AD0">
            <w:pPr>
              <w:pStyle w:val="CRCoverPage"/>
              <w:spacing w:after="0"/>
              <w:jc w:val="center"/>
              <w:rPr>
                <w:b/>
                <w:caps/>
              </w:rPr>
            </w:pPr>
          </w:p>
        </w:tc>
        <w:tc>
          <w:tcPr>
            <w:tcW w:w="709" w:type="dxa"/>
            <w:tcBorders>
              <w:left w:val="single" w:sz="4" w:space="0" w:color="auto"/>
            </w:tcBorders>
            <w:shd w:val="clear" w:color="auto" w:fill="auto"/>
          </w:tcPr>
          <w:p w:rsidR="00394AD0" w:rsidRDefault="006C5C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94AD0" w:rsidRDefault="006C5CCA">
            <w:pPr>
              <w:pStyle w:val="CRCoverPage"/>
              <w:spacing w:after="0"/>
              <w:jc w:val="center"/>
              <w:rPr>
                <w:rFonts w:eastAsia="Malgun Gothic"/>
                <w:b/>
                <w:caps/>
                <w:lang w:val="en-US" w:eastAsia="zh-CN"/>
              </w:rPr>
            </w:pPr>
            <w:r>
              <w:rPr>
                <w:rFonts w:hint="eastAsia"/>
                <w:b/>
                <w:caps/>
                <w:lang w:val="en-US" w:eastAsia="zh-CN"/>
              </w:rPr>
              <w:t>X</w:t>
            </w:r>
          </w:p>
        </w:tc>
        <w:tc>
          <w:tcPr>
            <w:tcW w:w="2126" w:type="dxa"/>
            <w:shd w:val="clear" w:color="auto" w:fill="auto"/>
          </w:tcPr>
          <w:p w:rsidR="00394AD0" w:rsidRDefault="006C5C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94AD0" w:rsidRDefault="00394AD0">
            <w:pPr>
              <w:pStyle w:val="CRCoverPage"/>
              <w:spacing w:after="0"/>
              <w:jc w:val="center"/>
              <w:rPr>
                <w:b/>
                <w:caps/>
              </w:rPr>
            </w:pPr>
          </w:p>
        </w:tc>
        <w:tc>
          <w:tcPr>
            <w:tcW w:w="1418" w:type="dxa"/>
            <w:tcBorders>
              <w:left w:val="nil"/>
            </w:tcBorders>
            <w:shd w:val="clear" w:color="auto" w:fill="auto"/>
          </w:tcPr>
          <w:p w:rsidR="00394AD0" w:rsidRDefault="006C5C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94AD0" w:rsidRDefault="00394AD0">
            <w:pPr>
              <w:pStyle w:val="CRCoverPage"/>
              <w:spacing w:after="0"/>
              <w:jc w:val="center"/>
              <w:rPr>
                <w:b/>
                <w:bCs/>
                <w:caps/>
              </w:rPr>
            </w:pPr>
          </w:p>
        </w:tc>
      </w:tr>
    </w:tbl>
    <w:p w:rsidR="00394AD0" w:rsidRDefault="00394AD0">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853"/>
        <w:gridCol w:w="281"/>
        <w:gridCol w:w="281"/>
        <w:gridCol w:w="145"/>
        <w:gridCol w:w="1700"/>
        <w:gridCol w:w="974"/>
        <w:gridCol w:w="20"/>
        <w:gridCol w:w="424"/>
        <w:gridCol w:w="993"/>
        <w:gridCol w:w="2127"/>
      </w:tblGrid>
      <w:tr w:rsidR="00394AD0">
        <w:tc>
          <w:tcPr>
            <w:tcW w:w="9641" w:type="dxa"/>
            <w:gridSpan w:val="11"/>
          </w:tcPr>
          <w:p w:rsidR="00394AD0" w:rsidRDefault="00394AD0">
            <w:pPr>
              <w:pStyle w:val="CRCoverPage"/>
              <w:spacing w:after="0"/>
              <w:rPr>
                <w:sz w:val="8"/>
                <w:szCs w:val="8"/>
              </w:rPr>
            </w:pPr>
          </w:p>
        </w:tc>
      </w:tr>
      <w:tr w:rsidR="00394AD0">
        <w:tc>
          <w:tcPr>
            <w:tcW w:w="1843" w:type="dxa"/>
            <w:tcBorders>
              <w:top w:val="single" w:sz="4" w:space="0" w:color="auto"/>
              <w:left w:val="single" w:sz="4" w:space="0" w:color="auto"/>
            </w:tcBorders>
            <w:shd w:val="clear" w:color="auto" w:fill="auto"/>
          </w:tcPr>
          <w:p w:rsidR="00394AD0" w:rsidRDefault="006C5CCA">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394AD0" w:rsidRDefault="006C5CCA" w:rsidP="00840559">
            <w:pPr>
              <w:pStyle w:val="CRCoverPage"/>
              <w:spacing w:after="0"/>
              <w:rPr>
                <w:rFonts w:eastAsia="SimSun"/>
                <w:lang w:val="en-US" w:eastAsia="zh-CN"/>
              </w:rPr>
            </w:pPr>
            <w:r>
              <w:rPr>
                <w:rFonts w:eastAsia="SimSun" w:hint="eastAsia"/>
                <w:lang w:val="en-US" w:eastAsia="zh-CN"/>
              </w:rPr>
              <w:t>draft CR to TS38.101-3</w:t>
            </w:r>
            <w:r>
              <w:rPr>
                <w:rFonts w:eastAsia="SimSun"/>
                <w:lang w:val="en-US" w:eastAsia="zh-CN"/>
              </w:rPr>
              <w:t>:</w:t>
            </w:r>
            <w:r>
              <w:t xml:space="preserve"> </w:t>
            </w:r>
            <w:r w:rsidR="00840559">
              <w:rPr>
                <w:rFonts w:eastAsia="SimSun"/>
                <w:lang w:val="en-US" w:eastAsia="zh-CN"/>
              </w:rPr>
              <w:t xml:space="preserve">band combinations for </w:t>
            </w:r>
            <w:r w:rsidR="00840559" w:rsidRPr="00840559">
              <w:rPr>
                <w:rFonts w:eastAsia="SimSun"/>
                <w:lang w:val="en-US" w:eastAsia="zh-CN"/>
              </w:rPr>
              <w:t>DC_R18_xBLTE_2BNR_yDL2UL</w:t>
            </w:r>
            <w:r w:rsidR="002E5CD7">
              <w:rPr>
                <w:rFonts w:eastAsia="SimSun"/>
                <w:lang w:val="en-US" w:eastAsia="zh-CN"/>
              </w:rPr>
              <w:t xml:space="preserve"> with FR2</w:t>
            </w:r>
          </w:p>
        </w:tc>
      </w:tr>
      <w:tr w:rsidR="00394AD0">
        <w:tc>
          <w:tcPr>
            <w:tcW w:w="1843" w:type="dxa"/>
            <w:tcBorders>
              <w:left w:val="single" w:sz="4" w:space="0" w:color="auto"/>
            </w:tcBorders>
          </w:tcPr>
          <w:p w:rsidR="00394AD0" w:rsidRDefault="00394AD0">
            <w:pPr>
              <w:pStyle w:val="CRCoverPage"/>
              <w:spacing w:after="0"/>
              <w:rPr>
                <w:b/>
                <w:i/>
                <w:sz w:val="8"/>
                <w:szCs w:val="8"/>
              </w:rPr>
            </w:pPr>
          </w:p>
        </w:tc>
        <w:tc>
          <w:tcPr>
            <w:tcW w:w="7798" w:type="dxa"/>
            <w:gridSpan w:val="10"/>
            <w:tcBorders>
              <w:right w:val="single" w:sz="4" w:space="0" w:color="auto"/>
            </w:tcBorders>
          </w:tcPr>
          <w:p w:rsidR="00394AD0" w:rsidRDefault="00394AD0">
            <w:pPr>
              <w:pStyle w:val="CRCoverPage"/>
              <w:spacing w:after="0"/>
              <w:rPr>
                <w:sz w:val="8"/>
                <w:szCs w:val="8"/>
              </w:rPr>
            </w:pPr>
          </w:p>
        </w:tc>
      </w:tr>
      <w:tr w:rsidR="00394AD0">
        <w:trPr>
          <w:trHeight w:val="219"/>
        </w:trPr>
        <w:tc>
          <w:tcPr>
            <w:tcW w:w="1843" w:type="dxa"/>
            <w:tcBorders>
              <w:left w:val="single" w:sz="4" w:space="0" w:color="auto"/>
            </w:tcBorders>
            <w:shd w:val="clear" w:color="auto" w:fill="auto"/>
          </w:tcPr>
          <w:p w:rsidR="00394AD0" w:rsidRDefault="006C5CCA">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394AD0" w:rsidRDefault="006C5CCA">
            <w:pPr>
              <w:pStyle w:val="CRCoverPage"/>
              <w:spacing w:after="0"/>
              <w:ind w:left="100"/>
              <w:rPr>
                <w:rFonts w:eastAsia="SimSun"/>
                <w:lang w:eastAsia="zh-CN"/>
              </w:rPr>
            </w:pPr>
            <w:r>
              <w:rPr>
                <w:rFonts w:cs="Arial"/>
                <w:lang w:val="en-US" w:eastAsia="zh-CN"/>
              </w:rPr>
              <w:t xml:space="preserve">Huawei, </w:t>
            </w:r>
            <w:proofErr w:type="spellStart"/>
            <w:r w:rsidR="00840559" w:rsidRPr="00840559">
              <w:rPr>
                <w:rFonts w:cs="Arial"/>
                <w:lang w:val="en-US" w:eastAsia="zh-CN"/>
              </w:rPr>
              <w:t>HiSilicon</w:t>
            </w:r>
            <w:proofErr w:type="spellEnd"/>
            <w:r w:rsidR="00840559" w:rsidRPr="00840559">
              <w:rPr>
                <w:rFonts w:cs="Arial"/>
                <w:lang w:val="en-US" w:eastAsia="zh-CN"/>
              </w:rPr>
              <w:t>, KT, KT SAT</w:t>
            </w:r>
          </w:p>
        </w:tc>
      </w:tr>
      <w:tr w:rsidR="00394AD0">
        <w:tc>
          <w:tcPr>
            <w:tcW w:w="1843" w:type="dxa"/>
            <w:tcBorders>
              <w:left w:val="single" w:sz="4" w:space="0" w:color="auto"/>
            </w:tcBorders>
            <w:shd w:val="clear" w:color="auto" w:fill="auto"/>
          </w:tcPr>
          <w:p w:rsidR="00394AD0" w:rsidRDefault="006C5CCA">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394AD0" w:rsidRDefault="006C5CCA">
            <w:pPr>
              <w:pStyle w:val="CRCoverPage"/>
              <w:spacing w:after="0"/>
              <w:ind w:left="100"/>
            </w:pPr>
            <w:r>
              <w:t>R4</w:t>
            </w:r>
          </w:p>
        </w:tc>
      </w:tr>
      <w:tr w:rsidR="00394AD0" w:rsidTr="00471B41">
        <w:trPr>
          <w:trHeight w:val="139"/>
        </w:trPr>
        <w:tc>
          <w:tcPr>
            <w:tcW w:w="1843" w:type="dxa"/>
            <w:tcBorders>
              <w:left w:val="single" w:sz="4" w:space="0" w:color="auto"/>
            </w:tcBorders>
          </w:tcPr>
          <w:p w:rsidR="00394AD0" w:rsidRDefault="00394AD0">
            <w:pPr>
              <w:pStyle w:val="CRCoverPage"/>
              <w:spacing w:after="0"/>
              <w:rPr>
                <w:b/>
                <w:i/>
                <w:sz w:val="8"/>
                <w:szCs w:val="8"/>
              </w:rPr>
            </w:pPr>
          </w:p>
        </w:tc>
        <w:tc>
          <w:tcPr>
            <w:tcW w:w="7798" w:type="dxa"/>
            <w:gridSpan w:val="10"/>
            <w:tcBorders>
              <w:right w:val="single" w:sz="4" w:space="0" w:color="auto"/>
            </w:tcBorders>
          </w:tcPr>
          <w:p w:rsidR="00394AD0" w:rsidRDefault="00394AD0">
            <w:pPr>
              <w:pStyle w:val="CRCoverPage"/>
              <w:spacing w:after="0"/>
              <w:rPr>
                <w:sz w:val="8"/>
                <w:szCs w:val="8"/>
              </w:rPr>
            </w:pPr>
          </w:p>
        </w:tc>
      </w:tr>
      <w:tr w:rsidR="00394AD0">
        <w:tc>
          <w:tcPr>
            <w:tcW w:w="1843" w:type="dxa"/>
            <w:tcBorders>
              <w:left w:val="single" w:sz="4" w:space="0" w:color="auto"/>
            </w:tcBorders>
            <w:shd w:val="clear" w:color="auto" w:fill="auto"/>
          </w:tcPr>
          <w:p w:rsidR="00394AD0" w:rsidRDefault="006C5CCA">
            <w:pPr>
              <w:pStyle w:val="CRCoverPage"/>
              <w:tabs>
                <w:tab w:val="right" w:pos="1759"/>
              </w:tabs>
              <w:spacing w:after="0"/>
              <w:rPr>
                <w:b/>
                <w:i/>
              </w:rPr>
            </w:pPr>
            <w:r>
              <w:rPr>
                <w:b/>
                <w:i/>
              </w:rPr>
              <w:t>Work item code:</w:t>
            </w:r>
          </w:p>
        </w:tc>
        <w:tc>
          <w:tcPr>
            <w:tcW w:w="3260" w:type="dxa"/>
            <w:gridSpan w:val="5"/>
            <w:shd w:val="pct30" w:color="FFFF00" w:fill="auto"/>
          </w:tcPr>
          <w:p w:rsidR="00394AD0" w:rsidRPr="006C5CCA" w:rsidRDefault="00840559">
            <w:pPr>
              <w:pStyle w:val="CRCoverPage"/>
              <w:spacing w:after="0"/>
              <w:rPr>
                <w:rFonts w:cs="Arial"/>
                <w:sz w:val="18"/>
                <w:szCs w:val="18"/>
                <w:lang w:val="fr-FR" w:eastAsia="zh-CN"/>
              </w:rPr>
            </w:pPr>
            <w:r>
              <w:rPr>
                <w:rFonts w:cs="Arial"/>
                <w:sz w:val="18"/>
                <w:szCs w:val="18"/>
                <w:lang w:val="fr-FR" w:eastAsia="ja-JP"/>
              </w:rPr>
              <w:t>DC_R18_xBLTE_2BNR_yDL2UL</w:t>
            </w:r>
            <w:r w:rsidR="006C5CCA" w:rsidRPr="006C5CCA">
              <w:rPr>
                <w:rFonts w:cs="Arial"/>
                <w:sz w:val="18"/>
                <w:szCs w:val="18"/>
                <w:lang w:val="fr-FR" w:eastAsia="ja-JP"/>
              </w:rPr>
              <w:t>-Core</w:t>
            </w:r>
          </w:p>
        </w:tc>
        <w:tc>
          <w:tcPr>
            <w:tcW w:w="994" w:type="dxa"/>
            <w:gridSpan w:val="2"/>
            <w:tcBorders>
              <w:left w:val="nil"/>
            </w:tcBorders>
            <w:shd w:val="clear" w:color="auto" w:fill="auto"/>
          </w:tcPr>
          <w:p w:rsidR="00394AD0" w:rsidRPr="006C5CCA" w:rsidRDefault="00394AD0">
            <w:pPr>
              <w:pStyle w:val="CRCoverPage"/>
              <w:spacing w:after="0"/>
              <w:ind w:right="100"/>
              <w:rPr>
                <w:lang w:val="fr-FR"/>
              </w:rPr>
            </w:pPr>
          </w:p>
        </w:tc>
        <w:tc>
          <w:tcPr>
            <w:tcW w:w="1417" w:type="dxa"/>
            <w:gridSpan w:val="2"/>
            <w:tcBorders>
              <w:left w:val="nil"/>
            </w:tcBorders>
            <w:shd w:val="clear" w:color="auto" w:fill="auto"/>
          </w:tcPr>
          <w:p w:rsidR="00394AD0" w:rsidRDefault="006C5CCA">
            <w:pPr>
              <w:pStyle w:val="CRCoverPage"/>
              <w:spacing w:after="0"/>
              <w:jc w:val="right"/>
            </w:pPr>
            <w:r>
              <w:rPr>
                <w:b/>
                <w:i/>
              </w:rPr>
              <w:t>Date:</w:t>
            </w:r>
          </w:p>
        </w:tc>
        <w:tc>
          <w:tcPr>
            <w:tcW w:w="2127" w:type="dxa"/>
            <w:tcBorders>
              <w:right w:val="single" w:sz="4" w:space="0" w:color="auto"/>
            </w:tcBorders>
            <w:shd w:val="pct30" w:color="FFFF00" w:fill="auto"/>
          </w:tcPr>
          <w:p w:rsidR="00394AD0" w:rsidRDefault="006C5CCA" w:rsidP="00E123A0">
            <w:pPr>
              <w:pStyle w:val="CRCoverPage"/>
              <w:spacing w:after="0"/>
              <w:ind w:left="100"/>
              <w:rPr>
                <w:rFonts w:eastAsia="SimSun"/>
                <w:lang w:val="en-US" w:eastAsia="zh-CN"/>
              </w:rPr>
            </w:pPr>
            <w:r>
              <w:t>20</w:t>
            </w:r>
            <w:r>
              <w:rPr>
                <w:rFonts w:hint="eastAsia"/>
                <w:lang w:val="en-US" w:eastAsia="zh-CN"/>
              </w:rPr>
              <w:t>2</w:t>
            </w:r>
            <w:r w:rsidR="00471B41">
              <w:rPr>
                <w:lang w:val="en-US" w:eastAsia="zh-CN"/>
              </w:rPr>
              <w:t>3</w:t>
            </w:r>
            <w:r>
              <w:t>-</w:t>
            </w:r>
            <w:r w:rsidR="003C7749">
              <w:t>11</w:t>
            </w:r>
            <w:r>
              <w:t>-</w:t>
            </w:r>
            <w:r w:rsidR="00E123A0">
              <w:rPr>
                <w:rFonts w:eastAsia="SimSun"/>
                <w:lang w:val="en-US" w:eastAsia="zh-CN"/>
              </w:rPr>
              <w:t>3</w:t>
            </w:r>
          </w:p>
        </w:tc>
      </w:tr>
      <w:tr w:rsidR="00394AD0">
        <w:tc>
          <w:tcPr>
            <w:tcW w:w="1843" w:type="dxa"/>
            <w:tcBorders>
              <w:left w:val="single" w:sz="4" w:space="0" w:color="auto"/>
            </w:tcBorders>
          </w:tcPr>
          <w:p w:rsidR="00394AD0" w:rsidRDefault="00394AD0">
            <w:pPr>
              <w:pStyle w:val="CRCoverPage"/>
              <w:spacing w:after="0"/>
              <w:rPr>
                <w:b/>
                <w:i/>
                <w:sz w:val="8"/>
                <w:szCs w:val="8"/>
              </w:rPr>
            </w:pPr>
          </w:p>
        </w:tc>
        <w:tc>
          <w:tcPr>
            <w:tcW w:w="1560" w:type="dxa"/>
            <w:gridSpan w:val="4"/>
          </w:tcPr>
          <w:p w:rsidR="00394AD0" w:rsidRDefault="00394AD0">
            <w:pPr>
              <w:pStyle w:val="CRCoverPage"/>
              <w:spacing w:after="0"/>
              <w:rPr>
                <w:sz w:val="8"/>
                <w:szCs w:val="8"/>
              </w:rPr>
            </w:pPr>
          </w:p>
        </w:tc>
        <w:tc>
          <w:tcPr>
            <w:tcW w:w="2694" w:type="dxa"/>
            <w:gridSpan w:val="3"/>
          </w:tcPr>
          <w:p w:rsidR="00394AD0" w:rsidRDefault="00394AD0">
            <w:pPr>
              <w:pStyle w:val="CRCoverPage"/>
              <w:spacing w:after="0"/>
              <w:rPr>
                <w:sz w:val="8"/>
                <w:szCs w:val="8"/>
              </w:rPr>
            </w:pPr>
          </w:p>
        </w:tc>
        <w:tc>
          <w:tcPr>
            <w:tcW w:w="1417" w:type="dxa"/>
            <w:gridSpan w:val="2"/>
          </w:tcPr>
          <w:p w:rsidR="00394AD0" w:rsidRDefault="00394AD0">
            <w:pPr>
              <w:pStyle w:val="CRCoverPage"/>
              <w:spacing w:after="0"/>
              <w:rPr>
                <w:sz w:val="8"/>
                <w:szCs w:val="8"/>
              </w:rPr>
            </w:pPr>
          </w:p>
        </w:tc>
        <w:tc>
          <w:tcPr>
            <w:tcW w:w="2127" w:type="dxa"/>
            <w:tcBorders>
              <w:right w:val="single" w:sz="4" w:space="0" w:color="auto"/>
            </w:tcBorders>
          </w:tcPr>
          <w:p w:rsidR="00394AD0" w:rsidRDefault="00394AD0">
            <w:pPr>
              <w:pStyle w:val="CRCoverPage"/>
              <w:spacing w:after="0"/>
              <w:rPr>
                <w:sz w:val="8"/>
                <w:szCs w:val="8"/>
              </w:rPr>
            </w:pPr>
          </w:p>
        </w:tc>
      </w:tr>
      <w:tr w:rsidR="00394AD0">
        <w:trPr>
          <w:cantSplit/>
        </w:trPr>
        <w:tc>
          <w:tcPr>
            <w:tcW w:w="1843" w:type="dxa"/>
            <w:tcBorders>
              <w:left w:val="single" w:sz="4" w:space="0" w:color="auto"/>
            </w:tcBorders>
            <w:shd w:val="clear" w:color="auto" w:fill="auto"/>
          </w:tcPr>
          <w:p w:rsidR="00394AD0" w:rsidRDefault="006C5CCA">
            <w:pPr>
              <w:pStyle w:val="CRCoverPage"/>
              <w:tabs>
                <w:tab w:val="right" w:pos="1759"/>
              </w:tabs>
              <w:spacing w:after="0"/>
              <w:rPr>
                <w:b/>
                <w:i/>
              </w:rPr>
            </w:pPr>
            <w:r>
              <w:rPr>
                <w:b/>
                <w:i/>
              </w:rPr>
              <w:t>Category:</w:t>
            </w:r>
          </w:p>
        </w:tc>
        <w:tc>
          <w:tcPr>
            <w:tcW w:w="853" w:type="dxa"/>
            <w:shd w:val="pct30" w:color="FFFF00" w:fill="auto"/>
          </w:tcPr>
          <w:p w:rsidR="00394AD0" w:rsidRDefault="006C5CCA">
            <w:pPr>
              <w:pStyle w:val="CRCoverPage"/>
              <w:spacing w:after="0"/>
              <w:ind w:left="100"/>
              <w:rPr>
                <w:rFonts w:eastAsia="SimSun"/>
                <w:b/>
                <w:lang w:eastAsia="zh-CN"/>
              </w:rPr>
            </w:pPr>
            <w:r>
              <w:rPr>
                <w:rFonts w:eastAsia="SimSun" w:hint="eastAsia"/>
                <w:b/>
                <w:lang w:val="en-US" w:eastAsia="zh-CN"/>
              </w:rPr>
              <w:t>B</w:t>
            </w:r>
          </w:p>
        </w:tc>
        <w:tc>
          <w:tcPr>
            <w:tcW w:w="3401" w:type="dxa"/>
            <w:gridSpan w:val="6"/>
            <w:tcBorders>
              <w:left w:val="nil"/>
            </w:tcBorders>
            <w:shd w:val="clear" w:color="auto" w:fill="auto"/>
          </w:tcPr>
          <w:p w:rsidR="00394AD0" w:rsidRDefault="00394AD0">
            <w:pPr>
              <w:pStyle w:val="CRCoverPage"/>
              <w:spacing w:after="0"/>
            </w:pPr>
          </w:p>
        </w:tc>
        <w:tc>
          <w:tcPr>
            <w:tcW w:w="1417" w:type="dxa"/>
            <w:gridSpan w:val="2"/>
            <w:tcBorders>
              <w:left w:val="nil"/>
            </w:tcBorders>
            <w:shd w:val="clear" w:color="auto" w:fill="auto"/>
          </w:tcPr>
          <w:p w:rsidR="00394AD0" w:rsidRDefault="006C5CCA">
            <w:pPr>
              <w:pStyle w:val="CRCoverPage"/>
              <w:spacing w:after="0"/>
              <w:jc w:val="right"/>
              <w:rPr>
                <w:b/>
                <w:i/>
              </w:rPr>
            </w:pPr>
            <w:r>
              <w:rPr>
                <w:b/>
                <w:i/>
              </w:rPr>
              <w:t>Release:</w:t>
            </w:r>
          </w:p>
        </w:tc>
        <w:tc>
          <w:tcPr>
            <w:tcW w:w="2127" w:type="dxa"/>
            <w:tcBorders>
              <w:right w:val="single" w:sz="4" w:space="0" w:color="auto"/>
            </w:tcBorders>
            <w:shd w:val="pct30" w:color="FFFF00" w:fill="auto"/>
          </w:tcPr>
          <w:p w:rsidR="00394AD0" w:rsidRDefault="006C5CCA">
            <w:pPr>
              <w:pStyle w:val="CRCoverPage"/>
              <w:spacing w:after="0"/>
              <w:ind w:left="100"/>
              <w:rPr>
                <w:rFonts w:eastAsia="SimSun"/>
                <w:lang w:val="en-US" w:eastAsia="zh-CN"/>
              </w:rPr>
            </w:pPr>
            <w:r>
              <w:t>Rel-1</w:t>
            </w:r>
            <w:r>
              <w:rPr>
                <w:rFonts w:eastAsia="SimSun" w:hint="eastAsia"/>
                <w:lang w:val="en-US" w:eastAsia="zh-CN"/>
              </w:rPr>
              <w:t>8</w:t>
            </w:r>
          </w:p>
        </w:tc>
      </w:tr>
      <w:tr w:rsidR="00394AD0">
        <w:tc>
          <w:tcPr>
            <w:tcW w:w="1843" w:type="dxa"/>
            <w:tcBorders>
              <w:left w:val="single" w:sz="4" w:space="0" w:color="auto"/>
              <w:bottom w:val="single" w:sz="4" w:space="0" w:color="auto"/>
            </w:tcBorders>
          </w:tcPr>
          <w:p w:rsidR="00394AD0" w:rsidRDefault="00394AD0">
            <w:pPr>
              <w:pStyle w:val="CRCoverPage"/>
              <w:spacing w:after="0"/>
              <w:rPr>
                <w:b/>
                <w:i/>
              </w:rPr>
            </w:pPr>
          </w:p>
        </w:tc>
        <w:tc>
          <w:tcPr>
            <w:tcW w:w="4678" w:type="dxa"/>
            <w:gridSpan w:val="8"/>
            <w:tcBorders>
              <w:bottom w:val="single" w:sz="4" w:space="0" w:color="auto"/>
            </w:tcBorders>
          </w:tcPr>
          <w:p w:rsidR="00394AD0" w:rsidRDefault="006C5C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94AD0" w:rsidRDefault="006C5CCA">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394AD0" w:rsidRDefault="006C5C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r>
            <w:bookmarkStart w:id="4" w:name="OLE_LINK1"/>
            <w:r>
              <w:rPr>
                <w:i/>
                <w:sz w:val="18"/>
              </w:rPr>
              <w:t>Rel-18</w:t>
            </w:r>
            <w:r>
              <w:rPr>
                <w:i/>
                <w:sz w:val="18"/>
              </w:rPr>
              <w:tab/>
              <w:t>(Release 18)</w:t>
            </w:r>
            <w:bookmarkEnd w:id="4"/>
          </w:p>
          <w:p w:rsidR="00394AD0" w:rsidRDefault="006C5CCA">
            <w:pPr>
              <w:pStyle w:val="CRCoverPage"/>
              <w:tabs>
                <w:tab w:val="left" w:pos="950"/>
              </w:tabs>
              <w:spacing w:after="0"/>
              <w:ind w:leftChars="103" w:left="242" w:hangingChars="20" w:hanging="36"/>
              <w:rPr>
                <w:i/>
                <w:sz w:val="18"/>
              </w:rPr>
            </w:pPr>
            <w:r>
              <w:rPr>
                <w:i/>
                <w:sz w:val="18"/>
              </w:rPr>
              <w:t>Rel-1</w:t>
            </w:r>
            <w:r>
              <w:rPr>
                <w:rFonts w:eastAsia="SimSun" w:hint="eastAsia"/>
                <w:i/>
                <w:sz w:val="18"/>
                <w:lang w:val="en-US" w:eastAsia="zh-CN"/>
              </w:rPr>
              <w:t>9</w:t>
            </w:r>
            <w:r>
              <w:rPr>
                <w:i/>
                <w:sz w:val="18"/>
              </w:rPr>
              <w:tab/>
              <w:t>(Release 1</w:t>
            </w:r>
            <w:r>
              <w:rPr>
                <w:rFonts w:eastAsia="SimSun" w:hint="eastAsia"/>
                <w:i/>
                <w:sz w:val="18"/>
                <w:lang w:val="en-US" w:eastAsia="zh-CN"/>
              </w:rPr>
              <w:t>9</w:t>
            </w:r>
            <w:r>
              <w:rPr>
                <w:i/>
                <w:sz w:val="18"/>
              </w:rPr>
              <w:t>)</w:t>
            </w:r>
          </w:p>
        </w:tc>
      </w:tr>
      <w:tr w:rsidR="00394AD0">
        <w:tc>
          <w:tcPr>
            <w:tcW w:w="1843" w:type="dxa"/>
          </w:tcPr>
          <w:p w:rsidR="00394AD0" w:rsidRDefault="00394AD0">
            <w:pPr>
              <w:pStyle w:val="CRCoverPage"/>
              <w:spacing w:after="0"/>
              <w:rPr>
                <w:b/>
                <w:i/>
                <w:sz w:val="8"/>
                <w:szCs w:val="8"/>
              </w:rPr>
            </w:pPr>
          </w:p>
        </w:tc>
        <w:tc>
          <w:tcPr>
            <w:tcW w:w="7798" w:type="dxa"/>
            <w:gridSpan w:val="10"/>
          </w:tcPr>
          <w:p w:rsidR="00394AD0" w:rsidRDefault="00394AD0">
            <w:pPr>
              <w:pStyle w:val="CRCoverPage"/>
              <w:spacing w:after="0"/>
              <w:rPr>
                <w:sz w:val="8"/>
                <w:szCs w:val="8"/>
              </w:rPr>
            </w:pPr>
          </w:p>
        </w:tc>
      </w:tr>
      <w:tr w:rsidR="00394AD0">
        <w:tc>
          <w:tcPr>
            <w:tcW w:w="2696" w:type="dxa"/>
            <w:gridSpan w:val="2"/>
            <w:tcBorders>
              <w:top w:val="single" w:sz="4" w:space="0" w:color="auto"/>
              <w:left w:val="single" w:sz="4" w:space="0" w:color="auto"/>
            </w:tcBorders>
            <w:shd w:val="clear" w:color="auto" w:fill="auto"/>
          </w:tcPr>
          <w:p w:rsidR="00394AD0" w:rsidRDefault="006C5CCA">
            <w:pPr>
              <w:pStyle w:val="CRCoverPage"/>
              <w:tabs>
                <w:tab w:val="right" w:pos="2184"/>
              </w:tabs>
              <w:spacing w:after="0"/>
              <w:rPr>
                <w:b/>
                <w:i/>
              </w:rPr>
            </w:pPr>
            <w:bookmarkStart w:id="5" w:name="OLE_LINK13" w:colFirst="1" w:colLast="1"/>
            <w:bookmarkStart w:id="6" w:name="OLE_LINK9" w:colFirst="1" w:colLast="1"/>
            <w:r>
              <w:rPr>
                <w:b/>
                <w:i/>
              </w:rPr>
              <w:t>Reason for change:</w:t>
            </w:r>
          </w:p>
        </w:tc>
        <w:tc>
          <w:tcPr>
            <w:tcW w:w="6945" w:type="dxa"/>
            <w:gridSpan w:val="9"/>
            <w:tcBorders>
              <w:top w:val="single" w:sz="4" w:space="0" w:color="auto"/>
              <w:right w:val="single" w:sz="4" w:space="0" w:color="auto"/>
            </w:tcBorders>
            <w:shd w:val="pct30" w:color="FFFF00" w:fill="auto"/>
          </w:tcPr>
          <w:p w:rsidR="003C7749" w:rsidRDefault="003C7749" w:rsidP="003C7749">
            <w:pPr>
              <w:spacing w:after="0"/>
              <w:rPr>
                <w:rFonts w:ascii="Arial" w:eastAsia="Times New Roman" w:hAnsi="Arial" w:cs="Arial"/>
                <w:color w:val="000000"/>
                <w:sz w:val="18"/>
                <w:szCs w:val="18"/>
                <w:lang w:val="en-US"/>
              </w:rPr>
            </w:pPr>
            <w:r>
              <w:rPr>
                <w:rFonts w:ascii="Arial" w:hAnsi="Arial" w:cs="Arial"/>
                <w:color w:val="000000"/>
                <w:sz w:val="18"/>
                <w:szCs w:val="18"/>
              </w:rPr>
              <w:t>DC_n77A-n257A/G/H/I/J/K/L/M_8A</w:t>
            </w:r>
          </w:p>
          <w:p w:rsidR="00ED646C" w:rsidRDefault="00ED646C" w:rsidP="00ED646C">
            <w:pPr>
              <w:spacing w:after="0"/>
              <w:rPr>
                <w:rFonts w:ascii="Arial" w:hAnsi="Arial" w:cs="Arial"/>
                <w:color w:val="000000"/>
                <w:sz w:val="18"/>
                <w:szCs w:val="18"/>
              </w:rPr>
            </w:pPr>
            <w:r>
              <w:rPr>
                <w:rFonts w:ascii="Arial" w:hAnsi="Arial" w:cs="Arial"/>
                <w:color w:val="000000"/>
                <w:sz w:val="18"/>
                <w:szCs w:val="18"/>
              </w:rPr>
              <w:t>DC_n77(2A)-n257A/G/H/I/J/K/L/M_8A</w:t>
            </w:r>
          </w:p>
          <w:p w:rsidR="007A2059" w:rsidRDefault="007A2059" w:rsidP="007A2059">
            <w:pPr>
              <w:pStyle w:val="TAC"/>
              <w:jc w:val="left"/>
              <w:rPr>
                <w:rFonts w:cs="Arial"/>
                <w:szCs w:val="18"/>
                <w:lang w:eastAsia="ja-JP"/>
              </w:rPr>
            </w:pPr>
            <w:r>
              <w:rPr>
                <w:rFonts w:cs="Arial"/>
                <w:szCs w:val="18"/>
                <w:lang w:eastAsia="ja-JP"/>
              </w:rPr>
              <w:t>DC_n77A-n257A</w:t>
            </w:r>
            <w:r w:rsidR="00847680">
              <w:rPr>
                <w:rFonts w:cs="Arial"/>
                <w:color w:val="000000"/>
                <w:szCs w:val="18"/>
              </w:rPr>
              <w:t>/G/H/I/J/K/L/M</w:t>
            </w:r>
            <w:r>
              <w:rPr>
                <w:rFonts w:cs="Arial"/>
                <w:szCs w:val="18"/>
                <w:lang w:eastAsia="ja-JP"/>
              </w:rPr>
              <w:t>_1A-8A</w:t>
            </w:r>
          </w:p>
          <w:p w:rsidR="007A2059" w:rsidRDefault="007A2059" w:rsidP="007A2059">
            <w:pPr>
              <w:pStyle w:val="TAC"/>
              <w:jc w:val="left"/>
              <w:rPr>
                <w:rFonts w:cs="Arial"/>
                <w:szCs w:val="18"/>
                <w:lang w:eastAsia="ja-JP"/>
              </w:rPr>
            </w:pPr>
            <w:r>
              <w:rPr>
                <w:rFonts w:cs="Arial"/>
                <w:szCs w:val="18"/>
                <w:lang w:eastAsia="ja-JP"/>
              </w:rPr>
              <w:t>DC_n77(2A)-n257A</w:t>
            </w:r>
            <w:r w:rsidR="00847680">
              <w:rPr>
                <w:rFonts w:cs="Arial"/>
                <w:color w:val="000000"/>
                <w:szCs w:val="18"/>
              </w:rPr>
              <w:t>/G/H/I/J/K/L/M</w:t>
            </w:r>
            <w:r>
              <w:rPr>
                <w:rFonts w:cs="Arial"/>
                <w:szCs w:val="18"/>
                <w:lang w:eastAsia="ja-JP"/>
              </w:rPr>
              <w:t>_1A-8A</w:t>
            </w:r>
          </w:p>
          <w:p w:rsidR="007A2059" w:rsidRDefault="007A2059" w:rsidP="007A2059">
            <w:pPr>
              <w:pStyle w:val="TAC"/>
              <w:jc w:val="left"/>
              <w:rPr>
                <w:rFonts w:cs="Arial"/>
                <w:szCs w:val="18"/>
                <w:lang w:eastAsia="ja-JP"/>
              </w:rPr>
            </w:pPr>
            <w:r>
              <w:rPr>
                <w:rFonts w:cs="Arial"/>
                <w:szCs w:val="18"/>
                <w:lang w:eastAsia="ja-JP"/>
              </w:rPr>
              <w:t>DC_n77A-n257A</w:t>
            </w:r>
            <w:r w:rsidR="00847680">
              <w:rPr>
                <w:rFonts w:cs="Arial"/>
                <w:color w:val="000000"/>
                <w:szCs w:val="18"/>
              </w:rPr>
              <w:t>/G/H/I/J/K/L/M</w:t>
            </w:r>
            <w:r>
              <w:rPr>
                <w:rFonts w:cs="Arial"/>
                <w:szCs w:val="18"/>
                <w:lang w:eastAsia="ja-JP"/>
              </w:rPr>
              <w:t>_3A-8A</w:t>
            </w:r>
          </w:p>
          <w:p w:rsidR="007A2059" w:rsidRDefault="007A2059" w:rsidP="007A2059">
            <w:pPr>
              <w:pStyle w:val="TAC"/>
              <w:jc w:val="left"/>
              <w:rPr>
                <w:rFonts w:cs="Arial"/>
                <w:szCs w:val="18"/>
                <w:lang w:eastAsia="ja-JP"/>
              </w:rPr>
            </w:pPr>
            <w:r>
              <w:rPr>
                <w:rFonts w:cs="Arial"/>
                <w:szCs w:val="18"/>
                <w:lang w:eastAsia="ja-JP"/>
              </w:rPr>
              <w:t>DC_n77(2A)-n257A</w:t>
            </w:r>
            <w:r w:rsidR="00847680">
              <w:rPr>
                <w:rFonts w:cs="Arial"/>
                <w:color w:val="000000"/>
                <w:szCs w:val="18"/>
              </w:rPr>
              <w:t>/G/H/I/J/K/L/M</w:t>
            </w:r>
            <w:r>
              <w:rPr>
                <w:rFonts w:cs="Arial"/>
                <w:szCs w:val="18"/>
                <w:lang w:eastAsia="ja-JP"/>
              </w:rPr>
              <w:t>_3A-8A</w:t>
            </w:r>
          </w:p>
          <w:p w:rsidR="007A2059" w:rsidRDefault="007A2059" w:rsidP="007A2059">
            <w:pPr>
              <w:keepNext/>
              <w:keepLines/>
              <w:spacing w:after="0"/>
              <w:rPr>
                <w:rFonts w:ascii="Arial" w:hAnsi="Arial" w:cs="Arial"/>
                <w:sz w:val="18"/>
                <w:szCs w:val="18"/>
                <w:lang w:eastAsia="zh-CN"/>
              </w:rPr>
            </w:pPr>
            <w:r>
              <w:rPr>
                <w:rFonts w:ascii="Arial" w:hAnsi="Arial" w:cs="Arial"/>
                <w:sz w:val="18"/>
                <w:szCs w:val="18"/>
                <w:lang w:eastAsia="zh-CN"/>
              </w:rPr>
              <w:t>DC_n77A-n257A</w:t>
            </w:r>
            <w:r w:rsidR="00847680">
              <w:rPr>
                <w:rFonts w:ascii="Arial" w:hAnsi="Arial" w:cs="Arial"/>
                <w:color w:val="000000"/>
                <w:sz w:val="18"/>
                <w:szCs w:val="18"/>
              </w:rPr>
              <w:t>/G/H/I/J/K/L/M</w:t>
            </w:r>
            <w:r>
              <w:rPr>
                <w:rFonts w:ascii="Arial" w:hAnsi="Arial" w:cs="Arial"/>
                <w:sz w:val="18"/>
                <w:szCs w:val="18"/>
                <w:lang w:eastAsia="zh-CN"/>
              </w:rPr>
              <w:t>_1A-3A-8A</w:t>
            </w:r>
          </w:p>
          <w:p w:rsidR="00ED646C" w:rsidRPr="007A2059" w:rsidRDefault="007A2059" w:rsidP="007A2059">
            <w:pPr>
              <w:keepNext/>
              <w:keepLines/>
              <w:spacing w:after="0"/>
              <w:rPr>
                <w:rFonts w:ascii="Arial" w:hAnsi="Arial" w:cs="Arial"/>
                <w:sz w:val="18"/>
                <w:szCs w:val="18"/>
                <w:lang w:eastAsia="zh-CN"/>
              </w:rPr>
            </w:pPr>
            <w:r>
              <w:rPr>
                <w:rFonts w:ascii="Arial" w:hAnsi="Arial" w:cs="Arial"/>
                <w:sz w:val="18"/>
                <w:szCs w:val="18"/>
                <w:lang w:eastAsia="zh-CN"/>
              </w:rPr>
              <w:t>DC_n77(2A)-n257A</w:t>
            </w:r>
            <w:r w:rsidR="00847680">
              <w:rPr>
                <w:rFonts w:ascii="Arial" w:hAnsi="Arial" w:cs="Arial"/>
                <w:color w:val="000000"/>
                <w:sz w:val="18"/>
                <w:szCs w:val="18"/>
              </w:rPr>
              <w:t>/G/H/I/J/K/L/M</w:t>
            </w:r>
            <w:r>
              <w:rPr>
                <w:rFonts w:ascii="Arial" w:hAnsi="Arial" w:cs="Arial"/>
                <w:sz w:val="18"/>
                <w:szCs w:val="18"/>
                <w:lang w:eastAsia="zh-CN"/>
              </w:rPr>
              <w:t>_1A-3A-8A</w:t>
            </w:r>
          </w:p>
          <w:p w:rsidR="00313340" w:rsidRDefault="005D0BC5" w:rsidP="00847680">
            <w:pPr>
              <w:keepNext/>
              <w:keepLines/>
              <w:numPr>
                <w:ilvl w:val="255"/>
                <w:numId w:val="0"/>
              </w:numPr>
              <w:spacing w:after="120"/>
              <w:rPr>
                <w:rFonts w:eastAsia="SimSun"/>
                <w:lang w:val="en-US" w:eastAsia="zh-CN"/>
              </w:rPr>
            </w:pPr>
            <w:r>
              <w:rPr>
                <w:rFonts w:eastAsia="SimSun"/>
                <w:lang w:val="en-US" w:eastAsia="zh-CN"/>
              </w:rPr>
              <w:t xml:space="preserve"> to be added into the specification</w:t>
            </w:r>
          </w:p>
          <w:p w:rsidR="00313340" w:rsidRDefault="00313340" w:rsidP="000A5F89">
            <w:pPr>
              <w:keepNext/>
              <w:keepLines/>
              <w:numPr>
                <w:ilvl w:val="255"/>
                <w:numId w:val="0"/>
              </w:numPr>
              <w:spacing w:after="120"/>
              <w:rPr>
                <w:rFonts w:eastAsia="SimSun"/>
                <w:lang w:val="en-US" w:eastAsia="zh-CN"/>
              </w:rPr>
            </w:pPr>
            <w:r>
              <w:rPr>
                <w:rFonts w:eastAsia="SimSun"/>
                <w:lang w:val="en-US" w:eastAsia="zh-CN"/>
              </w:rPr>
              <w:t xml:space="preserve">The fallback </w:t>
            </w:r>
            <w:r w:rsidRPr="00313340">
              <w:rPr>
                <w:rFonts w:eastAsia="SimSun"/>
                <w:lang w:val="en-US" w:eastAsia="zh-CN"/>
              </w:rPr>
              <w:t>DC_n77A-n3A_1A-8A</w:t>
            </w:r>
            <w:r>
              <w:rPr>
                <w:rFonts w:eastAsia="SimSun"/>
                <w:lang w:val="en-US" w:eastAsia="zh-CN"/>
              </w:rPr>
              <w:t xml:space="preserve"> is available in </w:t>
            </w:r>
            <w:r w:rsidRPr="00313340">
              <w:rPr>
                <w:rFonts w:eastAsia="SimSun"/>
                <w:lang w:val="en-US" w:eastAsia="zh-CN"/>
              </w:rPr>
              <w:t>R4-2318670</w:t>
            </w:r>
            <w:r>
              <w:rPr>
                <w:rFonts w:eastAsia="SimSun"/>
                <w:lang w:val="en-US" w:eastAsia="zh-CN"/>
              </w:rPr>
              <w:t xml:space="preserve"> that is proposed in this meeting, too.</w:t>
            </w:r>
          </w:p>
        </w:tc>
      </w:tr>
      <w:tr w:rsidR="00394AD0">
        <w:trPr>
          <w:trHeight w:val="115"/>
        </w:trPr>
        <w:tc>
          <w:tcPr>
            <w:tcW w:w="2696" w:type="dxa"/>
            <w:gridSpan w:val="2"/>
            <w:tcBorders>
              <w:left w:val="single" w:sz="4" w:space="0" w:color="auto"/>
            </w:tcBorders>
          </w:tcPr>
          <w:p w:rsidR="00394AD0" w:rsidRDefault="00394AD0">
            <w:pPr>
              <w:pStyle w:val="CRCoverPage"/>
              <w:spacing w:after="0"/>
              <w:rPr>
                <w:b/>
                <w:i/>
                <w:sz w:val="8"/>
                <w:szCs w:val="8"/>
              </w:rPr>
            </w:pPr>
          </w:p>
        </w:tc>
        <w:tc>
          <w:tcPr>
            <w:tcW w:w="6945" w:type="dxa"/>
            <w:gridSpan w:val="9"/>
            <w:tcBorders>
              <w:right w:val="single" w:sz="4" w:space="0" w:color="auto"/>
            </w:tcBorders>
          </w:tcPr>
          <w:p w:rsidR="00394AD0" w:rsidRDefault="00394AD0">
            <w:pPr>
              <w:pStyle w:val="CRCoverPage"/>
              <w:spacing w:after="0"/>
              <w:rPr>
                <w:sz w:val="8"/>
                <w:szCs w:val="8"/>
              </w:rPr>
            </w:pPr>
          </w:p>
        </w:tc>
      </w:tr>
      <w:tr w:rsidR="00394AD0" w:rsidRPr="006C5CCA">
        <w:trPr>
          <w:trHeight w:val="90"/>
        </w:trPr>
        <w:tc>
          <w:tcPr>
            <w:tcW w:w="2696" w:type="dxa"/>
            <w:gridSpan w:val="2"/>
            <w:tcBorders>
              <w:left w:val="single" w:sz="4" w:space="0" w:color="auto"/>
            </w:tcBorders>
            <w:shd w:val="clear" w:color="auto" w:fill="auto"/>
          </w:tcPr>
          <w:p w:rsidR="00394AD0" w:rsidRDefault="006C5CCA">
            <w:pPr>
              <w:pStyle w:val="CRCoverPage"/>
              <w:tabs>
                <w:tab w:val="right" w:pos="2184"/>
              </w:tabs>
              <w:spacing w:after="0"/>
              <w:rPr>
                <w:b/>
                <w:i/>
              </w:rPr>
            </w:pPr>
            <w:r>
              <w:rPr>
                <w:b/>
                <w:i/>
              </w:rPr>
              <w:t>Summary of change:</w:t>
            </w:r>
          </w:p>
        </w:tc>
        <w:tc>
          <w:tcPr>
            <w:tcW w:w="6945" w:type="dxa"/>
            <w:gridSpan w:val="9"/>
            <w:tcBorders>
              <w:right w:val="single" w:sz="4" w:space="0" w:color="auto"/>
            </w:tcBorders>
            <w:shd w:val="pct30" w:color="FFFF00" w:fill="auto"/>
          </w:tcPr>
          <w:p w:rsidR="00394AD0" w:rsidRDefault="006C5CCA" w:rsidP="00504577">
            <w:pPr>
              <w:keepNext/>
              <w:keepLines/>
              <w:numPr>
                <w:ilvl w:val="255"/>
                <w:numId w:val="0"/>
              </w:numPr>
              <w:spacing w:after="120"/>
              <w:rPr>
                <w:rFonts w:eastAsia="SimSun"/>
                <w:lang w:val="en-US" w:eastAsia="zh-CN"/>
              </w:rPr>
            </w:pPr>
            <w:r>
              <w:rPr>
                <w:rFonts w:eastAsia="SimSun" w:hint="eastAsia"/>
                <w:lang w:val="en-US" w:eastAsia="zh-CN"/>
              </w:rPr>
              <w:t>Include</w:t>
            </w:r>
            <w:r w:rsidR="00504577">
              <w:rPr>
                <w:rFonts w:eastAsia="SimSun"/>
                <w:lang w:val="en-US" w:eastAsia="zh-CN"/>
              </w:rPr>
              <w:t xml:space="preserve"> the above mentioned band combination in the spec</w:t>
            </w:r>
          </w:p>
        </w:tc>
      </w:tr>
      <w:bookmarkEnd w:id="5"/>
      <w:tr w:rsidR="00394AD0">
        <w:tc>
          <w:tcPr>
            <w:tcW w:w="2696" w:type="dxa"/>
            <w:gridSpan w:val="2"/>
            <w:tcBorders>
              <w:left w:val="single" w:sz="4" w:space="0" w:color="auto"/>
            </w:tcBorders>
          </w:tcPr>
          <w:p w:rsidR="00394AD0" w:rsidRDefault="00394AD0">
            <w:pPr>
              <w:pStyle w:val="CRCoverPage"/>
              <w:spacing w:after="0"/>
              <w:rPr>
                <w:b/>
                <w:i/>
                <w:sz w:val="8"/>
                <w:szCs w:val="8"/>
              </w:rPr>
            </w:pPr>
          </w:p>
        </w:tc>
        <w:tc>
          <w:tcPr>
            <w:tcW w:w="6945" w:type="dxa"/>
            <w:gridSpan w:val="9"/>
            <w:tcBorders>
              <w:right w:val="single" w:sz="4" w:space="0" w:color="auto"/>
            </w:tcBorders>
          </w:tcPr>
          <w:p w:rsidR="00394AD0" w:rsidRDefault="00394AD0">
            <w:pPr>
              <w:pStyle w:val="CRCoverPage"/>
              <w:spacing w:after="0"/>
              <w:rPr>
                <w:sz w:val="8"/>
                <w:szCs w:val="8"/>
              </w:rPr>
            </w:pPr>
          </w:p>
        </w:tc>
      </w:tr>
      <w:tr w:rsidR="00394AD0">
        <w:tc>
          <w:tcPr>
            <w:tcW w:w="2696" w:type="dxa"/>
            <w:gridSpan w:val="2"/>
            <w:tcBorders>
              <w:left w:val="single" w:sz="4" w:space="0" w:color="auto"/>
              <w:bottom w:val="single" w:sz="4" w:space="0" w:color="auto"/>
            </w:tcBorders>
            <w:shd w:val="clear" w:color="auto" w:fill="auto"/>
          </w:tcPr>
          <w:p w:rsidR="00394AD0" w:rsidRDefault="006C5CCA">
            <w:pPr>
              <w:pStyle w:val="CRCoverPage"/>
              <w:tabs>
                <w:tab w:val="right" w:pos="2184"/>
              </w:tabs>
              <w:spacing w:after="0"/>
              <w:rPr>
                <w:b/>
                <w:i/>
              </w:rPr>
            </w:pPr>
            <w:r>
              <w:rPr>
                <w:b/>
                <w:i/>
              </w:rPr>
              <w:t>Consequences if not approved:</w:t>
            </w:r>
          </w:p>
        </w:tc>
        <w:tc>
          <w:tcPr>
            <w:tcW w:w="6945" w:type="dxa"/>
            <w:gridSpan w:val="9"/>
            <w:tcBorders>
              <w:bottom w:val="single" w:sz="4" w:space="0" w:color="auto"/>
              <w:right w:val="single" w:sz="4" w:space="0" w:color="auto"/>
            </w:tcBorders>
            <w:shd w:val="pct30" w:color="FFFF00" w:fill="auto"/>
          </w:tcPr>
          <w:p w:rsidR="00394AD0" w:rsidRDefault="006C5CCA">
            <w:pPr>
              <w:pStyle w:val="CRCoverPage"/>
              <w:spacing w:before="120"/>
              <w:rPr>
                <w:rFonts w:cs="Arial"/>
                <w:iCs/>
                <w:lang w:val="en-US" w:eastAsia="zh-CN"/>
              </w:rPr>
            </w:pPr>
            <w:r>
              <w:rPr>
                <w:rFonts w:ascii="Times New Roman" w:eastAsia="SimSun" w:hAnsi="Times New Roman" w:hint="eastAsia"/>
                <w:lang w:val="en-US" w:eastAsia="zh-CN"/>
              </w:rPr>
              <w:t>New configurations are not supported.</w:t>
            </w:r>
          </w:p>
        </w:tc>
      </w:tr>
      <w:bookmarkEnd w:id="6"/>
      <w:tr w:rsidR="00394AD0">
        <w:tc>
          <w:tcPr>
            <w:tcW w:w="2696" w:type="dxa"/>
            <w:gridSpan w:val="2"/>
          </w:tcPr>
          <w:p w:rsidR="00394AD0" w:rsidRDefault="00394AD0">
            <w:pPr>
              <w:pStyle w:val="CRCoverPage"/>
              <w:spacing w:after="0"/>
              <w:rPr>
                <w:b/>
                <w:i/>
                <w:sz w:val="8"/>
                <w:szCs w:val="8"/>
              </w:rPr>
            </w:pPr>
          </w:p>
        </w:tc>
        <w:tc>
          <w:tcPr>
            <w:tcW w:w="6945" w:type="dxa"/>
            <w:gridSpan w:val="9"/>
          </w:tcPr>
          <w:p w:rsidR="00394AD0" w:rsidRDefault="00394AD0">
            <w:pPr>
              <w:pStyle w:val="CRCoverPage"/>
              <w:spacing w:after="0"/>
              <w:rPr>
                <w:sz w:val="8"/>
                <w:szCs w:val="8"/>
              </w:rPr>
            </w:pPr>
          </w:p>
        </w:tc>
      </w:tr>
      <w:tr w:rsidR="00394AD0">
        <w:tc>
          <w:tcPr>
            <w:tcW w:w="2696" w:type="dxa"/>
            <w:gridSpan w:val="2"/>
            <w:tcBorders>
              <w:top w:val="single" w:sz="4" w:space="0" w:color="auto"/>
              <w:left w:val="single" w:sz="4" w:space="0" w:color="auto"/>
            </w:tcBorders>
            <w:shd w:val="clear" w:color="auto" w:fill="auto"/>
          </w:tcPr>
          <w:p w:rsidR="00394AD0" w:rsidRDefault="006C5CCA">
            <w:pPr>
              <w:pStyle w:val="CRCoverPage"/>
              <w:tabs>
                <w:tab w:val="right" w:pos="2184"/>
              </w:tabs>
              <w:spacing w:after="0"/>
              <w:rPr>
                <w:b/>
                <w:i/>
              </w:rPr>
            </w:pPr>
            <w:r>
              <w:rPr>
                <w:b/>
                <w:i/>
              </w:rPr>
              <w:t>Clauses affected:</w:t>
            </w:r>
          </w:p>
        </w:tc>
        <w:tc>
          <w:tcPr>
            <w:tcW w:w="6945" w:type="dxa"/>
            <w:gridSpan w:val="9"/>
            <w:tcBorders>
              <w:top w:val="single" w:sz="4" w:space="0" w:color="auto"/>
              <w:right w:val="single" w:sz="4" w:space="0" w:color="auto"/>
            </w:tcBorders>
            <w:shd w:val="pct30" w:color="FFFF00" w:fill="auto"/>
          </w:tcPr>
          <w:p w:rsidR="00394AD0" w:rsidRDefault="00840559" w:rsidP="00774CF6">
            <w:pPr>
              <w:pStyle w:val="CRCoverPage"/>
              <w:spacing w:after="0"/>
              <w:rPr>
                <w:rFonts w:eastAsia="SimSun"/>
                <w:lang w:val="en-US" w:eastAsia="zh-CN"/>
              </w:rPr>
            </w:pPr>
            <w:r w:rsidRPr="00840559">
              <w:rPr>
                <w:rFonts w:eastAsia="SimSun" w:cs="Arial"/>
                <w:lang w:val="en-US" w:eastAsia="zh-CN"/>
              </w:rPr>
              <w:t>5.5B.6.2</w:t>
            </w:r>
            <w:r w:rsidR="002E5CD7">
              <w:rPr>
                <w:rFonts w:eastAsia="SimSun" w:cs="Arial"/>
                <w:lang w:val="en-US" w:eastAsia="zh-CN"/>
              </w:rPr>
              <w:t xml:space="preserve">, </w:t>
            </w:r>
            <w:r w:rsidR="002E5CD7" w:rsidRPr="002E5CD7">
              <w:rPr>
                <w:rFonts w:eastAsia="SimSun" w:cs="Arial"/>
                <w:lang w:val="en-US" w:eastAsia="zh-CN"/>
              </w:rPr>
              <w:t>5.5B.6.</w:t>
            </w:r>
            <w:r w:rsidR="002E5CD7">
              <w:rPr>
                <w:rFonts w:eastAsia="SimSun" w:cs="Arial"/>
                <w:lang w:val="en-US" w:eastAsia="zh-CN"/>
              </w:rPr>
              <w:t>3</w:t>
            </w:r>
            <w:r w:rsidR="000B6F6C">
              <w:rPr>
                <w:rFonts w:eastAsia="SimSun" w:cs="Arial"/>
                <w:lang w:val="en-US" w:eastAsia="zh-CN"/>
              </w:rPr>
              <w:t xml:space="preserve">, </w:t>
            </w:r>
            <w:r w:rsidR="000B6F6C" w:rsidRPr="002E5CD7">
              <w:rPr>
                <w:rFonts w:eastAsia="SimSun" w:cs="Arial"/>
                <w:lang w:val="en-US" w:eastAsia="zh-CN"/>
              </w:rPr>
              <w:t>5.5B.6.</w:t>
            </w:r>
            <w:r w:rsidR="000B6F6C">
              <w:rPr>
                <w:rFonts w:eastAsia="SimSun" w:cs="Arial"/>
                <w:lang w:val="en-US" w:eastAsia="zh-CN"/>
              </w:rPr>
              <w:t>4</w:t>
            </w:r>
          </w:p>
        </w:tc>
      </w:tr>
      <w:tr w:rsidR="00394AD0">
        <w:tc>
          <w:tcPr>
            <w:tcW w:w="2696" w:type="dxa"/>
            <w:gridSpan w:val="2"/>
            <w:tcBorders>
              <w:left w:val="single" w:sz="4" w:space="0" w:color="auto"/>
            </w:tcBorders>
          </w:tcPr>
          <w:p w:rsidR="00394AD0" w:rsidRDefault="00394AD0">
            <w:pPr>
              <w:pStyle w:val="CRCoverPage"/>
              <w:spacing w:after="0"/>
              <w:rPr>
                <w:b/>
                <w:i/>
                <w:sz w:val="8"/>
                <w:szCs w:val="8"/>
              </w:rPr>
            </w:pPr>
          </w:p>
        </w:tc>
        <w:tc>
          <w:tcPr>
            <w:tcW w:w="6945" w:type="dxa"/>
            <w:gridSpan w:val="9"/>
            <w:tcBorders>
              <w:right w:val="single" w:sz="4" w:space="0" w:color="auto"/>
            </w:tcBorders>
          </w:tcPr>
          <w:p w:rsidR="00394AD0" w:rsidRDefault="00394AD0">
            <w:pPr>
              <w:pStyle w:val="CRCoverPage"/>
              <w:spacing w:after="0"/>
              <w:rPr>
                <w:sz w:val="8"/>
                <w:szCs w:val="8"/>
              </w:rPr>
            </w:pPr>
          </w:p>
        </w:tc>
      </w:tr>
      <w:tr w:rsidR="00394AD0">
        <w:tc>
          <w:tcPr>
            <w:tcW w:w="2696" w:type="dxa"/>
            <w:gridSpan w:val="2"/>
            <w:tcBorders>
              <w:left w:val="single" w:sz="4" w:space="0" w:color="auto"/>
            </w:tcBorders>
            <w:shd w:val="clear" w:color="auto" w:fill="auto"/>
          </w:tcPr>
          <w:p w:rsidR="00394AD0" w:rsidRDefault="00394AD0">
            <w:pPr>
              <w:pStyle w:val="CRCoverPage"/>
              <w:tabs>
                <w:tab w:val="right" w:pos="2184"/>
              </w:tabs>
              <w:spacing w:after="0"/>
              <w:rPr>
                <w:b/>
                <w:i/>
              </w:rPr>
            </w:pPr>
          </w:p>
        </w:tc>
        <w:tc>
          <w:tcPr>
            <w:tcW w:w="281" w:type="dxa"/>
            <w:tcBorders>
              <w:top w:val="single" w:sz="4" w:space="0" w:color="auto"/>
              <w:left w:val="single" w:sz="4" w:space="0" w:color="auto"/>
              <w:bottom w:val="single" w:sz="4" w:space="0" w:color="auto"/>
            </w:tcBorders>
            <w:shd w:val="clear" w:color="auto" w:fill="auto"/>
          </w:tcPr>
          <w:p w:rsidR="00394AD0" w:rsidRDefault="006C5CCA">
            <w:pPr>
              <w:pStyle w:val="CRCoverPage"/>
              <w:spacing w:after="0"/>
              <w:jc w:val="center"/>
              <w:rPr>
                <w:b/>
                <w:caps/>
              </w:rPr>
            </w:pPr>
            <w:r>
              <w:rPr>
                <w:b/>
                <w:caps/>
              </w:rPr>
              <w:t>Y</w:t>
            </w:r>
          </w:p>
        </w:tc>
        <w:tc>
          <w:tcPr>
            <w:tcW w:w="281" w:type="dxa"/>
            <w:tcBorders>
              <w:top w:val="single" w:sz="4" w:space="0" w:color="auto"/>
              <w:left w:val="single" w:sz="4" w:space="0" w:color="auto"/>
              <w:bottom w:val="single" w:sz="4" w:space="0" w:color="auto"/>
              <w:right w:val="single" w:sz="4" w:space="0" w:color="auto"/>
            </w:tcBorders>
            <w:shd w:val="clear" w:color="FFFF00" w:fill="auto"/>
          </w:tcPr>
          <w:p w:rsidR="00394AD0" w:rsidRDefault="006C5CCA">
            <w:pPr>
              <w:pStyle w:val="CRCoverPage"/>
              <w:spacing w:after="0"/>
              <w:jc w:val="center"/>
              <w:rPr>
                <w:b/>
                <w:caps/>
              </w:rPr>
            </w:pPr>
            <w:r>
              <w:rPr>
                <w:b/>
                <w:caps/>
              </w:rPr>
              <w:t>N</w:t>
            </w:r>
          </w:p>
        </w:tc>
        <w:tc>
          <w:tcPr>
            <w:tcW w:w="2819" w:type="dxa"/>
            <w:gridSpan w:val="3"/>
            <w:shd w:val="clear" w:color="auto" w:fill="auto"/>
          </w:tcPr>
          <w:p w:rsidR="00394AD0" w:rsidRDefault="00394AD0">
            <w:pPr>
              <w:pStyle w:val="CRCoverPage"/>
              <w:tabs>
                <w:tab w:val="right" w:pos="2893"/>
              </w:tabs>
              <w:spacing w:after="0"/>
            </w:pPr>
          </w:p>
        </w:tc>
        <w:tc>
          <w:tcPr>
            <w:tcW w:w="3564" w:type="dxa"/>
            <w:gridSpan w:val="4"/>
            <w:tcBorders>
              <w:right w:val="single" w:sz="4" w:space="0" w:color="auto"/>
            </w:tcBorders>
            <w:shd w:val="clear" w:color="FFFF00" w:fill="auto"/>
          </w:tcPr>
          <w:p w:rsidR="00394AD0" w:rsidRDefault="00394AD0">
            <w:pPr>
              <w:pStyle w:val="CRCoverPage"/>
              <w:spacing w:after="0"/>
              <w:ind w:left="99"/>
            </w:pPr>
          </w:p>
        </w:tc>
      </w:tr>
      <w:tr w:rsidR="00394AD0">
        <w:tc>
          <w:tcPr>
            <w:tcW w:w="2696" w:type="dxa"/>
            <w:gridSpan w:val="2"/>
            <w:tcBorders>
              <w:left w:val="single" w:sz="4" w:space="0" w:color="auto"/>
            </w:tcBorders>
            <w:shd w:val="clear" w:color="auto" w:fill="auto"/>
          </w:tcPr>
          <w:p w:rsidR="00394AD0" w:rsidRDefault="006C5CCA">
            <w:pPr>
              <w:pStyle w:val="CRCoverPage"/>
              <w:tabs>
                <w:tab w:val="right" w:pos="2184"/>
              </w:tabs>
              <w:spacing w:after="0"/>
              <w:rPr>
                <w:b/>
                <w:i/>
              </w:rPr>
            </w:pPr>
            <w:r>
              <w:rPr>
                <w:b/>
                <w:i/>
              </w:rPr>
              <w:t>Other specs</w:t>
            </w:r>
          </w:p>
        </w:tc>
        <w:tc>
          <w:tcPr>
            <w:tcW w:w="281" w:type="dxa"/>
            <w:tcBorders>
              <w:top w:val="single" w:sz="4" w:space="0" w:color="auto"/>
              <w:left w:val="single" w:sz="4" w:space="0" w:color="auto"/>
              <w:bottom w:val="single" w:sz="4" w:space="0" w:color="auto"/>
            </w:tcBorders>
            <w:shd w:val="pct25" w:color="FFFF00" w:fill="auto"/>
          </w:tcPr>
          <w:p w:rsidR="00394AD0" w:rsidRDefault="00394AD0">
            <w:pPr>
              <w:pStyle w:val="CRCoverPage"/>
              <w:spacing w:after="0"/>
              <w:jc w:val="center"/>
              <w:rPr>
                <w:b/>
                <w:caps/>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rsidR="00394AD0" w:rsidRDefault="006C5CCA">
            <w:pPr>
              <w:pStyle w:val="CRCoverPage"/>
              <w:spacing w:after="0"/>
              <w:jc w:val="center"/>
              <w:rPr>
                <w:b/>
                <w:caps/>
              </w:rPr>
            </w:pPr>
            <w:r>
              <w:rPr>
                <w:b/>
                <w:caps/>
              </w:rPr>
              <w:t>X</w:t>
            </w:r>
          </w:p>
        </w:tc>
        <w:tc>
          <w:tcPr>
            <w:tcW w:w="2819" w:type="dxa"/>
            <w:gridSpan w:val="3"/>
            <w:shd w:val="clear" w:color="auto" w:fill="auto"/>
          </w:tcPr>
          <w:p w:rsidR="00394AD0" w:rsidRDefault="006C5CCA">
            <w:pPr>
              <w:pStyle w:val="CRCoverPage"/>
              <w:tabs>
                <w:tab w:val="right" w:pos="2893"/>
              </w:tabs>
              <w:spacing w:after="0"/>
            </w:pPr>
            <w:r>
              <w:t xml:space="preserve"> Other core specifications</w:t>
            </w:r>
            <w:r>
              <w:tab/>
            </w:r>
          </w:p>
        </w:tc>
        <w:tc>
          <w:tcPr>
            <w:tcW w:w="3564" w:type="dxa"/>
            <w:gridSpan w:val="4"/>
            <w:tcBorders>
              <w:right w:val="single" w:sz="4" w:space="0" w:color="auto"/>
            </w:tcBorders>
            <w:shd w:val="pct30" w:color="FFFF00" w:fill="auto"/>
          </w:tcPr>
          <w:p w:rsidR="00394AD0" w:rsidRDefault="006C5CCA">
            <w:pPr>
              <w:pStyle w:val="CRCoverPage"/>
              <w:spacing w:after="0"/>
              <w:ind w:left="99"/>
            </w:pPr>
            <w:r>
              <w:t xml:space="preserve">TS/TR ... CR ... </w:t>
            </w:r>
          </w:p>
        </w:tc>
      </w:tr>
      <w:tr w:rsidR="00394AD0">
        <w:tc>
          <w:tcPr>
            <w:tcW w:w="2696" w:type="dxa"/>
            <w:gridSpan w:val="2"/>
            <w:tcBorders>
              <w:left w:val="single" w:sz="4" w:space="0" w:color="auto"/>
            </w:tcBorders>
            <w:shd w:val="clear" w:color="auto" w:fill="auto"/>
          </w:tcPr>
          <w:p w:rsidR="00394AD0" w:rsidRDefault="006C5CCA">
            <w:pPr>
              <w:pStyle w:val="CRCoverPage"/>
              <w:spacing w:after="0"/>
              <w:rPr>
                <w:b/>
                <w:i/>
              </w:rPr>
            </w:pPr>
            <w:r>
              <w:rPr>
                <w:b/>
                <w:i/>
              </w:rPr>
              <w:t>affected:</w:t>
            </w:r>
          </w:p>
        </w:tc>
        <w:tc>
          <w:tcPr>
            <w:tcW w:w="281" w:type="dxa"/>
            <w:tcBorders>
              <w:top w:val="single" w:sz="4" w:space="0" w:color="auto"/>
              <w:left w:val="single" w:sz="4" w:space="0" w:color="auto"/>
              <w:bottom w:val="single" w:sz="4" w:space="0" w:color="auto"/>
            </w:tcBorders>
            <w:shd w:val="pct25" w:color="FFFF00" w:fill="auto"/>
          </w:tcPr>
          <w:p w:rsidR="00394AD0" w:rsidRDefault="00394AD0">
            <w:pPr>
              <w:pStyle w:val="CRCoverPage"/>
              <w:spacing w:after="0"/>
              <w:jc w:val="center"/>
              <w:rPr>
                <w:b/>
                <w:caps/>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rsidR="00394AD0" w:rsidRDefault="00F3417F">
            <w:pPr>
              <w:pStyle w:val="CRCoverPage"/>
              <w:spacing w:after="0"/>
              <w:jc w:val="center"/>
              <w:rPr>
                <w:b/>
                <w:caps/>
              </w:rPr>
            </w:pPr>
            <w:r>
              <w:rPr>
                <w:b/>
                <w:caps/>
              </w:rPr>
              <w:t>x</w:t>
            </w:r>
          </w:p>
        </w:tc>
        <w:tc>
          <w:tcPr>
            <w:tcW w:w="2819" w:type="dxa"/>
            <w:gridSpan w:val="3"/>
            <w:shd w:val="clear" w:color="auto" w:fill="auto"/>
          </w:tcPr>
          <w:p w:rsidR="00394AD0" w:rsidRDefault="006C5CCA">
            <w:pPr>
              <w:pStyle w:val="CRCoverPage"/>
              <w:spacing w:after="0"/>
            </w:pPr>
            <w:r>
              <w:t xml:space="preserve"> Test specifications</w:t>
            </w:r>
          </w:p>
        </w:tc>
        <w:tc>
          <w:tcPr>
            <w:tcW w:w="3564" w:type="dxa"/>
            <w:gridSpan w:val="4"/>
            <w:tcBorders>
              <w:right w:val="single" w:sz="4" w:space="0" w:color="auto"/>
            </w:tcBorders>
            <w:shd w:val="pct30" w:color="FFFF00" w:fill="auto"/>
          </w:tcPr>
          <w:p w:rsidR="00394AD0" w:rsidRDefault="00F3417F">
            <w:pPr>
              <w:pStyle w:val="CRCoverPage"/>
              <w:spacing w:after="0"/>
              <w:ind w:left="99"/>
              <w:rPr>
                <w:lang w:val="en-US"/>
              </w:rPr>
            </w:pPr>
            <w:r>
              <w:t>TS/TR ... CR ...</w:t>
            </w:r>
          </w:p>
        </w:tc>
      </w:tr>
      <w:tr w:rsidR="00394AD0">
        <w:tc>
          <w:tcPr>
            <w:tcW w:w="2696" w:type="dxa"/>
            <w:gridSpan w:val="2"/>
            <w:tcBorders>
              <w:left w:val="single" w:sz="4" w:space="0" w:color="auto"/>
            </w:tcBorders>
            <w:shd w:val="clear" w:color="auto" w:fill="auto"/>
          </w:tcPr>
          <w:p w:rsidR="00394AD0" w:rsidRDefault="006C5CCA">
            <w:pPr>
              <w:pStyle w:val="CRCoverPage"/>
              <w:spacing w:after="0"/>
              <w:rPr>
                <w:b/>
                <w:i/>
              </w:rPr>
            </w:pPr>
            <w:r>
              <w:rPr>
                <w:b/>
                <w:i/>
              </w:rPr>
              <w:t>(show related CRs)</w:t>
            </w:r>
          </w:p>
        </w:tc>
        <w:tc>
          <w:tcPr>
            <w:tcW w:w="281" w:type="dxa"/>
            <w:tcBorders>
              <w:top w:val="single" w:sz="4" w:space="0" w:color="auto"/>
              <w:left w:val="single" w:sz="4" w:space="0" w:color="auto"/>
              <w:bottom w:val="single" w:sz="4" w:space="0" w:color="auto"/>
            </w:tcBorders>
            <w:shd w:val="pct25" w:color="FFFF00" w:fill="auto"/>
          </w:tcPr>
          <w:p w:rsidR="00394AD0" w:rsidRDefault="00394AD0">
            <w:pPr>
              <w:pStyle w:val="CRCoverPage"/>
              <w:spacing w:after="0"/>
              <w:jc w:val="center"/>
              <w:rPr>
                <w:b/>
                <w:caps/>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rsidR="00394AD0" w:rsidRDefault="006C5CCA">
            <w:pPr>
              <w:pStyle w:val="CRCoverPage"/>
              <w:spacing w:after="0"/>
              <w:jc w:val="center"/>
              <w:rPr>
                <w:b/>
                <w:caps/>
              </w:rPr>
            </w:pPr>
            <w:r>
              <w:rPr>
                <w:b/>
                <w:caps/>
              </w:rPr>
              <w:t>X</w:t>
            </w:r>
          </w:p>
        </w:tc>
        <w:tc>
          <w:tcPr>
            <w:tcW w:w="2819" w:type="dxa"/>
            <w:gridSpan w:val="3"/>
            <w:shd w:val="clear" w:color="auto" w:fill="auto"/>
          </w:tcPr>
          <w:p w:rsidR="00394AD0" w:rsidRDefault="006C5CCA">
            <w:pPr>
              <w:pStyle w:val="CRCoverPage"/>
              <w:spacing w:after="0"/>
            </w:pPr>
            <w:r>
              <w:t xml:space="preserve"> O&amp;M Specifications</w:t>
            </w:r>
          </w:p>
        </w:tc>
        <w:tc>
          <w:tcPr>
            <w:tcW w:w="3564" w:type="dxa"/>
            <w:gridSpan w:val="4"/>
            <w:tcBorders>
              <w:right w:val="single" w:sz="4" w:space="0" w:color="auto"/>
            </w:tcBorders>
            <w:shd w:val="pct30" w:color="FFFF00" w:fill="auto"/>
          </w:tcPr>
          <w:p w:rsidR="00394AD0" w:rsidRDefault="006C5CCA">
            <w:pPr>
              <w:pStyle w:val="CRCoverPage"/>
              <w:spacing w:after="0"/>
              <w:ind w:left="99"/>
            </w:pPr>
            <w:r>
              <w:t xml:space="preserve">TS/TR ... CR ... </w:t>
            </w:r>
          </w:p>
        </w:tc>
      </w:tr>
      <w:tr w:rsidR="00394AD0">
        <w:tc>
          <w:tcPr>
            <w:tcW w:w="2696" w:type="dxa"/>
            <w:gridSpan w:val="2"/>
            <w:tcBorders>
              <w:left w:val="single" w:sz="4" w:space="0" w:color="auto"/>
            </w:tcBorders>
          </w:tcPr>
          <w:p w:rsidR="00394AD0" w:rsidRDefault="00394AD0">
            <w:pPr>
              <w:pStyle w:val="CRCoverPage"/>
              <w:spacing w:after="0"/>
              <w:rPr>
                <w:b/>
                <w:i/>
              </w:rPr>
            </w:pPr>
          </w:p>
        </w:tc>
        <w:tc>
          <w:tcPr>
            <w:tcW w:w="6945" w:type="dxa"/>
            <w:gridSpan w:val="9"/>
            <w:tcBorders>
              <w:right w:val="single" w:sz="4" w:space="0" w:color="auto"/>
            </w:tcBorders>
          </w:tcPr>
          <w:p w:rsidR="00394AD0" w:rsidRDefault="00394AD0">
            <w:pPr>
              <w:pStyle w:val="CRCoverPage"/>
              <w:spacing w:after="0"/>
            </w:pPr>
          </w:p>
        </w:tc>
      </w:tr>
      <w:tr w:rsidR="00394AD0">
        <w:tc>
          <w:tcPr>
            <w:tcW w:w="2696" w:type="dxa"/>
            <w:gridSpan w:val="2"/>
            <w:tcBorders>
              <w:left w:val="single" w:sz="4" w:space="0" w:color="auto"/>
              <w:bottom w:val="single" w:sz="4" w:space="0" w:color="auto"/>
            </w:tcBorders>
            <w:shd w:val="clear" w:color="auto" w:fill="auto"/>
          </w:tcPr>
          <w:p w:rsidR="00394AD0" w:rsidRDefault="006C5CCA">
            <w:pPr>
              <w:pStyle w:val="CRCoverPage"/>
              <w:tabs>
                <w:tab w:val="right" w:pos="2184"/>
              </w:tabs>
              <w:spacing w:after="0"/>
              <w:rPr>
                <w:b/>
                <w:i/>
              </w:rPr>
            </w:pPr>
            <w:r>
              <w:rPr>
                <w:b/>
                <w:i/>
              </w:rPr>
              <w:t>Other comments:</w:t>
            </w:r>
          </w:p>
        </w:tc>
        <w:tc>
          <w:tcPr>
            <w:tcW w:w="6945" w:type="dxa"/>
            <w:gridSpan w:val="9"/>
            <w:tcBorders>
              <w:bottom w:val="single" w:sz="4" w:space="0" w:color="auto"/>
              <w:right w:val="single" w:sz="4" w:space="0" w:color="auto"/>
            </w:tcBorders>
            <w:shd w:val="pct30" w:color="FFFF00" w:fill="auto"/>
          </w:tcPr>
          <w:p w:rsidR="00394AD0" w:rsidRDefault="00394AD0">
            <w:pPr>
              <w:pStyle w:val="CRCoverPage"/>
              <w:tabs>
                <w:tab w:val="left" w:pos="525"/>
              </w:tabs>
              <w:spacing w:after="0"/>
              <w:ind w:left="100"/>
            </w:pPr>
          </w:p>
        </w:tc>
      </w:tr>
    </w:tbl>
    <w:p w:rsidR="00394AD0" w:rsidRDefault="00394AD0">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94AD0">
        <w:tc>
          <w:tcPr>
            <w:tcW w:w="2694" w:type="dxa"/>
            <w:tcBorders>
              <w:top w:val="single" w:sz="4" w:space="0" w:color="auto"/>
              <w:left w:val="single" w:sz="4" w:space="0" w:color="auto"/>
              <w:bottom w:val="single" w:sz="4" w:space="0" w:color="auto"/>
            </w:tcBorders>
            <w:shd w:val="clear" w:color="auto" w:fill="auto"/>
          </w:tcPr>
          <w:p w:rsidR="00394AD0" w:rsidRDefault="006C5CCA">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rsidR="00394AD0" w:rsidRDefault="00394AD0">
            <w:pPr>
              <w:pStyle w:val="CRCoverPage"/>
              <w:spacing w:after="0"/>
              <w:ind w:left="100"/>
            </w:pPr>
          </w:p>
        </w:tc>
      </w:tr>
    </w:tbl>
    <w:p w:rsidR="00394AD0" w:rsidRDefault="00394AD0">
      <w:pPr>
        <w:sectPr w:rsidR="00394AD0">
          <w:headerReference w:type="even" r:id="rId13"/>
          <w:footnotePr>
            <w:numRestart w:val="eachSect"/>
          </w:footnotePr>
          <w:pgSz w:w="11907" w:h="16840"/>
          <w:pgMar w:top="1418" w:right="1134" w:bottom="1134" w:left="1134" w:header="680" w:footer="567" w:gutter="0"/>
          <w:cols w:space="720"/>
        </w:sectPr>
      </w:pPr>
    </w:p>
    <w:p w:rsidR="00C64C03" w:rsidRPr="00C64C03" w:rsidRDefault="006C5CCA" w:rsidP="00C64C03">
      <w:pPr>
        <w:pStyle w:val="Heading2"/>
        <w:rPr>
          <w:rFonts w:eastAsia="??"/>
          <w:color w:val="FF0000"/>
          <w:szCs w:val="32"/>
        </w:rPr>
      </w:pPr>
      <w:bookmarkStart w:id="7" w:name="_Toc53172190"/>
      <w:bookmarkStart w:id="8" w:name="_Toc21343096"/>
      <w:bookmarkStart w:id="9" w:name="_Toc29770062"/>
      <w:bookmarkStart w:id="10" w:name="_Toc37254785"/>
      <w:bookmarkStart w:id="11" w:name="_Toc61356955"/>
      <w:bookmarkStart w:id="12" w:name="_Toc502932909"/>
      <w:bookmarkStart w:id="13" w:name="_Toc76508130"/>
      <w:bookmarkStart w:id="14" w:name="_Toc75469640"/>
      <w:bookmarkStart w:id="15" w:name="_Toc29799561"/>
      <w:bookmarkStart w:id="16" w:name="_Toc45887453"/>
      <w:bookmarkStart w:id="17" w:name="_Toc67913824"/>
      <w:bookmarkStart w:id="18" w:name="_Toc83193031"/>
      <w:bookmarkStart w:id="19" w:name="_Toc37255428"/>
      <w:r>
        <w:rPr>
          <w:rFonts w:eastAsia="??"/>
          <w:color w:val="FF0000"/>
          <w:szCs w:val="32"/>
        </w:rPr>
        <w:lastRenderedPageBreak/>
        <w:t>&lt;&lt; Start of change &gt;&gt;</w:t>
      </w:r>
    </w:p>
    <w:p w:rsidR="003E23F1" w:rsidRPr="00EF5447" w:rsidRDefault="003E23F1" w:rsidP="003E23F1">
      <w:pPr>
        <w:pStyle w:val="Heading4"/>
      </w:pPr>
      <w:r>
        <w:t>5.5B.6a</w:t>
      </w:r>
      <w:r w:rsidRPr="00EF5447">
        <w:t>.2</w:t>
      </w:r>
      <w:r>
        <w:tab/>
        <w:t>Inter-band NE</w:t>
      </w:r>
      <w:r w:rsidRPr="00EF5447">
        <w:t>-DC configurations including FR1 and FR2 (three bands)</w:t>
      </w:r>
    </w:p>
    <w:p w:rsidR="003E23F1" w:rsidRDefault="003E23F1" w:rsidP="003E23F1">
      <w:pPr>
        <w:pStyle w:val="TH"/>
      </w:pPr>
      <w:r>
        <w:t xml:space="preserve">Table 5.5B.6a.2-1: Inter-band </w:t>
      </w:r>
      <w:r w:rsidRPr="00EF5447">
        <w:t>N</w:t>
      </w:r>
      <w:r>
        <w:t>E</w:t>
      </w:r>
      <w:r w:rsidRPr="00EF5447">
        <w:t>-DC configurations including FR1 and FR2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3969"/>
      </w:tblGrid>
      <w:tr w:rsidR="003E23F1" w:rsidRPr="00847680" w:rsidTr="003E23F1">
        <w:trPr>
          <w:trHeight w:val="187"/>
          <w:tblHeader/>
          <w:jc w:val="center"/>
        </w:trPr>
        <w:tc>
          <w:tcPr>
            <w:tcW w:w="3969" w:type="dxa"/>
            <w:shd w:val="clear" w:color="auto" w:fill="auto"/>
            <w:tcMar>
              <w:top w:w="28" w:type="dxa"/>
              <w:left w:w="28" w:type="dxa"/>
              <w:bottom w:w="28" w:type="dxa"/>
              <w:right w:w="28" w:type="dxa"/>
            </w:tcMar>
            <w:hideMark/>
          </w:tcPr>
          <w:p w:rsidR="003E23F1" w:rsidRPr="00EA0E1F" w:rsidRDefault="003E23F1" w:rsidP="00804F02">
            <w:pPr>
              <w:keepNext/>
              <w:keepLines/>
              <w:spacing w:after="0"/>
              <w:jc w:val="center"/>
              <w:rPr>
                <w:rFonts w:ascii="Arial" w:hAnsi="Arial"/>
                <w:b/>
                <w:sz w:val="18"/>
                <w:lang w:eastAsia="fi-FI"/>
              </w:rPr>
            </w:pPr>
            <w:r>
              <w:rPr>
                <w:rFonts w:ascii="Arial" w:hAnsi="Arial"/>
                <w:b/>
                <w:sz w:val="18"/>
                <w:lang w:eastAsia="fi-FI"/>
              </w:rPr>
              <w:t>NE</w:t>
            </w:r>
            <w:r w:rsidRPr="00EA0E1F">
              <w:rPr>
                <w:rFonts w:ascii="Arial" w:hAnsi="Arial"/>
                <w:b/>
                <w:sz w:val="18"/>
                <w:lang w:eastAsia="fi-FI"/>
              </w:rPr>
              <w:t>-DC</w:t>
            </w:r>
            <w:r w:rsidRPr="00EA0E1F">
              <w:rPr>
                <w:rFonts w:ascii="Arial" w:hAnsi="Arial"/>
                <w:b/>
                <w:sz w:val="18"/>
                <w:lang w:eastAsia="zh-CN"/>
              </w:rPr>
              <w:t xml:space="preserve"> </w:t>
            </w:r>
            <w:r w:rsidRPr="00EA0E1F">
              <w:rPr>
                <w:rFonts w:ascii="Arial" w:hAnsi="Arial"/>
                <w:b/>
                <w:sz w:val="18"/>
                <w:lang w:eastAsia="fi-FI"/>
              </w:rPr>
              <w:t>configuration</w:t>
            </w:r>
          </w:p>
        </w:tc>
        <w:tc>
          <w:tcPr>
            <w:tcW w:w="3969" w:type="dxa"/>
            <w:tcMar>
              <w:top w:w="28" w:type="dxa"/>
              <w:left w:w="28" w:type="dxa"/>
              <w:bottom w:w="28" w:type="dxa"/>
              <w:right w:w="28" w:type="dxa"/>
            </w:tcMar>
          </w:tcPr>
          <w:p w:rsidR="003E23F1" w:rsidRPr="00EA0E1F" w:rsidDel="00C35823" w:rsidRDefault="003E23F1" w:rsidP="00804F02">
            <w:pPr>
              <w:keepNext/>
              <w:keepLines/>
              <w:spacing w:after="0" w:line="259" w:lineRule="auto"/>
              <w:jc w:val="center"/>
              <w:rPr>
                <w:rFonts w:ascii="Arial" w:hAnsi="Arial"/>
                <w:b/>
                <w:sz w:val="18"/>
                <w:lang w:val="fr-FR" w:eastAsia="fi-FI"/>
              </w:rPr>
            </w:pPr>
            <w:proofErr w:type="spellStart"/>
            <w:r>
              <w:rPr>
                <w:rFonts w:ascii="Arial" w:hAnsi="Arial"/>
                <w:b/>
                <w:sz w:val="18"/>
                <w:lang w:val="fr-FR" w:eastAsia="fi-FI"/>
              </w:rPr>
              <w:t>Uplink</w:t>
            </w:r>
            <w:proofErr w:type="spellEnd"/>
            <w:r>
              <w:rPr>
                <w:rFonts w:ascii="Arial" w:hAnsi="Arial"/>
                <w:b/>
                <w:sz w:val="18"/>
                <w:lang w:val="fr-FR" w:eastAsia="fi-FI"/>
              </w:rPr>
              <w:t xml:space="preserve"> NE</w:t>
            </w:r>
            <w:r w:rsidRPr="00104176">
              <w:rPr>
                <w:rFonts w:ascii="Arial" w:hAnsi="Arial"/>
                <w:b/>
                <w:sz w:val="18"/>
                <w:lang w:val="fr-FR" w:eastAsia="fi-FI"/>
              </w:rPr>
              <w:t>-DC</w:t>
            </w:r>
            <w:r w:rsidRPr="00104176">
              <w:rPr>
                <w:rFonts w:ascii="Arial" w:hAnsi="Arial"/>
                <w:b/>
                <w:sz w:val="18"/>
                <w:lang w:val="fr-FR" w:eastAsia="zh-CN"/>
              </w:rPr>
              <w:t xml:space="preserve"> </w:t>
            </w:r>
            <w:r w:rsidRPr="00104176">
              <w:rPr>
                <w:rFonts w:ascii="Arial" w:hAnsi="Arial"/>
                <w:b/>
                <w:sz w:val="18"/>
                <w:lang w:val="fr-FR" w:eastAsia="fi-FI"/>
              </w:rPr>
              <w:t>configuration</w:t>
            </w:r>
            <w:r w:rsidRPr="00104176">
              <w:rPr>
                <w:rFonts w:ascii="Arial" w:hAnsi="Arial"/>
                <w:b/>
                <w:sz w:val="18"/>
                <w:lang w:val="fr-FR" w:eastAsia="zh-CN"/>
              </w:rPr>
              <w:t xml:space="preserve"> </w:t>
            </w:r>
            <w:r w:rsidRPr="00104176">
              <w:rPr>
                <w:rFonts w:ascii="Arial" w:hAnsi="Arial"/>
                <w:b/>
                <w:sz w:val="18"/>
                <w:lang w:val="fr-FR" w:eastAsia="fi-FI"/>
              </w:rPr>
              <w:t>(NOTE 1)</w:t>
            </w:r>
          </w:p>
        </w:tc>
      </w:tr>
      <w:tr w:rsidR="003E23F1" w:rsidRPr="00EA0E1F" w:rsidTr="003E23F1">
        <w:trPr>
          <w:trHeight w:val="187"/>
          <w:jc w:val="center"/>
        </w:trPr>
        <w:tc>
          <w:tcPr>
            <w:tcW w:w="3969" w:type="dxa"/>
            <w:shd w:val="clear" w:color="auto" w:fill="auto"/>
            <w:noWrap/>
            <w:tcMar>
              <w:top w:w="28" w:type="dxa"/>
              <w:left w:w="28" w:type="dxa"/>
              <w:bottom w:w="28" w:type="dxa"/>
              <w:right w:w="28" w:type="dxa"/>
            </w:tcMar>
            <w:vAlign w:val="center"/>
          </w:tcPr>
          <w:p w:rsidR="003E23F1" w:rsidRPr="000865BC" w:rsidRDefault="003E23F1" w:rsidP="00804F02">
            <w:pPr>
              <w:pStyle w:val="TAC"/>
              <w:rPr>
                <w:rFonts w:cs="Arial"/>
                <w:szCs w:val="18"/>
                <w:lang w:eastAsia="ja-JP"/>
              </w:rPr>
            </w:pPr>
            <w:r w:rsidRPr="000865BC">
              <w:rPr>
                <w:rFonts w:cs="Arial"/>
                <w:szCs w:val="18"/>
                <w:lang w:eastAsia="ja-JP"/>
              </w:rPr>
              <w:t>DC_n77A-n257A_1A</w:t>
            </w:r>
          </w:p>
          <w:p w:rsidR="003E23F1" w:rsidRPr="000865BC" w:rsidRDefault="003E23F1" w:rsidP="00804F02">
            <w:pPr>
              <w:pStyle w:val="TAC"/>
              <w:rPr>
                <w:rFonts w:cs="Arial"/>
                <w:szCs w:val="18"/>
                <w:lang w:eastAsia="ja-JP"/>
              </w:rPr>
            </w:pPr>
            <w:r w:rsidRPr="000865BC">
              <w:rPr>
                <w:rFonts w:cs="Arial"/>
                <w:szCs w:val="18"/>
                <w:lang w:eastAsia="ja-JP"/>
              </w:rPr>
              <w:t>DC_n77A-n257G_1A</w:t>
            </w:r>
          </w:p>
          <w:p w:rsidR="003E23F1" w:rsidRPr="000865BC" w:rsidRDefault="003E23F1" w:rsidP="00804F02">
            <w:pPr>
              <w:pStyle w:val="TAC"/>
              <w:rPr>
                <w:rFonts w:cs="Arial"/>
                <w:szCs w:val="18"/>
                <w:lang w:eastAsia="ja-JP"/>
              </w:rPr>
            </w:pPr>
            <w:r w:rsidRPr="000865BC">
              <w:rPr>
                <w:rFonts w:cs="Arial"/>
                <w:szCs w:val="18"/>
                <w:lang w:eastAsia="ja-JP"/>
              </w:rPr>
              <w:t>DC_n77A-n257H_1A</w:t>
            </w:r>
          </w:p>
          <w:p w:rsidR="003E23F1" w:rsidRPr="000865BC" w:rsidRDefault="003E23F1" w:rsidP="00804F02">
            <w:pPr>
              <w:pStyle w:val="TAC"/>
              <w:rPr>
                <w:rFonts w:cs="Arial"/>
                <w:szCs w:val="18"/>
                <w:lang w:eastAsia="ja-JP"/>
              </w:rPr>
            </w:pPr>
            <w:r w:rsidRPr="000865BC">
              <w:rPr>
                <w:rFonts w:cs="Arial"/>
                <w:szCs w:val="18"/>
                <w:lang w:eastAsia="ja-JP"/>
              </w:rPr>
              <w:t>DC_n77A-n257I_1A</w:t>
            </w:r>
          </w:p>
          <w:p w:rsidR="003E23F1" w:rsidRPr="000865BC" w:rsidRDefault="003E23F1" w:rsidP="00804F02">
            <w:pPr>
              <w:pStyle w:val="TAC"/>
              <w:rPr>
                <w:rFonts w:cs="Arial"/>
                <w:szCs w:val="18"/>
                <w:lang w:eastAsia="ja-JP"/>
              </w:rPr>
            </w:pPr>
            <w:r w:rsidRPr="000865BC">
              <w:rPr>
                <w:rFonts w:cs="Arial"/>
                <w:szCs w:val="18"/>
                <w:lang w:eastAsia="ja-JP"/>
              </w:rPr>
              <w:t>DC_n77A-n257J_1A</w:t>
            </w:r>
          </w:p>
          <w:p w:rsidR="003E23F1" w:rsidRPr="000865BC" w:rsidRDefault="003E23F1" w:rsidP="00804F02">
            <w:pPr>
              <w:pStyle w:val="TAC"/>
              <w:rPr>
                <w:rFonts w:cs="Arial"/>
                <w:szCs w:val="18"/>
                <w:lang w:eastAsia="ja-JP"/>
              </w:rPr>
            </w:pPr>
            <w:r w:rsidRPr="000865BC">
              <w:rPr>
                <w:rFonts w:cs="Arial"/>
                <w:szCs w:val="18"/>
                <w:lang w:eastAsia="ja-JP"/>
              </w:rPr>
              <w:t>DC_n77A-n257K_1A</w:t>
            </w:r>
          </w:p>
          <w:p w:rsidR="003E23F1" w:rsidRPr="000865BC" w:rsidRDefault="003E23F1" w:rsidP="00804F02">
            <w:pPr>
              <w:pStyle w:val="TAC"/>
              <w:rPr>
                <w:rFonts w:cs="Arial"/>
                <w:szCs w:val="18"/>
                <w:lang w:eastAsia="ja-JP"/>
              </w:rPr>
            </w:pPr>
            <w:r w:rsidRPr="000865BC">
              <w:rPr>
                <w:rFonts w:cs="Arial"/>
                <w:szCs w:val="18"/>
                <w:lang w:eastAsia="ja-JP"/>
              </w:rPr>
              <w:t>DC_n77A-n257L_1A</w:t>
            </w:r>
          </w:p>
          <w:p w:rsidR="003E23F1" w:rsidRPr="000865BC" w:rsidRDefault="003E23F1" w:rsidP="00804F02">
            <w:pPr>
              <w:pStyle w:val="TAC"/>
              <w:rPr>
                <w:rFonts w:cs="Arial"/>
                <w:szCs w:val="18"/>
                <w:lang w:eastAsia="ja-JP"/>
              </w:rPr>
            </w:pPr>
            <w:r w:rsidRPr="000865BC">
              <w:rPr>
                <w:rFonts w:cs="Arial"/>
                <w:szCs w:val="18"/>
                <w:lang w:eastAsia="ja-JP"/>
              </w:rPr>
              <w:t xml:space="preserve">DC_n77A-n257M_1A </w:t>
            </w:r>
          </w:p>
        </w:tc>
        <w:tc>
          <w:tcPr>
            <w:tcW w:w="3969" w:type="dxa"/>
            <w:tcMar>
              <w:top w:w="28" w:type="dxa"/>
              <w:left w:w="28" w:type="dxa"/>
              <w:bottom w:w="28" w:type="dxa"/>
              <w:right w:w="28" w:type="dxa"/>
            </w:tcMar>
          </w:tcPr>
          <w:p w:rsidR="003E23F1" w:rsidRPr="000865BC" w:rsidRDefault="003E23F1" w:rsidP="00804F02">
            <w:pPr>
              <w:pStyle w:val="TAC"/>
              <w:rPr>
                <w:rFonts w:cs="Arial"/>
                <w:szCs w:val="18"/>
                <w:lang w:eastAsia="ja-JP"/>
              </w:rPr>
            </w:pPr>
            <w:r w:rsidRPr="000865BC">
              <w:rPr>
                <w:rFonts w:cs="Arial"/>
                <w:szCs w:val="18"/>
                <w:lang w:eastAsia="ja-JP"/>
              </w:rPr>
              <w:t>DC_n77A_1A</w:t>
            </w:r>
          </w:p>
          <w:p w:rsidR="003E23F1" w:rsidRPr="000865BC" w:rsidRDefault="003E23F1" w:rsidP="00804F02">
            <w:pPr>
              <w:keepNext/>
              <w:keepLines/>
              <w:spacing w:after="0"/>
              <w:jc w:val="center"/>
              <w:rPr>
                <w:rFonts w:ascii="Arial" w:hAnsi="Arial" w:cs="Arial"/>
                <w:noProof/>
                <w:sz w:val="18"/>
              </w:rPr>
            </w:pPr>
            <w:r w:rsidRPr="000865BC">
              <w:rPr>
                <w:rFonts w:ascii="Arial" w:hAnsi="Arial" w:cs="Arial"/>
                <w:szCs w:val="18"/>
                <w:lang w:eastAsia="ja-JP"/>
              </w:rPr>
              <w:t>DC_n257A_1A</w:t>
            </w:r>
          </w:p>
        </w:tc>
      </w:tr>
      <w:tr w:rsidR="003E23F1" w:rsidRPr="00EA0E1F" w:rsidTr="003E23F1">
        <w:trPr>
          <w:trHeight w:val="187"/>
          <w:jc w:val="center"/>
        </w:trPr>
        <w:tc>
          <w:tcPr>
            <w:tcW w:w="3969" w:type="dxa"/>
            <w:shd w:val="clear" w:color="auto" w:fill="auto"/>
            <w:noWrap/>
            <w:tcMar>
              <w:top w:w="28" w:type="dxa"/>
              <w:left w:w="28" w:type="dxa"/>
              <w:bottom w:w="28" w:type="dxa"/>
              <w:right w:w="28" w:type="dxa"/>
            </w:tcMar>
          </w:tcPr>
          <w:p w:rsidR="003E23F1" w:rsidRPr="000865BC" w:rsidRDefault="003E23F1" w:rsidP="00804F02">
            <w:pPr>
              <w:pStyle w:val="TAC"/>
              <w:rPr>
                <w:rFonts w:cs="Arial"/>
                <w:szCs w:val="18"/>
                <w:lang w:eastAsia="ja-JP"/>
              </w:rPr>
            </w:pPr>
            <w:r w:rsidRPr="000865BC">
              <w:rPr>
                <w:rFonts w:cs="Arial"/>
                <w:szCs w:val="18"/>
                <w:lang w:eastAsia="ja-JP"/>
              </w:rPr>
              <w:t>DC_n77(2A)-n257A_1A</w:t>
            </w:r>
          </w:p>
          <w:p w:rsidR="003E23F1" w:rsidRPr="000865BC" w:rsidRDefault="003E23F1" w:rsidP="00804F02">
            <w:pPr>
              <w:pStyle w:val="TAC"/>
              <w:rPr>
                <w:rFonts w:cs="Arial"/>
                <w:szCs w:val="18"/>
                <w:lang w:eastAsia="ja-JP"/>
              </w:rPr>
            </w:pPr>
            <w:r w:rsidRPr="000865BC">
              <w:rPr>
                <w:rFonts w:cs="Arial"/>
                <w:szCs w:val="18"/>
                <w:lang w:eastAsia="ja-JP"/>
              </w:rPr>
              <w:t>DC_n77(2A)-n257G_1A</w:t>
            </w:r>
          </w:p>
          <w:p w:rsidR="003E23F1" w:rsidRPr="000865BC" w:rsidRDefault="003E23F1" w:rsidP="00804F02">
            <w:pPr>
              <w:pStyle w:val="TAC"/>
              <w:rPr>
                <w:rFonts w:cs="Arial"/>
                <w:szCs w:val="18"/>
                <w:lang w:eastAsia="ja-JP"/>
              </w:rPr>
            </w:pPr>
            <w:r w:rsidRPr="000865BC">
              <w:rPr>
                <w:rFonts w:cs="Arial"/>
                <w:szCs w:val="18"/>
                <w:lang w:eastAsia="ja-JP"/>
              </w:rPr>
              <w:t>DC_n77(2A)-n257H_1A</w:t>
            </w:r>
          </w:p>
          <w:p w:rsidR="003E23F1" w:rsidRPr="000865BC" w:rsidRDefault="003E23F1" w:rsidP="00804F02">
            <w:pPr>
              <w:pStyle w:val="TAC"/>
              <w:rPr>
                <w:rFonts w:cs="Arial"/>
                <w:szCs w:val="18"/>
                <w:lang w:eastAsia="ja-JP"/>
              </w:rPr>
            </w:pPr>
            <w:r w:rsidRPr="000865BC">
              <w:rPr>
                <w:rFonts w:cs="Arial"/>
                <w:szCs w:val="18"/>
                <w:lang w:eastAsia="ja-JP"/>
              </w:rPr>
              <w:t>DC_n77(2A)-n257I_1A</w:t>
            </w:r>
          </w:p>
          <w:p w:rsidR="003E23F1" w:rsidRPr="000865BC" w:rsidRDefault="003E23F1" w:rsidP="00804F02">
            <w:pPr>
              <w:pStyle w:val="TAC"/>
              <w:rPr>
                <w:rFonts w:cs="Arial"/>
                <w:szCs w:val="18"/>
                <w:lang w:eastAsia="ja-JP"/>
              </w:rPr>
            </w:pPr>
            <w:r w:rsidRPr="000865BC">
              <w:rPr>
                <w:rFonts w:cs="Arial"/>
                <w:szCs w:val="18"/>
                <w:lang w:eastAsia="ja-JP"/>
              </w:rPr>
              <w:t>DC_n77(2A)-n257J_1A</w:t>
            </w:r>
          </w:p>
          <w:p w:rsidR="003E23F1" w:rsidRPr="000865BC" w:rsidRDefault="003E23F1" w:rsidP="00804F02">
            <w:pPr>
              <w:pStyle w:val="TAC"/>
              <w:rPr>
                <w:rFonts w:cs="Arial"/>
                <w:szCs w:val="18"/>
                <w:lang w:eastAsia="ja-JP"/>
              </w:rPr>
            </w:pPr>
            <w:r w:rsidRPr="000865BC">
              <w:rPr>
                <w:rFonts w:cs="Arial"/>
                <w:szCs w:val="18"/>
                <w:lang w:eastAsia="ja-JP"/>
              </w:rPr>
              <w:t>DC_n77(2A)-n257K_1A</w:t>
            </w:r>
          </w:p>
          <w:p w:rsidR="003E23F1" w:rsidRPr="000865BC" w:rsidRDefault="003E23F1" w:rsidP="00804F02">
            <w:pPr>
              <w:pStyle w:val="TAC"/>
              <w:rPr>
                <w:rFonts w:cs="Arial"/>
                <w:szCs w:val="18"/>
                <w:lang w:eastAsia="ja-JP"/>
              </w:rPr>
            </w:pPr>
            <w:r w:rsidRPr="000865BC">
              <w:rPr>
                <w:rFonts w:cs="Arial"/>
                <w:szCs w:val="18"/>
                <w:lang w:eastAsia="ja-JP"/>
              </w:rPr>
              <w:t>DC_n77(2A)-n257L_1A</w:t>
            </w:r>
          </w:p>
          <w:p w:rsidR="003E23F1" w:rsidRPr="00783964" w:rsidRDefault="003E23F1" w:rsidP="00804F02">
            <w:pPr>
              <w:keepNext/>
              <w:keepLines/>
              <w:spacing w:after="0"/>
              <w:jc w:val="center"/>
              <w:rPr>
                <w:rFonts w:ascii="Arial" w:hAnsi="Arial" w:cs="Arial"/>
                <w:bCs/>
                <w:sz w:val="18"/>
                <w:szCs w:val="18"/>
                <w:lang w:eastAsia="zh-CN"/>
              </w:rPr>
            </w:pPr>
            <w:r w:rsidRPr="00C914E3">
              <w:rPr>
                <w:rFonts w:ascii="Arial" w:hAnsi="Arial" w:cs="Arial"/>
                <w:sz w:val="18"/>
                <w:szCs w:val="18"/>
                <w:lang w:eastAsia="ja-JP"/>
              </w:rPr>
              <w:t>DC_n77(2A)-n257M_1A</w:t>
            </w:r>
          </w:p>
        </w:tc>
        <w:tc>
          <w:tcPr>
            <w:tcW w:w="3969" w:type="dxa"/>
            <w:tcMar>
              <w:top w:w="28" w:type="dxa"/>
              <w:left w:w="28" w:type="dxa"/>
              <w:bottom w:w="28" w:type="dxa"/>
              <w:right w:w="28" w:type="dxa"/>
            </w:tcMar>
          </w:tcPr>
          <w:p w:rsidR="003E23F1" w:rsidRPr="000865BC" w:rsidRDefault="003E23F1" w:rsidP="00804F02">
            <w:pPr>
              <w:pStyle w:val="TAC"/>
              <w:rPr>
                <w:rFonts w:cs="Arial"/>
                <w:szCs w:val="18"/>
                <w:lang w:eastAsia="ja-JP"/>
              </w:rPr>
            </w:pPr>
            <w:r w:rsidRPr="000865BC">
              <w:rPr>
                <w:rFonts w:cs="Arial"/>
                <w:szCs w:val="18"/>
                <w:lang w:eastAsia="ja-JP"/>
              </w:rPr>
              <w:t>DC_n77A_1A</w:t>
            </w:r>
          </w:p>
          <w:p w:rsidR="003E23F1" w:rsidRPr="000865BC" w:rsidRDefault="003E23F1" w:rsidP="00804F02">
            <w:pPr>
              <w:keepNext/>
              <w:keepLines/>
              <w:spacing w:after="0"/>
              <w:jc w:val="center"/>
              <w:rPr>
                <w:rFonts w:ascii="Arial" w:hAnsi="Arial" w:cs="Arial"/>
                <w:noProof/>
                <w:sz w:val="18"/>
              </w:rPr>
            </w:pPr>
            <w:r w:rsidRPr="000865BC">
              <w:rPr>
                <w:rFonts w:ascii="Arial" w:hAnsi="Arial" w:cs="Arial"/>
                <w:szCs w:val="18"/>
                <w:lang w:eastAsia="ja-JP"/>
              </w:rPr>
              <w:t>DC_n257A_1A</w:t>
            </w:r>
          </w:p>
        </w:tc>
      </w:tr>
      <w:tr w:rsidR="003E23F1" w:rsidRPr="00EA0E1F" w:rsidTr="003E23F1">
        <w:trPr>
          <w:trHeight w:val="187"/>
          <w:jc w:val="center"/>
        </w:trPr>
        <w:tc>
          <w:tcPr>
            <w:tcW w:w="3969" w:type="dxa"/>
            <w:shd w:val="clear" w:color="auto" w:fill="auto"/>
            <w:noWrap/>
            <w:tcMar>
              <w:top w:w="28" w:type="dxa"/>
              <w:left w:w="28" w:type="dxa"/>
              <w:bottom w:w="28" w:type="dxa"/>
              <w:right w:w="28" w:type="dxa"/>
            </w:tcMar>
          </w:tcPr>
          <w:p w:rsidR="003E23F1" w:rsidRPr="000865BC" w:rsidRDefault="003E23F1" w:rsidP="00804F02">
            <w:pPr>
              <w:pStyle w:val="TAC"/>
              <w:rPr>
                <w:rFonts w:cs="Arial"/>
                <w:szCs w:val="18"/>
                <w:lang w:eastAsia="ja-JP"/>
              </w:rPr>
            </w:pPr>
            <w:r w:rsidRPr="000865BC">
              <w:rPr>
                <w:rFonts w:cs="Arial"/>
                <w:szCs w:val="18"/>
                <w:lang w:eastAsia="ja-JP"/>
              </w:rPr>
              <w:t>DC_n77A-n257A_3A</w:t>
            </w:r>
          </w:p>
          <w:p w:rsidR="003E23F1" w:rsidRPr="000865BC" w:rsidRDefault="003E23F1" w:rsidP="00804F02">
            <w:pPr>
              <w:pStyle w:val="TAC"/>
              <w:rPr>
                <w:rFonts w:cs="Arial"/>
                <w:szCs w:val="18"/>
                <w:lang w:eastAsia="ja-JP"/>
              </w:rPr>
            </w:pPr>
            <w:r w:rsidRPr="000865BC">
              <w:rPr>
                <w:rFonts w:cs="Arial"/>
                <w:szCs w:val="18"/>
                <w:lang w:eastAsia="ja-JP"/>
              </w:rPr>
              <w:t>DC_n77A-n257G_3A</w:t>
            </w:r>
          </w:p>
          <w:p w:rsidR="003E23F1" w:rsidRPr="000865BC" w:rsidRDefault="003E23F1" w:rsidP="00804F02">
            <w:pPr>
              <w:pStyle w:val="TAC"/>
              <w:rPr>
                <w:rFonts w:cs="Arial"/>
                <w:szCs w:val="18"/>
                <w:lang w:eastAsia="ja-JP"/>
              </w:rPr>
            </w:pPr>
            <w:r w:rsidRPr="000865BC">
              <w:rPr>
                <w:rFonts w:cs="Arial"/>
                <w:szCs w:val="18"/>
                <w:lang w:eastAsia="ja-JP"/>
              </w:rPr>
              <w:t>DC_n77A-n257H_3A</w:t>
            </w:r>
          </w:p>
          <w:p w:rsidR="003E23F1" w:rsidRPr="000865BC" w:rsidRDefault="003E23F1" w:rsidP="00804F02">
            <w:pPr>
              <w:pStyle w:val="TAC"/>
              <w:rPr>
                <w:rFonts w:cs="Arial"/>
                <w:szCs w:val="18"/>
                <w:lang w:eastAsia="ja-JP"/>
              </w:rPr>
            </w:pPr>
            <w:r w:rsidRPr="000865BC">
              <w:rPr>
                <w:rFonts w:cs="Arial"/>
                <w:szCs w:val="18"/>
                <w:lang w:eastAsia="ja-JP"/>
              </w:rPr>
              <w:t>DC_n77A-n257I_3A</w:t>
            </w:r>
          </w:p>
          <w:p w:rsidR="003E23F1" w:rsidRPr="000865BC" w:rsidRDefault="003E23F1" w:rsidP="00804F02">
            <w:pPr>
              <w:pStyle w:val="TAC"/>
              <w:rPr>
                <w:rFonts w:cs="Arial"/>
                <w:szCs w:val="18"/>
                <w:lang w:eastAsia="ja-JP"/>
              </w:rPr>
            </w:pPr>
            <w:r w:rsidRPr="000865BC">
              <w:rPr>
                <w:rFonts w:cs="Arial"/>
                <w:szCs w:val="18"/>
                <w:lang w:eastAsia="ja-JP"/>
              </w:rPr>
              <w:t>DC_n77A-n257J_3A</w:t>
            </w:r>
          </w:p>
          <w:p w:rsidR="003E23F1" w:rsidRPr="000865BC" w:rsidRDefault="003E23F1" w:rsidP="00804F02">
            <w:pPr>
              <w:pStyle w:val="TAC"/>
              <w:rPr>
                <w:rFonts w:cs="Arial"/>
                <w:szCs w:val="18"/>
                <w:lang w:eastAsia="ja-JP"/>
              </w:rPr>
            </w:pPr>
            <w:r w:rsidRPr="000865BC">
              <w:rPr>
                <w:rFonts w:cs="Arial"/>
                <w:szCs w:val="18"/>
                <w:lang w:eastAsia="ja-JP"/>
              </w:rPr>
              <w:t>DC_n77A-n257K_3A</w:t>
            </w:r>
          </w:p>
          <w:p w:rsidR="003E23F1" w:rsidRPr="000865BC" w:rsidRDefault="003E23F1" w:rsidP="00804F02">
            <w:pPr>
              <w:pStyle w:val="TAC"/>
              <w:rPr>
                <w:rFonts w:cs="Arial"/>
                <w:szCs w:val="18"/>
                <w:lang w:eastAsia="ja-JP"/>
              </w:rPr>
            </w:pPr>
            <w:r w:rsidRPr="000865BC">
              <w:rPr>
                <w:rFonts w:cs="Arial"/>
                <w:szCs w:val="18"/>
                <w:lang w:eastAsia="ja-JP"/>
              </w:rPr>
              <w:t>DC_n77A-n257L_3A</w:t>
            </w:r>
          </w:p>
          <w:p w:rsidR="003E23F1" w:rsidRPr="000865BC" w:rsidRDefault="003E23F1" w:rsidP="00804F02">
            <w:pPr>
              <w:pStyle w:val="TAC"/>
              <w:rPr>
                <w:rFonts w:cs="Arial"/>
                <w:szCs w:val="18"/>
                <w:lang w:eastAsia="ja-JP"/>
              </w:rPr>
            </w:pPr>
            <w:r w:rsidRPr="000865BC">
              <w:rPr>
                <w:rFonts w:cs="Arial"/>
                <w:szCs w:val="18"/>
                <w:lang w:eastAsia="ja-JP"/>
              </w:rPr>
              <w:t>DC_n77A-n257M_3A</w:t>
            </w:r>
          </w:p>
        </w:tc>
        <w:tc>
          <w:tcPr>
            <w:tcW w:w="3969" w:type="dxa"/>
            <w:tcMar>
              <w:top w:w="28" w:type="dxa"/>
              <w:left w:w="28" w:type="dxa"/>
              <w:bottom w:w="28" w:type="dxa"/>
              <w:right w:w="28" w:type="dxa"/>
            </w:tcMar>
          </w:tcPr>
          <w:p w:rsidR="003E23F1" w:rsidRPr="000865BC" w:rsidRDefault="003E23F1" w:rsidP="00804F02">
            <w:pPr>
              <w:spacing w:after="0"/>
              <w:jc w:val="center"/>
              <w:textAlignment w:val="center"/>
              <w:rPr>
                <w:rFonts w:ascii="Arial" w:hAnsi="Arial" w:cs="Arial"/>
                <w:sz w:val="18"/>
                <w:szCs w:val="18"/>
                <w:lang w:eastAsia="ja-JP"/>
              </w:rPr>
            </w:pPr>
            <w:r w:rsidRPr="000865BC">
              <w:rPr>
                <w:rFonts w:ascii="Arial" w:hAnsi="Arial" w:cs="Arial"/>
                <w:sz w:val="18"/>
                <w:szCs w:val="18"/>
                <w:lang w:eastAsia="ja-JP"/>
              </w:rPr>
              <w:t>DC_n77A_3A</w:t>
            </w:r>
          </w:p>
          <w:p w:rsidR="003E23F1" w:rsidRPr="000865BC" w:rsidRDefault="003E23F1" w:rsidP="00804F02">
            <w:pPr>
              <w:pStyle w:val="TAC"/>
              <w:rPr>
                <w:rFonts w:cs="Arial"/>
                <w:szCs w:val="18"/>
                <w:lang w:eastAsia="ja-JP"/>
              </w:rPr>
            </w:pPr>
            <w:r w:rsidRPr="000865BC">
              <w:rPr>
                <w:rFonts w:cs="Arial"/>
                <w:szCs w:val="18"/>
                <w:lang w:eastAsia="ja-JP"/>
              </w:rPr>
              <w:t>DC_n257A_3A</w:t>
            </w:r>
          </w:p>
        </w:tc>
      </w:tr>
      <w:tr w:rsidR="003E23F1" w:rsidRPr="00EA0E1F" w:rsidTr="003E23F1">
        <w:trPr>
          <w:trHeight w:val="187"/>
          <w:jc w:val="center"/>
        </w:trPr>
        <w:tc>
          <w:tcPr>
            <w:tcW w:w="3969" w:type="dxa"/>
            <w:shd w:val="clear" w:color="auto" w:fill="auto"/>
            <w:noWrap/>
            <w:tcMar>
              <w:top w:w="28" w:type="dxa"/>
              <w:left w:w="28" w:type="dxa"/>
              <w:bottom w:w="28" w:type="dxa"/>
              <w:right w:w="28" w:type="dxa"/>
            </w:tcMar>
          </w:tcPr>
          <w:p w:rsidR="003E23F1" w:rsidRPr="000865BC" w:rsidRDefault="003E23F1" w:rsidP="00804F02">
            <w:pPr>
              <w:pStyle w:val="TAC"/>
              <w:rPr>
                <w:rFonts w:cs="Arial"/>
                <w:szCs w:val="18"/>
                <w:lang w:eastAsia="ja-JP"/>
              </w:rPr>
            </w:pPr>
            <w:r w:rsidRPr="000865BC">
              <w:rPr>
                <w:rFonts w:cs="Arial"/>
                <w:szCs w:val="18"/>
                <w:lang w:eastAsia="ja-JP"/>
              </w:rPr>
              <w:t>DC_n77(2A)-n257A_3A</w:t>
            </w:r>
          </w:p>
          <w:p w:rsidR="003E23F1" w:rsidRPr="000865BC" w:rsidRDefault="003E23F1" w:rsidP="00804F02">
            <w:pPr>
              <w:pStyle w:val="TAC"/>
              <w:rPr>
                <w:rFonts w:cs="Arial"/>
                <w:szCs w:val="18"/>
                <w:lang w:eastAsia="ja-JP"/>
              </w:rPr>
            </w:pPr>
            <w:r w:rsidRPr="000865BC">
              <w:rPr>
                <w:rFonts w:cs="Arial"/>
                <w:szCs w:val="18"/>
                <w:lang w:eastAsia="ja-JP"/>
              </w:rPr>
              <w:t>DC_n77(2A)-n257G_3A</w:t>
            </w:r>
          </w:p>
          <w:p w:rsidR="003E23F1" w:rsidRPr="000865BC" w:rsidRDefault="003E23F1" w:rsidP="00804F02">
            <w:pPr>
              <w:pStyle w:val="TAC"/>
              <w:rPr>
                <w:rFonts w:cs="Arial"/>
                <w:szCs w:val="18"/>
                <w:lang w:eastAsia="ja-JP"/>
              </w:rPr>
            </w:pPr>
            <w:r w:rsidRPr="000865BC">
              <w:rPr>
                <w:rFonts w:cs="Arial"/>
                <w:szCs w:val="18"/>
                <w:lang w:eastAsia="ja-JP"/>
              </w:rPr>
              <w:t>DC_n77(2A)-n257H_3A</w:t>
            </w:r>
          </w:p>
          <w:p w:rsidR="003E23F1" w:rsidRPr="000865BC" w:rsidRDefault="003E23F1" w:rsidP="00804F02">
            <w:pPr>
              <w:pStyle w:val="TAC"/>
              <w:rPr>
                <w:rFonts w:cs="Arial"/>
                <w:szCs w:val="18"/>
                <w:lang w:eastAsia="ja-JP"/>
              </w:rPr>
            </w:pPr>
            <w:r w:rsidRPr="000865BC">
              <w:rPr>
                <w:rFonts w:cs="Arial"/>
                <w:szCs w:val="18"/>
                <w:lang w:eastAsia="ja-JP"/>
              </w:rPr>
              <w:t>DC_n77(2A)-n257I_3A</w:t>
            </w:r>
          </w:p>
          <w:p w:rsidR="003E23F1" w:rsidRPr="000865BC" w:rsidRDefault="003E23F1" w:rsidP="00804F02">
            <w:pPr>
              <w:pStyle w:val="TAC"/>
              <w:rPr>
                <w:rFonts w:cs="Arial"/>
                <w:szCs w:val="18"/>
                <w:lang w:eastAsia="ja-JP"/>
              </w:rPr>
            </w:pPr>
            <w:r w:rsidRPr="000865BC">
              <w:rPr>
                <w:rFonts w:cs="Arial"/>
                <w:szCs w:val="18"/>
                <w:lang w:eastAsia="ja-JP"/>
              </w:rPr>
              <w:t>DC_n77(2A)-n257J_3A</w:t>
            </w:r>
          </w:p>
          <w:p w:rsidR="003E23F1" w:rsidRPr="000865BC" w:rsidRDefault="003E23F1" w:rsidP="00804F02">
            <w:pPr>
              <w:pStyle w:val="TAC"/>
              <w:rPr>
                <w:rFonts w:cs="Arial"/>
                <w:szCs w:val="18"/>
                <w:lang w:eastAsia="ja-JP"/>
              </w:rPr>
            </w:pPr>
            <w:r w:rsidRPr="000865BC">
              <w:rPr>
                <w:rFonts w:cs="Arial"/>
                <w:szCs w:val="18"/>
                <w:lang w:eastAsia="ja-JP"/>
              </w:rPr>
              <w:t>DC_n77(2A)-n257K_3A</w:t>
            </w:r>
          </w:p>
          <w:p w:rsidR="003E23F1" w:rsidRPr="000865BC" w:rsidRDefault="003E23F1" w:rsidP="00804F02">
            <w:pPr>
              <w:pStyle w:val="TAC"/>
              <w:rPr>
                <w:rFonts w:cs="Arial"/>
                <w:szCs w:val="18"/>
                <w:lang w:eastAsia="ja-JP"/>
              </w:rPr>
            </w:pPr>
            <w:r w:rsidRPr="000865BC">
              <w:rPr>
                <w:rFonts w:cs="Arial"/>
                <w:szCs w:val="18"/>
                <w:lang w:eastAsia="ja-JP"/>
              </w:rPr>
              <w:t>DC_n77(2A)-n257L_3A</w:t>
            </w:r>
          </w:p>
          <w:p w:rsidR="003E23F1" w:rsidRPr="000865BC" w:rsidRDefault="003E23F1" w:rsidP="00804F02">
            <w:pPr>
              <w:pStyle w:val="TAC"/>
              <w:rPr>
                <w:rFonts w:cs="Arial"/>
                <w:szCs w:val="18"/>
                <w:lang w:eastAsia="ja-JP"/>
              </w:rPr>
            </w:pPr>
            <w:r w:rsidRPr="000865BC">
              <w:rPr>
                <w:rFonts w:cs="Arial"/>
                <w:szCs w:val="18"/>
                <w:lang w:eastAsia="ja-JP"/>
              </w:rPr>
              <w:t>DC_n77(2A)-n257M_3A</w:t>
            </w:r>
          </w:p>
        </w:tc>
        <w:tc>
          <w:tcPr>
            <w:tcW w:w="3969" w:type="dxa"/>
            <w:tcMar>
              <w:top w:w="28" w:type="dxa"/>
              <w:left w:w="28" w:type="dxa"/>
              <w:bottom w:w="28" w:type="dxa"/>
              <w:right w:w="28" w:type="dxa"/>
            </w:tcMar>
          </w:tcPr>
          <w:p w:rsidR="003E23F1" w:rsidRPr="000865BC" w:rsidRDefault="003E23F1" w:rsidP="00804F02">
            <w:pPr>
              <w:spacing w:after="0"/>
              <w:jc w:val="center"/>
              <w:textAlignment w:val="center"/>
              <w:rPr>
                <w:rFonts w:ascii="Arial" w:hAnsi="Arial" w:cs="Arial"/>
                <w:sz w:val="18"/>
                <w:szCs w:val="18"/>
                <w:lang w:eastAsia="ja-JP"/>
              </w:rPr>
            </w:pPr>
            <w:r w:rsidRPr="000865BC">
              <w:rPr>
                <w:rFonts w:ascii="Arial" w:hAnsi="Arial" w:cs="Arial"/>
                <w:sz w:val="18"/>
                <w:szCs w:val="18"/>
                <w:lang w:eastAsia="ja-JP"/>
              </w:rPr>
              <w:t>DC_n77A_3A</w:t>
            </w:r>
          </w:p>
          <w:p w:rsidR="003E23F1" w:rsidRPr="000865BC" w:rsidRDefault="003E23F1" w:rsidP="00804F02">
            <w:pPr>
              <w:spacing w:after="0"/>
              <w:jc w:val="center"/>
              <w:textAlignment w:val="center"/>
              <w:rPr>
                <w:rFonts w:ascii="Arial" w:hAnsi="Arial" w:cs="Arial"/>
                <w:sz w:val="18"/>
                <w:szCs w:val="18"/>
                <w:lang w:eastAsia="ja-JP"/>
              </w:rPr>
            </w:pPr>
            <w:r w:rsidRPr="000865BC">
              <w:rPr>
                <w:rFonts w:ascii="Arial" w:hAnsi="Arial" w:cs="Arial"/>
                <w:szCs w:val="18"/>
                <w:lang w:eastAsia="ja-JP"/>
              </w:rPr>
              <w:t>DC_n257A_3A</w:t>
            </w:r>
          </w:p>
        </w:tc>
      </w:tr>
      <w:tr w:rsidR="003E23F1" w:rsidRPr="00EA0E1F" w:rsidTr="003E23F1">
        <w:trPr>
          <w:trHeight w:val="187"/>
          <w:jc w:val="center"/>
          <w:ins w:id="20" w:author="Mohammad ABDI ABYANEH" w:date="2023-10-25T15:48:00Z"/>
        </w:trPr>
        <w:tc>
          <w:tcPr>
            <w:tcW w:w="3969" w:type="dxa"/>
            <w:shd w:val="clear" w:color="auto" w:fill="auto"/>
            <w:noWrap/>
            <w:tcMar>
              <w:top w:w="28" w:type="dxa"/>
              <w:left w:w="28" w:type="dxa"/>
              <w:bottom w:w="28" w:type="dxa"/>
              <w:right w:w="28" w:type="dxa"/>
            </w:tcMar>
          </w:tcPr>
          <w:p w:rsidR="003E23F1" w:rsidRPr="003E23F1" w:rsidRDefault="003E23F1" w:rsidP="003E23F1">
            <w:pPr>
              <w:pStyle w:val="TAC"/>
              <w:rPr>
                <w:ins w:id="21" w:author="Mohammad ABDI ABYANEH" w:date="2023-10-25T15:48:00Z"/>
                <w:rFonts w:cs="Arial"/>
                <w:szCs w:val="18"/>
                <w:lang w:eastAsia="ja-JP"/>
              </w:rPr>
            </w:pPr>
            <w:ins w:id="22" w:author="Mohammad ABDI ABYANEH" w:date="2023-10-25T15:48:00Z">
              <w:r w:rsidRPr="003E23F1">
                <w:rPr>
                  <w:rFonts w:cs="Arial"/>
                  <w:szCs w:val="18"/>
                  <w:lang w:eastAsia="ja-JP"/>
                </w:rPr>
                <w:t>DC_n77A-n257A_8A</w:t>
              </w:r>
            </w:ins>
          </w:p>
          <w:p w:rsidR="003E23F1" w:rsidRPr="003E23F1" w:rsidRDefault="003E23F1" w:rsidP="003E23F1">
            <w:pPr>
              <w:pStyle w:val="TAC"/>
              <w:rPr>
                <w:ins w:id="23" w:author="Mohammad ABDI ABYANEH" w:date="2023-10-25T15:48:00Z"/>
                <w:rFonts w:cs="Arial"/>
                <w:szCs w:val="18"/>
                <w:lang w:eastAsia="ja-JP"/>
              </w:rPr>
            </w:pPr>
            <w:ins w:id="24" w:author="Mohammad ABDI ABYANEH" w:date="2023-10-25T15:48:00Z">
              <w:r w:rsidRPr="003E23F1">
                <w:rPr>
                  <w:rFonts w:cs="Arial"/>
                  <w:szCs w:val="18"/>
                  <w:lang w:eastAsia="ja-JP"/>
                </w:rPr>
                <w:t>DC_n77A-n257G_8A</w:t>
              </w:r>
            </w:ins>
          </w:p>
          <w:p w:rsidR="003E23F1" w:rsidRPr="003E23F1" w:rsidRDefault="003E23F1" w:rsidP="003E23F1">
            <w:pPr>
              <w:pStyle w:val="TAC"/>
              <w:rPr>
                <w:ins w:id="25" w:author="Mohammad ABDI ABYANEH" w:date="2023-10-25T15:48:00Z"/>
                <w:rFonts w:cs="Arial"/>
                <w:szCs w:val="18"/>
                <w:lang w:eastAsia="ja-JP"/>
              </w:rPr>
            </w:pPr>
            <w:ins w:id="26" w:author="Mohammad ABDI ABYANEH" w:date="2023-10-25T15:48:00Z">
              <w:r w:rsidRPr="003E23F1">
                <w:rPr>
                  <w:rFonts w:cs="Arial"/>
                  <w:szCs w:val="18"/>
                  <w:lang w:eastAsia="ja-JP"/>
                </w:rPr>
                <w:t>DC_n77A-n257H_8A</w:t>
              </w:r>
            </w:ins>
          </w:p>
          <w:p w:rsidR="003E23F1" w:rsidRPr="003E23F1" w:rsidRDefault="003E23F1" w:rsidP="003E23F1">
            <w:pPr>
              <w:pStyle w:val="TAC"/>
              <w:rPr>
                <w:ins w:id="27" w:author="Mohammad ABDI ABYANEH" w:date="2023-10-25T15:48:00Z"/>
                <w:rFonts w:cs="Arial"/>
                <w:szCs w:val="18"/>
                <w:lang w:eastAsia="ja-JP"/>
              </w:rPr>
            </w:pPr>
            <w:ins w:id="28" w:author="Mohammad ABDI ABYANEH" w:date="2023-10-25T15:48:00Z">
              <w:r w:rsidRPr="003E23F1">
                <w:rPr>
                  <w:rFonts w:cs="Arial"/>
                  <w:szCs w:val="18"/>
                  <w:lang w:eastAsia="ja-JP"/>
                </w:rPr>
                <w:t>DC_n77A-n257I_8A</w:t>
              </w:r>
            </w:ins>
          </w:p>
          <w:p w:rsidR="003E23F1" w:rsidRPr="003E23F1" w:rsidRDefault="003E23F1" w:rsidP="003E23F1">
            <w:pPr>
              <w:pStyle w:val="TAC"/>
              <w:rPr>
                <w:ins w:id="29" w:author="Mohammad ABDI ABYANEH" w:date="2023-10-25T15:48:00Z"/>
                <w:rFonts w:cs="Arial"/>
                <w:szCs w:val="18"/>
                <w:lang w:eastAsia="ja-JP"/>
              </w:rPr>
            </w:pPr>
            <w:ins w:id="30" w:author="Mohammad ABDI ABYANEH" w:date="2023-10-25T15:48:00Z">
              <w:r w:rsidRPr="003E23F1">
                <w:rPr>
                  <w:rFonts w:cs="Arial"/>
                  <w:szCs w:val="18"/>
                  <w:lang w:eastAsia="ja-JP"/>
                </w:rPr>
                <w:t>DC_n77A-n257J_8A</w:t>
              </w:r>
            </w:ins>
          </w:p>
          <w:p w:rsidR="003E23F1" w:rsidRPr="003E23F1" w:rsidRDefault="003E23F1" w:rsidP="003E23F1">
            <w:pPr>
              <w:pStyle w:val="TAC"/>
              <w:rPr>
                <w:ins w:id="31" w:author="Mohammad ABDI ABYANEH" w:date="2023-10-25T15:48:00Z"/>
                <w:rFonts w:cs="Arial"/>
                <w:szCs w:val="18"/>
                <w:lang w:eastAsia="ja-JP"/>
              </w:rPr>
            </w:pPr>
            <w:ins w:id="32" w:author="Mohammad ABDI ABYANEH" w:date="2023-10-25T15:48:00Z">
              <w:r w:rsidRPr="003E23F1">
                <w:rPr>
                  <w:rFonts w:cs="Arial"/>
                  <w:szCs w:val="18"/>
                  <w:lang w:eastAsia="ja-JP"/>
                </w:rPr>
                <w:t>DC_n77A-n257K_8A</w:t>
              </w:r>
            </w:ins>
          </w:p>
          <w:p w:rsidR="003E23F1" w:rsidRPr="003E23F1" w:rsidRDefault="003E23F1" w:rsidP="003E23F1">
            <w:pPr>
              <w:pStyle w:val="TAC"/>
              <w:rPr>
                <w:ins w:id="33" w:author="Mohammad ABDI ABYANEH" w:date="2023-10-25T15:48:00Z"/>
                <w:rFonts w:cs="Arial"/>
                <w:szCs w:val="18"/>
                <w:lang w:eastAsia="ja-JP"/>
              </w:rPr>
            </w:pPr>
            <w:ins w:id="34" w:author="Mohammad ABDI ABYANEH" w:date="2023-10-25T15:48:00Z">
              <w:r w:rsidRPr="003E23F1">
                <w:rPr>
                  <w:rFonts w:cs="Arial"/>
                  <w:szCs w:val="18"/>
                  <w:lang w:eastAsia="ja-JP"/>
                </w:rPr>
                <w:t>DC_n77A-n257L_8A</w:t>
              </w:r>
            </w:ins>
          </w:p>
          <w:p w:rsidR="003E23F1" w:rsidRPr="000865BC" w:rsidRDefault="003E23F1" w:rsidP="003E23F1">
            <w:pPr>
              <w:pStyle w:val="TAC"/>
              <w:rPr>
                <w:ins w:id="35" w:author="Mohammad ABDI ABYANEH" w:date="2023-10-25T15:48:00Z"/>
                <w:rFonts w:cs="Arial"/>
                <w:szCs w:val="18"/>
                <w:lang w:eastAsia="ja-JP"/>
              </w:rPr>
            </w:pPr>
            <w:ins w:id="36" w:author="Mohammad ABDI ABYANEH" w:date="2023-10-25T15:48:00Z">
              <w:r w:rsidRPr="003E23F1">
                <w:rPr>
                  <w:rFonts w:cs="Arial"/>
                  <w:szCs w:val="18"/>
                  <w:lang w:eastAsia="ja-JP"/>
                </w:rPr>
                <w:t>DC_n77A-n257M_8A</w:t>
              </w:r>
            </w:ins>
          </w:p>
        </w:tc>
        <w:tc>
          <w:tcPr>
            <w:tcW w:w="3969" w:type="dxa"/>
            <w:tcMar>
              <w:top w:w="28" w:type="dxa"/>
              <w:left w:w="28" w:type="dxa"/>
              <w:bottom w:w="28" w:type="dxa"/>
              <w:right w:w="28" w:type="dxa"/>
            </w:tcMar>
          </w:tcPr>
          <w:p w:rsidR="003E23F1" w:rsidRDefault="003E23F1" w:rsidP="003E23F1">
            <w:pPr>
              <w:spacing w:after="0"/>
              <w:jc w:val="center"/>
              <w:rPr>
                <w:ins w:id="37" w:author="Mohammad ABDI ABYANEH" w:date="2023-10-25T15:48:00Z"/>
                <w:rFonts w:ascii="Arial" w:eastAsia="Times New Roman" w:hAnsi="Arial" w:cs="Arial"/>
                <w:color w:val="000000"/>
                <w:sz w:val="18"/>
                <w:szCs w:val="18"/>
                <w:lang w:val="en-US"/>
              </w:rPr>
            </w:pPr>
            <w:ins w:id="38" w:author="Mohammad ABDI ABYANEH" w:date="2023-10-25T15:48:00Z">
              <w:r>
                <w:rPr>
                  <w:rFonts w:ascii="Arial" w:hAnsi="Arial" w:cs="Arial"/>
                  <w:color w:val="000000"/>
                  <w:sz w:val="18"/>
                  <w:szCs w:val="18"/>
                </w:rPr>
                <w:t>DC_n77A_8A</w:t>
              </w:r>
              <w:r>
                <w:rPr>
                  <w:rFonts w:ascii="Arial" w:hAnsi="Arial" w:cs="Arial"/>
                  <w:color w:val="000000"/>
                  <w:sz w:val="18"/>
                  <w:szCs w:val="18"/>
                </w:rPr>
                <w:br/>
                <w:t>DC_n257A_8A</w:t>
              </w:r>
            </w:ins>
          </w:p>
          <w:p w:rsidR="003E23F1" w:rsidRPr="000865BC" w:rsidRDefault="003E23F1" w:rsidP="00804F02">
            <w:pPr>
              <w:spacing w:after="0"/>
              <w:jc w:val="center"/>
              <w:textAlignment w:val="center"/>
              <w:rPr>
                <w:ins w:id="39" w:author="Mohammad ABDI ABYANEH" w:date="2023-10-25T15:48:00Z"/>
                <w:rFonts w:ascii="Arial" w:hAnsi="Arial" w:cs="Arial"/>
                <w:sz w:val="18"/>
                <w:szCs w:val="18"/>
                <w:lang w:eastAsia="ja-JP"/>
              </w:rPr>
            </w:pPr>
          </w:p>
        </w:tc>
      </w:tr>
      <w:tr w:rsidR="003E23F1" w:rsidRPr="00EA0E1F" w:rsidTr="003E23F1">
        <w:trPr>
          <w:trHeight w:val="187"/>
          <w:jc w:val="center"/>
          <w:ins w:id="40" w:author="Mohammad ABDI ABYANEH" w:date="2023-10-25T15:57:00Z"/>
        </w:trPr>
        <w:tc>
          <w:tcPr>
            <w:tcW w:w="3969" w:type="dxa"/>
            <w:shd w:val="clear" w:color="auto" w:fill="auto"/>
            <w:noWrap/>
            <w:tcMar>
              <w:top w:w="28" w:type="dxa"/>
              <w:left w:w="28" w:type="dxa"/>
              <w:bottom w:w="28" w:type="dxa"/>
              <w:right w:w="28" w:type="dxa"/>
            </w:tcMar>
          </w:tcPr>
          <w:p w:rsidR="003E23F1" w:rsidRPr="003E23F1" w:rsidRDefault="003E23F1" w:rsidP="003E23F1">
            <w:pPr>
              <w:pStyle w:val="TAC"/>
              <w:rPr>
                <w:ins w:id="41" w:author="Mohammad ABDI ABYANEH" w:date="2023-10-25T15:57:00Z"/>
                <w:rFonts w:cs="Arial"/>
                <w:szCs w:val="18"/>
                <w:lang w:eastAsia="ja-JP"/>
              </w:rPr>
            </w:pPr>
            <w:ins w:id="42" w:author="Mohammad ABDI ABYANEH" w:date="2023-10-25T15:57:00Z">
              <w:r w:rsidRPr="003E23F1">
                <w:rPr>
                  <w:rFonts w:cs="Arial"/>
                  <w:szCs w:val="18"/>
                  <w:lang w:eastAsia="ja-JP"/>
                </w:rPr>
                <w:t>DC_n77(2A)-n257A_8A</w:t>
              </w:r>
            </w:ins>
          </w:p>
          <w:p w:rsidR="003E23F1" w:rsidRPr="003E23F1" w:rsidRDefault="003E23F1" w:rsidP="003E23F1">
            <w:pPr>
              <w:pStyle w:val="TAC"/>
              <w:rPr>
                <w:ins w:id="43" w:author="Mohammad ABDI ABYANEH" w:date="2023-10-25T15:57:00Z"/>
                <w:rFonts w:cs="Arial"/>
                <w:szCs w:val="18"/>
                <w:lang w:eastAsia="ja-JP"/>
              </w:rPr>
            </w:pPr>
            <w:ins w:id="44" w:author="Mohammad ABDI ABYANEH" w:date="2023-10-25T15:57:00Z">
              <w:r w:rsidRPr="003E23F1">
                <w:rPr>
                  <w:rFonts w:cs="Arial"/>
                  <w:szCs w:val="18"/>
                  <w:lang w:eastAsia="ja-JP"/>
                </w:rPr>
                <w:t>DC_n77(2A)-n257G_8A</w:t>
              </w:r>
            </w:ins>
          </w:p>
          <w:p w:rsidR="003E23F1" w:rsidRPr="003E23F1" w:rsidRDefault="003E23F1" w:rsidP="003E23F1">
            <w:pPr>
              <w:pStyle w:val="TAC"/>
              <w:rPr>
                <w:ins w:id="45" w:author="Mohammad ABDI ABYANEH" w:date="2023-10-25T15:57:00Z"/>
                <w:rFonts w:cs="Arial"/>
                <w:szCs w:val="18"/>
                <w:lang w:eastAsia="ja-JP"/>
              </w:rPr>
            </w:pPr>
            <w:ins w:id="46" w:author="Mohammad ABDI ABYANEH" w:date="2023-10-25T15:57:00Z">
              <w:r w:rsidRPr="003E23F1">
                <w:rPr>
                  <w:rFonts w:cs="Arial"/>
                  <w:szCs w:val="18"/>
                  <w:lang w:eastAsia="ja-JP"/>
                </w:rPr>
                <w:t>DC_n77(2A)-n257H_8A</w:t>
              </w:r>
            </w:ins>
          </w:p>
          <w:p w:rsidR="003E23F1" w:rsidRPr="003E23F1" w:rsidRDefault="003E23F1" w:rsidP="003E23F1">
            <w:pPr>
              <w:pStyle w:val="TAC"/>
              <w:rPr>
                <w:ins w:id="47" w:author="Mohammad ABDI ABYANEH" w:date="2023-10-25T15:57:00Z"/>
                <w:rFonts w:cs="Arial"/>
                <w:szCs w:val="18"/>
                <w:lang w:eastAsia="ja-JP"/>
              </w:rPr>
            </w:pPr>
            <w:ins w:id="48" w:author="Mohammad ABDI ABYANEH" w:date="2023-10-25T15:57:00Z">
              <w:r w:rsidRPr="003E23F1">
                <w:rPr>
                  <w:rFonts w:cs="Arial"/>
                  <w:szCs w:val="18"/>
                  <w:lang w:eastAsia="ja-JP"/>
                </w:rPr>
                <w:t>DC_n77(2A)-n257I_8A</w:t>
              </w:r>
            </w:ins>
          </w:p>
          <w:p w:rsidR="003E23F1" w:rsidRPr="003E23F1" w:rsidRDefault="003E23F1" w:rsidP="003E23F1">
            <w:pPr>
              <w:pStyle w:val="TAC"/>
              <w:rPr>
                <w:ins w:id="49" w:author="Mohammad ABDI ABYANEH" w:date="2023-10-25T15:57:00Z"/>
                <w:rFonts w:cs="Arial"/>
                <w:szCs w:val="18"/>
                <w:lang w:eastAsia="ja-JP"/>
              </w:rPr>
            </w:pPr>
            <w:ins w:id="50" w:author="Mohammad ABDI ABYANEH" w:date="2023-10-25T15:57:00Z">
              <w:r w:rsidRPr="003E23F1">
                <w:rPr>
                  <w:rFonts w:cs="Arial"/>
                  <w:szCs w:val="18"/>
                  <w:lang w:eastAsia="ja-JP"/>
                </w:rPr>
                <w:t>DC_n77(2A)-n257J_8A</w:t>
              </w:r>
            </w:ins>
          </w:p>
          <w:p w:rsidR="003E23F1" w:rsidRPr="003E23F1" w:rsidRDefault="003E23F1" w:rsidP="003E23F1">
            <w:pPr>
              <w:pStyle w:val="TAC"/>
              <w:rPr>
                <w:ins w:id="51" w:author="Mohammad ABDI ABYANEH" w:date="2023-10-25T15:57:00Z"/>
                <w:rFonts w:cs="Arial"/>
                <w:szCs w:val="18"/>
                <w:lang w:eastAsia="ja-JP"/>
              </w:rPr>
            </w:pPr>
            <w:ins w:id="52" w:author="Mohammad ABDI ABYANEH" w:date="2023-10-25T15:57:00Z">
              <w:r w:rsidRPr="003E23F1">
                <w:rPr>
                  <w:rFonts w:cs="Arial"/>
                  <w:szCs w:val="18"/>
                  <w:lang w:eastAsia="ja-JP"/>
                </w:rPr>
                <w:t>DC_n77(2A)-n257K_8A</w:t>
              </w:r>
            </w:ins>
          </w:p>
          <w:p w:rsidR="003E23F1" w:rsidRPr="003E23F1" w:rsidRDefault="003E23F1" w:rsidP="003E23F1">
            <w:pPr>
              <w:pStyle w:val="TAC"/>
              <w:rPr>
                <w:ins w:id="53" w:author="Mohammad ABDI ABYANEH" w:date="2023-10-25T15:57:00Z"/>
                <w:rFonts w:cs="Arial"/>
                <w:szCs w:val="18"/>
                <w:lang w:eastAsia="ja-JP"/>
              </w:rPr>
            </w:pPr>
            <w:ins w:id="54" w:author="Mohammad ABDI ABYANEH" w:date="2023-10-25T15:57:00Z">
              <w:r w:rsidRPr="003E23F1">
                <w:rPr>
                  <w:rFonts w:cs="Arial"/>
                  <w:szCs w:val="18"/>
                  <w:lang w:eastAsia="ja-JP"/>
                </w:rPr>
                <w:t>DC_n77(2A)-n257L_8A</w:t>
              </w:r>
            </w:ins>
          </w:p>
          <w:p w:rsidR="003E23F1" w:rsidRPr="003E23F1" w:rsidRDefault="003E23F1" w:rsidP="003E23F1">
            <w:pPr>
              <w:pStyle w:val="TAC"/>
              <w:rPr>
                <w:ins w:id="55" w:author="Mohammad ABDI ABYANEH" w:date="2023-10-25T15:57:00Z"/>
                <w:rFonts w:cs="Arial"/>
                <w:szCs w:val="18"/>
                <w:lang w:eastAsia="ja-JP"/>
              </w:rPr>
            </w:pPr>
            <w:ins w:id="56" w:author="Mohammad ABDI ABYANEH" w:date="2023-10-25T15:57:00Z">
              <w:r w:rsidRPr="003E23F1">
                <w:rPr>
                  <w:rFonts w:cs="Arial"/>
                  <w:szCs w:val="18"/>
                  <w:lang w:eastAsia="ja-JP"/>
                </w:rPr>
                <w:t>DC_n77(2A)-n257M_8A</w:t>
              </w:r>
            </w:ins>
          </w:p>
        </w:tc>
        <w:tc>
          <w:tcPr>
            <w:tcW w:w="3969" w:type="dxa"/>
            <w:tcMar>
              <w:top w:w="28" w:type="dxa"/>
              <w:left w:w="28" w:type="dxa"/>
              <w:bottom w:w="28" w:type="dxa"/>
              <w:right w:w="28" w:type="dxa"/>
            </w:tcMar>
          </w:tcPr>
          <w:p w:rsidR="003E23F1" w:rsidRDefault="003E23F1" w:rsidP="003E23F1">
            <w:pPr>
              <w:spacing w:after="0"/>
              <w:jc w:val="center"/>
              <w:rPr>
                <w:ins w:id="57" w:author="Mohammad ABDI ABYANEH" w:date="2023-10-25T15:57:00Z"/>
                <w:rFonts w:ascii="Arial" w:eastAsia="Times New Roman" w:hAnsi="Arial" w:cs="Arial"/>
                <w:color w:val="000000"/>
                <w:sz w:val="18"/>
                <w:szCs w:val="18"/>
                <w:lang w:val="en-US"/>
              </w:rPr>
            </w:pPr>
            <w:ins w:id="58" w:author="Mohammad ABDI ABYANEH" w:date="2023-10-25T15:57:00Z">
              <w:r>
                <w:rPr>
                  <w:rFonts w:ascii="Arial" w:hAnsi="Arial" w:cs="Arial"/>
                  <w:color w:val="000000"/>
                  <w:sz w:val="18"/>
                  <w:szCs w:val="18"/>
                </w:rPr>
                <w:t>DC_n77A_8A</w:t>
              </w:r>
              <w:r>
                <w:rPr>
                  <w:rFonts w:ascii="Arial" w:hAnsi="Arial" w:cs="Arial"/>
                  <w:color w:val="000000"/>
                  <w:sz w:val="18"/>
                  <w:szCs w:val="18"/>
                </w:rPr>
                <w:br/>
                <w:t>DC_n257A_8A</w:t>
              </w:r>
            </w:ins>
          </w:p>
          <w:p w:rsidR="003E23F1" w:rsidRDefault="003E23F1" w:rsidP="003E23F1">
            <w:pPr>
              <w:spacing w:after="0"/>
              <w:jc w:val="center"/>
              <w:rPr>
                <w:ins w:id="59" w:author="Mohammad ABDI ABYANEH" w:date="2023-10-25T15:57:00Z"/>
                <w:rFonts w:ascii="Arial" w:hAnsi="Arial" w:cs="Arial"/>
                <w:color w:val="000000"/>
                <w:sz w:val="18"/>
                <w:szCs w:val="18"/>
              </w:rPr>
            </w:pPr>
          </w:p>
        </w:tc>
      </w:tr>
      <w:tr w:rsidR="003E23F1" w:rsidRPr="00EA0E1F" w:rsidTr="003E23F1">
        <w:trPr>
          <w:trHeight w:val="187"/>
          <w:jc w:val="center"/>
        </w:trPr>
        <w:tc>
          <w:tcPr>
            <w:tcW w:w="7938" w:type="dxa"/>
            <w:gridSpan w:val="2"/>
            <w:shd w:val="clear" w:color="auto" w:fill="auto"/>
            <w:noWrap/>
            <w:tcMar>
              <w:top w:w="28" w:type="dxa"/>
              <w:left w:w="28" w:type="dxa"/>
              <w:bottom w:w="28" w:type="dxa"/>
              <w:right w:w="28" w:type="dxa"/>
            </w:tcMar>
          </w:tcPr>
          <w:p w:rsidR="003E23F1" w:rsidRDefault="003E23F1" w:rsidP="00804F02">
            <w:pPr>
              <w:pStyle w:val="TAN"/>
            </w:pPr>
            <w:r w:rsidRPr="00EF5447">
              <w:t>NOTE 1:</w:t>
            </w:r>
            <w:r w:rsidRPr="00EF5447">
              <w:tab/>
              <w:t>Uplink NE-DC configurations are the config</w:t>
            </w:r>
            <w:r>
              <w:t>urations supported by the presen</w:t>
            </w:r>
            <w:r w:rsidRPr="00EF5447">
              <w:t>t release of specifications.</w:t>
            </w:r>
          </w:p>
          <w:p w:rsidR="003E23F1" w:rsidRPr="001F3246" w:rsidRDefault="003E23F1" w:rsidP="00804F02">
            <w:pPr>
              <w:pStyle w:val="TAN"/>
              <w:rPr>
                <w:lang w:eastAsia="zh-CN"/>
              </w:rPr>
            </w:pPr>
            <w:r w:rsidRPr="001F078B">
              <w:t xml:space="preserve">NOTE </w:t>
            </w:r>
            <w:r w:rsidRPr="001F078B">
              <w:rPr>
                <w:rFonts w:hint="eastAsia"/>
                <w:lang w:eastAsia="zh-CN"/>
              </w:rPr>
              <w:t>2</w:t>
            </w:r>
            <w:r w:rsidRPr="001F078B">
              <w:t>:</w:t>
            </w:r>
            <w:r w:rsidRPr="001F078B">
              <w:tab/>
              <w:t xml:space="preserve">Applicable for UE supporting inter-band </w:t>
            </w:r>
            <w:r>
              <w:t>NE</w:t>
            </w:r>
            <w:r w:rsidRPr="001F078B">
              <w:t>-DC with mandatory simultaneous Rx/</w:t>
            </w:r>
            <w:proofErr w:type="spellStart"/>
            <w:r w:rsidRPr="001F078B">
              <w:t>Tx</w:t>
            </w:r>
            <w:proofErr w:type="spellEnd"/>
            <w:r w:rsidRPr="001F078B">
              <w:t xml:space="preserve"> capability</w:t>
            </w:r>
          </w:p>
        </w:tc>
      </w:tr>
    </w:tbl>
    <w:p w:rsidR="00D0317E" w:rsidRDefault="00D0317E" w:rsidP="00D0317E">
      <w:pPr>
        <w:pStyle w:val="Heading2"/>
        <w:rPr>
          <w:rFonts w:eastAsia="??"/>
          <w:color w:val="FF0000"/>
          <w:szCs w:val="32"/>
        </w:rPr>
      </w:pPr>
      <w:r>
        <w:rPr>
          <w:rFonts w:eastAsia="??"/>
          <w:color w:val="FF0000"/>
          <w:szCs w:val="32"/>
        </w:rPr>
        <w:t>&lt;&lt; Next change &gt;&gt;</w:t>
      </w:r>
    </w:p>
    <w:p w:rsidR="00E9055B" w:rsidRPr="00EF5447" w:rsidRDefault="00E9055B" w:rsidP="00E9055B">
      <w:pPr>
        <w:pStyle w:val="Heading4"/>
      </w:pPr>
      <w:r>
        <w:t>5.5B.6a</w:t>
      </w:r>
      <w:r w:rsidRPr="00EF5447">
        <w:t>.3</w:t>
      </w:r>
      <w:r w:rsidRPr="00EF5447">
        <w:tab/>
      </w:r>
      <w:r>
        <w:t>Inter-band NE</w:t>
      </w:r>
      <w:r w:rsidRPr="00EF5447">
        <w:t>-DC configurations including FR1 and FR2 (four bands)</w:t>
      </w:r>
    </w:p>
    <w:p w:rsidR="00E9055B" w:rsidRDefault="00E9055B" w:rsidP="00E9055B">
      <w:pPr>
        <w:pStyle w:val="TH"/>
      </w:pPr>
      <w:r>
        <w:lastRenderedPageBreak/>
        <w:t xml:space="preserve">Table 5.5B.6a.3-1: Inter-band </w:t>
      </w:r>
      <w:r w:rsidRPr="00EF5447">
        <w:t>N</w:t>
      </w:r>
      <w:r>
        <w:t>E</w:t>
      </w:r>
      <w:r w:rsidRPr="00EF5447">
        <w:t>-DC configurations including FR1 and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3969"/>
      </w:tblGrid>
      <w:tr w:rsidR="00E9055B" w:rsidRPr="00847680" w:rsidTr="00E9055B">
        <w:trPr>
          <w:trHeight w:val="187"/>
          <w:tblHeader/>
          <w:jc w:val="center"/>
        </w:trPr>
        <w:tc>
          <w:tcPr>
            <w:tcW w:w="3969" w:type="dxa"/>
            <w:shd w:val="clear" w:color="auto" w:fill="auto"/>
            <w:tcMar>
              <w:top w:w="28" w:type="dxa"/>
              <w:left w:w="28" w:type="dxa"/>
              <w:bottom w:w="28" w:type="dxa"/>
              <w:right w:w="28" w:type="dxa"/>
            </w:tcMar>
            <w:hideMark/>
          </w:tcPr>
          <w:p w:rsidR="00E9055B" w:rsidRPr="00104176" w:rsidRDefault="00E9055B" w:rsidP="00804F02">
            <w:pPr>
              <w:keepNext/>
              <w:keepLines/>
              <w:spacing w:after="0"/>
              <w:jc w:val="center"/>
              <w:rPr>
                <w:rFonts w:ascii="Arial" w:hAnsi="Arial"/>
                <w:b/>
                <w:sz w:val="18"/>
                <w:lang w:eastAsia="fi-FI"/>
              </w:rPr>
            </w:pPr>
            <w:r w:rsidRPr="00104176">
              <w:rPr>
                <w:rFonts w:ascii="Arial" w:hAnsi="Arial"/>
                <w:b/>
                <w:sz w:val="18"/>
                <w:lang w:eastAsia="fi-FI"/>
              </w:rPr>
              <w:t>N</w:t>
            </w:r>
            <w:r>
              <w:rPr>
                <w:rFonts w:ascii="Arial" w:hAnsi="Arial"/>
                <w:b/>
                <w:sz w:val="18"/>
                <w:lang w:eastAsia="fi-FI"/>
              </w:rPr>
              <w:t>E</w:t>
            </w:r>
            <w:r w:rsidRPr="00104176">
              <w:rPr>
                <w:rFonts w:ascii="Arial" w:hAnsi="Arial"/>
                <w:b/>
                <w:sz w:val="18"/>
                <w:lang w:eastAsia="fi-FI"/>
              </w:rPr>
              <w:t>-DC</w:t>
            </w:r>
            <w:r w:rsidRPr="00104176">
              <w:rPr>
                <w:rFonts w:ascii="Arial" w:hAnsi="Arial"/>
                <w:b/>
                <w:sz w:val="18"/>
                <w:lang w:eastAsia="zh-CN"/>
              </w:rPr>
              <w:t xml:space="preserve"> </w:t>
            </w:r>
            <w:r w:rsidRPr="00104176">
              <w:rPr>
                <w:rFonts w:ascii="Arial" w:hAnsi="Arial"/>
                <w:b/>
                <w:sz w:val="18"/>
                <w:lang w:eastAsia="fi-FI"/>
              </w:rPr>
              <w:t>configuration</w:t>
            </w:r>
          </w:p>
        </w:tc>
        <w:tc>
          <w:tcPr>
            <w:tcW w:w="3969" w:type="dxa"/>
            <w:tcMar>
              <w:top w:w="28" w:type="dxa"/>
              <w:left w:w="28" w:type="dxa"/>
              <w:bottom w:w="28" w:type="dxa"/>
              <w:right w:w="28" w:type="dxa"/>
            </w:tcMar>
          </w:tcPr>
          <w:p w:rsidR="00E9055B" w:rsidRPr="00104176" w:rsidDel="00C35823" w:rsidRDefault="00E9055B" w:rsidP="00804F02">
            <w:pPr>
              <w:keepNext/>
              <w:keepLines/>
              <w:spacing w:after="0"/>
              <w:jc w:val="center"/>
              <w:rPr>
                <w:rFonts w:ascii="Arial" w:hAnsi="Arial"/>
                <w:b/>
                <w:sz w:val="18"/>
                <w:lang w:val="fr-FR" w:eastAsia="fi-FI"/>
              </w:rPr>
            </w:pPr>
            <w:proofErr w:type="spellStart"/>
            <w:r>
              <w:rPr>
                <w:rFonts w:ascii="Arial" w:hAnsi="Arial"/>
                <w:b/>
                <w:sz w:val="18"/>
                <w:lang w:val="fr-FR" w:eastAsia="fi-FI"/>
              </w:rPr>
              <w:t>Uplink</w:t>
            </w:r>
            <w:proofErr w:type="spellEnd"/>
            <w:r>
              <w:rPr>
                <w:rFonts w:ascii="Arial" w:hAnsi="Arial"/>
                <w:b/>
                <w:sz w:val="18"/>
                <w:lang w:val="fr-FR" w:eastAsia="fi-FI"/>
              </w:rPr>
              <w:t xml:space="preserve"> NE</w:t>
            </w:r>
            <w:r w:rsidRPr="00104176">
              <w:rPr>
                <w:rFonts w:ascii="Arial" w:hAnsi="Arial"/>
                <w:b/>
                <w:sz w:val="18"/>
                <w:lang w:val="fr-FR" w:eastAsia="fi-FI"/>
              </w:rPr>
              <w:t>-DC</w:t>
            </w:r>
            <w:r w:rsidRPr="00104176">
              <w:rPr>
                <w:rFonts w:ascii="Arial" w:hAnsi="Arial"/>
                <w:b/>
                <w:sz w:val="18"/>
                <w:lang w:val="fr-FR" w:eastAsia="zh-CN"/>
              </w:rPr>
              <w:t xml:space="preserve"> </w:t>
            </w:r>
            <w:r w:rsidRPr="00104176">
              <w:rPr>
                <w:rFonts w:ascii="Arial" w:hAnsi="Arial"/>
                <w:b/>
                <w:sz w:val="18"/>
                <w:lang w:val="fr-FR" w:eastAsia="fi-FI"/>
              </w:rPr>
              <w:t>configuration</w:t>
            </w:r>
            <w:r w:rsidRPr="00104176">
              <w:rPr>
                <w:rFonts w:ascii="Arial" w:hAnsi="Arial"/>
                <w:b/>
                <w:sz w:val="18"/>
                <w:lang w:val="fr-FR" w:eastAsia="zh-CN"/>
              </w:rPr>
              <w:t xml:space="preserve"> </w:t>
            </w:r>
            <w:r w:rsidRPr="00104176">
              <w:rPr>
                <w:rFonts w:ascii="Arial" w:hAnsi="Arial"/>
                <w:b/>
                <w:sz w:val="18"/>
                <w:lang w:val="fr-FR" w:eastAsia="fi-FI"/>
              </w:rPr>
              <w:t>(NOTE 1)</w:t>
            </w:r>
          </w:p>
        </w:tc>
      </w:tr>
      <w:tr w:rsidR="00E9055B" w:rsidRPr="00104176" w:rsidTr="00E9055B">
        <w:trPr>
          <w:trHeight w:val="187"/>
          <w:jc w:val="center"/>
        </w:trPr>
        <w:tc>
          <w:tcPr>
            <w:tcW w:w="3969" w:type="dxa"/>
            <w:shd w:val="clear" w:color="auto" w:fill="auto"/>
            <w:noWrap/>
            <w:tcMar>
              <w:top w:w="28" w:type="dxa"/>
              <w:left w:w="28" w:type="dxa"/>
              <w:bottom w:w="28" w:type="dxa"/>
              <w:right w:w="28" w:type="dxa"/>
            </w:tcMar>
          </w:tcPr>
          <w:p w:rsidR="00E9055B" w:rsidRPr="000865BC" w:rsidRDefault="00E9055B" w:rsidP="00804F02">
            <w:pPr>
              <w:pStyle w:val="TAC"/>
              <w:rPr>
                <w:rFonts w:cs="Arial"/>
                <w:szCs w:val="18"/>
                <w:lang w:eastAsia="ja-JP"/>
              </w:rPr>
            </w:pPr>
            <w:r w:rsidRPr="000865BC">
              <w:rPr>
                <w:rFonts w:cs="Arial"/>
                <w:szCs w:val="18"/>
                <w:lang w:eastAsia="ja-JP"/>
              </w:rPr>
              <w:t>DC_n77A-n257A_1A-3A</w:t>
            </w:r>
          </w:p>
          <w:p w:rsidR="00E9055B" w:rsidRPr="000865BC" w:rsidRDefault="00E9055B" w:rsidP="00804F02">
            <w:pPr>
              <w:pStyle w:val="TAC"/>
              <w:rPr>
                <w:rFonts w:cs="Arial"/>
                <w:szCs w:val="18"/>
                <w:lang w:eastAsia="ja-JP"/>
              </w:rPr>
            </w:pPr>
            <w:r w:rsidRPr="000865BC">
              <w:rPr>
                <w:rFonts w:cs="Arial"/>
                <w:szCs w:val="18"/>
                <w:lang w:eastAsia="ja-JP"/>
              </w:rPr>
              <w:t>DC_n77A-n257G_1A-3A</w:t>
            </w:r>
          </w:p>
          <w:p w:rsidR="00E9055B" w:rsidRPr="000865BC" w:rsidRDefault="00E9055B" w:rsidP="00804F02">
            <w:pPr>
              <w:pStyle w:val="TAC"/>
              <w:rPr>
                <w:rFonts w:cs="Arial"/>
                <w:szCs w:val="18"/>
                <w:lang w:eastAsia="ja-JP"/>
              </w:rPr>
            </w:pPr>
            <w:r w:rsidRPr="000865BC">
              <w:rPr>
                <w:rFonts w:cs="Arial"/>
                <w:szCs w:val="18"/>
                <w:lang w:eastAsia="ja-JP"/>
              </w:rPr>
              <w:t>DC_n77A-n257H_1A-3A</w:t>
            </w:r>
          </w:p>
          <w:p w:rsidR="00E9055B" w:rsidRPr="000865BC" w:rsidRDefault="00E9055B" w:rsidP="00804F02">
            <w:pPr>
              <w:pStyle w:val="TAC"/>
              <w:rPr>
                <w:rFonts w:cs="Arial"/>
                <w:szCs w:val="18"/>
                <w:lang w:eastAsia="ja-JP"/>
              </w:rPr>
            </w:pPr>
            <w:r w:rsidRPr="000865BC">
              <w:rPr>
                <w:rFonts w:cs="Arial"/>
                <w:szCs w:val="18"/>
                <w:lang w:eastAsia="ja-JP"/>
              </w:rPr>
              <w:t>DC_n77A-n257I_1A-3A</w:t>
            </w:r>
          </w:p>
          <w:p w:rsidR="00E9055B" w:rsidRPr="000865BC" w:rsidRDefault="00E9055B" w:rsidP="00804F02">
            <w:pPr>
              <w:pStyle w:val="TAC"/>
              <w:rPr>
                <w:rFonts w:cs="Arial"/>
                <w:szCs w:val="18"/>
                <w:lang w:eastAsia="ja-JP"/>
              </w:rPr>
            </w:pPr>
            <w:r w:rsidRPr="000865BC">
              <w:rPr>
                <w:rFonts w:cs="Arial"/>
                <w:szCs w:val="18"/>
                <w:lang w:eastAsia="ja-JP"/>
              </w:rPr>
              <w:t>DC_n77A-n257J_1A-3A</w:t>
            </w:r>
          </w:p>
          <w:p w:rsidR="00E9055B" w:rsidRPr="000865BC" w:rsidRDefault="00E9055B" w:rsidP="00804F02">
            <w:pPr>
              <w:pStyle w:val="TAC"/>
              <w:rPr>
                <w:rFonts w:cs="Arial"/>
                <w:szCs w:val="18"/>
                <w:lang w:eastAsia="ja-JP"/>
              </w:rPr>
            </w:pPr>
            <w:r w:rsidRPr="000865BC">
              <w:rPr>
                <w:rFonts w:cs="Arial"/>
                <w:szCs w:val="18"/>
                <w:lang w:eastAsia="ja-JP"/>
              </w:rPr>
              <w:t>DC_n77A-n257K_1A-3A</w:t>
            </w:r>
          </w:p>
          <w:p w:rsidR="00E9055B" w:rsidRPr="000865BC" w:rsidRDefault="00E9055B" w:rsidP="00804F02">
            <w:pPr>
              <w:pStyle w:val="TAC"/>
              <w:rPr>
                <w:rFonts w:cs="Arial"/>
                <w:szCs w:val="18"/>
                <w:lang w:eastAsia="ja-JP"/>
              </w:rPr>
            </w:pPr>
            <w:r w:rsidRPr="000865BC">
              <w:rPr>
                <w:rFonts w:cs="Arial"/>
                <w:szCs w:val="18"/>
                <w:lang w:eastAsia="ja-JP"/>
              </w:rPr>
              <w:t>DC_n77A-n257L_1A-3A</w:t>
            </w:r>
          </w:p>
          <w:p w:rsidR="00E9055B" w:rsidRPr="00783964" w:rsidRDefault="00E9055B" w:rsidP="00804F02">
            <w:pPr>
              <w:keepNext/>
              <w:keepLines/>
              <w:spacing w:after="0"/>
              <w:jc w:val="center"/>
              <w:rPr>
                <w:rFonts w:ascii="Arial" w:hAnsi="Arial" w:cs="Arial"/>
                <w:sz w:val="18"/>
                <w:szCs w:val="18"/>
                <w:lang w:eastAsia="zh-CN"/>
              </w:rPr>
            </w:pPr>
            <w:r w:rsidRPr="00C914E3">
              <w:rPr>
                <w:rFonts w:ascii="Arial" w:hAnsi="Arial" w:cs="Arial"/>
                <w:sz w:val="18"/>
                <w:szCs w:val="18"/>
                <w:lang w:eastAsia="ja-JP"/>
              </w:rPr>
              <w:t>DC_n77A-n257M_1A-3A</w:t>
            </w:r>
          </w:p>
        </w:tc>
        <w:tc>
          <w:tcPr>
            <w:tcW w:w="3969" w:type="dxa"/>
            <w:tcMar>
              <w:top w:w="28" w:type="dxa"/>
              <w:left w:w="28" w:type="dxa"/>
              <w:bottom w:w="28" w:type="dxa"/>
              <w:right w:w="28" w:type="dxa"/>
            </w:tcMar>
          </w:tcPr>
          <w:p w:rsidR="00E9055B" w:rsidRPr="000865BC" w:rsidRDefault="00E9055B" w:rsidP="00847680">
            <w:pPr>
              <w:spacing w:after="0"/>
              <w:jc w:val="center"/>
              <w:rPr>
                <w:rFonts w:ascii="Arial" w:hAnsi="Arial" w:cs="Arial"/>
                <w:color w:val="000000"/>
                <w:sz w:val="18"/>
                <w:szCs w:val="18"/>
                <w:lang w:val="en-US"/>
              </w:rPr>
            </w:pPr>
            <w:r w:rsidRPr="000865BC">
              <w:rPr>
                <w:rFonts w:ascii="Arial" w:hAnsi="Arial" w:cs="Arial"/>
                <w:color w:val="000000"/>
                <w:sz w:val="18"/>
                <w:szCs w:val="18"/>
              </w:rPr>
              <w:t>DC_n77A_1A</w:t>
            </w:r>
            <w:r w:rsidRPr="000865BC">
              <w:rPr>
                <w:rFonts w:ascii="Arial" w:hAnsi="Arial" w:cs="Arial"/>
                <w:color w:val="000000"/>
                <w:sz w:val="18"/>
                <w:szCs w:val="18"/>
              </w:rPr>
              <w:br/>
              <w:t>DC_n257A_1A</w:t>
            </w:r>
            <w:r w:rsidRPr="000865BC">
              <w:rPr>
                <w:rFonts w:ascii="Arial" w:hAnsi="Arial" w:cs="Arial"/>
                <w:color w:val="000000"/>
                <w:sz w:val="18"/>
                <w:szCs w:val="18"/>
              </w:rPr>
              <w:br/>
              <w:t>DC_n77A_3A</w:t>
            </w:r>
            <w:r w:rsidRPr="000865BC">
              <w:rPr>
                <w:rFonts w:ascii="Arial" w:hAnsi="Arial" w:cs="Arial"/>
                <w:color w:val="000000"/>
                <w:sz w:val="18"/>
                <w:szCs w:val="18"/>
              </w:rPr>
              <w:br/>
              <w:t>DC_n257A</w:t>
            </w:r>
            <w:del w:id="60" w:author="Mohammad ABDI ABYANEH" w:date="2023-11-10T13:59:00Z">
              <w:r w:rsidRPr="000865BC" w:rsidDel="00847680">
                <w:rPr>
                  <w:rFonts w:ascii="Arial" w:hAnsi="Arial" w:cs="Arial"/>
                  <w:color w:val="000000"/>
                  <w:sz w:val="18"/>
                  <w:szCs w:val="18"/>
                </w:rPr>
                <w:delText>-</w:delText>
              </w:r>
            </w:del>
            <w:ins w:id="61" w:author="Mohammad ABDI ABYANEH" w:date="2023-11-10T13:59:00Z">
              <w:r w:rsidR="00847680">
                <w:rPr>
                  <w:rFonts w:ascii="Arial" w:hAnsi="Arial" w:cs="Arial"/>
                  <w:color w:val="000000"/>
                  <w:sz w:val="18"/>
                  <w:szCs w:val="18"/>
                </w:rPr>
                <w:t>_</w:t>
              </w:r>
            </w:ins>
            <w:r w:rsidRPr="000865BC">
              <w:rPr>
                <w:rFonts w:ascii="Arial" w:hAnsi="Arial" w:cs="Arial"/>
                <w:color w:val="000000"/>
                <w:sz w:val="18"/>
                <w:szCs w:val="18"/>
              </w:rPr>
              <w:t>3A</w:t>
            </w:r>
          </w:p>
          <w:p w:rsidR="00E9055B" w:rsidRPr="000865BC" w:rsidRDefault="00E9055B" w:rsidP="00804F02">
            <w:pPr>
              <w:spacing w:after="0"/>
              <w:jc w:val="center"/>
              <w:rPr>
                <w:rFonts w:ascii="Arial" w:hAnsi="Arial" w:cs="Arial"/>
                <w:noProof/>
                <w:sz w:val="18"/>
              </w:rPr>
            </w:pPr>
          </w:p>
        </w:tc>
      </w:tr>
      <w:tr w:rsidR="00E9055B" w:rsidRPr="00104176" w:rsidTr="00E9055B">
        <w:trPr>
          <w:trHeight w:val="187"/>
          <w:jc w:val="center"/>
        </w:trPr>
        <w:tc>
          <w:tcPr>
            <w:tcW w:w="3969" w:type="dxa"/>
            <w:shd w:val="clear" w:color="auto" w:fill="auto"/>
            <w:noWrap/>
            <w:tcMar>
              <w:top w:w="28" w:type="dxa"/>
              <w:left w:w="28" w:type="dxa"/>
              <w:bottom w:w="28" w:type="dxa"/>
              <w:right w:w="28" w:type="dxa"/>
            </w:tcMar>
          </w:tcPr>
          <w:p w:rsidR="00E9055B" w:rsidRPr="000865BC" w:rsidRDefault="00E9055B" w:rsidP="00804F02">
            <w:pPr>
              <w:pStyle w:val="TAC"/>
              <w:rPr>
                <w:rFonts w:cs="Arial"/>
                <w:szCs w:val="18"/>
                <w:lang w:eastAsia="ja-JP"/>
              </w:rPr>
            </w:pPr>
            <w:r w:rsidRPr="000865BC">
              <w:rPr>
                <w:rFonts w:cs="Arial"/>
                <w:szCs w:val="18"/>
                <w:lang w:eastAsia="ja-JP"/>
              </w:rPr>
              <w:t>DC_n77(2A)-n257A_1A-3A</w:t>
            </w:r>
          </w:p>
          <w:p w:rsidR="00E9055B" w:rsidRPr="000865BC" w:rsidRDefault="00E9055B" w:rsidP="00804F02">
            <w:pPr>
              <w:pStyle w:val="TAC"/>
              <w:rPr>
                <w:rFonts w:cs="Arial"/>
                <w:szCs w:val="18"/>
                <w:lang w:eastAsia="ja-JP"/>
              </w:rPr>
            </w:pPr>
            <w:r w:rsidRPr="000865BC">
              <w:rPr>
                <w:rFonts w:cs="Arial"/>
                <w:szCs w:val="18"/>
                <w:lang w:eastAsia="ja-JP"/>
              </w:rPr>
              <w:t>DC_n77(2A)-n257G_1A-3A</w:t>
            </w:r>
          </w:p>
          <w:p w:rsidR="00E9055B" w:rsidRPr="000865BC" w:rsidRDefault="00E9055B" w:rsidP="00804F02">
            <w:pPr>
              <w:pStyle w:val="TAC"/>
              <w:rPr>
                <w:rFonts w:cs="Arial"/>
                <w:szCs w:val="18"/>
                <w:lang w:eastAsia="ja-JP"/>
              </w:rPr>
            </w:pPr>
            <w:r w:rsidRPr="000865BC">
              <w:rPr>
                <w:rFonts w:cs="Arial"/>
                <w:szCs w:val="18"/>
                <w:lang w:eastAsia="ja-JP"/>
              </w:rPr>
              <w:t>DC_n77(2A)-n257H_1A-3A</w:t>
            </w:r>
          </w:p>
          <w:p w:rsidR="00E9055B" w:rsidRPr="000865BC" w:rsidRDefault="00E9055B" w:rsidP="00804F02">
            <w:pPr>
              <w:pStyle w:val="TAC"/>
              <w:rPr>
                <w:rFonts w:cs="Arial"/>
                <w:szCs w:val="18"/>
                <w:lang w:eastAsia="ja-JP"/>
              </w:rPr>
            </w:pPr>
            <w:r w:rsidRPr="000865BC">
              <w:rPr>
                <w:rFonts w:cs="Arial"/>
                <w:szCs w:val="18"/>
                <w:lang w:eastAsia="ja-JP"/>
              </w:rPr>
              <w:t>DC_n77(2A)-n257I_1A-3A</w:t>
            </w:r>
          </w:p>
          <w:p w:rsidR="00E9055B" w:rsidRPr="000865BC" w:rsidRDefault="00E9055B" w:rsidP="00804F02">
            <w:pPr>
              <w:pStyle w:val="TAC"/>
              <w:rPr>
                <w:rFonts w:cs="Arial"/>
                <w:szCs w:val="18"/>
                <w:lang w:eastAsia="ja-JP"/>
              </w:rPr>
            </w:pPr>
            <w:r w:rsidRPr="000865BC">
              <w:rPr>
                <w:rFonts w:cs="Arial"/>
                <w:szCs w:val="18"/>
                <w:lang w:eastAsia="ja-JP"/>
              </w:rPr>
              <w:t>DC_n77(2A)-n257J_1A-3A</w:t>
            </w:r>
          </w:p>
          <w:p w:rsidR="00E9055B" w:rsidRPr="000865BC" w:rsidRDefault="00E9055B" w:rsidP="00804F02">
            <w:pPr>
              <w:pStyle w:val="TAC"/>
              <w:rPr>
                <w:rFonts w:cs="Arial"/>
                <w:szCs w:val="18"/>
                <w:lang w:eastAsia="ja-JP"/>
              </w:rPr>
            </w:pPr>
            <w:r w:rsidRPr="000865BC">
              <w:rPr>
                <w:rFonts w:cs="Arial"/>
                <w:szCs w:val="18"/>
                <w:lang w:eastAsia="ja-JP"/>
              </w:rPr>
              <w:t>DC_n77(2A)-n257K_1A-3A</w:t>
            </w:r>
          </w:p>
          <w:p w:rsidR="00E9055B" w:rsidRPr="000865BC" w:rsidRDefault="00E9055B" w:rsidP="00804F02">
            <w:pPr>
              <w:pStyle w:val="TAC"/>
              <w:rPr>
                <w:rFonts w:cs="Arial"/>
                <w:szCs w:val="18"/>
                <w:lang w:eastAsia="ja-JP"/>
              </w:rPr>
            </w:pPr>
            <w:r w:rsidRPr="000865BC">
              <w:rPr>
                <w:rFonts w:cs="Arial"/>
                <w:szCs w:val="18"/>
                <w:lang w:eastAsia="ja-JP"/>
              </w:rPr>
              <w:t>DC_n77(2A)-n257L_1A-3A</w:t>
            </w:r>
          </w:p>
          <w:p w:rsidR="00E9055B" w:rsidRPr="00783964" w:rsidRDefault="00E9055B" w:rsidP="00804F02">
            <w:pPr>
              <w:keepNext/>
              <w:keepLines/>
              <w:spacing w:after="0"/>
              <w:jc w:val="center"/>
              <w:rPr>
                <w:rFonts w:ascii="Arial" w:hAnsi="Arial" w:cs="Arial"/>
                <w:noProof/>
                <w:sz w:val="18"/>
                <w:szCs w:val="18"/>
              </w:rPr>
            </w:pPr>
            <w:r w:rsidRPr="00C914E3">
              <w:rPr>
                <w:rFonts w:ascii="Arial" w:hAnsi="Arial" w:cs="Arial"/>
                <w:sz w:val="18"/>
                <w:szCs w:val="18"/>
                <w:lang w:eastAsia="ja-JP"/>
              </w:rPr>
              <w:t>DC_n77(2A)-n257M_1A-3A</w:t>
            </w:r>
          </w:p>
        </w:tc>
        <w:tc>
          <w:tcPr>
            <w:tcW w:w="3969" w:type="dxa"/>
            <w:tcMar>
              <w:top w:w="28" w:type="dxa"/>
              <w:left w:w="28" w:type="dxa"/>
              <w:bottom w:w="28" w:type="dxa"/>
              <w:right w:w="28" w:type="dxa"/>
            </w:tcMar>
          </w:tcPr>
          <w:p w:rsidR="00E9055B" w:rsidRPr="000865BC" w:rsidRDefault="00E9055B" w:rsidP="00847680">
            <w:pPr>
              <w:spacing w:after="0"/>
              <w:jc w:val="center"/>
              <w:rPr>
                <w:rFonts w:ascii="Arial" w:hAnsi="Arial" w:cs="Arial"/>
                <w:color w:val="000000"/>
                <w:sz w:val="18"/>
                <w:szCs w:val="18"/>
                <w:lang w:val="en-US"/>
              </w:rPr>
            </w:pPr>
            <w:r w:rsidRPr="000865BC">
              <w:rPr>
                <w:rFonts w:ascii="Arial" w:hAnsi="Arial" w:cs="Arial"/>
                <w:color w:val="000000"/>
                <w:sz w:val="18"/>
                <w:szCs w:val="18"/>
              </w:rPr>
              <w:t>DC_n77A_1A</w:t>
            </w:r>
            <w:r w:rsidRPr="000865BC">
              <w:rPr>
                <w:rFonts w:ascii="Arial" w:hAnsi="Arial" w:cs="Arial"/>
                <w:color w:val="000000"/>
                <w:sz w:val="18"/>
                <w:szCs w:val="18"/>
              </w:rPr>
              <w:br/>
              <w:t>DC_n257A_1A</w:t>
            </w:r>
            <w:r w:rsidRPr="000865BC">
              <w:rPr>
                <w:rFonts w:ascii="Arial" w:hAnsi="Arial" w:cs="Arial"/>
                <w:color w:val="000000"/>
                <w:sz w:val="18"/>
                <w:szCs w:val="18"/>
              </w:rPr>
              <w:br/>
              <w:t>DC_n77A_3A</w:t>
            </w:r>
            <w:r w:rsidRPr="000865BC">
              <w:rPr>
                <w:rFonts w:ascii="Arial" w:hAnsi="Arial" w:cs="Arial"/>
                <w:color w:val="000000"/>
                <w:sz w:val="18"/>
                <w:szCs w:val="18"/>
              </w:rPr>
              <w:br/>
              <w:t>DC_n257A</w:t>
            </w:r>
            <w:del w:id="62" w:author="Mohammad ABDI ABYANEH" w:date="2023-11-10T13:59:00Z">
              <w:r w:rsidRPr="000865BC" w:rsidDel="00847680">
                <w:rPr>
                  <w:rFonts w:ascii="Arial" w:hAnsi="Arial" w:cs="Arial"/>
                  <w:color w:val="000000"/>
                  <w:sz w:val="18"/>
                  <w:szCs w:val="18"/>
                </w:rPr>
                <w:delText>-</w:delText>
              </w:r>
            </w:del>
            <w:ins w:id="63" w:author="Mohammad ABDI ABYANEH" w:date="2023-11-10T13:59:00Z">
              <w:r w:rsidR="00847680">
                <w:rPr>
                  <w:rFonts w:ascii="Arial" w:hAnsi="Arial" w:cs="Arial"/>
                  <w:color w:val="000000"/>
                  <w:sz w:val="18"/>
                  <w:szCs w:val="18"/>
                </w:rPr>
                <w:t>_</w:t>
              </w:r>
            </w:ins>
            <w:r w:rsidRPr="000865BC">
              <w:rPr>
                <w:rFonts w:ascii="Arial" w:hAnsi="Arial" w:cs="Arial"/>
                <w:color w:val="000000"/>
                <w:sz w:val="18"/>
                <w:szCs w:val="18"/>
              </w:rPr>
              <w:t>3A</w:t>
            </w:r>
          </w:p>
          <w:p w:rsidR="00E9055B" w:rsidRPr="000865BC" w:rsidRDefault="00E9055B" w:rsidP="00804F02">
            <w:pPr>
              <w:spacing w:after="0"/>
              <w:jc w:val="center"/>
              <w:rPr>
                <w:rFonts w:ascii="Arial" w:hAnsi="Arial" w:cs="Arial"/>
                <w:noProof/>
                <w:sz w:val="18"/>
              </w:rPr>
            </w:pPr>
          </w:p>
        </w:tc>
      </w:tr>
      <w:tr w:rsidR="00E9055B" w:rsidRPr="00104176" w:rsidTr="00E9055B">
        <w:trPr>
          <w:trHeight w:val="187"/>
          <w:jc w:val="center"/>
          <w:ins w:id="64" w:author="Mohammad ABDI ABYANEH" w:date="2023-10-25T16:13:00Z"/>
        </w:trPr>
        <w:tc>
          <w:tcPr>
            <w:tcW w:w="3969" w:type="dxa"/>
            <w:shd w:val="clear" w:color="auto" w:fill="auto"/>
            <w:noWrap/>
            <w:tcMar>
              <w:top w:w="28" w:type="dxa"/>
              <w:left w:w="28" w:type="dxa"/>
              <w:bottom w:w="28" w:type="dxa"/>
              <w:right w:w="28" w:type="dxa"/>
            </w:tcMar>
          </w:tcPr>
          <w:p w:rsidR="00E9055B" w:rsidRPr="00E9055B" w:rsidRDefault="00E9055B" w:rsidP="00E9055B">
            <w:pPr>
              <w:pStyle w:val="TAC"/>
              <w:rPr>
                <w:ins w:id="65" w:author="Mohammad ABDI ABYANEH" w:date="2023-10-25T16:13:00Z"/>
                <w:rFonts w:cs="Arial"/>
                <w:szCs w:val="18"/>
                <w:lang w:eastAsia="ja-JP"/>
              </w:rPr>
            </w:pPr>
            <w:ins w:id="66" w:author="Mohammad ABDI ABYANEH" w:date="2023-10-25T16:13:00Z">
              <w:r w:rsidRPr="00E9055B">
                <w:rPr>
                  <w:rFonts w:cs="Arial"/>
                  <w:szCs w:val="18"/>
                  <w:lang w:eastAsia="ja-JP"/>
                </w:rPr>
                <w:t>DC_n77A-n257A_1A-8A</w:t>
              </w:r>
            </w:ins>
          </w:p>
          <w:p w:rsidR="00E9055B" w:rsidRPr="00E9055B" w:rsidRDefault="00E9055B" w:rsidP="00E9055B">
            <w:pPr>
              <w:pStyle w:val="TAC"/>
              <w:rPr>
                <w:ins w:id="67" w:author="Mohammad ABDI ABYANEH" w:date="2023-10-25T16:13:00Z"/>
                <w:rFonts w:cs="Arial"/>
                <w:szCs w:val="18"/>
                <w:lang w:eastAsia="ja-JP"/>
              </w:rPr>
            </w:pPr>
            <w:ins w:id="68" w:author="Mohammad ABDI ABYANEH" w:date="2023-10-25T16:13:00Z">
              <w:r w:rsidRPr="00E9055B">
                <w:rPr>
                  <w:rFonts w:cs="Arial"/>
                  <w:szCs w:val="18"/>
                  <w:lang w:eastAsia="ja-JP"/>
                </w:rPr>
                <w:t>DC_n77A-n257G_1A-8A</w:t>
              </w:r>
            </w:ins>
          </w:p>
          <w:p w:rsidR="00E9055B" w:rsidRPr="00E9055B" w:rsidRDefault="00E9055B" w:rsidP="00E9055B">
            <w:pPr>
              <w:pStyle w:val="TAC"/>
              <w:rPr>
                <w:ins w:id="69" w:author="Mohammad ABDI ABYANEH" w:date="2023-10-25T16:13:00Z"/>
                <w:rFonts w:cs="Arial"/>
                <w:szCs w:val="18"/>
                <w:lang w:eastAsia="ja-JP"/>
              </w:rPr>
            </w:pPr>
            <w:ins w:id="70" w:author="Mohammad ABDI ABYANEH" w:date="2023-10-25T16:13:00Z">
              <w:r w:rsidRPr="00E9055B">
                <w:rPr>
                  <w:rFonts w:cs="Arial"/>
                  <w:szCs w:val="18"/>
                  <w:lang w:eastAsia="ja-JP"/>
                </w:rPr>
                <w:t>DC_n77A-n257H_1A-8A</w:t>
              </w:r>
            </w:ins>
          </w:p>
          <w:p w:rsidR="00E9055B" w:rsidRPr="00E9055B" w:rsidRDefault="00E9055B" w:rsidP="00E9055B">
            <w:pPr>
              <w:pStyle w:val="TAC"/>
              <w:rPr>
                <w:ins w:id="71" w:author="Mohammad ABDI ABYANEH" w:date="2023-10-25T16:13:00Z"/>
                <w:rFonts w:cs="Arial"/>
                <w:szCs w:val="18"/>
                <w:lang w:eastAsia="ja-JP"/>
              </w:rPr>
            </w:pPr>
            <w:ins w:id="72" w:author="Mohammad ABDI ABYANEH" w:date="2023-10-25T16:13:00Z">
              <w:r w:rsidRPr="00E9055B">
                <w:rPr>
                  <w:rFonts w:cs="Arial"/>
                  <w:szCs w:val="18"/>
                  <w:lang w:eastAsia="ja-JP"/>
                </w:rPr>
                <w:t>DC_n77A-n257I_1A-8A</w:t>
              </w:r>
            </w:ins>
          </w:p>
          <w:p w:rsidR="00E9055B" w:rsidRPr="00E9055B" w:rsidRDefault="00E9055B" w:rsidP="00E9055B">
            <w:pPr>
              <w:pStyle w:val="TAC"/>
              <w:rPr>
                <w:ins w:id="73" w:author="Mohammad ABDI ABYANEH" w:date="2023-10-25T16:13:00Z"/>
                <w:rFonts w:cs="Arial"/>
                <w:szCs w:val="18"/>
                <w:lang w:eastAsia="ja-JP"/>
              </w:rPr>
            </w:pPr>
            <w:ins w:id="74" w:author="Mohammad ABDI ABYANEH" w:date="2023-10-25T16:13:00Z">
              <w:r w:rsidRPr="00E9055B">
                <w:rPr>
                  <w:rFonts w:cs="Arial"/>
                  <w:szCs w:val="18"/>
                  <w:lang w:eastAsia="ja-JP"/>
                </w:rPr>
                <w:t>DC_n77A-n257J_1A-8A</w:t>
              </w:r>
            </w:ins>
          </w:p>
          <w:p w:rsidR="00E9055B" w:rsidRPr="00E9055B" w:rsidRDefault="00E9055B" w:rsidP="00E9055B">
            <w:pPr>
              <w:pStyle w:val="TAC"/>
              <w:rPr>
                <w:ins w:id="75" w:author="Mohammad ABDI ABYANEH" w:date="2023-10-25T16:13:00Z"/>
                <w:rFonts w:cs="Arial"/>
                <w:szCs w:val="18"/>
                <w:lang w:eastAsia="ja-JP"/>
              </w:rPr>
            </w:pPr>
            <w:ins w:id="76" w:author="Mohammad ABDI ABYANEH" w:date="2023-10-25T16:13:00Z">
              <w:r w:rsidRPr="00E9055B">
                <w:rPr>
                  <w:rFonts w:cs="Arial"/>
                  <w:szCs w:val="18"/>
                  <w:lang w:eastAsia="ja-JP"/>
                </w:rPr>
                <w:t>DC_n77A-n257K_1A-8A</w:t>
              </w:r>
            </w:ins>
          </w:p>
          <w:p w:rsidR="00E9055B" w:rsidRPr="00E9055B" w:rsidRDefault="00E9055B" w:rsidP="00E9055B">
            <w:pPr>
              <w:pStyle w:val="TAC"/>
              <w:rPr>
                <w:ins w:id="77" w:author="Mohammad ABDI ABYANEH" w:date="2023-10-25T16:13:00Z"/>
                <w:rFonts w:cs="Arial"/>
                <w:szCs w:val="18"/>
                <w:lang w:eastAsia="ja-JP"/>
              </w:rPr>
            </w:pPr>
            <w:ins w:id="78" w:author="Mohammad ABDI ABYANEH" w:date="2023-10-25T16:13:00Z">
              <w:r w:rsidRPr="00E9055B">
                <w:rPr>
                  <w:rFonts w:cs="Arial"/>
                  <w:szCs w:val="18"/>
                  <w:lang w:eastAsia="ja-JP"/>
                </w:rPr>
                <w:t>DC_n77A-n257L_1A-8A</w:t>
              </w:r>
            </w:ins>
          </w:p>
          <w:p w:rsidR="00E9055B" w:rsidRPr="000865BC" w:rsidRDefault="00E9055B" w:rsidP="00E9055B">
            <w:pPr>
              <w:pStyle w:val="TAC"/>
              <w:rPr>
                <w:ins w:id="79" w:author="Mohammad ABDI ABYANEH" w:date="2023-10-25T16:13:00Z"/>
                <w:rFonts w:cs="Arial"/>
                <w:szCs w:val="18"/>
                <w:lang w:eastAsia="ja-JP"/>
              </w:rPr>
            </w:pPr>
            <w:ins w:id="80" w:author="Mohammad ABDI ABYANEH" w:date="2023-10-25T16:13:00Z">
              <w:r w:rsidRPr="00E9055B">
                <w:rPr>
                  <w:rFonts w:cs="Arial"/>
                  <w:szCs w:val="18"/>
                  <w:lang w:eastAsia="ja-JP"/>
                </w:rPr>
                <w:t>DC_n77A-n257M_1A-8A</w:t>
              </w:r>
            </w:ins>
          </w:p>
        </w:tc>
        <w:tc>
          <w:tcPr>
            <w:tcW w:w="3969" w:type="dxa"/>
            <w:tcMar>
              <w:top w:w="28" w:type="dxa"/>
              <w:left w:w="28" w:type="dxa"/>
              <w:bottom w:w="28" w:type="dxa"/>
              <w:right w:w="28" w:type="dxa"/>
            </w:tcMar>
          </w:tcPr>
          <w:p w:rsidR="00E9055B" w:rsidRDefault="00E9055B" w:rsidP="00E9055B">
            <w:pPr>
              <w:spacing w:after="0"/>
              <w:jc w:val="center"/>
              <w:rPr>
                <w:ins w:id="81" w:author="Mohammad ABDI ABYANEH" w:date="2023-10-25T16:13:00Z"/>
                <w:rFonts w:ascii="Arial" w:eastAsia="Times New Roman" w:hAnsi="Arial" w:cs="Arial"/>
                <w:color w:val="000000"/>
                <w:sz w:val="18"/>
                <w:szCs w:val="18"/>
                <w:lang w:val="en-US"/>
              </w:rPr>
            </w:pPr>
            <w:ins w:id="82" w:author="Mohammad ABDI ABYANEH" w:date="2023-10-25T16:13:00Z">
              <w:r>
                <w:rPr>
                  <w:rFonts w:ascii="Arial" w:hAnsi="Arial" w:cs="Arial"/>
                  <w:color w:val="000000"/>
                  <w:sz w:val="18"/>
                  <w:szCs w:val="18"/>
                </w:rPr>
                <w:t>DC_n77A_1A</w:t>
              </w:r>
              <w:r>
                <w:rPr>
                  <w:rFonts w:ascii="Arial" w:hAnsi="Arial" w:cs="Arial"/>
                  <w:color w:val="000000"/>
                  <w:sz w:val="18"/>
                  <w:szCs w:val="18"/>
                </w:rPr>
                <w:br/>
                <w:t>DC_n257A_1A</w:t>
              </w:r>
              <w:r>
                <w:rPr>
                  <w:rFonts w:ascii="Arial" w:hAnsi="Arial" w:cs="Arial"/>
                  <w:color w:val="000000"/>
                  <w:sz w:val="18"/>
                  <w:szCs w:val="18"/>
                </w:rPr>
                <w:br/>
                <w:t>DC_n77A_8A</w:t>
              </w:r>
              <w:r>
                <w:rPr>
                  <w:rFonts w:ascii="Arial" w:hAnsi="Arial" w:cs="Arial"/>
                  <w:color w:val="000000"/>
                  <w:sz w:val="18"/>
                  <w:szCs w:val="18"/>
                </w:rPr>
                <w:br/>
                <w:t>DC_n257A_8A</w:t>
              </w:r>
            </w:ins>
          </w:p>
          <w:p w:rsidR="00E9055B" w:rsidRPr="00E9055B" w:rsidRDefault="00E9055B" w:rsidP="00804F02">
            <w:pPr>
              <w:spacing w:after="0"/>
              <w:jc w:val="center"/>
              <w:rPr>
                <w:ins w:id="83" w:author="Mohammad ABDI ABYANEH" w:date="2023-10-25T16:13:00Z"/>
                <w:rFonts w:ascii="Arial" w:hAnsi="Arial" w:cs="Arial"/>
                <w:color w:val="000000"/>
                <w:sz w:val="18"/>
                <w:szCs w:val="18"/>
                <w:lang w:val="en-US"/>
              </w:rPr>
            </w:pPr>
          </w:p>
        </w:tc>
      </w:tr>
      <w:tr w:rsidR="006A70B7" w:rsidRPr="00104176" w:rsidTr="00E9055B">
        <w:trPr>
          <w:trHeight w:val="187"/>
          <w:jc w:val="center"/>
          <w:ins w:id="84" w:author="Mohammad ABDI ABYANEH" w:date="2023-10-25T16:23:00Z"/>
        </w:trPr>
        <w:tc>
          <w:tcPr>
            <w:tcW w:w="3969" w:type="dxa"/>
            <w:shd w:val="clear" w:color="auto" w:fill="auto"/>
            <w:noWrap/>
            <w:tcMar>
              <w:top w:w="28" w:type="dxa"/>
              <w:left w:w="28" w:type="dxa"/>
              <w:bottom w:w="28" w:type="dxa"/>
              <w:right w:w="28" w:type="dxa"/>
            </w:tcMar>
          </w:tcPr>
          <w:p w:rsidR="006A70B7" w:rsidRDefault="006A70B7" w:rsidP="006A70B7">
            <w:pPr>
              <w:pStyle w:val="TAC"/>
              <w:rPr>
                <w:ins w:id="85" w:author="Mohammad ABDI ABYANEH" w:date="2023-11-10T14:00:00Z"/>
                <w:rFonts w:cs="Arial"/>
                <w:szCs w:val="18"/>
                <w:lang w:eastAsia="ja-JP"/>
              </w:rPr>
            </w:pPr>
            <w:ins w:id="86" w:author="Mohammad ABDI ABYANEH" w:date="2023-10-25T16:23:00Z">
              <w:r w:rsidRPr="006A70B7">
                <w:rPr>
                  <w:rFonts w:cs="Arial"/>
                  <w:szCs w:val="18"/>
                  <w:lang w:eastAsia="ja-JP"/>
                </w:rPr>
                <w:t>DC_n77(2A)-n257A_1A-8A</w:t>
              </w:r>
            </w:ins>
          </w:p>
          <w:p w:rsidR="00847680" w:rsidRPr="006A70B7" w:rsidRDefault="00847680" w:rsidP="006A70B7">
            <w:pPr>
              <w:pStyle w:val="TAC"/>
              <w:rPr>
                <w:ins w:id="87" w:author="Mohammad ABDI ABYANEH" w:date="2023-10-25T16:23:00Z"/>
                <w:rFonts w:cs="Arial"/>
                <w:szCs w:val="18"/>
                <w:lang w:eastAsia="ja-JP"/>
              </w:rPr>
            </w:pPr>
            <w:ins w:id="88" w:author="Mohammad ABDI ABYANEH" w:date="2023-11-10T14:00:00Z">
              <w:r w:rsidRPr="006A70B7">
                <w:rPr>
                  <w:rFonts w:cs="Arial"/>
                  <w:szCs w:val="18"/>
                  <w:lang w:eastAsia="ja-JP"/>
                </w:rPr>
                <w:t>DC_n77(2A)-n257G_1A-8A</w:t>
              </w:r>
            </w:ins>
          </w:p>
          <w:p w:rsidR="006A70B7" w:rsidRPr="006A70B7" w:rsidRDefault="006A70B7" w:rsidP="006A70B7">
            <w:pPr>
              <w:pStyle w:val="TAC"/>
              <w:rPr>
                <w:ins w:id="89" w:author="Mohammad ABDI ABYANEH" w:date="2023-10-25T16:23:00Z"/>
                <w:rFonts w:cs="Arial"/>
                <w:szCs w:val="18"/>
                <w:lang w:eastAsia="ja-JP"/>
              </w:rPr>
            </w:pPr>
            <w:ins w:id="90" w:author="Mohammad ABDI ABYANEH" w:date="2023-10-25T16:23:00Z">
              <w:r w:rsidRPr="006A70B7">
                <w:rPr>
                  <w:rFonts w:cs="Arial"/>
                  <w:szCs w:val="18"/>
                  <w:lang w:eastAsia="ja-JP"/>
                </w:rPr>
                <w:t>DC_n77(2A)-n257H_1A-8A</w:t>
              </w:r>
            </w:ins>
          </w:p>
          <w:p w:rsidR="006A70B7" w:rsidRPr="006A70B7" w:rsidRDefault="006A70B7" w:rsidP="006A70B7">
            <w:pPr>
              <w:pStyle w:val="TAC"/>
              <w:rPr>
                <w:ins w:id="91" w:author="Mohammad ABDI ABYANEH" w:date="2023-10-25T16:23:00Z"/>
                <w:rFonts w:cs="Arial"/>
                <w:szCs w:val="18"/>
                <w:lang w:eastAsia="ja-JP"/>
              </w:rPr>
            </w:pPr>
            <w:ins w:id="92" w:author="Mohammad ABDI ABYANEH" w:date="2023-10-25T16:23:00Z">
              <w:r w:rsidRPr="006A70B7">
                <w:rPr>
                  <w:rFonts w:cs="Arial"/>
                  <w:szCs w:val="18"/>
                  <w:lang w:eastAsia="ja-JP"/>
                </w:rPr>
                <w:t>DC_n77(2A)-n257I_1A-8A</w:t>
              </w:r>
            </w:ins>
          </w:p>
          <w:p w:rsidR="006A70B7" w:rsidRPr="006A70B7" w:rsidRDefault="006A70B7" w:rsidP="006A70B7">
            <w:pPr>
              <w:pStyle w:val="TAC"/>
              <w:rPr>
                <w:ins w:id="93" w:author="Mohammad ABDI ABYANEH" w:date="2023-10-25T16:23:00Z"/>
                <w:rFonts w:cs="Arial"/>
                <w:szCs w:val="18"/>
                <w:lang w:eastAsia="ja-JP"/>
              </w:rPr>
            </w:pPr>
            <w:ins w:id="94" w:author="Mohammad ABDI ABYANEH" w:date="2023-10-25T16:23:00Z">
              <w:r w:rsidRPr="006A70B7">
                <w:rPr>
                  <w:rFonts w:cs="Arial"/>
                  <w:szCs w:val="18"/>
                  <w:lang w:eastAsia="ja-JP"/>
                </w:rPr>
                <w:t>DC_n77(2A)-n257J_1A-8A</w:t>
              </w:r>
            </w:ins>
          </w:p>
          <w:p w:rsidR="006A70B7" w:rsidRPr="006A70B7" w:rsidRDefault="006A70B7" w:rsidP="006A70B7">
            <w:pPr>
              <w:pStyle w:val="TAC"/>
              <w:rPr>
                <w:ins w:id="95" w:author="Mohammad ABDI ABYANEH" w:date="2023-10-25T16:23:00Z"/>
                <w:rFonts w:cs="Arial"/>
                <w:szCs w:val="18"/>
                <w:lang w:eastAsia="ja-JP"/>
              </w:rPr>
            </w:pPr>
            <w:ins w:id="96" w:author="Mohammad ABDI ABYANEH" w:date="2023-10-25T16:23:00Z">
              <w:r w:rsidRPr="006A70B7">
                <w:rPr>
                  <w:rFonts w:cs="Arial"/>
                  <w:szCs w:val="18"/>
                  <w:lang w:eastAsia="ja-JP"/>
                </w:rPr>
                <w:t>DC_n77(2A)-n257K_1A-8A</w:t>
              </w:r>
            </w:ins>
          </w:p>
          <w:p w:rsidR="006A70B7" w:rsidRPr="006A70B7" w:rsidRDefault="006A70B7" w:rsidP="006A70B7">
            <w:pPr>
              <w:pStyle w:val="TAC"/>
              <w:rPr>
                <w:ins w:id="97" w:author="Mohammad ABDI ABYANEH" w:date="2023-10-25T16:23:00Z"/>
                <w:rFonts w:cs="Arial"/>
                <w:szCs w:val="18"/>
                <w:lang w:eastAsia="ja-JP"/>
              </w:rPr>
            </w:pPr>
            <w:ins w:id="98" w:author="Mohammad ABDI ABYANEH" w:date="2023-10-25T16:23:00Z">
              <w:r w:rsidRPr="006A70B7">
                <w:rPr>
                  <w:rFonts w:cs="Arial"/>
                  <w:szCs w:val="18"/>
                  <w:lang w:eastAsia="ja-JP"/>
                </w:rPr>
                <w:t>DC_n77(2A)-n257L_1A-8A</w:t>
              </w:r>
            </w:ins>
          </w:p>
          <w:p w:rsidR="006A70B7" w:rsidRPr="00E9055B" w:rsidRDefault="006A70B7" w:rsidP="00847680">
            <w:pPr>
              <w:pStyle w:val="TAC"/>
              <w:rPr>
                <w:ins w:id="99" w:author="Mohammad ABDI ABYANEH" w:date="2023-10-25T16:23:00Z"/>
                <w:rFonts w:cs="Arial"/>
                <w:szCs w:val="18"/>
                <w:lang w:eastAsia="ja-JP"/>
              </w:rPr>
            </w:pPr>
            <w:ins w:id="100" w:author="Mohammad ABDI ABYANEH" w:date="2023-10-25T16:23:00Z">
              <w:r w:rsidRPr="006A70B7">
                <w:rPr>
                  <w:rFonts w:cs="Arial"/>
                  <w:szCs w:val="18"/>
                  <w:lang w:eastAsia="ja-JP"/>
                </w:rPr>
                <w:t>DC_n77(2A)-n257M_1A-8A</w:t>
              </w:r>
            </w:ins>
          </w:p>
        </w:tc>
        <w:tc>
          <w:tcPr>
            <w:tcW w:w="3969" w:type="dxa"/>
            <w:tcMar>
              <w:top w:w="28" w:type="dxa"/>
              <w:left w:w="28" w:type="dxa"/>
              <w:bottom w:w="28" w:type="dxa"/>
              <w:right w:w="28" w:type="dxa"/>
            </w:tcMar>
          </w:tcPr>
          <w:p w:rsidR="006A70B7" w:rsidRDefault="006A70B7" w:rsidP="006A70B7">
            <w:pPr>
              <w:spacing w:after="0"/>
              <w:jc w:val="center"/>
              <w:rPr>
                <w:ins w:id="101" w:author="Mohammad ABDI ABYANEH" w:date="2023-10-25T16:23:00Z"/>
                <w:rFonts w:ascii="Arial" w:eastAsia="Times New Roman" w:hAnsi="Arial" w:cs="Arial"/>
                <w:color w:val="000000"/>
                <w:sz w:val="18"/>
                <w:szCs w:val="18"/>
                <w:lang w:val="en-US"/>
              </w:rPr>
            </w:pPr>
            <w:ins w:id="102" w:author="Mohammad ABDI ABYANEH" w:date="2023-10-25T16:23:00Z">
              <w:r>
                <w:rPr>
                  <w:rFonts w:ascii="Arial" w:hAnsi="Arial" w:cs="Arial"/>
                  <w:color w:val="000000"/>
                  <w:sz w:val="18"/>
                  <w:szCs w:val="18"/>
                </w:rPr>
                <w:t>DC_n77A_1A</w:t>
              </w:r>
              <w:r>
                <w:rPr>
                  <w:rFonts w:ascii="Arial" w:hAnsi="Arial" w:cs="Arial"/>
                  <w:color w:val="000000"/>
                  <w:sz w:val="18"/>
                  <w:szCs w:val="18"/>
                </w:rPr>
                <w:br/>
                <w:t>DC_n257A_1A</w:t>
              </w:r>
              <w:r>
                <w:rPr>
                  <w:rFonts w:ascii="Arial" w:hAnsi="Arial" w:cs="Arial"/>
                  <w:color w:val="000000"/>
                  <w:sz w:val="18"/>
                  <w:szCs w:val="18"/>
                </w:rPr>
                <w:br/>
                <w:t>DC_n77A_8A</w:t>
              </w:r>
              <w:r>
                <w:rPr>
                  <w:rFonts w:ascii="Arial" w:hAnsi="Arial" w:cs="Arial"/>
                  <w:color w:val="000000"/>
                  <w:sz w:val="18"/>
                  <w:szCs w:val="18"/>
                </w:rPr>
                <w:br/>
                <w:t>DC_n257A_8A</w:t>
              </w:r>
            </w:ins>
          </w:p>
          <w:p w:rsidR="006A70B7" w:rsidRPr="006A70B7" w:rsidRDefault="006A70B7" w:rsidP="00E9055B">
            <w:pPr>
              <w:spacing w:after="0"/>
              <w:jc w:val="center"/>
              <w:rPr>
                <w:ins w:id="103" w:author="Mohammad ABDI ABYANEH" w:date="2023-10-25T16:23:00Z"/>
                <w:rFonts w:ascii="Arial" w:hAnsi="Arial" w:cs="Arial"/>
                <w:color w:val="000000"/>
                <w:sz w:val="18"/>
                <w:szCs w:val="18"/>
                <w:lang w:val="en-US"/>
              </w:rPr>
            </w:pPr>
          </w:p>
        </w:tc>
      </w:tr>
      <w:tr w:rsidR="00E9018F" w:rsidRPr="00104176" w:rsidTr="00E9055B">
        <w:trPr>
          <w:trHeight w:val="187"/>
          <w:jc w:val="center"/>
          <w:ins w:id="104" w:author="Mohammad ABDI ABYANEH" w:date="2023-10-25T16:28:00Z"/>
        </w:trPr>
        <w:tc>
          <w:tcPr>
            <w:tcW w:w="3969" w:type="dxa"/>
            <w:shd w:val="clear" w:color="auto" w:fill="auto"/>
            <w:noWrap/>
            <w:tcMar>
              <w:top w:w="28" w:type="dxa"/>
              <w:left w:w="28" w:type="dxa"/>
              <w:bottom w:w="28" w:type="dxa"/>
              <w:right w:w="28" w:type="dxa"/>
            </w:tcMar>
          </w:tcPr>
          <w:p w:rsidR="00E9018F" w:rsidRPr="00E9018F" w:rsidRDefault="00E9018F" w:rsidP="00E9018F">
            <w:pPr>
              <w:pStyle w:val="TAC"/>
              <w:rPr>
                <w:ins w:id="105" w:author="Mohammad ABDI ABYANEH" w:date="2023-10-25T16:28:00Z"/>
                <w:rFonts w:cs="Arial"/>
                <w:szCs w:val="18"/>
                <w:lang w:eastAsia="ja-JP"/>
              </w:rPr>
            </w:pPr>
            <w:ins w:id="106" w:author="Mohammad ABDI ABYANEH" w:date="2023-10-25T16:28:00Z">
              <w:r w:rsidRPr="00E9018F">
                <w:rPr>
                  <w:rFonts w:cs="Arial"/>
                  <w:szCs w:val="18"/>
                  <w:lang w:eastAsia="ja-JP"/>
                </w:rPr>
                <w:t>DC_n77A-n257A_3A-8A</w:t>
              </w:r>
            </w:ins>
          </w:p>
          <w:p w:rsidR="00E9018F" w:rsidRPr="00E9018F" w:rsidRDefault="00E9018F" w:rsidP="00E9018F">
            <w:pPr>
              <w:pStyle w:val="TAC"/>
              <w:rPr>
                <w:ins w:id="107" w:author="Mohammad ABDI ABYANEH" w:date="2023-10-25T16:28:00Z"/>
                <w:rFonts w:cs="Arial"/>
                <w:szCs w:val="18"/>
                <w:lang w:eastAsia="ja-JP"/>
              </w:rPr>
            </w:pPr>
            <w:ins w:id="108" w:author="Mohammad ABDI ABYANEH" w:date="2023-10-25T16:28:00Z">
              <w:r w:rsidRPr="00E9018F">
                <w:rPr>
                  <w:rFonts w:cs="Arial"/>
                  <w:szCs w:val="18"/>
                  <w:lang w:eastAsia="ja-JP"/>
                </w:rPr>
                <w:t>DC_n77A-n257G_3A-8A</w:t>
              </w:r>
            </w:ins>
          </w:p>
          <w:p w:rsidR="00E9018F" w:rsidRPr="00E9018F" w:rsidRDefault="00E9018F" w:rsidP="00E9018F">
            <w:pPr>
              <w:pStyle w:val="TAC"/>
              <w:rPr>
                <w:ins w:id="109" w:author="Mohammad ABDI ABYANEH" w:date="2023-10-25T16:28:00Z"/>
                <w:rFonts w:cs="Arial"/>
                <w:szCs w:val="18"/>
                <w:lang w:eastAsia="ja-JP"/>
              </w:rPr>
            </w:pPr>
            <w:ins w:id="110" w:author="Mohammad ABDI ABYANEH" w:date="2023-10-25T16:28:00Z">
              <w:r w:rsidRPr="00E9018F">
                <w:rPr>
                  <w:rFonts w:cs="Arial"/>
                  <w:szCs w:val="18"/>
                  <w:lang w:eastAsia="ja-JP"/>
                </w:rPr>
                <w:t>DC_n77A-n257H_3A-8A</w:t>
              </w:r>
            </w:ins>
          </w:p>
          <w:p w:rsidR="00E9018F" w:rsidRPr="00E9018F" w:rsidRDefault="00E9018F" w:rsidP="00E9018F">
            <w:pPr>
              <w:pStyle w:val="TAC"/>
              <w:rPr>
                <w:ins w:id="111" w:author="Mohammad ABDI ABYANEH" w:date="2023-10-25T16:28:00Z"/>
                <w:rFonts w:cs="Arial"/>
                <w:szCs w:val="18"/>
                <w:lang w:eastAsia="ja-JP"/>
              </w:rPr>
            </w:pPr>
            <w:ins w:id="112" w:author="Mohammad ABDI ABYANEH" w:date="2023-10-25T16:28:00Z">
              <w:r w:rsidRPr="00E9018F">
                <w:rPr>
                  <w:rFonts w:cs="Arial"/>
                  <w:szCs w:val="18"/>
                  <w:lang w:eastAsia="ja-JP"/>
                </w:rPr>
                <w:t>DC_n77A-n257I_3A-8A</w:t>
              </w:r>
            </w:ins>
          </w:p>
          <w:p w:rsidR="00E9018F" w:rsidRPr="00E9018F" w:rsidRDefault="00E9018F" w:rsidP="00E9018F">
            <w:pPr>
              <w:pStyle w:val="TAC"/>
              <w:rPr>
                <w:ins w:id="113" w:author="Mohammad ABDI ABYANEH" w:date="2023-10-25T16:28:00Z"/>
                <w:rFonts w:cs="Arial"/>
                <w:szCs w:val="18"/>
                <w:lang w:eastAsia="ja-JP"/>
              </w:rPr>
            </w:pPr>
            <w:ins w:id="114" w:author="Mohammad ABDI ABYANEH" w:date="2023-10-25T16:28:00Z">
              <w:r w:rsidRPr="00E9018F">
                <w:rPr>
                  <w:rFonts w:cs="Arial"/>
                  <w:szCs w:val="18"/>
                  <w:lang w:eastAsia="ja-JP"/>
                </w:rPr>
                <w:t>DC_n77A-n257J_3A-8A</w:t>
              </w:r>
            </w:ins>
          </w:p>
          <w:p w:rsidR="00E9018F" w:rsidRPr="00E9018F" w:rsidRDefault="00E9018F" w:rsidP="00E9018F">
            <w:pPr>
              <w:pStyle w:val="TAC"/>
              <w:rPr>
                <w:ins w:id="115" w:author="Mohammad ABDI ABYANEH" w:date="2023-10-25T16:28:00Z"/>
                <w:rFonts w:cs="Arial"/>
                <w:szCs w:val="18"/>
                <w:lang w:eastAsia="ja-JP"/>
              </w:rPr>
            </w:pPr>
            <w:ins w:id="116" w:author="Mohammad ABDI ABYANEH" w:date="2023-10-25T16:28:00Z">
              <w:r w:rsidRPr="00E9018F">
                <w:rPr>
                  <w:rFonts w:cs="Arial"/>
                  <w:szCs w:val="18"/>
                  <w:lang w:eastAsia="ja-JP"/>
                </w:rPr>
                <w:t>DC_n77A-n257K_3A-8A</w:t>
              </w:r>
            </w:ins>
          </w:p>
          <w:p w:rsidR="00E9018F" w:rsidRPr="00E9018F" w:rsidRDefault="00E9018F" w:rsidP="00E9018F">
            <w:pPr>
              <w:pStyle w:val="TAC"/>
              <w:rPr>
                <w:ins w:id="117" w:author="Mohammad ABDI ABYANEH" w:date="2023-10-25T16:28:00Z"/>
                <w:rFonts w:cs="Arial"/>
                <w:szCs w:val="18"/>
                <w:lang w:eastAsia="ja-JP"/>
              </w:rPr>
            </w:pPr>
            <w:ins w:id="118" w:author="Mohammad ABDI ABYANEH" w:date="2023-10-25T16:28:00Z">
              <w:r w:rsidRPr="00E9018F">
                <w:rPr>
                  <w:rFonts w:cs="Arial"/>
                  <w:szCs w:val="18"/>
                  <w:lang w:eastAsia="ja-JP"/>
                </w:rPr>
                <w:t>DC_n77A-n257L_3A-8A</w:t>
              </w:r>
            </w:ins>
          </w:p>
          <w:p w:rsidR="00E9018F" w:rsidRPr="006A70B7" w:rsidRDefault="00E9018F" w:rsidP="00E9018F">
            <w:pPr>
              <w:pStyle w:val="TAC"/>
              <w:rPr>
                <w:ins w:id="119" w:author="Mohammad ABDI ABYANEH" w:date="2023-10-25T16:28:00Z"/>
                <w:rFonts w:cs="Arial"/>
                <w:szCs w:val="18"/>
                <w:lang w:eastAsia="ja-JP"/>
              </w:rPr>
            </w:pPr>
            <w:ins w:id="120" w:author="Mohammad ABDI ABYANEH" w:date="2023-10-25T16:28:00Z">
              <w:r w:rsidRPr="00E9018F">
                <w:rPr>
                  <w:rFonts w:cs="Arial"/>
                  <w:szCs w:val="18"/>
                  <w:lang w:eastAsia="ja-JP"/>
                </w:rPr>
                <w:t>DC_n77A-n257M_3A-8A</w:t>
              </w:r>
            </w:ins>
          </w:p>
        </w:tc>
        <w:tc>
          <w:tcPr>
            <w:tcW w:w="3969" w:type="dxa"/>
            <w:tcMar>
              <w:top w:w="28" w:type="dxa"/>
              <w:left w:w="28" w:type="dxa"/>
              <w:bottom w:w="28" w:type="dxa"/>
              <w:right w:w="28" w:type="dxa"/>
            </w:tcMar>
          </w:tcPr>
          <w:p w:rsidR="00E9018F" w:rsidRDefault="00E9018F" w:rsidP="00847680">
            <w:pPr>
              <w:spacing w:after="0"/>
              <w:jc w:val="center"/>
              <w:rPr>
                <w:ins w:id="121" w:author="Mohammad ABDI ABYANEH" w:date="2023-10-25T16:28:00Z"/>
                <w:rFonts w:ascii="Arial" w:eastAsia="Times New Roman" w:hAnsi="Arial" w:cs="Arial"/>
                <w:color w:val="000000"/>
                <w:sz w:val="18"/>
                <w:szCs w:val="18"/>
                <w:lang w:val="en-US"/>
              </w:rPr>
            </w:pPr>
            <w:ins w:id="122" w:author="Mohammad ABDI ABYANEH" w:date="2023-10-25T16:28:00Z">
              <w:r>
                <w:rPr>
                  <w:rFonts w:ascii="Arial" w:hAnsi="Arial" w:cs="Arial"/>
                  <w:color w:val="000000"/>
                  <w:sz w:val="18"/>
                  <w:szCs w:val="18"/>
                </w:rPr>
                <w:t>DC_n77A_3A</w:t>
              </w:r>
              <w:r>
                <w:rPr>
                  <w:rFonts w:ascii="Arial" w:hAnsi="Arial" w:cs="Arial"/>
                  <w:color w:val="000000"/>
                  <w:sz w:val="18"/>
                  <w:szCs w:val="18"/>
                </w:rPr>
                <w:br/>
                <w:t>DC_n257A</w:t>
              </w:r>
            </w:ins>
            <w:ins w:id="123" w:author="Mohammad ABDI ABYANEH" w:date="2023-11-10T13:58:00Z">
              <w:r w:rsidR="00847680">
                <w:rPr>
                  <w:rFonts w:ascii="Arial" w:hAnsi="Arial" w:cs="Arial"/>
                  <w:color w:val="000000"/>
                  <w:sz w:val="18"/>
                  <w:szCs w:val="18"/>
                </w:rPr>
                <w:t>_</w:t>
              </w:r>
            </w:ins>
            <w:ins w:id="124" w:author="Mohammad ABDI ABYANEH" w:date="2023-10-25T16:28:00Z">
              <w:r>
                <w:rPr>
                  <w:rFonts w:ascii="Arial" w:hAnsi="Arial" w:cs="Arial"/>
                  <w:color w:val="000000"/>
                  <w:sz w:val="18"/>
                  <w:szCs w:val="18"/>
                </w:rPr>
                <w:t>3A</w:t>
              </w:r>
              <w:r>
                <w:rPr>
                  <w:rFonts w:ascii="Arial" w:hAnsi="Arial" w:cs="Arial"/>
                  <w:color w:val="000000"/>
                  <w:sz w:val="18"/>
                  <w:szCs w:val="18"/>
                </w:rPr>
                <w:br/>
                <w:t>DC_n77A_8A</w:t>
              </w:r>
              <w:r>
                <w:rPr>
                  <w:rFonts w:ascii="Arial" w:hAnsi="Arial" w:cs="Arial"/>
                  <w:color w:val="000000"/>
                  <w:sz w:val="18"/>
                  <w:szCs w:val="18"/>
                </w:rPr>
                <w:br/>
                <w:t>DC_n257A_8A</w:t>
              </w:r>
            </w:ins>
          </w:p>
          <w:p w:rsidR="00E9018F" w:rsidRPr="00E9018F" w:rsidRDefault="00E9018F" w:rsidP="006A70B7">
            <w:pPr>
              <w:spacing w:after="0"/>
              <w:jc w:val="center"/>
              <w:rPr>
                <w:ins w:id="125" w:author="Mohammad ABDI ABYANEH" w:date="2023-10-25T16:28:00Z"/>
                <w:rFonts w:ascii="Arial" w:hAnsi="Arial" w:cs="Arial"/>
                <w:color w:val="000000"/>
                <w:sz w:val="18"/>
                <w:szCs w:val="18"/>
                <w:lang w:val="en-US"/>
              </w:rPr>
            </w:pPr>
          </w:p>
        </w:tc>
      </w:tr>
      <w:tr w:rsidR="00E9018F" w:rsidRPr="00104176" w:rsidTr="00E9055B">
        <w:trPr>
          <w:trHeight w:val="187"/>
          <w:jc w:val="center"/>
          <w:ins w:id="126" w:author="Mohammad ABDI ABYANEH" w:date="2023-10-25T16:30:00Z"/>
        </w:trPr>
        <w:tc>
          <w:tcPr>
            <w:tcW w:w="3969" w:type="dxa"/>
            <w:shd w:val="clear" w:color="auto" w:fill="auto"/>
            <w:noWrap/>
            <w:tcMar>
              <w:top w:w="28" w:type="dxa"/>
              <w:left w:w="28" w:type="dxa"/>
              <w:bottom w:w="28" w:type="dxa"/>
              <w:right w:w="28" w:type="dxa"/>
            </w:tcMar>
          </w:tcPr>
          <w:p w:rsidR="00E9018F" w:rsidRPr="00E9018F" w:rsidRDefault="00E9018F" w:rsidP="00E9018F">
            <w:pPr>
              <w:pStyle w:val="TAC"/>
              <w:rPr>
                <w:ins w:id="127" w:author="Mohammad ABDI ABYANEH" w:date="2023-10-25T16:30:00Z"/>
                <w:rFonts w:cs="Arial"/>
                <w:szCs w:val="18"/>
                <w:lang w:eastAsia="ja-JP"/>
              </w:rPr>
            </w:pPr>
            <w:ins w:id="128" w:author="Mohammad ABDI ABYANEH" w:date="2023-10-25T16:30:00Z">
              <w:r w:rsidRPr="00E9018F">
                <w:rPr>
                  <w:rFonts w:cs="Arial"/>
                  <w:szCs w:val="18"/>
                  <w:lang w:eastAsia="ja-JP"/>
                </w:rPr>
                <w:t>DC_n77(2A)-n257A_3A-8A</w:t>
              </w:r>
            </w:ins>
          </w:p>
          <w:p w:rsidR="00E9018F" w:rsidRPr="00E9018F" w:rsidRDefault="00E9018F" w:rsidP="00E9018F">
            <w:pPr>
              <w:pStyle w:val="TAC"/>
              <w:rPr>
                <w:ins w:id="129" w:author="Mohammad ABDI ABYANEH" w:date="2023-10-25T16:30:00Z"/>
                <w:rFonts w:cs="Arial"/>
                <w:szCs w:val="18"/>
                <w:lang w:eastAsia="ja-JP"/>
              </w:rPr>
            </w:pPr>
            <w:ins w:id="130" w:author="Mohammad ABDI ABYANEH" w:date="2023-10-25T16:30:00Z">
              <w:r w:rsidRPr="00E9018F">
                <w:rPr>
                  <w:rFonts w:cs="Arial"/>
                  <w:szCs w:val="18"/>
                  <w:lang w:eastAsia="ja-JP"/>
                </w:rPr>
                <w:t>DC_n77(2A)-n257G_3A-8A</w:t>
              </w:r>
            </w:ins>
          </w:p>
          <w:p w:rsidR="00E9018F" w:rsidRPr="00E9018F" w:rsidRDefault="00E9018F" w:rsidP="00E9018F">
            <w:pPr>
              <w:pStyle w:val="TAC"/>
              <w:rPr>
                <w:ins w:id="131" w:author="Mohammad ABDI ABYANEH" w:date="2023-10-25T16:30:00Z"/>
                <w:rFonts w:cs="Arial"/>
                <w:szCs w:val="18"/>
                <w:lang w:eastAsia="ja-JP"/>
              </w:rPr>
            </w:pPr>
            <w:ins w:id="132" w:author="Mohammad ABDI ABYANEH" w:date="2023-10-25T16:30:00Z">
              <w:r w:rsidRPr="00E9018F">
                <w:rPr>
                  <w:rFonts w:cs="Arial"/>
                  <w:szCs w:val="18"/>
                  <w:lang w:eastAsia="ja-JP"/>
                </w:rPr>
                <w:t>DC_n77(2A)-n257H_3A-8A</w:t>
              </w:r>
            </w:ins>
          </w:p>
          <w:p w:rsidR="00E9018F" w:rsidRPr="00E9018F" w:rsidRDefault="00E9018F" w:rsidP="00E9018F">
            <w:pPr>
              <w:pStyle w:val="TAC"/>
              <w:rPr>
                <w:ins w:id="133" w:author="Mohammad ABDI ABYANEH" w:date="2023-10-25T16:30:00Z"/>
                <w:rFonts w:cs="Arial"/>
                <w:szCs w:val="18"/>
                <w:lang w:eastAsia="ja-JP"/>
              </w:rPr>
            </w:pPr>
            <w:ins w:id="134" w:author="Mohammad ABDI ABYANEH" w:date="2023-10-25T16:30:00Z">
              <w:r w:rsidRPr="00E9018F">
                <w:rPr>
                  <w:rFonts w:cs="Arial"/>
                  <w:szCs w:val="18"/>
                  <w:lang w:eastAsia="ja-JP"/>
                </w:rPr>
                <w:t>DC_n77(2A)-n257I_3A-8A</w:t>
              </w:r>
            </w:ins>
          </w:p>
          <w:p w:rsidR="00E9018F" w:rsidRPr="00E9018F" w:rsidRDefault="00E9018F" w:rsidP="00E9018F">
            <w:pPr>
              <w:pStyle w:val="TAC"/>
              <w:rPr>
                <w:ins w:id="135" w:author="Mohammad ABDI ABYANEH" w:date="2023-10-25T16:30:00Z"/>
                <w:rFonts w:cs="Arial"/>
                <w:szCs w:val="18"/>
                <w:lang w:eastAsia="ja-JP"/>
              </w:rPr>
            </w:pPr>
            <w:ins w:id="136" w:author="Mohammad ABDI ABYANEH" w:date="2023-10-25T16:30:00Z">
              <w:r w:rsidRPr="00E9018F">
                <w:rPr>
                  <w:rFonts w:cs="Arial"/>
                  <w:szCs w:val="18"/>
                  <w:lang w:eastAsia="ja-JP"/>
                </w:rPr>
                <w:t>DC_n77(2A)-n257J_3A-8A</w:t>
              </w:r>
            </w:ins>
          </w:p>
          <w:p w:rsidR="00E9018F" w:rsidRPr="00E9018F" w:rsidRDefault="00E9018F" w:rsidP="00E9018F">
            <w:pPr>
              <w:pStyle w:val="TAC"/>
              <w:rPr>
                <w:ins w:id="137" w:author="Mohammad ABDI ABYANEH" w:date="2023-10-25T16:30:00Z"/>
                <w:rFonts w:cs="Arial"/>
                <w:szCs w:val="18"/>
                <w:lang w:eastAsia="ja-JP"/>
              </w:rPr>
            </w:pPr>
            <w:ins w:id="138" w:author="Mohammad ABDI ABYANEH" w:date="2023-10-25T16:30:00Z">
              <w:r w:rsidRPr="00E9018F">
                <w:rPr>
                  <w:rFonts w:cs="Arial"/>
                  <w:szCs w:val="18"/>
                  <w:lang w:eastAsia="ja-JP"/>
                </w:rPr>
                <w:t>DC_n77(2A)-n257K_3A-8A</w:t>
              </w:r>
            </w:ins>
          </w:p>
          <w:p w:rsidR="00E9018F" w:rsidRPr="00E9018F" w:rsidRDefault="00E9018F" w:rsidP="00E9018F">
            <w:pPr>
              <w:pStyle w:val="TAC"/>
              <w:rPr>
                <w:ins w:id="139" w:author="Mohammad ABDI ABYANEH" w:date="2023-10-25T16:30:00Z"/>
                <w:rFonts w:cs="Arial"/>
                <w:szCs w:val="18"/>
                <w:lang w:eastAsia="ja-JP"/>
              </w:rPr>
            </w:pPr>
            <w:ins w:id="140" w:author="Mohammad ABDI ABYANEH" w:date="2023-10-25T16:30:00Z">
              <w:r w:rsidRPr="00E9018F">
                <w:rPr>
                  <w:rFonts w:cs="Arial"/>
                  <w:szCs w:val="18"/>
                  <w:lang w:eastAsia="ja-JP"/>
                </w:rPr>
                <w:t>DC_n77(2A)-n257L_3A-8A</w:t>
              </w:r>
            </w:ins>
          </w:p>
          <w:p w:rsidR="00E9018F" w:rsidRPr="00E9018F" w:rsidRDefault="00E9018F" w:rsidP="00E9018F">
            <w:pPr>
              <w:pStyle w:val="TAC"/>
              <w:rPr>
                <w:ins w:id="141" w:author="Mohammad ABDI ABYANEH" w:date="2023-10-25T16:30:00Z"/>
                <w:rFonts w:cs="Arial"/>
                <w:szCs w:val="18"/>
                <w:lang w:eastAsia="ja-JP"/>
              </w:rPr>
            </w:pPr>
            <w:ins w:id="142" w:author="Mohammad ABDI ABYANEH" w:date="2023-10-25T16:30:00Z">
              <w:r w:rsidRPr="00E9018F">
                <w:rPr>
                  <w:rFonts w:cs="Arial"/>
                  <w:szCs w:val="18"/>
                  <w:lang w:eastAsia="ja-JP"/>
                </w:rPr>
                <w:t>DC_n77(2A)-n257M_3A-8A</w:t>
              </w:r>
            </w:ins>
          </w:p>
        </w:tc>
        <w:tc>
          <w:tcPr>
            <w:tcW w:w="3969" w:type="dxa"/>
            <w:tcMar>
              <w:top w:w="28" w:type="dxa"/>
              <w:left w:w="28" w:type="dxa"/>
              <w:bottom w:w="28" w:type="dxa"/>
              <w:right w:w="28" w:type="dxa"/>
            </w:tcMar>
          </w:tcPr>
          <w:p w:rsidR="00E9018F" w:rsidRDefault="00847680" w:rsidP="00E9018F">
            <w:pPr>
              <w:spacing w:after="0"/>
              <w:jc w:val="center"/>
              <w:rPr>
                <w:ins w:id="143" w:author="Mohammad ABDI ABYANEH" w:date="2023-10-25T16:30:00Z"/>
                <w:rFonts w:ascii="Arial" w:eastAsia="Times New Roman" w:hAnsi="Arial" w:cs="Arial"/>
                <w:color w:val="000000"/>
                <w:sz w:val="18"/>
                <w:szCs w:val="18"/>
                <w:lang w:val="en-US"/>
              </w:rPr>
            </w:pPr>
            <w:ins w:id="144" w:author="Mohammad ABDI ABYANEH" w:date="2023-10-25T16:30:00Z">
              <w:r>
                <w:rPr>
                  <w:rFonts w:ascii="Arial" w:hAnsi="Arial" w:cs="Arial"/>
                  <w:color w:val="000000"/>
                  <w:sz w:val="18"/>
                  <w:szCs w:val="18"/>
                </w:rPr>
                <w:t>DC_n77A_3A</w:t>
              </w:r>
              <w:r>
                <w:rPr>
                  <w:rFonts w:ascii="Arial" w:hAnsi="Arial" w:cs="Arial"/>
                  <w:color w:val="000000"/>
                  <w:sz w:val="18"/>
                  <w:szCs w:val="18"/>
                </w:rPr>
                <w:br/>
                <w:t>DC_n257A</w:t>
              </w:r>
            </w:ins>
            <w:ins w:id="145" w:author="Mohammad ABDI ABYANEH" w:date="2023-11-10T13:59:00Z">
              <w:r>
                <w:rPr>
                  <w:rFonts w:ascii="Arial" w:hAnsi="Arial" w:cs="Arial"/>
                  <w:color w:val="000000"/>
                  <w:sz w:val="18"/>
                  <w:szCs w:val="18"/>
                </w:rPr>
                <w:t>_</w:t>
              </w:r>
            </w:ins>
            <w:ins w:id="146" w:author="Mohammad ABDI ABYANEH" w:date="2023-10-25T16:30:00Z">
              <w:r w:rsidR="00E9018F">
                <w:rPr>
                  <w:rFonts w:ascii="Arial" w:hAnsi="Arial" w:cs="Arial"/>
                  <w:color w:val="000000"/>
                  <w:sz w:val="18"/>
                  <w:szCs w:val="18"/>
                </w:rPr>
                <w:t>3A</w:t>
              </w:r>
              <w:r w:rsidR="00E9018F">
                <w:rPr>
                  <w:rFonts w:ascii="Arial" w:hAnsi="Arial" w:cs="Arial"/>
                  <w:color w:val="000000"/>
                  <w:sz w:val="18"/>
                  <w:szCs w:val="18"/>
                </w:rPr>
                <w:br/>
                <w:t>DC_n77A_8A</w:t>
              </w:r>
              <w:r w:rsidR="00E9018F">
                <w:rPr>
                  <w:rFonts w:ascii="Arial" w:hAnsi="Arial" w:cs="Arial"/>
                  <w:color w:val="000000"/>
                  <w:sz w:val="18"/>
                  <w:szCs w:val="18"/>
                </w:rPr>
                <w:br/>
                <w:t>DC_n257A_8A</w:t>
              </w:r>
            </w:ins>
          </w:p>
          <w:p w:rsidR="00E9018F" w:rsidRPr="00E9018F" w:rsidRDefault="00E9018F" w:rsidP="00E9018F">
            <w:pPr>
              <w:spacing w:after="0"/>
              <w:jc w:val="center"/>
              <w:rPr>
                <w:ins w:id="147" w:author="Mohammad ABDI ABYANEH" w:date="2023-10-25T16:30:00Z"/>
                <w:rFonts w:ascii="Arial" w:hAnsi="Arial" w:cs="Arial"/>
                <w:color w:val="000000"/>
                <w:sz w:val="18"/>
                <w:szCs w:val="18"/>
                <w:lang w:val="en-US"/>
              </w:rPr>
            </w:pPr>
          </w:p>
        </w:tc>
      </w:tr>
      <w:tr w:rsidR="00E9055B" w:rsidRPr="00104176" w:rsidTr="00E9055B">
        <w:trPr>
          <w:trHeight w:val="187"/>
          <w:jc w:val="center"/>
        </w:trPr>
        <w:tc>
          <w:tcPr>
            <w:tcW w:w="7938" w:type="dxa"/>
            <w:gridSpan w:val="2"/>
            <w:shd w:val="clear" w:color="auto" w:fill="auto"/>
            <w:noWrap/>
            <w:tcMar>
              <w:top w:w="28" w:type="dxa"/>
              <w:left w:w="28" w:type="dxa"/>
              <w:bottom w:w="28" w:type="dxa"/>
              <w:right w:w="28" w:type="dxa"/>
            </w:tcMar>
          </w:tcPr>
          <w:p w:rsidR="00E9055B" w:rsidRPr="00EF5447" w:rsidRDefault="00E9055B" w:rsidP="00804F02">
            <w:pPr>
              <w:pStyle w:val="TAN"/>
              <w:rPr>
                <w:lang w:eastAsia="zh-CN"/>
              </w:rPr>
            </w:pPr>
            <w:r>
              <w:t>N</w:t>
            </w:r>
            <w:r w:rsidRPr="00EF5447">
              <w:t>OTE 1:</w:t>
            </w:r>
            <w:r w:rsidRPr="00EF5447">
              <w:tab/>
              <w:t>Uplink NE-DC configurations are the configurations supported by the present release of specifications.</w:t>
            </w:r>
          </w:p>
          <w:p w:rsidR="00E9055B" w:rsidRPr="00104176" w:rsidRDefault="00E9055B" w:rsidP="00804F02">
            <w:pPr>
              <w:keepNext/>
              <w:keepLines/>
              <w:spacing w:after="0"/>
              <w:rPr>
                <w:rFonts w:ascii="Arial" w:hAnsi="Arial"/>
                <w:noProof/>
                <w:sz w:val="18"/>
              </w:rPr>
            </w:pPr>
            <w:r w:rsidRPr="00EF5447">
              <w:t xml:space="preserve">NOTE </w:t>
            </w:r>
            <w:r w:rsidRPr="00EF5447">
              <w:rPr>
                <w:lang w:eastAsia="zh-CN"/>
              </w:rPr>
              <w:t>2</w:t>
            </w:r>
            <w:r w:rsidRPr="00EF5447">
              <w:t>:</w:t>
            </w:r>
            <w:r w:rsidRPr="00EF5447">
              <w:tab/>
              <w:t>Applicable for UE supporting inter-band NE-DC with mandatory simultaneous Rx/</w:t>
            </w:r>
            <w:proofErr w:type="spellStart"/>
            <w:r w:rsidRPr="00EF5447">
              <w:t>Tx</w:t>
            </w:r>
            <w:proofErr w:type="spellEnd"/>
            <w:r w:rsidRPr="00EF5447">
              <w:t xml:space="preserve"> capability</w:t>
            </w:r>
          </w:p>
        </w:tc>
      </w:tr>
    </w:tbl>
    <w:p w:rsidR="00C64C03" w:rsidRDefault="00C64C03" w:rsidP="00C64C03">
      <w:pPr>
        <w:pStyle w:val="Heading2"/>
        <w:rPr>
          <w:rFonts w:eastAsia="??"/>
          <w:color w:val="FF0000"/>
          <w:szCs w:val="32"/>
        </w:rPr>
      </w:pPr>
      <w:r>
        <w:rPr>
          <w:rFonts w:eastAsia="??"/>
          <w:color w:val="FF0000"/>
          <w:szCs w:val="32"/>
        </w:rPr>
        <w:t>&lt;&lt; Next change &gt;&gt;</w:t>
      </w:r>
    </w:p>
    <w:p w:rsidR="00C47607" w:rsidRPr="00EF5447" w:rsidRDefault="00C47607" w:rsidP="00C47607">
      <w:pPr>
        <w:pStyle w:val="Heading4"/>
        <w:rPr>
          <w:ins w:id="148" w:author="Mohammad ABDI ABYANEH" w:date="2023-10-25T16:32:00Z"/>
        </w:rPr>
      </w:pPr>
      <w:bookmarkStart w:id="149" w:name="OLE_LINK4"/>
      <w:bookmarkEnd w:id="7"/>
      <w:bookmarkEnd w:id="8"/>
      <w:bookmarkEnd w:id="9"/>
      <w:bookmarkEnd w:id="10"/>
      <w:bookmarkEnd w:id="11"/>
      <w:bookmarkEnd w:id="12"/>
      <w:bookmarkEnd w:id="13"/>
      <w:bookmarkEnd w:id="14"/>
      <w:bookmarkEnd w:id="15"/>
      <w:bookmarkEnd w:id="16"/>
      <w:bookmarkEnd w:id="17"/>
      <w:bookmarkEnd w:id="18"/>
      <w:bookmarkEnd w:id="19"/>
      <w:ins w:id="150" w:author="Mohammad ABDI ABYANEH" w:date="2023-10-25T16:32:00Z">
        <w:r>
          <w:t>5.5B.6a.4</w:t>
        </w:r>
        <w:r w:rsidRPr="00EF5447">
          <w:tab/>
        </w:r>
        <w:r>
          <w:t>Inter-band NE</w:t>
        </w:r>
        <w:r w:rsidRPr="00EF5447">
          <w:t>-DC configurations including FR1 and FR2 (</w:t>
        </w:r>
        <w:r>
          <w:t>five</w:t>
        </w:r>
        <w:r w:rsidRPr="00EF5447">
          <w:t xml:space="preserve"> bands)</w:t>
        </w:r>
      </w:ins>
    </w:p>
    <w:p w:rsidR="00C47607" w:rsidRDefault="00C47607" w:rsidP="00C47607">
      <w:pPr>
        <w:pStyle w:val="TH"/>
        <w:rPr>
          <w:ins w:id="151" w:author="Mohammad ABDI ABYANEH" w:date="2023-10-25T16:32:00Z"/>
        </w:rPr>
      </w:pPr>
      <w:ins w:id="152" w:author="Mohammad ABDI ABYANEH" w:date="2023-10-25T16:32:00Z">
        <w:r>
          <w:t xml:space="preserve">Table 5.5B.6a.4-1: Inter-band </w:t>
        </w:r>
        <w:r w:rsidRPr="00EF5447">
          <w:t>N</w:t>
        </w:r>
        <w:r>
          <w:t>E</w:t>
        </w:r>
        <w:r w:rsidRPr="00EF5447">
          <w:t>-DC configurations including FR1 and FR2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3969"/>
      </w:tblGrid>
      <w:tr w:rsidR="00C47607" w:rsidRPr="00847680" w:rsidTr="00625D17">
        <w:trPr>
          <w:trHeight w:val="187"/>
          <w:tblHeader/>
          <w:jc w:val="center"/>
          <w:ins w:id="153" w:author="Mohammad ABDI ABYANEH" w:date="2023-10-25T16:32:00Z"/>
        </w:trPr>
        <w:tc>
          <w:tcPr>
            <w:tcW w:w="3969" w:type="dxa"/>
            <w:shd w:val="clear" w:color="auto" w:fill="auto"/>
            <w:tcMar>
              <w:top w:w="28" w:type="dxa"/>
              <w:left w:w="28" w:type="dxa"/>
              <w:bottom w:w="28" w:type="dxa"/>
              <w:right w:w="28" w:type="dxa"/>
            </w:tcMar>
            <w:hideMark/>
          </w:tcPr>
          <w:p w:rsidR="00C47607" w:rsidRPr="00104176" w:rsidRDefault="00C47607" w:rsidP="00804F02">
            <w:pPr>
              <w:keepNext/>
              <w:keepLines/>
              <w:spacing w:after="0"/>
              <w:jc w:val="center"/>
              <w:rPr>
                <w:ins w:id="154" w:author="Mohammad ABDI ABYANEH" w:date="2023-10-25T16:32:00Z"/>
                <w:rFonts w:ascii="Arial" w:hAnsi="Arial"/>
                <w:b/>
                <w:sz w:val="18"/>
                <w:lang w:eastAsia="fi-FI"/>
              </w:rPr>
            </w:pPr>
            <w:ins w:id="155" w:author="Mohammad ABDI ABYANEH" w:date="2023-10-25T16:32:00Z">
              <w:r w:rsidRPr="00104176">
                <w:rPr>
                  <w:rFonts w:ascii="Arial" w:hAnsi="Arial"/>
                  <w:b/>
                  <w:sz w:val="18"/>
                  <w:lang w:eastAsia="fi-FI"/>
                </w:rPr>
                <w:lastRenderedPageBreak/>
                <w:t>N</w:t>
              </w:r>
              <w:r>
                <w:rPr>
                  <w:rFonts w:ascii="Arial" w:hAnsi="Arial"/>
                  <w:b/>
                  <w:sz w:val="18"/>
                  <w:lang w:eastAsia="fi-FI"/>
                </w:rPr>
                <w:t>E</w:t>
              </w:r>
              <w:r w:rsidRPr="00104176">
                <w:rPr>
                  <w:rFonts w:ascii="Arial" w:hAnsi="Arial"/>
                  <w:b/>
                  <w:sz w:val="18"/>
                  <w:lang w:eastAsia="fi-FI"/>
                </w:rPr>
                <w:t>-DC</w:t>
              </w:r>
              <w:r w:rsidRPr="00104176">
                <w:rPr>
                  <w:rFonts w:ascii="Arial" w:hAnsi="Arial"/>
                  <w:b/>
                  <w:sz w:val="18"/>
                  <w:lang w:eastAsia="zh-CN"/>
                </w:rPr>
                <w:t xml:space="preserve"> </w:t>
              </w:r>
              <w:r w:rsidRPr="00104176">
                <w:rPr>
                  <w:rFonts w:ascii="Arial" w:hAnsi="Arial"/>
                  <w:b/>
                  <w:sz w:val="18"/>
                  <w:lang w:eastAsia="fi-FI"/>
                </w:rPr>
                <w:t>configuration</w:t>
              </w:r>
            </w:ins>
          </w:p>
        </w:tc>
        <w:tc>
          <w:tcPr>
            <w:tcW w:w="3969" w:type="dxa"/>
            <w:tcMar>
              <w:top w:w="28" w:type="dxa"/>
              <w:left w:w="28" w:type="dxa"/>
              <w:bottom w:w="28" w:type="dxa"/>
              <w:right w:w="28" w:type="dxa"/>
            </w:tcMar>
          </w:tcPr>
          <w:p w:rsidR="00C47607" w:rsidRPr="00104176" w:rsidDel="00C35823" w:rsidRDefault="00C47607" w:rsidP="00804F02">
            <w:pPr>
              <w:keepNext/>
              <w:keepLines/>
              <w:spacing w:after="0"/>
              <w:jc w:val="center"/>
              <w:rPr>
                <w:ins w:id="156" w:author="Mohammad ABDI ABYANEH" w:date="2023-10-25T16:32:00Z"/>
                <w:rFonts w:ascii="Arial" w:hAnsi="Arial"/>
                <w:b/>
                <w:sz w:val="18"/>
                <w:lang w:val="fr-FR" w:eastAsia="fi-FI"/>
              </w:rPr>
            </w:pPr>
            <w:proofErr w:type="spellStart"/>
            <w:ins w:id="157" w:author="Mohammad ABDI ABYANEH" w:date="2023-10-25T16:32:00Z">
              <w:r>
                <w:rPr>
                  <w:rFonts w:ascii="Arial" w:hAnsi="Arial"/>
                  <w:b/>
                  <w:sz w:val="18"/>
                  <w:lang w:val="fr-FR" w:eastAsia="fi-FI"/>
                </w:rPr>
                <w:t>Uplink</w:t>
              </w:r>
              <w:proofErr w:type="spellEnd"/>
              <w:r>
                <w:rPr>
                  <w:rFonts w:ascii="Arial" w:hAnsi="Arial"/>
                  <w:b/>
                  <w:sz w:val="18"/>
                  <w:lang w:val="fr-FR" w:eastAsia="fi-FI"/>
                </w:rPr>
                <w:t xml:space="preserve"> NE</w:t>
              </w:r>
              <w:r w:rsidRPr="00104176">
                <w:rPr>
                  <w:rFonts w:ascii="Arial" w:hAnsi="Arial"/>
                  <w:b/>
                  <w:sz w:val="18"/>
                  <w:lang w:val="fr-FR" w:eastAsia="fi-FI"/>
                </w:rPr>
                <w:t>-DC</w:t>
              </w:r>
              <w:r w:rsidRPr="00104176">
                <w:rPr>
                  <w:rFonts w:ascii="Arial" w:hAnsi="Arial"/>
                  <w:b/>
                  <w:sz w:val="18"/>
                  <w:lang w:val="fr-FR" w:eastAsia="zh-CN"/>
                </w:rPr>
                <w:t xml:space="preserve"> </w:t>
              </w:r>
              <w:r w:rsidRPr="00104176">
                <w:rPr>
                  <w:rFonts w:ascii="Arial" w:hAnsi="Arial"/>
                  <w:b/>
                  <w:sz w:val="18"/>
                  <w:lang w:val="fr-FR" w:eastAsia="fi-FI"/>
                </w:rPr>
                <w:t>configuration</w:t>
              </w:r>
              <w:r w:rsidRPr="00104176">
                <w:rPr>
                  <w:rFonts w:ascii="Arial" w:hAnsi="Arial"/>
                  <w:b/>
                  <w:sz w:val="18"/>
                  <w:lang w:val="fr-FR" w:eastAsia="zh-CN"/>
                </w:rPr>
                <w:t xml:space="preserve"> </w:t>
              </w:r>
              <w:r w:rsidRPr="00104176">
                <w:rPr>
                  <w:rFonts w:ascii="Arial" w:hAnsi="Arial"/>
                  <w:b/>
                  <w:sz w:val="18"/>
                  <w:lang w:val="fr-FR" w:eastAsia="fi-FI"/>
                </w:rPr>
                <w:t>(NOTE 1)</w:t>
              </w:r>
            </w:ins>
          </w:p>
        </w:tc>
      </w:tr>
      <w:tr w:rsidR="00C47607" w:rsidRPr="00104176" w:rsidTr="00625D17">
        <w:trPr>
          <w:trHeight w:val="187"/>
          <w:jc w:val="center"/>
          <w:ins w:id="158" w:author="Mohammad ABDI ABYANEH" w:date="2023-10-25T16:32:00Z"/>
        </w:trPr>
        <w:tc>
          <w:tcPr>
            <w:tcW w:w="3969" w:type="dxa"/>
            <w:shd w:val="clear" w:color="auto" w:fill="auto"/>
            <w:noWrap/>
            <w:tcMar>
              <w:top w:w="28" w:type="dxa"/>
              <w:left w:w="28" w:type="dxa"/>
              <w:bottom w:w="28" w:type="dxa"/>
              <w:right w:w="28" w:type="dxa"/>
            </w:tcMar>
          </w:tcPr>
          <w:p w:rsidR="00625D17" w:rsidRPr="00625D17" w:rsidRDefault="00625D17" w:rsidP="00476313">
            <w:pPr>
              <w:keepNext/>
              <w:keepLines/>
              <w:spacing w:after="0"/>
              <w:jc w:val="center"/>
              <w:rPr>
                <w:ins w:id="159" w:author="Mohammad ABDI ABYANEH" w:date="2023-10-25T16:33:00Z"/>
                <w:rFonts w:ascii="Arial" w:hAnsi="Arial" w:cs="Arial"/>
                <w:sz w:val="18"/>
                <w:szCs w:val="18"/>
                <w:lang w:eastAsia="zh-CN"/>
              </w:rPr>
            </w:pPr>
            <w:ins w:id="160" w:author="Mohammad ABDI ABYANEH" w:date="2023-10-25T16:33:00Z">
              <w:r w:rsidRPr="00625D17">
                <w:rPr>
                  <w:rFonts w:ascii="Arial" w:hAnsi="Arial" w:cs="Arial"/>
                  <w:sz w:val="18"/>
                  <w:szCs w:val="18"/>
                  <w:lang w:eastAsia="zh-CN"/>
                </w:rPr>
                <w:t>DC_n77A-n257A_1A-3A-8A</w:t>
              </w:r>
            </w:ins>
          </w:p>
          <w:p w:rsidR="00625D17" w:rsidRPr="00625D17" w:rsidRDefault="00625D17" w:rsidP="00476313">
            <w:pPr>
              <w:keepNext/>
              <w:keepLines/>
              <w:spacing w:after="0"/>
              <w:jc w:val="center"/>
              <w:rPr>
                <w:ins w:id="161" w:author="Mohammad ABDI ABYANEH" w:date="2023-10-25T16:33:00Z"/>
                <w:rFonts w:ascii="Arial" w:hAnsi="Arial" w:cs="Arial"/>
                <w:sz w:val="18"/>
                <w:szCs w:val="18"/>
                <w:lang w:eastAsia="zh-CN"/>
              </w:rPr>
            </w:pPr>
            <w:ins w:id="162" w:author="Mohammad ABDI ABYANEH" w:date="2023-10-25T16:33:00Z">
              <w:r w:rsidRPr="00625D17">
                <w:rPr>
                  <w:rFonts w:ascii="Arial" w:hAnsi="Arial" w:cs="Arial"/>
                  <w:sz w:val="18"/>
                  <w:szCs w:val="18"/>
                  <w:lang w:eastAsia="zh-CN"/>
                </w:rPr>
                <w:t>DC_n77A-n257G_1A-3A-8A</w:t>
              </w:r>
            </w:ins>
          </w:p>
          <w:p w:rsidR="00625D17" w:rsidRPr="00625D17" w:rsidRDefault="00625D17" w:rsidP="00476313">
            <w:pPr>
              <w:keepNext/>
              <w:keepLines/>
              <w:spacing w:after="0"/>
              <w:jc w:val="center"/>
              <w:rPr>
                <w:ins w:id="163" w:author="Mohammad ABDI ABYANEH" w:date="2023-10-25T16:33:00Z"/>
                <w:rFonts w:ascii="Arial" w:hAnsi="Arial" w:cs="Arial"/>
                <w:sz w:val="18"/>
                <w:szCs w:val="18"/>
                <w:lang w:eastAsia="zh-CN"/>
              </w:rPr>
            </w:pPr>
            <w:ins w:id="164" w:author="Mohammad ABDI ABYANEH" w:date="2023-10-25T16:33:00Z">
              <w:r w:rsidRPr="00625D17">
                <w:rPr>
                  <w:rFonts w:ascii="Arial" w:hAnsi="Arial" w:cs="Arial"/>
                  <w:sz w:val="18"/>
                  <w:szCs w:val="18"/>
                  <w:lang w:eastAsia="zh-CN"/>
                </w:rPr>
                <w:t>DC_n77A-n257H_1A-3A-8A</w:t>
              </w:r>
            </w:ins>
          </w:p>
          <w:p w:rsidR="00625D17" w:rsidRPr="00625D17" w:rsidRDefault="00625D17" w:rsidP="00476313">
            <w:pPr>
              <w:keepNext/>
              <w:keepLines/>
              <w:spacing w:after="0"/>
              <w:jc w:val="center"/>
              <w:rPr>
                <w:ins w:id="165" w:author="Mohammad ABDI ABYANEH" w:date="2023-10-25T16:33:00Z"/>
                <w:rFonts w:ascii="Arial" w:hAnsi="Arial" w:cs="Arial"/>
                <w:sz w:val="18"/>
                <w:szCs w:val="18"/>
                <w:lang w:eastAsia="zh-CN"/>
              </w:rPr>
            </w:pPr>
            <w:ins w:id="166" w:author="Mohammad ABDI ABYANEH" w:date="2023-10-25T16:33:00Z">
              <w:r w:rsidRPr="00625D17">
                <w:rPr>
                  <w:rFonts w:ascii="Arial" w:hAnsi="Arial" w:cs="Arial"/>
                  <w:sz w:val="18"/>
                  <w:szCs w:val="18"/>
                  <w:lang w:eastAsia="zh-CN"/>
                </w:rPr>
                <w:t>DC_n77A-n257I_1A-3A-8A</w:t>
              </w:r>
            </w:ins>
          </w:p>
          <w:p w:rsidR="00625D17" w:rsidRPr="00625D17" w:rsidRDefault="00625D17" w:rsidP="00476313">
            <w:pPr>
              <w:keepNext/>
              <w:keepLines/>
              <w:spacing w:after="0"/>
              <w:jc w:val="center"/>
              <w:rPr>
                <w:ins w:id="167" w:author="Mohammad ABDI ABYANEH" w:date="2023-10-25T16:33:00Z"/>
                <w:rFonts w:ascii="Arial" w:hAnsi="Arial" w:cs="Arial"/>
                <w:sz w:val="18"/>
                <w:szCs w:val="18"/>
                <w:lang w:eastAsia="zh-CN"/>
              </w:rPr>
            </w:pPr>
            <w:ins w:id="168" w:author="Mohammad ABDI ABYANEH" w:date="2023-10-25T16:33:00Z">
              <w:r w:rsidRPr="00625D17">
                <w:rPr>
                  <w:rFonts w:ascii="Arial" w:hAnsi="Arial" w:cs="Arial"/>
                  <w:sz w:val="18"/>
                  <w:szCs w:val="18"/>
                  <w:lang w:eastAsia="zh-CN"/>
                </w:rPr>
                <w:t>DC_n77A-n257J_1A-3A-8A</w:t>
              </w:r>
            </w:ins>
          </w:p>
          <w:p w:rsidR="00625D17" w:rsidRPr="00625D17" w:rsidRDefault="00625D17" w:rsidP="00476313">
            <w:pPr>
              <w:keepNext/>
              <w:keepLines/>
              <w:spacing w:after="0"/>
              <w:jc w:val="center"/>
              <w:rPr>
                <w:ins w:id="169" w:author="Mohammad ABDI ABYANEH" w:date="2023-10-25T16:33:00Z"/>
                <w:rFonts w:ascii="Arial" w:hAnsi="Arial" w:cs="Arial"/>
                <w:sz w:val="18"/>
                <w:szCs w:val="18"/>
                <w:lang w:eastAsia="zh-CN"/>
              </w:rPr>
            </w:pPr>
            <w:ins w:id="170" w:author="Mohammad ABDI ABYANEH" w:date="2023-10-25T16:33:00Z">
              <w:r w:rsidRPr="00625D17">
                <w:rPr>
                  <w:rFonts w:ascii="Arial" w:hAnsi="Arial" w:cs="Arial"/>
                  <w:sz w:val="18"/>
                  <w:szCs w:val="18"/>
                  <w:lang w:eastAsia="zh-CN"/>
                </w:rPr>
                <w:t>DC_n77A-n257K_1A-3A-8A</w:t>
              </w:r>
            </w:ins>
          </w:p>
          <w:p w:rsidR="00625D17" w:rsidRPr="00625D17" w:rsidRDefault="00625D17" w:rsidP="00476313">
            <w:pPr>
              <w:keepNext/>
              <w:keepLines/>
              <w:spacing w:after="0"/>
              <w:jc w:val="center"/>
              <w:rPr>
                <w:ins w:id="171" w:author="Mohammad ABDI ABYANEH" w:date="2023-10-25T16:33:00Z"/>
                <w:rFonts w:ascii="Arial" w:hAnsi="Arial" w:cs="Arial"/>
                <w:sz w:val="18"/>
                <w:szCs w:val="18"/>
                <w:lang w:eastAsia="zh-CN"/>
              </w:rPr>
            </w:pPr>
            <w:ins w:id="172" w:author="Mohammad ABDI ABYANEH" w:date="2023-10-25T16:33:00Z">
              <w:r w:rsidRPr="00625D17">
                <w:rPr>
                  <w:rFonts w:ascii="Arial" w:hAnsi="Arial" w:cs="Arial"/>
                  <w:sz w:val="18"/>
                  <w:szCs w:val="18"/>
                  <w:lang w:eastAsia="zh-CN"/>
                </w:rPr>
                <w:t>DC_n77A-n257L_1A-3A-8A</w:t>
              </w:r>
            </w:ins>
          </w:p>
          <w:p w:rsidR="00C47607" w:rsidRPr="00783964" w:rsidRDefault="00625D17" w:rsidP="00476313">
            <w:pPr>
              <w:keepNext/>
              <w:keepLines/>
              <w:spacing w:after="0"/>
              <w:jc w:val="center"/>
              <w:rPr>
                <w:ins w:id="173" w:author="Mohammad ABDI ABYANEH" w:date="2023-10-25T16:32:00Z"/>
                <w:rFonts w:ascii="Arial" w:hAnsi="Arial" w:cs="Arial"/>
                <w:sz w:val="18"/>
                <w:szCs w:val="18"/>
                <w:lang w:eastAsia="zh-CN"/>
              </w:rPr>
            </w:pPr>
            <w:ins w:id="174" w:author="Mohammad ABDI ABYANEH" w:date="2023-10-25T16:33:00Z">
              <w:r w:rsidRPr="00625D17">
                <w:rPr>
                  <w:rFonts w:ascii="Arial" w:hAnsi="Arial" w:cs="Arial"/>
                  <w:sz w:val="18"/>
                  <w:szCs w:val="18"/>
                  <w:lang w:eastAsia="zh-CN"/>
                </w:rPr>
                <w:t>DC_n77A-n257M_1A-3A-8A</w:t>
              </w:r>
            </w:ins>
          </w:p>
        </w:tc>
        <w:tc>
          <w:tcPr>
            <w:tcW w:w="3969" w:type="dxa"/>
            <w:tcMar>
              <w:top w:w="28" w:type="dxa"/>
              <w:left w:w="28" w:type="dxa"/>
              <w:bottom w:w="28" w:type="dxa"/>
              <w:right w:w="28" w:type="dxa"/>
            </w:tcMar>
          </w:tcPr>
          <w:p w:rsidR="00625D17" w:rsidRDefault="00625D17" w:rsidP="00625D17">
            <w:pPr>
              <w:spacing w:after="0"/>
              <w:jc w:val="center"/>
              <w:rPr>
                <w:ins w:id="175" w:author="Mohammad ABDI ABYANEH" w:date="2023-10-25T16:34:00Z"/>
                <w:rFonts w:ascii="Arial" w:eastAsia="Times New Roman" w:hAnsi="Arial" w:cs="Arial"/>
                <w:color w:val="000000"/>
                <w:sz w:val="18"/>
                <w:szCs w:val="18"/>
                <w:lang w:val="en-US"/>
              </w:rPr>
            </w:pPr>
            <w:ins w:id="176" w:author="Mohammad ABDI ABYANEH" w:date="2023-10-25T16:34:00Z">
              <w:r>
                <w:rPr>
                  <w:rFonts w:ascii="Arial" w:hAnsi="Arial" w:cs="Arial"/>
                  <w:color w:val="000000"/>
                  <w:sz w:val="18"/>
                  <w:szCs w:val="18"/>
                </w:rPr>
                <w:t>DC_n77A_1A</w:t>
              </w:r>
              <w:r>
                <w:rPr>
                  <w:rFonts w:ascii="Arial" w:hAnsi="Arial" w:cs="Arial"/>
                  <w:color w:val="000000"/>
                  <w:sz w:val="18"/>
                  <w:szCs w:val="18"/>
                </w:rPr>
                <w:br/>
                <w:t>DC_n257A_1A</w:t>
              </w:r>
              <w:r>
                <w:rPr>
                  <w:rFonts w:ascii="Arial" w:hAnsi="Arial" w:cs="Arial"/>
                  <w:color w:val="000000"/>
                  <w:sz w:val="18"/>
                  <w:szCs w:val="18"/>
                </w:rPr>
                <w:br/>
                <w:t>DC_n77A_3A</w:t>
              </w:r>
              <w:r>
                <w:rPr>
                  <w:rFonts w:ascii="Arial" w:hAnsi="Arial" w:cs="Arial"/>
                  <w:color w:val="000000"/>
                  <w:sz w:val="18"/>
                  <w:szCs w:val="18"/>
                </w:rPr>
                <w:br/>
              </w:r>
              <w:r w:rsidR="00847680">
                <w:rPr>
                  <w:rFonts w:ascii="Arial" w:hAnsi="Arial" w:cs="Arial"/>
                  <w:color w:val="000000"/>
                  <w:sz w:val="18"/>
                  <w:szCs w:val="18"/>
                </w:rPr>
                <w:t>DC_n257A</w:t>
              </w:r>
            </w:ins>
            <w:ins w:id="177" w:author="Mohammad ABDI ABYANEH" w:date="2023-11-10T13:59:00Z">
              <w:r w:rsidR="00847680">
                <w:rPr>
                  <w:rFonts w:ascii="Arial" w:hAnsi="Arial" w:cs="Arial"/>
                  <w:color w:val="000000"/>
                  <w:sz w:val="18"/>
                  <w:szCs w:val="18"/>
                </w:rPr>
                <w:t>_</w:t>
              </w:r>
            </w:ins>
            <w:ins w:id="178" w:author="Mohammad ABDI ABYANEH" w:date="2023-10-25T16:34:00Z">
              <w:r>
                <w:rPr>
                  <w:rFonts w:ascii="Arial" w:hAnsi="Arial" w:cs="Arial"/>
                  <w:color w:val="000000"/>
                  <w:sz w:val="18"/>
                  <w:szCs w:val="18"/>
                </w:rPr>
                <w:t>3A</w:t>
              </w:r>
              <w:r>
                <w:rPr>
                  <w:rFonts w:ascii="Arial" w:hAnsi="Arial" w:cs="Arial"/>
                  <w:color w:val="000000"/>
                  <w:sz w:val="18"/>
                  <w:szCs w:val="18"/>
                </w:rPr>
                <w:br/>
                <w:t>DC_n77A_8A</w:t>
              </w:r>
              <w:r>
                <w:rPr>
                  <w:rFonts w:ascii="Arial" w:hAnsi="Arial" w:cs="Arial"/>
                  <w:color w:val="000000"/>
                  <w:sz w:val="18"/>
                  <w:szCs w:val="18"/>
                </w:rPr>
                <w:br/>
                <w:t>DC_n257A_8A</w:t>
              </w:r>
            </w:ins>
          </w:p>
          <w:p w:rsidR="00C47607" w:rsidRPr="00476313" w:rsidRDefault="00C47607" w:rsidP="00804F02">
            <w:pPr>
              <w:spacing w:after="0"/>
              <w:jc w:val="center"/>
              <w:rPr>
                <w:ins w:id="179" w:author="Mohammad ABDI ABYANEH" w:date="2023-10-25T16:32:00Z"/>
                <w:rFonts w:ascii="Arial" w:hAnsi="Arial" w:cs="Arial"/>
                <w:noProof/>
                <w:sz w:val="18"/>
                <w:lang w:val="en-US"/>
              </w:rPr>
            </w:pPr>
          </w:p>
        </w:tc>
      </w:tr>
      <w:tr w:rsidR="00476313" w:rsidRPr="00104176" w:rsidTr="00625D17">
        <w:trPr>
          <w:trHeight w:val="187"/>
          <w:jc w:val="center"/>
          <w:ins w:id="180" w:author="Mohammad ABDI ABYANEH" w:date="2023-10-25T16:36:00Z"/>
        </w:trPr>
        <w:tc>
          <w:tcPr>
            <w:tcW w:w="3969" w:type="dxa"/>
            <w:shd w:val="clear" w:color="auto" w:fill="auto"/>
            <w:noWrap/>
            <w:tcMar>
              <w:top w:w="28" w:type="dxa"/>
              <w:left w:w="28" w:type="dxa"/>
              <w:bottom w:w="28" w:type="dxa"/>
              <w:right w:w="28" w:type="dxa"/>
            </w:tcMar>
          </w:tcPr>
          <w:p w:rsidR="00476313" w:rsidRPr="00476313" w:rsidRDefault="00476313" w:rsidP="00476313">
            <w:pPr>
              <w:keepNext/>
              <w:keepLines/>
              <w:spacing w:after="0"/>
              <w:jc w:val="center"/>
              <w:rPr>
                <w:ins w:id="181" w:author="Mohammad ABDI ABYANEH" w:date="2023-10-25T16:36:00Z"/>
                <w:rFonts w:ascii="Arial" w:hAnsi="Arial" w:cs="Arial"/>
                <w:sz w:val="18"/>
                <w:szCs w:val="18"/>
                <w:lang w:eastAsia="zh-CN"/>
              </w:rPr>
            </w:pPr>
            <w:ins w:id="182" w:author="Mohammad ABDI ABYANEH" w:date="2023-10-25T16:36:00Z">
              <w:r w:rsidRPr="00476313">
                <w:rPr>
                  <w:rFonts w:ascii="Arial" w:hAnsi="Arial" w:cs="Arial"/>
                  <w:sz w:val="18"/>
                  <w:szCs w:val="18"/>
                  <w:lang w:eastAsia="zh-CN"/>
                </w:rPr>
                <w:t>DC_n77(2A)-n257A_1A-3A-8A</w:t>
              </w:r>
            </w:ins>
          </w:p>
          <w:p w:rsidR="00476313" w:rsidRPr="00476313" w:rsidRDefault="00476313" w:rsidP="00476313">
            <w:pPr>
              <w:keepNext/>
              <w:keepLines/>
              <w:spacing w:after="0"/>
              <w:jc w:val="center"/>
              <w:rPr>
                <w:ins w:id="183" w:author="Mohammad ABDI ABYANEH" w:date="2023-10-25T16:36:00Z"/>
                <w:rFonts w:ascii="Arial" w:hAnsi="Arial" w:cs="Arial"/>
                <w:sz w:val="18"/>
                <w:szCs w:val="18"/>
                <w:lang w:eastAsia="zh-CN"/>
              </w:rPr>
            </w:pPr>
            <w:ins w:id="184" w:author="Mohammad ABDI ABYANEH" w:date="2023-10-25T16:36:00Z">
              <w:r w:rsidRPr="00476313">
                <w:rPr>
                  <w:rFonts w:ascii="Arial" w:hAnsi="Arial" w:cs="Arial"/>
                  <w:sz w:val="18"/>
                  <w:szCs w:val="18"/>
                  <w:lang w:eastAsia="zh-CN"/>
                </w:rPr>
                <w:t>DC_n77(2A)-n257G_1A-3A-8A</w:t>
              </w:r>
            </w:ins>
          </w:p>
          <w:p w:rsidR="00476313" w:rsidRPr="00476313" w:rsidRDefault="00476313" w:rsidP="00476313">
            <w:pPr>
              <w:keepNext/>
              <w:keepLines/>
              <w:spacing w:after="0"/>
              <w:jc w:val="center"/>
              <w:rPr>
                <w:ins w:id="185" w:author="Mohammad ABDI ABYANEH" w:date="2023-10-25T16:36:00Z"/>
                <w:rFonts w:ascii="Arial" w:hAnsi="Arial" w:cs="Arial"/>
                <w:sz w:val="18"/>
                <w:szCs w:val="18"/>
                <w:lang w:eastAsia="zh-CN"/>
              </w:rPr>
            </w:pPr>
            <w:ins w:id="186" w:author="Mohammad ABDI ABYANEH" w:date="2023-10-25T16:36:00Z">
              <w:r w:rsidRPr="00476313">
                <w:rPr>
                  <w:rFonts w:ascii="Arial" w:hAnsi="Arial" w:cs="Arial"/>
                  <w:sz w:val="18"/>
                  <w:szCs w:val="18"/>
                  <w:lang w:eastAsia="zh-CN"/>
                </w:rPr>
                <w:t>DC_n77(2A)-n257H_1A-3A-8A</w:t>
              </w:r>
            </w:ins>
          </w:p>
          <w:p w:rsidR="00476313" w:rsidRPr="00476313" w:rsidRDefault="00476313" w:rsidP="00476313">
            <w:pPr>
              <w:keepNext/>
              <w:keepLines/>
              <w:spacing w:after="0"/>
              <w:jc w:val="center"/>
              <w:rPr>
                <w:ins w:id="187" w:author="Mohammad ABDI ABYANEH" w:date="2023-10-25T16:36:00Z"/>
                <w:rFonts w:ascii="Arial" w:hAnsi="Arial" w:cs="Arial"/>
                <w:sz w:val="18"/>
                <w:szCs w:val="18"/>
                <w:lang w:eastAsia="zh-CN"/>
              </w:rPr>
            </w:pPr>
            <w:ins w:id="188" w:author="Mohammad ABDI ABYANEH" w:date="2023-10-25T16:36:00Z">
              <w:r w:rsidRPr="00476313">
                <w:rPr>
                  <w:rFonts w:ascii="Arial" w:hAnsi="Arial" w:cs="Arial"/>
                  <w:sz w:val="18"/>
                  <w:szCs w:val="18"/>
                  <w:lang w:eastAsia="zh-CN"/>
                </w:rPr>
                <w:t>DC_n77(2A)-n257I_1A-3A-8A</w:t>
              </w:r>
            </w:ins>
          </w:p>
          <w:p w:rsidR="00476313" w:rsidRPr="00476313" w:rsidRDefault="00476313" w:rsidP="00476313">
            <w:pPr>
              <w:keepNext/>
              <w:keepLines/>
              <w:spacing w:after="0"/>
              <w:jc w:val="center"/>
              <w:rPr>
                <w:ins w:id="189" w:author="Mohammad ABDI ABYANEH" w:date="2023-10-25T16:36:00Z"/>
                <w:rFonts w:ascii="Arial" w:hAnsi="Arial" w:cs="Arial"/>
                <w:sz w:val="18"/>
                <w:szCs w:val="18"/>
                <w:lang w:eastAsia="zh-CN"/>
              </w:rPr>
            </w:pPr>
            <w:ins w:id="190" w:author="Mohammad ABDI ABYANEH" w:date="2023-10-25T16:36:00Z">
              <w:r w:rsidRPr="00476313">
                <w:rPr>
                  <w:rFonts w:ascii="Arial" w:hAnsi="Arial" w:cs="Arial"/>
                  <w:sz w:val="18"/>
                  <w:szCs w:val="18"/>
                  <w:lang w:eastAsia="zh-CN"/>
                </w:rPr>
                <w:t>DC_n77(2A)-n257J_1A-3A-8A</w:t>
              </w:r>
            </w:ins>
          </w:p>
          <w:p w:rsidR="00476313" w:rsidRPr="00476313" w:rsidRDefault="00476313" w:rsidP="00476313">
            <w:pPr>
              <w:keepNext/>
              <w:keepLines/>
              <w:spacing w:after="0"/>
              <w:jc w:val="center"/>
              <w:rPr>
                <w:ins w:id="191" w:author="Mohammad ABDI ABYANEH" w:date="2023-10-25T16:36:00Z"/>
                <w:rFonts w:ascii="Arial" w:hAnsi="Arial" w:cs="Arial"/>
                <w:sz w:val="18"/>
                <w:szCs w:val="18"/>
                <w:lang w:eastAsia="zh-CN"/>
              </w:rPr>
            </w:pPr>
            <w:ins w:id="192" w:author="Mohammad ABDI ABYANEH" w:date="2023-10-25T16:36:00Z">
              <w:r w:rsidRPr="00476313">
                <w:rPr>
                  <w:rFonts w:ascii="Arial" w:hAnsi="Arial" w:cs="Arial"/>
                  <w:sz w:val="18"/>
                  <w:szCs w:val="18"/>
                  <w:lang w:eastAsia="zh-CN"/>
                </w:rPr>
                <w:t>DC_n77(2A)-n257K_1A-3A-8A</w:t>
              </w:r>
            </w:ins>
          </w:p>
          <w:p w:rsidR="00476313" w:rsidRPr="00476313" w:rsidRDefault="00476313" w:rsidP="00476313">
            <w:pPr>
              <w:keepNext/>
              <w:keepLines/>
              <w:spacing w:after="0"/>
              <w:jc w:val="center"/>
              <w:rPr>
                <w:ins w:id="193" w:author="Mohammad ABDI ABYANEH" w:date="2023-10-25T16:36:00Z"/>
                <w:rFonts w:ascii="Arial" w:hAnsi="Arial" w:cs="Arial"/>
                <w:sz w:val="18"/>
                <w:szCs w:val="18"/>
                <w:lang w:eastAsia="zh-CN"/>
              </w:rPr>
            </w:pPr>
            <w:ins w:id="194" w:author="Mohammad ABDI ABYANEH" w:date="2023-10-25T16:36:00Z">
              <w:r w:rsidRPr="00476313">
                <w:rPr>
                  <w:rFonts w:ascii="Arial" w:hAnsi="Arial" w:cs="Arial"/>
                  <w:sz w:val="18"/>
                  <w:szCs w:val="18"/>
                  <w:lang w:eastAsia="zh-CN"/>
                </w:rPr>
                <w:t>DC_n77(2A)-n257L_1A-3A-8A</w:t>
              </w:r>
            </w:ins>
          </w:p>
          <w:p w:rsidR="00476313" w:rsidRPr="00625D17" w:rsidRDefault="00476313" w:rsidP="00476313">
            <w:pPr>
              <w:keepNext/>
              <w:keepLines/>
              <w:spacing w:after="0"/>
              <w:jc w:val="center"/>
              <w:rPr>
                <w:ins w:id="195" w:author="Mohammad ABDI ABYANEH" w:date="2023-10-25T16:36:00Z"/>
                <w:rFonts w:ascii="Arial" w:hAnsi="Arial" w:cs="Arial"/>
                <w:sz w:val="18"/>
                <w:szCs w:val="18"/>
                <w:lang w:eastAsia="zh-CN"/>
              </w:rPr>
            </w:pPr>
            <w:ins w:id="196" w:author="Mohammad ABDI ABYANEH" w:date="2023-10-25T16:36:00Z">
              <w:r w:rsidRPr="00476313">
                <w:rPr>
                  <w:rFonts w:ascii="Arial" w:hAnsi="Arial" w:cs="Arial"/>
                  <w:sz w:val="18"/>
                  <w:szCs w:val="18"/>
                  <w:lang w:eastAsia="zh-CN"/>
                </w:rPr>
                <w:t>DC_n77(2A)-n257M_1A-3A-8A</w:t>
              </w:r>
            </w:ins>
          </w:p>
        </w:tc>
        <w:tc>
          <w:tcPr>
            <w:tcW w:w="3969" w:type="dxa"/>
            <w:tcMar>
              <w:top w:w="28" w:type="dxa"/>
              <w:left w:w="28" w:type="dxa"/>
              <w:bottom w:w="28" w:type="dxa"/>
              <w:right w:w="28" w:type="dxa"/>
            </w:tcMar>
          </w:tcPr>
          <w:p w:rsidR="00476313" w:rsidRDefault="00476313" w:rsidP="00476313">
            <w:pPr>
              <w:spacing w:after="0"/>
              <w:jc w:val="center"/>
              <w:rPr>
                <w:ins w:id="197" w:author="Mohammad ABDI ABYANEH" w:date="2023-10-25T16:36:00Z"/>
                <w:rFonts w:ascii="Arial" w:eastAsia="Times New Roman" w:hAnsi="Arial" w:cs="Arial"/>
                <w:color w:val="000000"/>
                <w:sz w:val="18"/>
                <w:szCs w:val="18"/>
                <w:lang w:val="en-US"/>
              </w:rPr>
            </w:pPr>
            <w:ins w:id="198" w:author="Mohammad ABDI ABYANEH" w:date="2023-10-25T16:36:00Z">
              <w:r>
                <w:rPr>
                  <w:rFonts w:ascii="Arial" w:hAnsi="Arial" w:cs="Arial"/>
                  <w:color w:val="000000"/>
                  <w:sz w:val="18"/>
                  <w:szCs w:val="18"/>
                </w:rPr>
                <w:t>DC_n77A_1A</w:t>
              </w:r>
              <w:r>
                <w:rPr>
                  <w:rFonts w:ascii="Arial" w:hAnsi="Arial" w:cs="Arial"/>
                  <w:color w:val="000000"/>
                  <w:sz w:val="18"/>
                  <w:szCs w:val="18"/>
                </w:rPr>
                <w:br/>
              </w:r>
              <w:r w:rsidR="00847680">
                <w:rPr>
                  <w:rFonts w:ascii="Arial" w:hAnsi="Arial" w:cs="Arial"/>
                  <w:color w:val="000000"/>
                  <w:sz w:val="18"/>
                  <w:szCs w:val="18"/>
                </w:rPr>
                <w:t>DC_n257A_1A</w:t>
              </w:r>
              <w:r w:rsidR="00847680">
                <w:rPr>
                  <w:rFonts w:ascii="Arial" w:hAnsi="Arial" w:cs="Arial"/>
                  <w:color w:val="000000"/>
                  <w:sz w:val="18"/>
                  <w:szCs w:val="18"/>
                </w:rPr>
                <w:br/>
                <w:t>DC_n77A_3A</w:t>
              </w:r>
              <w:r w:rsidR="00847680">
                <w:rPr>
                  <w:rFonts w:ascii="Arial" w:hAnsi="Arial" w:cs="Arial"/>
                  <w:color w:val="000000"/>
                  <w:sz w:val="18"/>
                  <w:szCs w:val="18"/>
                </w:rPr>
                <w:br/>
                <w:t>DC_n257A</w:t>
              </w:r>
            </w:ins>
            <w:ins w:id="199" w:author="Mohammad ABDI ABYANEH" w:date="2023-11-10T13:59:00Z">
              <w:r w:rsidR="00847680">
                <w:rPr>
                  <w:rFonts w:ascii="Arial" w:hAnsi="Arial" w:cs="Arial"/>
                  <w:color w:val="000000"/>
                  <w:sz w:val="18"/>
                  <w:szCs w:val="18"/>
                </w:rPr>
                <w:t>_</w:t>
              </w:r>
            </w:ins>
            <w:ins w:id="200" w:author="Mohammad ABDI ABYANEH" w:date="2023-10-25T16:36:00Z">
              <w:r>
                <w:rPr>
                  <w:rFonts w:ascii="Arial" w:hAnsi="Arial" w:cs="Arial"/>
                  <w:color w:val="000000"/>
                  <w:sz w:val="18"/>
                  <w:szCs w:val="18"/>
                </w:rPr>
                <w:t>3A</w:t>
              </w:r>
              <w:r>
                <w:rPr>
                  <w:rFonts w:ascii="Arial" w:hAnsi="Arial" w:cs="Arial"/>
                  <w:color w:val="000000"/>
                  <w:sz w:val="18"/>
                  <w:szCs w:val="18"/>
                </w:rPr>
                <w:br/>
                <w:t>DC_n77A_8A</w:t>
              </w:r>
              <w:r>
                <w:rPr>
                  <w:rFonts w:ascii="Arial" w:hAnsi="Arial" w:cs="Arial"/>
                  <w:color w:val="000000"/>
                  <w:sz w:val="18"/>
                  <w:szCs w:val="18"/>
                </w:rPr>
                <w:br/>
                <w:t>DC_n257A_8A</w:t>
              </w:r>
            </w:ins>
          </w:p>
          <w:p w:rsidR="00476313" w:rsidRPr="00476313" w:rsidRDefault="00476313" w:rsidP="00625D17">
            <w:pPr>
              <w:spacing w:after="0"/>
              <w:jc w:val="center"/>
              <w:rPr>
                <w:ins w:id="201" w:author="Mohammad ABDI ABYANEH" w:date="2023-10-25T16:36:00Z"/>
                <w:rFonts w:ascii="Arial" w:hAnsi="Arial" w:cs="Arial"/>
                <w:color w:val="000000"/>
                <w:sz w:val="18"/>
                <w:szCs w:val="18"/>
                <w:lang w:val="en-US"/>
              </w:rPr>
            </w:pPr>
          </w:p>
        </w:tc>
      </w:tr>
      <w:tr w:rsidR="00C47607" w:rsidRPr="00104176" w:rsidTr="00625D17">
        <w:trPr>
          <w:trHeight w:val="187"/>
          <w:jc w:val="center"/>
          <w:ins w:id="202" w:author="Mohammad ABDI ABYANEH" w:date="2023-10-25T16:32:00Z"/>
        </w:trPr>
        <w:tc>
          <w:tcPr>
            <w:tcW w:w="7938" w:type="dxa"/>
            <w:gridSpan w:val="2"/>
            <w:shd w:val="clear" w:color="auto" w:fill="auto"/>
            <w:noWrap/>
            <w:tcMar>
              <w:top w:w="28" w:type="dxa"/>
              <w:left w:w="28" w:type="dxa"/>
              <w:bottom w:w="28" w:type="dxa"/>
              <w:right w:w="28" w:type="dxa"/>
            </w:tcMar>
          </w:tcPr>
          <w:p w:rsidR="00C47607" w:rsidRPr="00EF5447" w:rsidRDefault="00C47607" w:rsidP="00804F02">
            <w:pPr>
              <w:pStyle w:val="TAN"/>
              <w:rPr>
                <w:ins w:id="203" w:author="Mohammad ABDI ABYANEH" w:date="2023-10-25T16:32:00Z"/>
                <w:lang w:eastAsia="zh-CN"/>
              </w:rPr>
            </w:pPr>
            <w:ins w:id="204" w:author="Mohammad ABDI ABYANEH" w:date="2023-10-25T16:32:00Z">
              <w:r>
                <w:t>N</w:t>
              </w:r>
              <w:r w:rsidRPr="00EF5447">
                <w:t>OTE 1:</w:t>
              </w:r>
              <w:r w:rsidRPr="00EF5447">
                <w:tab/>
                <w:t>Uplink NE-DC configurations are the configurations supported by the present release of specifications.</w:t>
              </w:r>
            </w:ins>
          </w:p>
          <w:p w:rsidR="00C47607" w:rsidRPr="00104176" w:rsidRDefault="00C47607" w:rsidP="00804F02">
            <w:pPr>
              <w:keepNext/>
              <w:keepLines/>
              <w:spacing w:after="0"/>
              <w:rPr>
                <w:ins w:id="205" w:author="Mohammad ABDI ABYANEH" w:date="2023-10-25T16:32:00Z"/>
                <w:rFonts w:ascii="Arial" w:hAnsi="Arial"/>
                <w:noProof/>
                <w:sz w:val="18"/>
              </w:rPr>
            </w:pPr>
            <w:ins w:id="206" w:author="Mohammad ABDI ABYANEH" w:date="2023-10-25T16:32:00Z">
              <w:r w:rsidRPr="00EF5447">
                <w:t xml:space="preserve">NOTE </w:t>
              </w:r>
              <w:r w:rsidRPr="00EF5447">
                <w:rPr>
                  <w:lang w:eastAsia="zh-CN"/>
                </w:rPr>
                <w:t>2</w:t>
              </w:r>
              <w:r w:rsidRPr="00EF5447">
                <w:t>:</w:t>
              </w:r>
              <w:r w:rsidRPr="00EF5447">
                <w:tab/>
                <w:t>Applicable for UE supporting inter-band NE-DC with mandatory simultaneous Rx/</w:t>
              </w:r>
              <w:proofErr w:type="spellStart"/>
              <w:r w:rsidRPr="00EF5447">
                <w:t>Tx</w:t>
              </w:r>
              <w:proofErr w:type="spellEnd"/>
              <w:r w:rsidRPr="00EF5447">
                <w:t xml:space="preserve"> capability</w:t>
              </w:r>
            </w:ins>
          </w:p>
        </w:tc>
      </w:tr>
    </w:tbl>
    <w:p w:rsidR="00394AD0" w:rsidRDefault="006C5CCA">
      <w:pPr>
        <w:pStyle w:val="Heading2"/>
        <w:rPr>
          <w:rFonts w:eastAsia="??"/>
          <w:color w:val="FF0000"/>
          <w:szCs w:val="32"/>
        </w:rPr>
      </w:pPr>
      <w:r>
        <w:rPr>
          <w:rFonts w:eastAsia="??"/>
          <w:color w:val="FF0000"/>
          <w:szCs w:val="32"/>
        </w:rPr>
        <w:t>&lt;&lt;</w:t>
      </w:r>
      <w:r>
        <w:rPr>
          <w:rFonts w:eastAsia="SimSun" w:hint="eastAsia"/>
          <w:color w:val="FF0000"/>
          <w:szCs w:val="32"/>
          <w:lang w:val="en-US" w:eastAsia="zh-CN"/>
        </w:rPr>
        <w:t xml:space="preserve"> End </w:t>
      </w:r>
      <w:r>
        <w:rPr>
          <w:rFonts w:eastAsia="??"/>
          <w:color w:val="FF0000"/>
          <w:szCs w:val="32"/>
        </w:rPr>
        <w:t>change &gt;&gt;</w:t>
      </w:r>
    </w:p>
    <w:bookmarkEnd w:id="149"/>
    <w:p w:rsidR="00394AD0" w:rsidRDefault="00394AD0">
      <w:pPr>
        <w:pStyle w:val="NO"/>
      </w:pPr>
    </w:p>
    <w:sectPr w:rsidR="00394AD0">
      <w:headerReference w:type="even" r:id="rId14"/>
      <w:headerReference w:type="default" r:id="rId15"/>
      <w:foot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6FD" w:rsidRDefault="00AA66FD">
      <w:pPr>
        <w:spacing w:after="0"/>
      </w:pPr>
      <w:r>
        <w:separator/>
      </w:r>
    </w:p>
  </w:endnote>
  <w:endnote w:type="continuationSeparator" w:id="0">
    <w:p w:rsidR="00AA66FD" w:rsidRDefault="00AA6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TimesNewRomanPSMT">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0"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Intel Clear">
    <w:altName w:val="Sylfaen"/>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49" w:rsidRDefault="003C774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6FD" w:rsidRDefault="00AA66FD">
      <w:pPr>
        <w:spacing w:after="0"/>
      </w:pPr>
      <w:r>
        <w:separator/>
      </w:r>
    </w:p>
  </w:footnote>
  <w:footnote w:type="continuationSeparator" w:id="0">
    <w:p w:rsidR="00AA66FD" w:rsidRDefault="00AA66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49" w:rsidRDefault="003C77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49" w:rsidRDefault="003C77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49" w:rsidRDefault="003C774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49" w:rsidRDefault="003C7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40"/>
  </w:num>
  <w:num w:numId="3">
    <w:abstractNumId w:val="6"/>
  </w:num>
  <w:num w:numId="4">
    <w:abstractNumId w:val="27"/>
  </w:num>
  <w:num w:numId="5">
    <w:abstractNumId w:val="17"/>
  </w:num>
  <w:num w:numId="6">
    <w:abstractNumId w:val="38"/>
  </w:num>
  <w:num w:numId="7">
    <w:abstractNumId w:val="41"/>
  </w:num>
  <w:num w:numId="8">
    <w:abstractNumId w:val="43"/>
  </w:num>
  <w:num w:numId="9">
    <w:abstractNumId w:val="13"/>
  </w:num>
  <w:num w:numId="10">
    <w:abstractNumId w:val="7"/>
  </w:num>
  <w:num w:numId="11">
    <w:abstractNumId w:val="18"/>
  </w:num>
  <w:num w:numId="12">
    <w:abstractNumId w:val="20"/>
  </w:num>
  <w:num w:numId="13">
    <w:abstractNumId w:val="15"/>
  </w:num>
  <w:num w:numId="14">
    <w:abstractNumId w:val="35"/>
  </w:num>
  <w:num w:numId="15">
    <w:abstractNumId w:val="1"/>
  </w:num>
  <w:num w:numId="16">
    <w:abstractNumId w:val="37"/>
  </w:num>
  <w:num w:numId="17">
    <w:abstractNumId w:val="8"/>
  </w:num>
  <w:num w:numId="18">
    <w:abstractNumId w:val="4"/>
  </w:num>
  <w:num w:numId="19">
    <w:abstractNumId w:val="36"/>
  </w:num>
  <w:num w:numId="20">
    <w:abstractNumId w:val="28"/>
  </w:num>
  <w:num w:numId="21">
    <w:abstractNumId w:val="22"/>
    <w:lvlOverride w:ilvl="0">
      <w:startOverride w:val="1"/>
    </w:lvlOverride>
  </w:num>
  <w:num w:numId="2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3"/>
  </w:num>
  <w:num w:numId="25">
    <w:abstractNumId w:val="32"/>
  </w:num>
  <w:num w:numId="26">
    <w:abstractNumId w:val="39"/>
  </w:num>
  <w:num w:numId="27">
    <w:abstractNumId w:val="31"/>
  </w:num>
  <w:num w:numId="28">
    <w:abstractNumId w:val="2"/>
  </w:num>
  <w:num w:numId="29">
    <w:abstractNumId w:val="19"/>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0"/>
  </w:num>
  <w:num w:numId="33">
    <w:abstractNumId w:val="21"/>
  </w:num>
  <w:num w:numId="34">
    <w:abstractNumId w:val="29"/>
  </w:num>
  <w:num w:numId="35">
    <w:abstractNumId w:val="24"/>
  </w:num>
  <w:num w:numId="36">
    <w:abstractNumId w:val="3"/>
  </w:num>
  <w:num w:numId="37">
    <w:abstractNumId w:val="42"/>
  </w:num>
  <w:num w:numId="38">
    <w:abstractNumId w:val="9"/>
  </w:num>
  <w:num w:numId="39">
    <w:abstractNumId w:val="5"/>
  </w:num>
  <w:num w:numId="40">
    <w:abstractNumId w:val="26"/>
  </w:num>
  <w:num w:numId="41">
    <w:abstractNumId w:val="25"/>
  </w:num>
  <w:num w:numId="42">
    <w:abstractNumId w:val="45"/>
  </w:num>
  <w:num w:numId="43">
    <w:abstractNumId w:val="14"/>
  </w:num>
  <w:num w:numId="44">
    <w:abstractNumId w:val="34"/>
  </w:num>
  <w:num w:numId="45">
    <w:abstractNumId w:val="10"/>
  </w:num>
  <w:num w:numId="46">
    <w:abstractNumId w:val="16"/>
  </w:num>
  <w:num w:numId="47">
    <w:abstractNumId w:val="12"/>
  </w:num>
  <w:num w:numId="48">
    <w:abstractNumId w:val="0"/>
  </w:num>
  <w:num w:numId="49">
    <w:abstractNumId w:val="4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6E7"/>
    <w:rsid w:val="000111E6"/>
    <w:rsid w:val="00012418"/>
    <w:rsid w:val="00022E4A"/>
    <w:rsid w:val="00023485"/>
    <w:rsid w:val="00036177"/>
    <w:rsid w:val="000379E5"/>
    <w:rsid w:val="000643C1"/>
    <w:rsid w:val="0006594E"/>
    <w:rsid w:val="000723CA"/>
    <w:rsid w:val="0007529D"/>
    <w:rsid w:val="000809C6"/>
    <w:rsid w:val="00097BE0"/>
    <w:rsid w:val="000A1667"/>
    <w:rsid w:val="000A5F89"/>
    <w:rsid w:val="000A6394"/>
    <w:rsid w:val="000B6F6C"/>
    <w:rsid w:val="000C038A"/>
    <w:rsid w:val="000C2049"/>
    <w:rsid w:val="000C6598"/>
    <w:rsid w:val="000E7950"/>
    <w:rsid w:val="000F2FD0"/>
    <w:rsid w:val="000F345E"/>
    <w:rsid w:val="000F54FF"/>
    <w:rsid w:val="00106A93"/>
    <w:rsid w:val="00107586"/>
    <w:rsid w:val="00143179"/>
    <w:rsid w:val="00145116"/>
    <w:rsid w:val="00145D43"/>
    <w:rsid w:val="00166473"/>
    <w:rsid w:val="00171ED1"/>
    <w:rsid w:val="00172A27"/>
    <w:rsid w:val="00192C46"/>
    <w:rsid w:val="00195F02"/>
    <w:rsid w:val="001A4647"/>
    <w:rsid w:val="001A7B60"/>
    <w:rsid w:val="001B7A65"/>
    <w:rsid w:val="001D7AF1"/>
    <w:rsid w:val="001E41F3"/>
    <w:rsid w:val="001F5ACB"/>
    <w:rsid w:val="00213B82"/>
    <w:rsid w:val="002207E8"/>
    <w:rsid w:val="00224B3B"/>
    <w:rsid w:val="00226851"/>
    <w:rsid w:val="00246C43"/>
    <w:rsid w:val="00251AAA"/>
    <w:rsid w:val="00253371"/>
    <w:rsid w:val="002558E0"/>
    <w:rsid w:val="0026004D"/>
    <w:rsid w:val="00265FDA"/>
    <w:rsid w:val="00266799"/>
    <w:rsid w:val="00275042"/>
    <w:rsid w:val="002750BA"/>
    <w:rsid w:val="00275D12"/>
    <w:rsid w:val="002835C4"/>
    <w:rsid w:val="002860C4"/>
    <w:rsid w:val="00287458"/>
    <w:rsid w:val="002A01CC"/>
    <w:rsid w:val="002A776C"/>
    <w:rsid w:val="002B0E3A"/>
    <w:rsid w:val="002B5741"/>
    <w:rsid w:val="002D1445"/>
    <w:rsid w:val="002E5CD7"/>
    <w:rsid w:val="002E7E69"/>
    <w:rsid w:val="002F1696"/>
    <w:rsid w:val="002F507C"/>
    <w:rsid w:val="002F57E8"/>
    <w:rsid w:val="00301D4A"/>
    <w:rsid w:val="00305409"/>
    <w:rsid w:val="00306852"/>
    <w:rsid w:val="00306B01"/>
    <w:rsid w:val="00313340"/>
    <w:rsid w:val="00315E82"/>
    <w:rsid w:val="00333122"/>
    <w:rsid w:val="003505ED"/>
    <w:rsid w:val="00365064"/>
    <w:rsid w:val="00394AD0"/>
    <w:rsid w:val="003A1119"/>
    <w:rsid w:val="003A1EEB"/>
    <w:rsid w:val="003A6E0C"/>
    <w:rsid w:val="003C7749"/>
    <w:rsid w:val="003D34D6"/>
    <w:rsid w:val="003E1A36"/>
    <w:rsid w:val="003E215E"/>
    <w:rsid w:val="003E23F1"/>
    <w:rsid w:val="003E577A"/>
    <w:rsid w:val="003F1AFD"/>
    <w:rsid w:val="003F33C1"/>
    <w:rsid w:val="004036FD"/>
    <w:rsid w:val="00410B1B"/>
    <w:rsid w:val="00410CB4"/>
    <w:rsid w:val="00410F0F"/>
    <w:rsid w:val="0041781E"/>
    <w:rsid w:val="004242F1"/>
    <w:rsid w:val="00424F27"/>
    <w:rsid w:val="00431D5D"/>
    <w:rsid w:val="00432189"/>
    <w:rsid w:val="00442251"/>
    <w:rsid w:val="00460406"/>
    <w:rsid w:val="004650AC"/>
    <w:rsid w:val="00470BCA"/>
    <w:rsid w:val="00471B41"/>
    <w:rsid w:val="004730CC"/>
    <w:rsid w:val="00476313"/>
    <w:rsid w:val="00481057"/>
    <w:rsid w:val="004B3268"/>
    <w:rsid w:val="004B67DC"/>
    <w:rsid w:val="004B75B7"/>
    <w:rsid w:val="004D1592"/>
    <w:rsid w:val="004D27E6"/>
    <w:rsid w:val="004E5010"/>
    <w:rsid w:val="004E6375"/>
    <w:rsid w:val="004E650A"/>
    <w:rsid w:val="004F249E"/>
    <w:rsid w:val="00501C00"/>
    <w:rsid w:val="00504577"/>
    <w:rsid w:val="00513DED"/>
    <w:rsid w:val="00513F94"/>
    <w:rsid w:val="0051580D"/>
    <w:rsid w:val="00521B72"/>
    <w:rsid w:val="00523CDD"/>
    <w:rsid w:val="00524F1E"/>
    <w:rsid w:val="00540AA8"/>
    <w:rsid w:val="00542892"/>
    <w:rsid w:val="00544560"/>
    <w:rsid w:val="00551466"/>
    <w:rsid w:val="00553D92"/>
    <w:rsid w:val="005737E3"/>
    <w:rsid w:val="00592D74"/>
    <w:rsid w:val="00594439"/>
    <w:rsid w:val="005A3D57"/>
    <w:rsid w:val="005D0BC5"/>
    <w:rsid w:val="005E2C44"/>
    <w:rsid w:val="005F1533"/>
    <w:rsid w:val="005F3402"/>
    <w:rsid w:val="00600C85"/>
    <w:rsid w:val="00601F80"/>
    <w:rsid w:val="006157BE"/>
    <w:rsid w:val="00621188"/>
    <w:rsid w:val="006257ED"/>
    <w:rsid w:val="00625D17"/>
    <w:rsid w:val="00635D2D"/>
    <w:rsid w:val="006373EA"/>
    <w:rsid w:val="006459E2"/>
    <w:rsid w:val="00646C14"/>
    <w:rsid w:val="00654E37"/>
    <w:rsid w:val="00666692"/>
    <w:rsid w:val="00683E1C"/>
    <w:rsid w:val="00695808"/>
    <w:rsid w:val="006A154B"/>
    <w:rsid w:val="006A1CA0"/>
    <w:rsid w:val="006A5E1C"/>
    <w:rsid w:val="006A70B7"/>
    <w:rsid w:val="006B38C2"/>
    <w:rsid w:val="006B4651"/>
    <w:rsid w:val="006B46FB"/>
    <w:rsid w:val="006C5CCA"/>
    <w:rsid w:val="006C7BDF"/>
    <w:rsid w:val="006D60E1"/>
    <w:rsid w:val="006E21FB"/>
    <w:rsid w:val="006E6D3E"/>
    <w:rsid w:val="006F3294"/>
    <w:rsid w:val="0070012A"/>
    <w:rsid w:val="0070607B"/>
    <w:rsid w:val="0072409A"/>
    <w:rsid w:val="00724AC8"/>
    <w:rsid w:val="00743784"/>
    <w:rsid w:val="00750B60"/>
    <w:rsid w:val="00762DBA"/>
    <w:rsid w:val="00765A19"/>
    <w:rsid w:val="00774CF6"/>
    <w:rsid w:val="00792342"/>
    <w:rsid w:val="00792633"/>
    <w:rsid w:val="00796735"/>
    <w:rsid w:val="007A2059"/>
    <w:rsid w:val="007A7819"/>
    <w:rsid w:val="007B1444"/>
    <w:rsid w:val="007B512A"/>
    <w:rsid w:val="007C0A66"/>
    <w:rsid w:val="007C2097"/>
    <w:rsid w:val="007D55EC"/>
    <w:rsid w:val="007D6A07"/>
    <w:rsid w:val="007E546B"/>
    <w:rsid w:val="007F4A87"/>
    <w:rsid w:val="00813A9C"/>
    <w:rsid w:val="00815EC3"/>
    <w:rsid w:val="008279FA"/>
    <w:rsid w:val="00835025"/>
    <w:rsid w:val="00840559"/>
    <w:rsid w:val="008430C1"/>
    <w:rsid w:val="00847680"/>
    <w:rsid w:val="00850456"/>
    <w:rsid w:val="008509A9"/>
    <w:rsid w:val="00851C29"/>
    <w:rsid w:val="00854B6F"/>
    <w:rsid w:val="0085623B"/>
    <w:rsid w:val="008626E7"/>
    <w:rsid w:val="00870EE7"/>
    <w:rsid w:val="0087278D"/>
    <w:rsid w:val="008A079F"/>
    <w:rsid w:val="008A454B"/>
    <w:rsid w:val="008B3652"/>
    <w:rsid w:val="008C710E"/>
    <w:rsid w:val="008F3FEB"/>
    <w:rsid w:val="008F686C"/>
    <w:rsid w:val="009122BB"/>
    <w:rsid w:val="00914FAA"/>
    <w:rsid w:val="0091591B"/>
    <w:rsid w:val="009209A0"/>
    <w:rsid w:val="009219AA"/>
    <w:rsid w:val="00923657"/>
    <w:rsid w:val="009256BC"/>
    <w:rsid w:val="00931227"/>
    <w:rsid w:val="0093180F"/>
    <w:rsid w:val="00944658"/>
    <w:rsid w:val="00947BD0"/>
    <w:rsid w:val="009544A4"/>
    <w:rsid w:val="00955649"/>
    <w:rsid w:val="009777D9"/>
    <w:rsid w:val="00981891"/>
    <w:rsid w:val="00984C3D"/>
    <w:rsid w:val="00987981"/>
    <w:rsid w:val="00991B88"/>
    <w:rsid w:val="00993DBB"/>
    <w:rsid w:val="009A3A33"/>
    <w:rsid w:val="009A50E5"/>
    <w:rsid w:val="009A579D"/>
    <w:rsid w:val="009C5882"/>
    <w:rsid w:val="009C5EDF"/>
    <w:rsid w:val="009E2E11"/>
    <w:rsid w:val="009E3297"/>
    <w:rsid w:val="009F2BE9"/>
    <w:rsid w:val="009F734F"/>
    <w:rsid w:val="00A03A2F"/>
    <w:rsid w:val="00A0600A"/>
    <w:rsid w:val="00A246B6"/>
    <w:rsid w:val="00A4334A"/>
    <w:rsid w:val="00A47E70"/>
    <w:rsid w:val="00A5121D"/>
    <w:rsid w:val="00A53D3E"/>
    <w:rsid w:val="00A55C8F"/>
    <w:rsid w:val="00A7671C"/>
    <w:rsid w:val="00A80BDE"/>
    <w:rsid w:val="00A868A6"/>
    <w:rsid w:val="00A90492"/>
    <w:rsid w:val="00AA66FD"/>
    <w:rsid w:val="00AD1CD8"/>
    <w:rsid w:val="00B05894"/>
    <w:rsid w:val="00B109FB"/>
    <w:rsid w:val="00B12050"/>
    <w:rsid w:val="00B258BB"/>
    <w:rsid w:val="00B25C53"/>
    <w:rsid w:val="00B375F0"/>
    <w:rsid w:val="00B50CEC"/>
    <w:rsid w:val="00B521F2"/>
    <w:rsid w:val="00B544FF"/>
    <w:rsid w:val="00B56C11"/>
    <w:rsid w:val="00B60A01"/>
    <w:rsid w:val="00B67B97"/>
    <w:rsid w:val="00B733BD"/>
    <w:rsid w:val="00B74674"/>
    <w:rsid w:val="00B74E15"/>
    <w:rsid w:val="00B9031A"/>
    <w:rsid w:val="00B968C8"/>
    <w:rsid w:val="00BA11E6"/>
    <w:rsid w:val="00BA3EC5"/>
    <w:rsid w:val="00BB5DFC"/>
    <w:rsid w:val="00BC544B"/>
    <w:rsid w:val="00BD06B2"/>
    <w:rsid w:val="00BD279D"/>
    <w:rsid w:val="00BD4514"/>
    <w:rsid w:val="00BD6BB8"/>
    <w:rsid w:val="00BF7D36"/>
    <w:rsid w:val="00C32C1A"/>
    <w:rsid w:val="00C41232"/>
    <w:rsid w:val="00C47607"/>
    <w:rsid w:val="00C50636"/>
    <w:rsid w:val="00C64C03"/>
    <w:rsid w:val="00C72136"/>
    <w:rsid w:val="00C84D93"/>
    <w:rsid w:val="00C95985"/>
    <w:rsid w:val="00CC5026"/>
    <w:rsid w:val="00CD2C94"/>
    <w:rsid w:val="00CD4B0D"/>
    <w:rsid w:val="00CD7569"/>
    <w:rsid w:val="00CE47C2"/>
    <w:rsid w:val="00CF037F"/>
    <w:rsid w:val="00D0317E"/>
    <w:rsid w:val="00D03F9A"/>
    <w:rsid w:val="00D12694"/>
    <w:rsid w:val="00D32A5D"/>
    <w:rsid w:val="00D45B22"/>
    <w:rsid w:val="00D51FF6"/>
    <w:rsid w:val="00D62FC8"/>
    <w:rsid w:val="00D90AFB"/>
    <w:rsid w:val="00DA567A"/>
    <w:rsid w:val="00DC676F"/>
    <w:rsid w:val="00DE34CF"/>
    <w:rsid w:val="00DE5AC6"/>
    <w:rsid w:val="00E123A0"/>
    <w:rsid w:val="00E130C4"/>
    <w:rsid w:val="00E1755F"/>
    <w:rsid w:val="00E469F0"/>
    <w:rsid w:val="00E47C93"/>
    <w:rsid w:val="00E5507B"/>
    <w:rsid w:val="00E61B14"/>
    <w:rsid w:val="00E67C94"/>
    <w:rsid w:val="00E710A7"/>
    <w:rsid w:val="00E748B7"/>
    <w:rsid w:val="00E878E7"/>
    <w:rsid w:val="00E9018F"/>
    <w:rsid w:val="00E9055B"/>
    <w:rsid w:val="00E9727E"/>
    <w:rsid w:val="00EA249F"/>
    <w:rsid w:val="00EC58B1"/>
    <w:rsid w:val="00ED646C"/>
    <w:rsid w:val="00ED6E50"/>
    <w:rsid w:val="00EE7D7C"/>
    <w:rsid w:val="00EF23BB"/>
    <w:rsid w:val="00EF38F3"/>
    <w:rsid w:val="00EF739E"/>
    <w:rsid w:val="00F07F39"/>
    <w:rsid w:val="00F121FA"/>
    <w:rsid w:val="00F25D98"/>
    <w:rsid w:val="00F300FB"/>
    <w:rsid w:val="00F3417F"/>
    <w:rsid w:val="00F554F0"/>
    <w:rsid w:val="00F61C93"/>
    <w:rsid w:val="00F62A9A"/>
    <w:rsid w:val="00F776BD"/>
    <w:rsid w:val="00F862B6"/>
    <w:rsid w:val="00FA6718"/>
    <w:rsid w:val="00FB6386"/>
    <w:rsid w:val="00FC3AB3"/>
    <w:rsid w:val="00FC69EE"/>
    <w:rsid w:val="00FD1D43"/>
    <w:rsid w:val="00FE0ACB"/>
    <w:rsid w:val="00FF0B13"/>
    <w:rsid w:val="011265C0"/>
    <w:rsid w:val="0116565B"/>
    <w:rsid w:val="01334A93"/>
    <w:rsid w:val="01366E72"/>
    <w:rsid w:val="013B6B94"/>
    <w:rsid w:val="01553A50"/>
    <w:rsid w:val="017B3DC2"/>
    <w:rsid w:val="017C38F4"/>
    <w:rsid w:val="018E1FFD"/>
    <w:rsid w:val="01902A59"/>
    <w:rsid w:val="0192069E"/>
    <w:rsid w:val="01952AED"/>
    <w:rsid w:val="019E5595"/>
    <w:rsid w:val="01B37CCA"/>
    <w:rsid w:val="01CC2AE1"/>
    <w:rsid w:val="01EB7E85"/>
    <w:rsid w:val="01F94701"/>
    <w:rsid w:val="01FC1014"/>
    <w:rsid w:val="020D562C"/>
    <w:rsid w:val="02190CE0"/>
    <w:rsid w:val="02196B5E"/>
    <w:rsid w:val="021D1B8C"/>
    <w:rsid w:val="02287A03"/>
    <w:rsid w:val="022B4A87"/>
    <w:rsid w:val="025A1B0F"/>
    <w:rsid w:val="0260233F"/>
    <w:rsid w:val="02651099"/>
    <w:rsid w:val="02697E14"/>
    <w:rsid w:val="027A4D5F"/>
    <w:rsid w:val="027F0F0E"/>
    <w:rsid w:val="028E2A53"/>
    <w:rsid w:val="02925533"/>
    <w:rsid w:val="02A80F00"/>
    <w:rsid w:val="02AB5A5C"/>
    <w:rsid w:val="02B3177F"/>
    <w:rsid w:val="02B95D01"/>
    <w:rsid w:val="02C40FE6"/>
    <w:rsid w:val="02CC1E23"/>
    <w:rsid w:val="02E03771"/>
    <w:rsid w:val="02E76FC8"/>
    <w:rsid w:val="02E95A3F"/>
    <w:rsid w:val="02F85EEF"/>
    <w:rsid w:val="031B5733"/>
    <w:rsid w:val="03251A56"/>
    <w:rsid w:val="032A1991"/>
    <w:rsid w:val="032F1769"/>
    <w:rsid w:val="033B7B64"/>
    <w:rsid w:val="034E5C0B"/>
    <w:rsid w:val="03566FB9"/>
    <w:rsid w:val="03574A5E"/>
    <w:rsid w:val="036938E2"/>
    <w:rsid w:val="037B5FC4"/>
    <w:rsid w:val="039F5B47"/>
    <w:rsid w:val="03A54022"/>
    <w:rsid w:val="03AE473F"/>
    <w:rsid w:val="03C37563"/>
    <w:rsid w:val="03CA1310"/>
    <w:rsid w:val="03FA37D3"/>
    <w:rsid w:val="04104C39"/>
    <w:rsid w:val="04144EE4"/>
    <w:rsid w:val="042B78E5"/>
    <w:rsid w:val="044C2B86"/>
    <w:rsid w:val="046B6CDC"/>
    <w:rsid w:val="0490201E"/>
    <w:rsid w:val="04922307"/>
    <w:rsid w:val="04AD2CEE"/>
    <w:rsid w:val="04B02FC5"/>
    <w:rsid w:val="04E761E8"/>
    <w:rsid w:val="04EA0513"/>
    <w:rsid w:val="04F272C4"/>
    <w:rsid w:val="05045453"/>
    <w:rsid w:val="05086C6C"/>
    <w:rsid w:val="051C4644"/>
    <w:rsid w:val="052200CB"/>
    <w:rsid w:val="052D37B5"/>
    <w:rsid w:val="052E3ABF"/>
    <w:rsid w:val="053C790C"/>
    <w:rsid w:val="053F0838"/>
    <w:rsid w:val="05527ABF"/>
    <w:rsid w:val="05650076"/>
    <w:rsid w:val="05874BB9"/>
    <w:rsid w:val="058768C8"/>
    <w:rsid w:val="058B68E9"/>
    <w:rsid w:val="05A344ED"/>
    <w:rsid w:val="05C1477A"/>
    <w:rsid w:val="05CC30BD"/>
    <w:rsid w:val="05D0364B"/>
    <w:rsid w:val="06011015"/>
    <w:rsid w:val="060D4363"/>
    <w:rsid w:val="061C77C1"/>
    <w:rsid w:val="06224E92"/>
    <w:rsid w:val="064C3314"/>
    <w:rsid w:val="065844A5"/>
    <w:rsid w:val="065855DE"/>
    <w:rsid w:val="06641D21"/>
    <w:rsid w:val="0665015F"/>
    <w:rsid w:val="067C1CE1"/>
    <w:rsid w:val="068D4DF3"/>
    <w:rsid w:val="069474D3"/>
    <w:rsid w:val="06977381"/>
    <w:rsid w:val="06A419B1"/>
    <w:rsid w:val="06B0564D"/>
    <w:rsid w:val="06BC026A"/>
    <w:rsid w:val="06CD76B4"/>
    <w:rsid w:val="06D711F9"/>
    <w:rsid w:val="06E00CBF"/>
    <w:rsid w:val="06F14FBF"/>
    <w:rsid w:val="07246C1D"/>
    <w:rsid w:val="074F62E3"/>
    <w:rsid w:val="076F30EC"/>
    <w:rsid w:val="077112B8"/>
    <w:rsid w:val="078E0751"/>
    <w:rsid w:val="079C6727"/>
    <w:rsid w:val="07A35042"/>
    <w:rsid w:val="07B27835"/>
    <w:rsid w:val="07B457D7"/>
    <w:rsid w:val="07EC2E39"/>
    <w:rsid w:val="07ED612A"/>
    <w:rsid w:val="08087C44"/>
    <w:rsid w:val="080B795A"/>
    <w:rsid w:val="083077A9"/>
    <w:rsid w:val="083B4EB1"/>
    <w:rsid w:val="08476EB2"/>
    <w:rsid w:val="084B7A54"/>
    <w:rsid w:val="08526E8C"/>
    <w:rsid w:val="085E7FDF"/>
    <w:rsid w:val="0865285F"/>
    <w:rsid w:val="088272C5"/>
    <w:rsid w:val="0888709F"/>
    <w:rsid w:val="08984621"/>
    <w:rsid w:val="08AB57DB"/>
    <w:rsid w:val="08AC6C06"/>
    <w:rsid w:val="08B903AB"/>
    <w:rsid w:val="08D0241B"/>
    <w:rsid w:val="08E63AA8"/>
    <w:rsid w:val="08E75D77"/>
    <w:rsid w:val="08FC5663"/>
    <w:rsid w:val="090F0698"/>
    <w:rsid w:val="09110AA6"/>
    <w:rsid w:val="09135B05"/>
    <w:rsid w:val="091938ED"/>
    <w:rsid w:val="091B7D68"/>
    <w:rsid w:val="092E56FE"/>
    <w:rsid w:val="092F6F4E"/>
    <w:rsid w:val="09301F54"/>
    <w:rsid w:val="0953232D"/>
    <w:rsid w:val="09572B16"/>
    <w:rsid w:val="09602750"/>
    <w:rsid w:val="096748FA"/>
    <w:rsid w:val="09674C21"/>
    <w:rsid w:val="096F23FD"/>
    <w:rsid w:val="09A239C2"/>
    <w:rsid w:val="09A57CE7"/>
    <w:rsid w:val="09A8447B"/>
    <w:rsid w:val="09B32048"/>
    <w:rsid w:val="09BC7EF0"/>
    <w:rsid w:val="09C646FF"/>
    <w:rsid w:val="09CF6E13"/>
    <w:rsid w:val="09D275F6"/>
    <w:rsid w:val="09E96125"/>
    <w:rsid w:val="09F30A07"/>
    <w:rsid w:val="09F53A0C"/>
    <w:rsid w:val="09FD28F3"/>
    <w:rsid w:val="0A02630B"/>
    <w:rsid w:val="0A163BD7"/>
    <w:rsid w:val="0A2E6E3C"/>
    <w:rsid w:val="0A4F1759"/>
    <w:rsid w:val="0A5E1F9D"/>
    <w:rsid w:val="0A704741"/>
    <w:rsid w:val="0A74664E"/>
    <w:rsid w:val="0A8B56A8"/>
    <w:rsid w:val="0A9714FE"/>
    <w:rsid w:val="0A9B6215"/>
    <w:rsid w:val="0AA00656"/>
    <w:rsid w:val="0AB8494C"/>
    <w:rsid w:val="0AC16116"/>
    <w:rsid w:val="0ACB6618"/>
    <w:rsid w:val="0AD67FCB"/>
    <w:rsid w:val="0AD84C2E"/>
    <w:rsid w:val="0ADB386B"/>
    <w:rsid w:val="0AE20046"/>
    <w:rsid w:val="0AE55966"/>
    <w:rsid w:val="0B27610C"/>
    <w:rsid w:val="0B345F28"/>
    <w:rsid w:val="0B36212C"/>
    <w:rsid w:val="0B3E7C8F"/>
    <w:rsid w:val="0B480A67"/>
    <w:rsid w:val="0B5243EE"/>
    <w:rsid w:val="0B581747"/>
    <w:rsid w:val="0B6709D2"/>
    <w:rsid w:val="0B6C1FBB"/>
    <w:rsid w:val="0B882B16"/>
    <w:rsid w:val="0B8E67B9"/>
    <w:rsid w:val="0B916027"/>
    <w:rsid w:val="0B9E695D"/>
    <w:rsid w:val="0BCF123A"/>
    <w:rsid w:val="0BDD15AF"/>
    <w:rsid w:val="0BE3333C"/>
    <w:rsid w:val="0BEA1294"/>
    <w:rsid w:val="0C044832"/>
    <w:rsid w:val="0C0B6860"/>
    <w:rsid w:val="0C256223"/>
    <w:rsid w:val="0C3C6C6B"/>
    <w:rsid w:val="0C563DC7"/>
    <w:rsid w:val="0C5A497D"/>
    <w:rsid w:val="0C6A7F83"/>
    <w:rsid w:val="0C86579B"/>
    <w:rsid w:val="0CA3032E"/>
    <w:rsid w:val="0CB24582"/>
    <w:rsid w:val="0CC35294"/>
    <w:rsid w:val="0CD4257F"/>
    <w:rsid w:val="0CE45C2D"/>
    <w:rsid w:val="0CEB3C8E"/>
    <w:rsid w:val="0CF501F4"/>
    <w:rsid w:val="0CF67366"/>
    <w:rsid w:val="0D00572A"/>
    <w:rsid w:val="0D1D48CA"/>
    <w:rsid w:val="0D207F55"/>
    <w:rsid w:val="0D22397A"/>
    <w:rsid w:val="0D3C004E"/>
    <w:rsid w:val="0D4E345E"/>
    <w:rsid w:val="0D4F268F"/>
    <w:rsid w:val="0D671775"/>
    <w:rsid w:val="0D6A7E62"/>
    <w:rsid w:val="0D80793A"/>
    <w:rsid w:val="0D833349"/>
    <w:rsid w:val="0D8720DD"/>
    <w:rsid w:val="0D8A2CBE"/>
    <w:rsid w:val="0D8A69B4"/>
    <w:rsid w:val="0DA05B46"/>
    <w:rsid w:val="0DB5288E"/>
    <w:rsid w:val="0DC1078C"/>
    <w:rsid w:val="0DC9662C"/>
    <w:rsid w:val="0DCC6DCE"/>
    <w:rsid w:val="0DE16CD2"/>
    <w:rsid w:val="0DE7310F"/>
    <w:rsid w:val="0DED2D4F"/>
    <w:rsid w:val="0DF16E15"/>
    <w:rsid w:val="0E1B4DB2"/>
    <w:rsid w:val="0E397B16"/>
    <w:rsid w:val="0E3D3F15"/>
    <w:rsid w:val="0E450361"/>
    <w:rsid w:val="0E476CD5"/>
    <w:rsid w:val="0E55649E"/>
    <w:rsid w:val="0E5C34D4"/>
    <w:rsid w:val="0E791753"/>
    <w:rsid w:val="0E977D17"/>
    <w:rsid w:val="0EA77F99"/>
    <w:rsid w:val="0EA9115B"/>
    <w:rsid w:val="0EAC6051"/>
    <w:rsid w:val="0EAD708A"/>
    <w:rsid w:val="0EB80C49"/>
    <w:rsid w:val="0EC67A9C"/>
    <w:rsid w:val="0ED219F1"/>
    <w:rsid w:val="0EE67A37"/>
    <w:rsid w:val="0EEA4768"/>
    <w:rsid w:val="0EF64D12"/>
    <w:rsid w:val="0F0543FF"/>
    <w:rsid w:val="0F181F65"/>
    <w:rsid w:val="0F335929"/>
    <w:rsid w:val="0F3F579F"/>
    <w:rsid w:val="0F5149FF"/>
    <w:rsid w:val="0F633885"/>
    <w:rsid w:val="0F6F6BDE"/>
    <w:rsid w:val="0F8275F5"/>
    <w:rsid w:val="0FBD6886"/>
    <w:rsid w:val="0FDA27B4"/>
    <w:rsid w:val="0FEC4607"/>
    <w:rsid w:val="0FF179FE"/>
    <w:rsid w:val="100774EC"/>
    <w:rsid w:val="100A15AE"/>
    <w:rsid w:val="100B12F1"/>
    <w:rsid w:val="100D4F05"/>
    <w:rsid w:val="101C0264"/>
    <w:rsid w:val="102146F4"/>
    <w:rsid w:val="10215BDC"/>
    <w:rsid w:val="1032160C"/>
    <w:rsid w:val="10605AA4"/>
    <w:rsid w:val="10863286"/>
    <w:rsid w:val="10923E79"/>
    <w:rsid w:val="10AA58B0"/>
    <w:rsid w:val="10AE3CBE"/>
    <w:rsid w:val="10B22ED0"/>
    <w:rsid w:val="10B26C94"/>
    <w:rsid w:val="10B873A1"/>
    <w:rsid w:val="10CE6072"/>
    <w:rsid w:val="10E73B12"/>
    <w:rsid w:val="10F1225F"/>
    <w:rsid w:val="10F17BB5"/>
    <w:rsid w:val="10F4041D"/>
    <w:rsid w:val="110A6E79"/>
    <w:rsid w:val="11281BDA"/>
    <w:rsid w:val="113E075F"/>
    <w:rsid w:val="11411292"/>
    <w:rsid w:val="114178FA"/>
    <w:rsid w:val="11461C67"/>
    <w:rsid w:val="114E7F96"/>
    <w:rsid w:val="114F4150"/>
    <w:rsid w:val="117253A5"/>
    <w:rsid w:val="117B72BA"/>
    <w:rsid w:val="117E4216"/>
    <w:rsid w:val="117F09C3"/>
    <w:rsid w:val="11877D38"/>
    <w:rsid w:val="11AC656A"/>
    <w:rsid w:val="11BC291A"/>
    <w:rsid w:val="11C63851"/>
    <w:rsid w:val="11C92CE7"/>
    <w:rsid w:val="11DD1CB9"/>
    <w:rsid w:val="11E371C3"/>
    <w:rsid w:val="11E920A5"/>
    <w:rsid w:val="11FC5D4B"/>
    <w:rsid w:val="122D4C2E"/>
    <w:rsid w:val="123C6002"/>
    <w:rsid w:val="126D540A"/>
    <w:rsid w:val="128F5AEF"/>
    <w:rsid w:val="12913B4F"/>
    <w:rsid w:val="129C3422"/>
    <w:rsid w:val="12A32BB8"/>
    <w:rsid w:val="12AC75B0"/>
    <w:rsid w:val="12B34472"/>
    <w:rsid w:val="12BD63A7"/>
    <w:rsid w:val="12C10072"/>
    <w:rsid w:val="12C4244D"/>
    <w:rsid w:val="12E16ACB"/>
    <w:rsid w:val="12E22FD7"/>
    <w:rsid w:val="12ED0B1D"/>
    <w:rsid w:val="12EF567B"/>
    <w:rsid w:val="12F55743"/>
    <w:rsid w:val="12F6688D"/>
    <w:rsid w:val="131F4D3C"/>
    <w:rsid w:val="13227EB4"/>
    <w:rsid w:val="13405BDB"/>
    <w:rsid w:val="1352342A"/>
    <w:rsid w:val="13672085"/>
    <w:rsid w:val="136D48E4"/>
    <w:rsid w:val="137B24B9"/>
    <w:rsid w:val="137F6B4E"/>
    <w:rsid w:val="138F1663"/>
    <w:rsid w:val="138F4602"/>
    <w:rsid w:val="139D4E15"/>
    <w:rsid w:val="13B019BC"/>
    <w:rsid w:val="13D75B91"/>
    <w:rsid w:val="13D77378"/>
    <w:rsid w:val="13DE0B69"/>
    <w:rsid w:val="13E77E1D"/>
    <w:rsid w:val="13EF5EB8"/>
    <w:rsid w:val="1401386D"/>
    <w:rsid w:val="14032BBA"/>
    <w:rsid w:val="1424786D"/>
    <w:rsid w:val="144132F0"/>
    <w:rsid w:val="145903BD"/>
    <w:rsid w:val="145B0561"/>
    <w:rsid w:val="14613AF2"/>
    <w:rsid w:val="14623212"/>
    <w:rsid w:val="14670A1F"/>
    <w:rsid w:val="149026C2"/>
    <w:rsid w:val="14A6171B"/>
    <w:rsid w:val="14B52236"/>
    <w:rsid w:val="14DD7297"/>
    <w:rsid w:val="14EE632A"/>
    <w:rsid w:val="1502718D"/>
    <w:rsid w:val="15104AE0"/>
    <w:rsid w:val="152B6AE2"/>
    <w:rsid w:val="15320C6A"/>
    <w:rsid w:val="153D75FE"/>
    <w:rsid w:val="15411B3C"/>
    <w:rsid w:val="1541323C"/>
    <w:rsid w:val="154A667C"/>
    <w:rsid w:val="15554E8C"/>
    <w:rsid w:val="155558D3"/>
    <w:rsid w:val="155D635D"/>
    <w:rsid w:val="155E5AF7"/>
    <w:rsid w:val="15611032"/>
    <w:rsid w:val="15643EDB"/>
    <w:rsid w:val="156539B6"/>
    <w:rsid w:val="156912D8"/>
    <w:rsid w:val="15A523C6"/>
    <w:rsid w:val="15C00BEF"/>
    <w:rsid w:val="15C438F1"/>
    <w:rsid w:val="15F3547F"/>
    <w:rsid w:val="15F5490A"/>
    <w:rsid w:val="16004F96"/>
    <w:rsid w:val="16063EC9"/>
    <w:rsid w:val="160F22CD"/>
    <w:rsid w:val="161132A7"/>
    <w:rsid w:val="1631493C"/>
    <w:rsid w:val="163813FD"/>
    <w:rsid w:val="1649092C"/>
    <w:rsid w:val="16537005"/>
    <w:rsid w:val="1664707F"/>
    <w:rsid w:val="16671C75"/>
    <w:rsid w:val="16676BB8"/>
    <w:rsid w:val="166A5A13"/>
    <w:rsid w:val="167263C0"/>
    <w:rsid w:val="16782B9D"/>
    <w:rsid w:val="167B6DE1"/>
    <w:rsid w:val="16902EF3"/>
    <w:rsid w:val="16930900"/>
    <w:rsid w:val="16A94DAA"/>
    <w:rsid w:val="16E153DC"/>
    <w:rsid w:val="16EE7C46"/>
    <w:rsid w:val="16EF250C"/>
    <w:rsid w:val="16F0440C"/>
    <w:rsid w:val="172216AC"/>
    <w:rsid w:val="176577A9"/>
    <w:rsid w:val="17660597"/>
    <w:rsid w:val="17697C0F"/>
    <w:rsid w:val="1776002F"/>
    <w:rsid w:val="179154C2"/>
    <w:rsid w:val="17AB061D"/>
    <w:rsid w:val="17B040DF"/>
    <w:rsid w:val="17BE084D"/>
    <w:rsid w:val="17C600A5"/>
    <w:rsid w:val="17D84593"/>
    <w:rsid w:val="17EA5439"/>
    <w:rsid w:val="17EB70E5"/>
    <w:rsid w:val="17EF73D1"/>
    <w:rsid w:val="17FC2871"/>
    <w:rsid w:val="1803324C"/>
    <w:rsid w:val="180512DD"/>
    <w:rsid w:val="1806706F"/>
    <w:rsid w:val="180E40E0"/>
    <w:rsid w:val="180F7B59"/>
    <w:rsid w:val="18286E0A"/>
    <w:rsid w:val="184B5310"/>
    <w:rsid w:val="18590F9B"/>
    <w:rsid w:val="185943CA"/>
    <w:rsid w:val="18623896"/>
    <w:rsid w:val="1867354D"/>
    <w:rsid w:val="18696320"/>
    <w:rsid w:val="186D71C5"/>
    <w:rsid w:val="187017C0"/>
    <w:rsid w:val="1881130B"/>
    <w:rsid w:val="18924459"/>
    <w:rsid w:val="18950623"/>
    <w:rsid w:val="189858B1"/>
    <w:rsid w:val="189E2DC7"/>
    <w:rsid w:val="18A37B8F"/>
    <w:rsid w:val="18A62C00"/>
    <w:rsid w:val="18A64EA9"/>
    <w:rsid w:val="18C637F7"/>
    <w:rsid w:val="18D84475"/>
    <w:rsid w:val="18EA5766"/>
    <w:rsid w:val="19023A9A"/>
    <w:rsid w:val="190C2D3B"/>
    <w:rsid w:val="191149A4"/>
    <w:rsid w:val="19173E8D"/>
    <w:rsid w:val="192B2450"/>
    <w:rsid w:val="19437FC0"/>
    <w:rsid w:val="195726D7"/>
    <w:rsid w:val="195C2AD4"/>
    <w:rsid w:val="19623701"/>
    <w:rsid w:val="196C0984"/>
    <w:rsid w:val="1975006A"/>
    <w:rsid w:val="197B7442"/>
    <w:rsid w:val="19916656"/>
    <w:rsid w:val="199C555E"/>
    <w:rsid w:val="19A01F44"/>
    <w:rsid w:val="19AC1C40"/>
    <w:rsid w:val="19B23C87"/>
    <w:rsid w:val="19CA3667"/>
    <w:rsid w:val="19D126A9"/>
    <w:rsid w:val="19DF7BF4"/>
    <w:rsid w:val="19E11509"/>
    <w:rsid w:val="19EC0BB3"/>
    <w:rsid w:val="19F716B1"/>
    <w:rsid w:val="19FF5D99"/>
    <w:rsid w:val="1A024223"/>
    <w:rsid w:val="1A213F80"/>
    <w:rsid w:val="1A254B85"/>
    <w:rsid w:val="1A2A0E29"/>
    <w:rsid w:val="1A444711"/>
    <w:rsid w:val="1A5152F9"/>
    <w:rsid w:val="1A580FB6"/>
    <w:rsid w:val="1A605B37"/>
    <w:rsid w:val="1A6D2000"/>
    <w:rsid w:val="1A8B6640"/>
    <w:rsid w:val="1A8F036A"/>
    <w:rsid w:val="1A93671F"/>
    <w:rsid w:val="1A9466FE"/>
    <w:rsid w:val="1AAA4422"/>
    <w:rsid w:val="1AAE5C5A"/>
    <w:rsid w:val="1AB43479"/>
    <w:rsid w:val="1ABA2993"/>
    <w:rsid w:val="1ADF5793"/>
    <w:rsid w:val="1AFB264E"/>
    <w:rsid w:val="1B052676"/>
    <w:rsid w:val="1B167469"/>
    <w:rsid w:val="1B1F629E"/>
    <w:rsid w:val="1B2A24ED"/>
    <w:rsid w:val="1B3D7CBC"/>
    <w:rsid w:val="1B4C0BD2"/>
    <w:rsid w:val="1B4D57FB"/>
    <w:rsid w:val="1B720883"/>
    <w:rsid w:val="1B7F56C7"/>
    <w:rsid w:val="1B8D3BA5"/>
    <w:rsid w:val="1B974543"/>
    <w:rsid w:val="1B9C1993"/>
    <w:rsid w:val="1BA81032"/>
    <w:rsid w:val="1BAB7376"/>
    <w:rsid w:val="1BAD2BD1"/>
    <w:rsid w:val="1BB86EE1"/>
    <w:rsid w:val="1BBE5D69"/>
    <w:rsid w:val="1BC96E5B"/>
    <w:rsid w:val="1BE362A7"/>
    <w:rsid w:val="1BE844B2"/>
    <w:rsid w:val="1C29680E"/>
    <w:rsid w:val="1C3E5F8B"/>
    <w:rsid w:val="1C5856B4"/>
    <w:rsid w:val="1C6016CD"/>
    <w:rsid w:val="1C631C29"/>
    <w:rsid w:val="1C967310"/>
    <w:rsid w:val="1CA4248C"/>
    <w:rsid w:val="1CA75070"/>
    <w:rsid w:val="1CAC0438"/>
    <w:rsid w:val="1CB23E58"/>
    <w:rsid w:val="1CCE77A8"/>
    <w:rsid w:val="1CD25EC2"/>
    <w:rsid w:val="1CD50BA3"/>
    <w:rsid w:val="1CFC6820"/>
    <w:rsid w:val="1D0A08DD"/>
    <w:rsid w:val="1D1656E4"/>
    <w:rsid w:val="1D232FE5"/>
    <w:rsid w:val="1D285B4A"/>
    <w:rsid w:val="1D30605C"/>
    <w:rsid w:val="1D374098"/>
    <w:rsid w:val="1D4265AF"/>
    <w:rsid w:val="1D51324B"/>
    <w:rsid w:val="1D594704"/>
    <w:rsid w:val="1D5E40CA"/>
    <w:rsid w:val="1D614444"/>
    <w:rsid w:val="1D633B89"/>
    <w:rsid w:val="1D6A0130"/>
    <w:rsid w:val="1D894748"/>
    <w:rsid w:val="1D8C286E"/>
    <w:rsid w:val="1DA91B29"/>
    <w:rsid w:val="1DD23B9F"/>
    <w:rsid w:val="1DD73644"/>
    <w:rsid w:val="1DE7354B"/>
    <w:rsid w:val="1DF30AF7"/>
    <w:rsid w:val="1E0E2915"/>
    <w:rsid w:val="1E161123"/>
    <w:rsid w:val="1E2B18DA"/>
    <w:rsid w:val="1E341381"/>
    <w:rsid w:val="1E3507C0"/>
    <w:rsid w:val="1E3F300B"/>
    <w:rsid w:val="1E634D93"/>
    <w:rsid w:val="1EA561BC"/>
    <w:rsid w:val="1EAF3C09"/>
    <w:rsid w:val="1ECC4986"/>
    <w:rsid w:val="1ED13EA0"/>
    <w:rsid w:val="1ED43755"/>
    <w:rsid w:val="1ED840DF"/>
    <w:rsid w:val="1EEC1B19"/>
    <w:rsid w:val="1F0930EA"/>
    <w:rsid w:val="1F106456"/>
    <w:rsid w:val="1F1A449F"/>
    <w:rsid w:val="1F1B6A55"/>
    <w:rsid w:val="1F21060F"/>
    <w:rsid w:val="1F242A09"/>
    <w:rsid w:val="1F284F05"/>
    <w:rsid w:val="1F2B40C3"/>
    <w:rsid w:val="1F30130D"/>
    <w:rsid w:val="1F4C0770"/>
    <w:rsid w:val="1F4E5689"/>
    <w:rsid w:val="1F5F4A53"/>
    <w:rsid w:val="1F645D85"/>
    <w:rsid w:val="1F712AC1"/>
    <w:rsid w:val="1F724D58"/>
    <w:rsid w:val="1F9574FC"/>
    <w:rsid w:val="1FAD4471"/>
    <w:rsid w:val="1FAF0AAB"/>
    <w:rsid w:val="1FAF5004"/>
    <w:rsid w:val="1FB650E5"/>
    <w:rsid w:val="1FDB07D5"/>
    <w:rsid w:val="1FDE7F56"/>
    <w:rsid w:val="1FE02D0E"/>
    <w:rsid w:val="1FF47929"/>
    <w:rsid w:val="200F087C"/>
    <w:rsid w:val="20131D2E"/>
    <w:rsid w:val="20246E63"/>
    <w:rsid w:val="20461FEC"/>
    <w:rsid w:val="204978F1"/>
    <w:rsid w:val="207276F4"/>
    <w:rsid w:val="2077401B"/>
    <w:rsid w:val="20862B4A"/>
    <w:rsid w:val="20875FE5"/>
    <w:rsid w:val="208F6A7F"/>
    <w:rsid w:val="209D47E9"/>
    <w:rsid w:val="20A93463"/>
    <w:rsid w:val="20D01F43"/>
    <w:rsid w:val="20DF090B"/>
    <w:rsid w:val="210E3192"/>
    <w:rsid w:val="2112629C"/>
    <w:rsid w:val="213A21CA"/>
    <w:rsid w:val="213C36B8"/>
    <w:rsid w:val="21416480"/>
    <w:rsid w:val="21834A96"/>
    <w:rsid w:val="218F7534"/>
    <w:rsid w:val="219B6EA2"/>
    <w:rsid w:val="219E0FAB"/>
    <w:rsid w:val="219E261C"/>
    <w:rsid w:val="21A76B56"/>
    <w:rsid w:val="21AE6EC0"/>
    <w:rsid w:val="21B46E21"/>
    <w:rsid w:val="21B77CA1"/>
    <w:rsid w:val="21C31298"/>
    <w:rsid w:val="21E35B29"/>
    <w:rsid w:val="21EF6CBE"/>
    <w:rsid w:val="221765FD"/>
    <w:rsid w:val="22244664"/>
    <w:rsid w:val="222F24A3"/>
    <w:rsid w:val="22410A34"/>
    <w:rsid w:val="2245775E"/>
    <w:rsid w:val="22476FA4"/>
    <w:rsid w:val="22507D42"/>
    <w:rsid w:val="227201E0"/>
    <w:rsid w:val="22936417"/>
    <w:rsid w:val="22953D8F"/>
    <w:rsid w:val="22A45235"/>
    <w:rsid w:val="22AB6017"/>
    <w:rsid w:val="22AC6E42"/>
    <w:rsid w:val="22B3208C"/>
    <w:rsid w:val="22C87D25"/>
    <w:rsid w:val="22E277E1"/>
    <w:rsid w:val="22F32610"/>
    <w:rsid w:val="22F77ADF"/>
    <w:rsid w:val="22FC07B1"/>
    <w:rsid w:val="231646EC"/>
    <w:rsid w:val="23287B45"/>
    <w:rsid w:val="234E4B72"/>
    <w:rsid w:val="23553CAE"/>
    <w:rsid w:val="2355604F"/>
    <w:rsid w:val="23607DE1"/>
    <w:rsid w:val="236514F3"/>
    <w:rsid w:val="236F03B3"/>
    <w:rsid w:val="2375037B"/>
    <w:rsid w:val="237A4000"/>
    <w:rsid w:val="237C144C"/>
    <w:rsid w:val="23835B79"/>
    <w:rsid w:val="239E4D87"/>
    <w:rsid w:val="23A9654D"/>
    <w:rsid w:val="23B10F6A"/>
    <w:rsid w:val="23BE6770"/>
    <w:rsid w:val="23D4708E"/>
    <w:rsid w:val="23D563BB"/>
    <w:rsid w:val="23D84B79"/>
    <w:rsid w:val="23DA4335"/>
    <w:rsid w:val="23E422EF"/>
    <w:rsid w:val="23EB77F5"/>
    <w:rsid w:val="240172F4"/>
    <w:rsid w:val="241862FB"/>
    <w:rsid w:val="24291C4C"/>
    <w:rsid w:val="243D3AA6"/>
    <w:rsid w:val="243E1AA0"/>
    <w:rsid w:val="245A473D"/>
    <w:rsid w:val="245B2A95"/>
    <w:rsid w:val="245E10D3"/>
    <w:rsid w:val="24652DAB"/>
    <w:rsid w:val="24667947"/>
    <w:rsid w:val="246F67A7"/>
    <w:rsid w:val="24706280"/>
    <w:rsid w:val="24750F1F"/>
    <w:rsid w:val="247514CE"/>
    <w:rsid w:val="247D7F39"/>
    <w:rsid w:val="24922944"/>
    <w:rsid w:val="24985B8F"/>
    <w:rsid w:val="24A36986"/>
    <w:rsid w:val="24B9555D"/>
    <w:rsid w:val="24CA1AAB"/>
    <w:rsid w:val="25197B83"/>
    <w:rsid w:val="251C775A"/>
    <w:rsid w:val="252B1F6A"/>
    <w:rsid w:val="25346873"/>
    <w:rsid w:val="25406BCC"/>
    <w:rsid w:val="254340D9"/>
    <w:rsid w:val="25440E86"/>
    <w:rsid w:val="25505AC2"/>
    <w:rsid w:val="25564924"/>
    <w:rsid w:val="25590D43"/>
    <w:rsid w:val="256861B0"/>
    <w:rsid w:val="25693B21"/>
    <w:rsid w:val="256F1D0F"/>
    <w:rsid w:val="257E34BC"/>
    <w:rsid w:val="2587586B"/>
    <w:rsid w:val="258A026E"/>
    <w:rsid w:val="25B25F7B"/>
    <w:rsid w:val="25CD10F7"/>
    <w:rsid w:val="25D61396"/>
    <w:rsid w:val="25DD7069"/>
    <w:rsid w:val="25E608C0"/>
    <w:rsid w:val="26074601"/>
    <w:rsid w:val="261C6AB8"/>
    <w:rsid w:val="26225C1C"/>
    <w:rsid w:val="262E378A"/>
    <w:rsid w:val="263B69FF"/>
    <w:rsid w:val="26476558"/>
    <w:rsid w:val="2649473C"/>
    <w:rsid w:val="268B6421"/>
    <w:rsid w:val="26900D01"/>
    <w:rsid w:val="26966729"/>
    <w:rsid w:val="269B12C6"/>
    <w:rsid w:val="26A003AB"/>
    <w:rsid w:val="26AF3148"/>
    <w:rsid w:val="26BA4B32"/>
    <w:rsid w:val="26C307D8"/>
    <w:rsid w:val="26DF0FB1"/>
    <w:rsid w:val="26FD5FE6"/>
    <w:rsid w:val="270A26AD"/>
    <w:rsid w:val="27205671"/>
    <w:rsid w:val="27313117"/>
    <w:rsid w:val="27386D2D"/>
    <w:rsid w:val="27467718"/>
    <w:rsid w:val="274A7318"/>
    <w:rsid w:val="27562CBB"/>
    <w:rsid w:val="2782586E"/>
    <w:rsid w:val="27A002A9"/>
    <w:rsid w:val="27AC5D09"/>
    <w:rsid w:val="27C87AA8"/>
    <w:rsid w:val="27D27EB5"/>
    <w:rsid w:val="27EC0411"/>
    <w:rsid w:val="27F740BF"/>
    <w:rsid w:val="27FE061E"/>
    <w:rsid w:val="28031B42"/>
    <w:rsid w:val="280E365C"/>
    <w:rsid w:val="2816794A"/>
    <w:rsid w:val="281E0962"/>
    <w:rsid w:val="28204EC6"/>
    <w:rsid w:val="2822572C"/>
    <w:rsid w:val="28436E83"/>
    <w:rsid w:val="286E0CE3"/>
    <w:rsid w:val="28800919"/>
    <w:rsid w:val="28816AD0"/>
    <w:rsid w:val="28874B21"/>
    <w:rsid w:val="28977114"/>
    <w:rsid w:val="28A25227"/>
    <w:rsid w:val="28A71E3F"/>
    <w:rsid w:val="28BD3DD8"/>
    <w:rsid w:val="28C67705"/>
    <w:rsid w:val="28E14743"/>
    <w:rsid w:val="28E51C4E"/>
    <w:rsid w:val="28F66E4C"/>
    <w:rsid w:val="29105500"/>
    <w:rsid w:val="291600B9"/>
    <w:rsid w:val="2935437B"/>
    <w:rsid w:val="2941694A"/>
    <w:rsid w:val="29504EC1"/>
    <w:rsid w:val="295855D2"/>
    <w:rsid w:val="295A35B6"/>
    <w:rsid w:val="297A5D27"/>
    <w:rsid w:val="297C1AC6"/>
    <w:rsid w:val="29802294"/>
    <w:rsid w:val="29802C97"/>
    <w:rsid w:val="298336D9"/>
    <w:rsid w:val="29840F9A"/>
    <w:rsid w:val="298E2BAB"/>
    <w:rsid w:val="29931B06"/>
    <w:rsid w:val="29A334F8"/>
    <w:rsid w:val="29A71E09"/>
    <w:rsid w:val="29AD6A60"/>
    <w:rsid w:val="29C26478"/>
    <w:rsid w:val="29CA18BD"/>
    <w:rsid w:val="29CC4C92"/>
    <w:rsid w:val="29CD69C6"/>
    <w:rsid w:val="29DA61A2"/>
    <w:rsid w:val="29E338AE"/>
    <w:rsid w:val="29E36BDE"/>
    <w:rsid w:val="29FF35DB"/>
    <w:rsid w:val="29FF7D12"/>
    <w:rsid w:val="2A0F5940"/>
    <w:rsid w:val="2A2F1D64"/>
    <w:rsid w:val="2A4D208E"/>
    <w:rsid w:val="2A693188"/>
    <w:rsid w:val="2A703379"/>
    <w:rsid w:val="2A771E01"/>
    <w:rsid w:val="2A887E0A"/>
    <w:rsid w:val="2A8A3036"/>
    <w:rsid w:val="2A8B10E8"/>
    <w:rsid w:val="2AA95200"/>
    <w:rsid w:val="2AAB606E"/>
    <w:rsid w:val="2AAD5990"/>
    <w:rsid w:val="2AC07BD5"/>
    <w:rsid w:val="2ACB461F"/>
    <w:rsid w:val="2ADB4FFE"/>
    <w:rsid w:val="2AEF7E9E"/>
    <w:rsid w:val="2AF35964"/>
    <w:rsid w:val="2AF35C17"/>
    <w:rsid w:val="2AFB5D59"/>
    <w:rsid w:val="2B0B447A"/>
    <w:rsid w:val="2B0C25F2"/>
    <w:rsid w:val="2B237859"/>
    <w:rsid w:val="2B472D7F"/>
    <w:rsid w:val="2B486673"/>
    <w:rsid w:val="2B4C18D8"/>
    <w:rsid w:val="2B5E625B"/>
    <w:rsid w:val="2B6506FC"/>
    <w:rsid w:val="2B7F20D6"/>
    <w:rsid w:val="2B8911A9"/>
    <w:rsid w:val="2B9008AF"/>
    <w:rsid w:val="2B975F97"/>
    <w:rsid w:val="2B9B2673"/>
    <w:rsid w:val="2BA01EF6"/>
    <w:rsid w:val="2BA47BE4"/>
    <w:rsid w:val="2BBE6BDA"/>
    <w:rsid w:val="2BCD09A0"/>
    <w:rsid w:val="2BD27647"/>
    <w:rsid w:val="2BE06B12"/>
    <w:rsid w:val="2BED0107"/>
    <w:rsid w:val="2BF1320F"/>
    <w:rsid w:val="2C1348D0"/>
    <w:rsid w:val="2C46660D"/>
    <w:rsid w:val="2C552A88"/>
    <w:rsid w:val="2C5638F8"/>
    <w:rsid w:val="2C570873"/>
    <w:rsid w:val="2C627463"/>
    <w:rsid w:val="2C6C2E71"/>
    <w:rsid w:val="2C795131"/>
    <w:rsid w:val="2C8155E6"/>
    <w:rsid w:val="2C8D496A"/>
    <w:rsid w:val="2C9069A9"/>
    <w:rsid w:val="2CBD2880"/>
    <w:rsid w:val="2CCA4F4C"/>
    <w:rsid w:val="2CCC624A"/>
    <w:rsid w:val="2CCE1A83"/>
    <w:rsid w:val="2CDA3FB6"/>
    <w:rsid w:val="2CDE4428"/>
    <w:rsid w:val="2CE16465"/>
    <w:rsid w:val="2CF12513"/>
    <w:rsid w:val="2CFE3591"/>
    <w:rsid w:val="2D057C95"/>
    <w:rsid w:val="2D0D7096"/>
    <w:rsid w:val="2D2D1B98"/>
    <w:rsid w:val="2D3254B5"/>
    <w:rsid w:val="2D3918AD"/>
    <w:rsid w:val="2D444978"/>
    <w:rsid w:val="2D74027E"/>
    <w:rsid w:val="2D8E6251"/>
    <w:rsid w:val="2D99480A"/>
    <w:rsid w:val="2DBB237E"/>
    <w:rsid w:val="2DC11692"/>
    <w:rsid w:val="2DCF1134"/>
    <w:rsid w:val="2DD60F21"/>
    <w:rsid w:val="2DE019CA"/>
    <w:rsid w:val="2DEA4EDA"/>
    <w:rsid w:val="2E09093F"/>
    <w:rsid w:val="2E134928"/>
    <w:rsid w:val="2E3078C7"/>
    <w:rsid w:val="2E460264"/>
    <w:rsid w:val="2E4736C6"/>
    <w:rsid w:val="2E590A96"/>
    <w:rsid w:val="2E664F0E"/>
    <w:rsid w:val="2E765E93"/>
    <w:rsid w:val="2E90794B"/>
    <w:rsid w:val="2E913F49"/>
    <w:rsid w:val="2E9C33A6"/>
    <w:rsid w:val="2EA04EB6"/>
    <w:rsid w:val="2EA52BCC"/>
    <w:rsid w:val="2EA65529"/>
    <w:rsid w:val="2EAE2433"/>
    <w:rsid w:val="2EBC7E00"/>
    <w:rsid w:val="2EF05633"/>
    <w:rsid w:val="2EF10EBA"/>
    <w:rsid w:val="2EF91DDF"/>
    <w:rsid w:val="2F14155E"/>
    <w:rsid w:val="2F1C5B6B"/>
    <w:rsid w:val="2F2050C6"/>
    <w:rsid w:val="2F366FBA"/>
    <w:rsid w:val="2F425940"/>
    <w:rsid w:val="2F51608B"/>
    <w:rsid w:val="2F5269FD"/>
    <w:rsid w:val="2F534ED8"/>
    <w:rsid w:val="2F591AE1"/>
    <w:rsid w:val="2F5D6878"/>
    <w:rsid w:val="2F673E13"/>
    <w:rsid w:val="2F6A2F5E"/>
    <w:rsid w:val="2F945C30"/>
    <w:rsid w:val="2F9713E2"/>
    <w:rsid w:val="2F9A555F"/>
    <w:rsid w:val="2F9C33B0"/>
    <w:rsid w:val="2F9C5597"/>
    <w:rsid w:val="2F9D3328"/>
    <w:rsid w:val="2FA72B3A"/>
    <w:rsid w:val="2FC81A27"/>
    <w:rsid w:val="2FDD4DF9"/>
    <w:rsid w:val="2FE974CC"/>
    <w:rsid w:val="2FFC2A25"/>
    <w:rsid w:val="300B3251"/>
    <w:rsid w:val="300C1389"/>
    <w:rsid w:val="3010730E"/>
    <w:rsid w:val="301B52BC"/>
    <w:rsid w:val="302D04AB"/>
    <w:rsid w:val="3033287B"/>
    <w:rsid w:val="304B0337"/>
    <w:rsid w:val="30500166"/>
    <w:rsid w:val="309A7D5B"/>
    <w:rsid w:val="30A548DD"/>
    <w:rsid w:val="30AF77F1"/>
    <w:rsid w:val="30B42F93"/>
    <w:rsid w:val="30B44E5F"/>
    <w:rsid w:val="30B44F64"/>
    <w:rsid w:val="30BF1079"/>
    <w:rsid w:val="30C13BFD"/>
    <w:rsid w:val="30D77167"/>
    <w:rsid w:val="30DC2874"/>
    <w:rsid w:val="30E725C2"/>
    <w:rsid w:val="30F54B15"/>
    <w:rsid w:val="30FA37BC"/>
    <w:rsid w:val="31177757"/>
    <w:rsid w:val="31197C7F"/>
    <w:rsid w:val="3139670F"/>
    <w:rsid w:val="313F5C71"/>
    <w:rsid w:val="3173424B"/>
    <w:rsid w:val="31764862"/>
    <w:rsid w:val="319818BE"/>
    <w:rsid w:val="319B1C03"/>
    <w:rsid w:val="319C5A34"/>
    <w:rsid w:val="31B91ED3"/>
    <w:rsid w:val="31D50D39"/>
    <w:rsid w:val="31EB2B4C"/>
    <w:rsid w:val="31EE7B13"/>
    <w:rsid w:val="31FE285B"/>
    <w:rsid w:val="321E0DA8"/>
    <w:rsid w:val="321F7C82"/>
    <w:rsid w:val="32430CA6"/>
    <w:rsid w:val="324506EB"/>
    <w:rsid w:val="32511BF6"/>
    <w:rsid w:val="32554C9A"/>
    <w:rsid w:val="32655AC7"/>
    <w:rsid w:val="32731996"/>
    <w:rsid w:val="32757C33"/>
    <w:rsid w:val="328736B7"/>
    <w:rsid w:val="32882627"/>
    <w:rsid w:val="32D114CD"/>
    <w:rsid w:val="32D3326D"/>
    <w:rsid w:val="32D92C8F"/>
    <w:rsid w:val="32F763A7"/>
    <w:rsid w:val="33337502"/>
    <w:rsid w:val="33386295"/>
    <w:rsid w:val="33387D68"/>
    <w:rsid w:val="33456015"/>
    <w:rsid w:val="334916BB"/>
    <w:rsid w:val="334B0FB9"/>
    <w:rsid w:val="337047BB"/>
    <w:rsid w:val="33732214"/>
    <w:rsid w:val="33751B5F"/>
    <w:rsid w:val="337B23BD"/>
    <w:rsid w:val="337C55B1"/>
    <w:rsid w:val="33800B46"/>
    <w:rsid w:val="33821614"/>
    <w:rsid w:val="338447D2"/>
    <w:rsid w:val="338D6DE2"/>
    <w:rsid w:val="339B5C5A"/>
    <w:rsid w:val="33B81800"/>
    <w:rsid w:val="33BE5CB0"/>
    <w:rsid w:val="33D437D4"/>
    <w:rsid w:val="33DE425C"/>
    <w:rsid w:val="340D5E55"/>
    <w:rsid w:val="341C7955"/>
    <w:rsid w:val="3420294C"/>
    <w:rsid w:val="34301EB8"/>
    <w:rsid w:val="343220F0"/>
    <w:rsid w:val="34632468"/>
    <w:rsid w:val="346B392E"/>
    <w:rsid w:val="3471062A"/>
    <w:rsid w:val="347378C0"/>
    <w:rsid w:val="347E2AA1"/>
    <w:rsid w:val="34A23BC4"/>
    <w:rsid w:val="34A2474C"/>
    <w:rsid w:val="34A35808"/>
    <w:rsid w:val="34A5007B"/>
    <w:rsid w:val="34A9070C"/>
    <w:rsid w:val="34C24F6C"/>
    <w:rsid w:val="34E37B01"/>
    <w:rsid w:val="34FC6B6B"/>
    <w:rsid w:val="35046E0F"/>
    <w:rsid w:val="35047DC6"/>
    <w:rsid w:val="35060114"/>
    <w:rsid w:val="35136FC2"/>
    <w:rsid w:val="351B4478"/>
    <w:rsid w:val="354F764F"/>
    <w:rsid w:val="35794A7B"/>
    <w:rsid w:val="35853F66"/>
    <w:rsid w:val="3589479B"/>
    <w:rsid w:val="358D6FD9"/>
    <w:rsid w:val="3592555F"/>
    <w:rsid w:val="35A44FD3"/>
    <w:rsid w:val="35A560D3"/>
    <w:rsid w:val="35B7052C"/>
    <w:rsid w:val="35BC4256"/>
    <w:rsid w:val="35C32150"/>
    <w:rsid w:val="35C33376"/>
    <w:rsid w:val="35C93C3A"/>
    <w:rsid w:val="35CE5419"/>
    <w:rsid w:val="35D96444"/>
    <w:rsid w:val="35DD619B"/>
    <w:rsid w:val="35E20D74"/>
    <w:rsid w:val="35E867D5"/>
    <w:rsid w:val="35EA108B"/>
    <w:rsid w:val="35F34384"/>
    <w:rsid w:val="35F768F5"/>
    <w:rsid w:val="360220B7"/>
    <w:rsid w:val="36023B17"/>
    <w:rsid w:val="360A268B"/>
    <w:rsid w:val="360D0908"/>
    <w:rsid w:val="36384E32"/>
    <w:rsid w:val="36466596"/>
    <w:rsid w:val="367F26F4"/>
    <w:rsid w:val="367F52B4"/>
    <w:rsid w:val="368B4845"/>
    <w:rsid w:val="36944FAA"/>
    <w:rsid w:val="369663DF"/>
    <w:rsid w:val="36971FED"/>
    <w:rsid w:val="36C1418E"/>
    <w:rsid w:val="36C97A09"/>
    <w:rsid w:val="36D546A7"/>
    <w:rsid w:val="36DF2F73"/>
    <w:rsid w:val="36EE3A16"/>
    <w:rsid w:val="36F431CE"/>
    <w:rsid w:val="37222EB2"/>
    <w:rsid w:val="372E023F"/>
    <w:rsid w:val="3732407C"/>
    <w:rsid w:val="37450826"/>
    <w:rsid w:val="374751AF"/>
    <w:rsid w:val="375F6A38"/>
    <w:rsid w:val="377070E8"/>
    <w:rsid w:val="378D5780"/>
    <w:rsid w:val="379004FC"/>
    <w:rsid w:val="379217CE"/>
    <w:rsid w:val="37955629"/>
    <w:rsid w:val="37CE136B"/>
    <w:rsid w:val="37CF579E"/>
    <w:rsid w:val="37D851A7"/>
    <w:rsid w:val="37DA22DF"/>
    <w:rsid w:val="38186D13"/>
    <w:rsid w:val="381E62DA"/>
    <w:rsid w:val="3837516B"/>
    <w:rsid w:val="38496146"/>
    <w:rsid w:val="38540231"/>
    <w:rsid w:val="386C15F2"/>
    <w:rsid w:val="38710C07"/>
    <w:rsid w:val="38872D4A"/>
    <w:rsid w:val="38892534"/>
    <w:rsid w:val="38CE25CB"/>
    <w:rsid w:val="38DA3742"/>
    <w:rsid w:val="38E36580"/>
    <w:rsid w:val="391A1727"/>
    <w:rsid w:val="3932345E"/>
    <w:rsid w:val="393B60A9"/>
    <w:rsid w:val="39400978"/>
    <w:rsid w:val="39601FD3"/>
    <w:rsid w:val="39630C5F"/>
    <w:rsid w:val="39682EE2"/>
    <w:rsid w:val="396B7F89"/>
    <w:rsid w:val="39754FB1"/>
    <w:rsid w:val="39943035"/>
    <w:rsid w:val="39A26127"/>
    <w:rsid w:val="39A45A38"/>
    <w:rsid w:val="39BB68BF"/>
    <w:rsid w:val="39CF1FA5"/>
    <w:rsid w:val="39E40B5A"/>
    <w:rsid w:val="39E47662"/>
    <w:rsid w:val="39FB2DF8"/>
    <w:rsid w:val="39FC5BC5"/>
    <w:rsid w:val="3A17183A"/>
    <w:rsid w:val="3A2375BE"/>
    <w:rsid w:val="3A44491B"/>
    <w:rsid w:val="3A4969EC"/>
    <w:rsid w:val="3A4C635E"/>
    <w:rsid w:val="3A507DE2"/>
    <w:rsid w:val="3A613BCE"/>
    <w:rsid w:val="3A641ABA"/>
    <w:rsid w:val="3A6B2E0A"/>
    <w:rsid w:val="3A7A5EF2"/>
    <w:rsid w:val="3A7E31A4"/>
    <w:rsid w:val="3A996B55"/>
    <w:rsid w:val="3A9E4A9A"/>
    <w:rsid w:val="3A9E7A9E"/>
    <w:rsid w:val="3AB163F0"/>
    <w:rsid w:val="3AB52E1A"/>
    <w:rsid w:val="3AB87FDE"/>
    <w:rsid w:val="3ABE6DD0"/>
    <w:rsid w:val="3ABE7D67"/>
    <w:rsid w:val="3ACE5C6B"/>
    <w:rsid w:val="3AEA4000"/>
    <w:rsid w:val="3AEF0695"/>
    <w:rsid w:val="3AF3403B"/>
    <w:rsid w:val="3AF615A9"/>
    <w:rsid w:val="3AFB196C"/>
    <w:rsid w:val="3B095EE8"/>
    <w:rsid w:val="3B0C600C"/>
    <w:rsid w:val="3B135CB0"/>
    <w:rsid w:val="3B3009B1"/>
    <w:rsid w:val="3B3A1B09"/>
    <w:rsid w:val="3B531E51"/>
    <w:rsid w:val="3B735E06"/>
    <w:rsid w:val="3B742306"/>
    <w:rsid w:val="3B791CE3"/>
    <w:rsid w:val="3B972920"/>
    <w:rsid w:val="3BA150A1"/>
    <w:rsid w:val="3BBC3CE9"/>
    <w:rsid w:val="3BC50CEC"/>
    <w:rsid w:val="3BCD57A1"/>
    <w:rsid w:val="3BE70FC8"/>
    <w:rsid w:val="3BEC4CE1"/>
    <w:rsid w:val="3BFD07D4"/>
    <w:rsid w:val="3C060686"/>
    <w:rsid w:val="3C131501"/>
    <w:rsid w:val="3C2F11CA"/>
    <w:rsid w:val="3C3C35D5"/>
    <w:rsid w:val="3C457775"/>
    <w:rsid w:val="3C525BE8"/>
    <w:rsid w:val="3C55652C"/>
    <w:rsid w:val="3C6A14E8"/>
    <w:rsid w:val="3C811368"/>
    <w:rsid w:val="3C84160B"/>
    <w:rsid w:val="3CA12555"/>
    <w:rsid w:val="3CA74700"/>
    <w:rsid w:val="3CA751A8"/>
    <w:rsid w:val="3CA9420F"/>
    <w:rsid w:val="3CB02E52"/>
    <w:rsid w:val="3CBB68C1"/>
    <w:rsid w:val="3CBC006B"/>
    <w:rsid w:val="3CC1308D"/>
    <w:rsid w:val="3CC76600"/>
    <w:rsid w:val="3D04184D"/>
    <w:rsid w:val="3D083853"/>
    <w:rsid w:val="3D126515"/>
    <w:rsid w:val="3D24777F"/>
    <w:rsid w:val="3D347ED6"/>
    <w:rsid w:val="3D3F442F"/>
    <w:rsid w:val="3D484D61"/>
    <w:rsid w:val="3D4A797B"/>
    <w:rsid w:val="3D526B17"/>
    <w:rsid w:val="3D6E4C39"/>
    <w:rsid w:val="3D77751D"/>
    <w:rsid w:val="3D8314F7"/>
    <w:rsid w:val="3D843856"/>
    <w:rsid w:val="3D845586"/>
    <w:rsid w:val="3D9A202B"/>
    <w:rsid w:val="3DAD58CE"/>
    <w:rsid w:val="3DD658FD"/>
    <w:rsid w:val="3DD94BED"/>
    <w:rsid w:val="3DDA332E"/>
    <w:rsid w:val="3DEE4B70"/>
    <w:rsid w:val="3DF6218C"/>
    <w:rsid w:val="3DF749D7"/>
    <w:rsid w:val="3E08566A"/>
    <w:rsid w:val="3E0D1631"/>
    <w:rsid w:val="3E1C6E6D"/>
    <w:rsid w:val="3E1F11BC"/>
    <w:rsid w:val="3E3674F9"/>
    <w:rsid w:val="3E491695"/>
    <w:rsid w:val="3E5F5001"/>
    <w:rsid w:val="3E6E45C0"/>
    <w:rsid w:val="3E714783"/>
    <w:rsid w:val="3E723D08"/>
    <w:rsid w:val="3E760D42"/>
    <w:rsid w:val="3E7B594C"/>
    <w:rsid w:val="3E7B5A49"/>
    <w:rsid w:val="3E805E70"/>
    <w:rsid w:val="3E8124B9"/>
    <w:rsid w:val="3E81709C"/>
    <w:rsid w:val="3EAD52AD"/>
    <w:rsid w:val="3EB21F6B"/>
    <w:rsid w:val="3EB2763D"/>
    <w:rsid w:val="3EBB6773"/>
    <w:rsid w:val="3EC65766"/>
    <w:rsid w:val="3ED406CC"/>
    <w:rsid w:val="3ED4615D"/>
    <w:rsid w:val="3ED674E6"/>
    <w:rsid w:val="3EE8654C"/>
    <w:rsid w:val="3EF76FF2"/>
    <w:rsid w:val="3F0152FE"/>
    <w:rsid w:val="3F194D52"/>
    <w:rsid w:val="3F1B3167"/>
    <w:rsid w:val="3F237E08"/>
    <w:rsid w:val="3F2C5033"/>
    <w:rsid w:val="3F355049"/>
    <w:rsid w:val="3F361631"/>
    <w:rsid w:val="3F3D4D60"/>
    <w:rsid w:val="3F7767C3"/>
    <w:rsid w:val="3F816648"/>
    <w:rsid w:val="3F8600BF"/>
    <w:rsid w:val="3F895EAF"/>
    <w:rsid w:val="3F985D58"/>
    <w:rsid w:val="3F9B2304"/>
    <w:rsid w:val="3F9D63B1"/>
    <w:rsid w:val="3FA20A8C"/>
    <w:rsid w:val="3FB7651E"/>
    <w:rsid w:val="3FC31D0C"/>
    <w:rsid w:val="3FD900D6"/>
    <w:rsid w:val="3FF85B4D"/>
    <w:rsid w:val="400C0688"/>
    <w:rsid w:val="400F08E1"/>
    <w:rsid w:val="4010452F"/>
    <w:rsid w:val="402B1D11"/>
    <w:rsid w:val="40372BAA"/>
    <w:rsid w:val="40393596"/>
    <w:rsid w:val="405F4D71"/>
    <w:rsid w:val="406244F9"/>
    <w:rsid w:val="40672888"/>
    <w:rsid w:val="406C3490"/>
    <w:rsid w:val="406D14C8"/>
    <w:rsid w:val="408B0936"/>
    <w:rsid w:val="40993EEF"/>
    <w:rsid w:val="40B0471F"/>
    <w:rsid w:val="40B51196"/>
    <w:rsid w:val="40FE6238"/>
    <w:rsid w:val="41001450"/>
    <w:rsid w:val="41011445"/>
    <w:rsid w:val="410764BD"/>
    <w:rsid w:val="4117569F"/>
    <w:rsid w:val="4131726B"/>
    <w:rsid w:val="415709B4"/>
    <w:rsid w:val="41944EDD"/>
    <w:rsid w:val="41AC032F"/>
    <w:rsid w:val="41B030D1"/>
    <w:rsid w:val="41E32C75"/>
    <w:rsid w:val="41E42C51"/>
    <w:rsid w:val="41F442C5"/>
    <w:rsid w:val="41FF23DF"/>
    <w:rsid w:val="4205019C"/>
    <w:rsid w:val="42110FD5"/>
    <w:rsid w:val="4219729E"/>
    <w:rsid w:val="422033F5"/>
    <w:rsid w:val="4233323A"/>
    <w:rsid w:val="424E5E75"/>
    <w:rsid w:val="427631EA"/>
    <w:rsid w:val="427D4BA4"/>
    <w:rsid w:val="428D53AF"/>
    <w:rsid w:val="429017D7"/>
    <w:rsid w:val="42A04312"/>
    <w:rsid w:val="42B34034"/>
    <w:rsid w:val="42CB2FDB"/>
    <w:rsid w:val="42D01E95"/>
    <w:rsid w:val="42D54ACA"/>
    <w:rsid w:val="42D62C72"/>
    <w:rsid w:val="42DE633D"/>
    <w:rsid w:val="42E513D5"/>
    <w:rsid w:val="42E56B44"/>
    <w:rsid w:val="42EB7CA1"/>
    <w:rsid w:val="42F81104"/>
    <w:rsid w:val="42FF5C78"/>
    <w:rsid w:val="433D6AEF"/>
    <w:rsid w:val="434C4FEB"/>
    <w:rsid w:val="4368197C"/>
    <w:rsid w:val="4385356B"/>
    <w:rsid w:val="4389342C"/>
    <w:rsid w:val="438B7147"/>
    <w:rsid w:val="439222CD"/>
    <w:rsid w:val="439528D6"/>
    <w:rsid w:val="43996F17"/>
    <w:rsid w:val="43AA50CC"/>
    <w:rsid w:val="43B50BE7"/>
    <w:rsid w:val="43C65CE7"/>
    <w:rsid w:val="43E820EB"/>
    <w:rsid w:val="43ED5E56"/>
    <w:rsid w:val="441171F2"/>
    <w:rsid w:val="441B02A7"/>
    <w:rsid w:val="44402462"/>
    <w:rsid w:val="44430A32"/>
    <w:rsid w:val="444405F1"/>
    <w:rsid w:val="444F2DAE"/>
    <w:rsid w:val="445C5A9D"/>
    <w:rsid w:val="445F4750"/>
    <w:rsid w:val="446517E8"/>
    <w:rsid w:val="446C496C"/>
    <w:rsid w:val="44753846"/>
    <w:rsid w:val="447E011D"/>
    <w:rsid w:val="448C1F9D"/>
    <w:rsid w:val="449412DA"/>
    <w:rsid w:val="44A115F6"/>
    <w:rsid w:val="44AF2266"/>
    <w:rsid w:val="44AF6BAB"/>
    <w:rsid w:val="44C509AD"/>
    <w:rsid w:val="44D03A8A"/>
    <w:rsid w:val="44D867A1"/>
    <w:rsid w:val="44E6355D"/>
    <w:rsid w:val="44EB277F"/>
    <w:rsid w:val="44ED7D1F"/>
    <w:rsid w:val="44F33D70"/>
    <w:rsid w:val="450D67B1"/>
    <w:rsid w:val="45132B5D"/>
    <w:rsid w:val="45192414"/>
    <w:rsid w:val="45263ACC"/>
    <w:rsid w:val="454615A7"/>
    <w:rsid w:val="455373C7"/>
    <w:rsid w:val="45576A40"/>
    <w:rsid w:val="455B2B4A"/>
    <w:rsid w:val="45607990"/>
    <w:rsid w:val="458C10D0"/>
    <w:rsid w:val="4592424D"/>
    <w:rsid w:val="45926015"/>
    <w:rsid w:val="459C7273"/>
    <w:rsid w:val="459E545A"/>
    <w:rsid w:val="45D578C2"/>
    <w:rsid w:val="45E47427"/>
    <w:rsid w:val="45E63203"/>
    <w:rsid w:val="460B7E17"/>
    <w:rsid w:val="462D4453"/>
    <w:rsid w:val="46307BDE"/>
    <w:rsid w:val="46505905"/>
    <w:rsid w:val="468432BD"/>
    <w:rsid w:val="46886F78"/>
    <w:rsid w:val="46A531F0"/>
    <w:rsid w:val="46A636DC"/>
    <w:rsid w:val="46C50634"/>
    <w:rsid w:val="46C82FBA"/>
    <w:rsid w:val="46E54E05"/>
    <w:rsid w:val="47143721"/>
    <w:rsid w:val="47161653"/>
    <w:rsid w:val="471C4981"/>
    <w:rsid w:val="4745692F"/>
    <w:rsid w:val="47475975"/>
    <w:rsid w:val="475473FE"/>
    <w:rsid w:val="4754794A"/>
    <w:rsid w:val="475A446B"/>
    <w:rsid w:val="475D5170"/>
    <w:rsid w:val="475F4370"/>
    <w:rsid w:val="479854FC"/>
    <w:rsid w:val="479F5F64"/>
    <w:rsid w:val="479F7F1A"/>
    <w:rsid w:val="47AD321F"/>
    <w:rsid w:val="47AE77AB"/>
    <w:rsid w:val="47C5388B"/>
    <w:rsid w:val="47FA64C6"/>
    <w:rsid w:val="47FE180F"/>
    <w:rsid w:val="480B0148"/>
    <w:rsid w:val="480D7959"/>
    <w:rsid w:val="480E73A0"/>
    <w:rsid w:val="4813716D"/>
    <w:rsid w:val="48152A6F"/>
    <w:rsid w:val="4817322A"/>
    <w:rsid w:val="4821346D"/>
    <w:rsid w:val="48237468"/>
    <w:rsid w:val="482624B0"/>
    <w:rsid w:val="483D0BCA"/>
    <w:rsid w:val="484A44DB"/>
    <w:rsid w:val="485D5C8A"/>
    <w:rsid w:val="487B7CE8"/>
    <w:rsid w:val="48846854"/>
    <w:rsid w:val="489F0520"/>
    <w:rsid w:val="48BD0A30"/>
    <w:rsid w:val="48BE5AF9"/>
    <w:rsid w:val="48CB54A9"/>
    <w:rsid w:val="48CC5520"/>
    <w:rsid w:val="48E51B39"/>
    <w:rsid w:val="48FD2CE9"/>
    <w:rsid w:val="48FE1710"/>
    <w:rsid w:val="492A04C7"/>
    <w:rsid w:val="492D244E"/>
    <w:rsid w:val="492D4FE8"/>
    <w:rsid w:val="4939224C"/>
    <w:rsid w:val="493E630F"/>
    <w:rsid w:val="494324C6"/>
    <w:rsid w:val="49516D45"/>
    <w:rsid w:val="49560E29"/>
    <w:rsid w:val="49570F66"/>
    <w:rsid w:val="495B506E"/>
    <w:rsid w:val="496E7905"/>
    <w:rsid w:val="4984156D"/>
    <w:rsid w:val="49877682"/>
    <w:rsid w:val="498C60DA"/>
    <w:rsid w:val="498C7BA6"/>
    <w:rsid w:val="499F1966"/>
    <w:rsid w:val="49AB4051"/>
    <w:rsid w:val="49B3564A"/>
    <w:rsid w:val="49B66BCF"/>
    <w:rsid w:val="49C570F9"/>
    <w:rsid w:val="49DB2992"/>
    <w:rsid w:val="49DC5D2F"/>
    <w:rsid w:val="49FC4D31"/>
    <w:rsid w:val="4A1C754E"/>
    <w:rsid w:val="4A4D1931"/>
    <w:rsid w:val="4A503249"/>
    <w:rsid w:val="4A670083"/>
    <w:rsid w:val="4A703738"/>
    <w:rsid w:val="4A74719B"/>
    <w:rsid w:val="4A7F74EB"/>
    <w:rsid w:val="4A8255CA"/>
    <w:rsid w:val="4A970971"/>
    <w:rsid w:val="4ABB21BB"/>
    <w:rsid w:val="4AC03718"/>
    <w:rsid w:val="4AC506C5"/>
    <w:rsid w:val="4AD57C91"/>
    <w:rsid w:val="4AF750BB"/>
    <w:rsid w:val="4B107CBC"/>
    <w:rsid w:val="4B275B26"/>
    <w:rsid w:val="4B350E3C"/>
    <w:rsid w:val="4B3A7AE8"/>
    <w:rsid w:val="4B3B4DAF"/>
    <w:rsid w:val="4B5123EF"/>
    <w:rsid w:val="4B514E21"/>
    <w:rsid w:val="4B591D88"/>
    <w:rsid w:val="4B6739D8"/>
    <w:rsid w:val="4B936974"/>
    <w:rsid w:val="4B966C39"/>
    <w:rsid w:val="4BAB6041"/>
    <w:rsid w:val="4BB64AD2"/>
    <w:rsid w:val="4BC430E6"/>
    <w:rsid w:val="4BD6245B"/>
    <w:rsid w:val="4BD96074"/>
    <w:rsid w:val="4BFC5C5F"/>
    <w:rsid w:val="4C0D7123"/>
    <w:rsid w:val="4C1034BA"/>
    <w:rsid w:val="4C31175F"/>
    <w:rsid w:val="4C495F61"/>
    <w:rsid w:val="4C4B3153"/>
    <w:rsid w:val="4C592E5E"/>
    <w:rsid w:val="4C5E5384"/>
    <w:rsid w:val="4C633467"/>
    <w:rsid w:val="4C666E6A"/>
    <w:rsid w:val="4C7A34A7"/>
    <w:rsid w:val="4C8454D5"/>
    <w:rsid w:val="4C8A778E"/>
    <w:rsid w:val="4C8B63DC"/>
    <w:rsid w:val="4CA84051"/>
    <w:rsid w:val="4CB92637"/>
    <w:rsid w:val="4CC52271"/>
    <w:rsid w:val="4CC66152"/>
    <w:rsid w:val="4CC95599"/>
    <w:rsid w:val="4CDD3D5C"/>
    <w:rsid w:val="4CF83D55"/>
    <w:rsid w:val="4CF97A09"/>
    <w:rsid w:val="4D0B7CAF"/>
    <w:rsid w:val="4D246409"/>
    <w:rsid w:val="4D3118EE"/>
    <w:rsid w:val="4D3163C0"/>
    <w:rsid w:val="4D346092"/>
    <w:rsid w:val="4D454DD7"/>
    <w:rsid w:val="4D473FD7"/>
    <w:rsid w:val="4D68772B"/>
    <w:rsid w:val="4D6A6FB5"/>
    <w:rsid w:val="4D7B1D7A"/>
    <w:rsid w:val="4D7E77CA"/>
    <w:rsid w:val="4D93309C"/>
    <w:rsid w:val="4DA42249"/>
    <w:rsid w:val="4DA744E7"/>
    <w:rsid w:val="4DC67698"/>
    <w:rsid w:val="4DC9362C"/>
    <w:rsid w:val="4DED6D42"/>
    <w:rsid w:val="4E010E3F"/>
    <w:rsid w:val="4E0A7287"/>
    <w:rsid w:val="4E3205F8"/>
    <w:rsid w:val="4E3539E2"/>
    <w:rsid w:val="4E361A03"/>
    <w:rsid w:val="4E402680"/>
    <w:rsid w:val="4E49796D"/>
    <w:rsid w:val="4E4D490D"/>
    <w:rsid w:val="4E6038F3"/>
    <w:rsid w:val="4E6350D6"/>
    <w:rsid w:val="4E6D4E01"/>
    <w:rsid w:val="4E914B47"/>
    <w:rsid w:val="4E961B11"/>
    <w:rsid w:val="4E9D5281"/>
    <w:rsid w:val="4EAA60F1"/>
    <w:rsid w:val="4EAE6CF6"/>
    <w:rsid w:val="4EB155E2"/>
    <w:rsid w:val="4ECA4C6E"/>
    <w:rsid w:val="4ED2444F"/>
    <w:rsid w:val="4EDD093B"/>
    <w:rsid w:val="4EDF3423"/>
    <w:rsid w:val="4EF665C9"/>
    <w:rsid w:val="4EFB0F50"/>
    <w:rsid w:val="4F105AA0"/>
    <w:rsid w:val="4F1369FC"/>
    <w:rsid w:val="4F2E16DA"/>
    <w:rsid w:val="4F301E9C"/>
    <w:rsid w:val="4F365651"/>
    <w:rsid w:val="4F401750"/>
    <w:rsid w:val="4F41138D"/>
    <w:rsid w:val="4F4B0298"/>
    <w:rsid w:val="4F6D02A9"/>
    <w:rsid w:val="4F6F02BB"/>
    <w:rsid w:val="4F7C47A0"/>
    <w:rsid w:val="4F822D0C"/>
    <w:rsid w:val="4F9669C9"/>
    <w:rsid w:val="4FA04BEB"/>
    <w:rsid w:val="4FB45191"/>
    <w:rsid w:val="4FFA54F9"/>
    <w:rsid w:val="50077C06"/>
    <w:rsid w:val="50274A02"/>
    <w:rsid w:val="50334A8A"/>
    <w:rsid w:val="503643EE"/>
    <w:rsid w:val="504E62EC"/>
    <w:rsid w:val="50695837"/>
    <w:rsid w:val="506F2C5A"/>
    <w:rsid w:val="50803698"/>
    <w:rsid w:val="50846814"/>
    <w:rsid w:val="50B95364"/>
    <w:rsid w:val="50D74100"/>
    <w:rsid w:val="50D85CE7"/>
    <w:rsid w:val="50E4187D"/>
    <w:rsid w:val="50EA3E14"/>
    <w:rsid w:val="51023AE2"/>
    <w:rsid w:val="5107469E"/>
    <w:rsid w:val="510C3C35"/>
    <w:rsid w:val="51174291"/>
    <w:rsid w:val="512D3F76"/>
    <w:rsid w:val="512D628A"/>
    <w:rsid w:val="51346EFA"/>
    <w:rsid w:val="515E0AFE"/>
    <w:rsid w:val="516140B1"/>
    <w:rsid w:val="516860D9"/>
    <w:rsid w:val="51710B4D"/>
    <w:rsid w:val="517528D4"/>
    <w:rsid w:val="519817A9"/>
    <w:rsid w:val="519E4B9C"/>
    <w:rsid w:val="51A636DF"/>
    <w:rsid w:val="51AB141B"/>
    <w:rsid w:val="51CD4BAF"/>
    <w:rsid w:val="51E83FEC"/>
    <w:rsid w:val="52146D42"/>
    <w:rsid w:val="521B2FFF"/>
    <w:rsid w:val="522640EB"/>
    <w:rsid w:val="52280419"/>
    <w:rsid w:val="524B1C9B"/>
    <w:rsid w:val="52527B8C"/>
    <w:rsid w:val="52574BFA"/>
    <w:rsid w:val="525835DC"/>
    <w:rsid w:val="525E7B1D"/>
    <w:rsid w:val="5261129E"/>
    <w:rsid w:val="5269486C"/>
    <w:rsid w:val="526F2A63"/>
    <w:rsid w:val="526F4BD9"/>
    <w:rsid w:val="5271187B"/>
    <w:rsid w:val="52756E0D"/>
    <w:rsid w:val="52763260"/>
    <w:rsid w:val="52814399"/>
    <w:rsid w:val="528A177D"/>
    <w:rsid w:val="528A3F8D"/>
    <w:rsid w:val="528B473A"/>
    <w:rsid w:val="529C03EF"/>
    <w:rsid w:val="52AD1740"/>
    <w:rsid w:val="52AD55E0"/>
    <w:rsid w:val="52BD14CB"/>
    <w:rsid w:val="52C85300"/>
    <w:rsid w:val="52DC53AD"/>
    <w:rsid w:val="52E8385B"/>
    <w:rsid w:val="52EA5698"/>
    <w:rsid w:val="52F34590"/>
    <w:rsid w:val="52F57EDB"/>
    <w:rsid w:val="52F736BE"/>
    <w:rsid w:val="5335268B"/>
    <w:rsid w:val="5336481B"/>
    <w:rsid w:val="535E355E"/>
    <w:rsid w:val="535E6BD5"/>
    <w:rsid w:val="53665ADB"/>
    <w:rsid w:val="536A1307"/>
    <w:rsid w:val="538740A8"/>
    <w:rsid w:val="538A7286"/>
    <w:rsid w:val="5395406C"/>
    <w:rsid w:val="53BB1D12"/>
    <w:rsid w:val="53C04CA7"/>
    <w:rsid w:val="53DA102D"/>
    <w:rsid w:val="53DC7450"/>
    <w:rsid w:val="53E82825"/>
    <w:rsid w:val="53EE3B1E"/>
    <w:rsid w:val="53F41E47"/>
    <w:rsid w:val="54207180"/>
    <w:rsid w:val="54330AB5"/>
    <w:rsid w:val="544A0A31"/>
    <w:rsid w:val="546B342C"/>
    <w:rsid w:val="547503DF"/>
    <w:rsid w:val="54770A69"/>
    <w:rsid w:val="547A46AA"/>
    <w:rsid w:val="54BD78ED"/>
    <w:rsid w:val="54CE0B53"/>
    <w:rsid w:val="54D21B6B"/>
    <w:rsid w:val="54E26D97"/>
    <w:rsid w:val="54E304DF"/>
    <w:rsid w:val="54FE3B30"/>
    <w:rsid w:val="54FF3FC4"/>
    <w:rsid w:val="5500319C"/>
    <w:rsid w:val="55097EA8"/>
    <w:rsid w:val="550C4A3D"/>
    <w:rsid w:val="55394AB7"/>
    <w:rsid w:val="5543742D"/>
    <w:rsid w:val="554867EA"/>
    <w:rsid w:val="55607BA2"/>
    <w:rsid w:val="556809A5"/>
    <w:rsid w:val="55992AFA"/>
    <w:rsid w:val="559D028F"/>
    <w:rsid w:val="55A33666"/>
    <w:rsid w:val="55AF343D"/>
    <w:rsid w:val="55CA2783"/>
    <w:rsid w:val="55DE141B"/>
    <w:rsid w:val="55E60C22"/>
    <w:rsid w:val="55F368C7"/>
    <w:rsid w:val="55F41DF0"/>
    <w:rsid w:val="55F470B7"/>
    <w:rsid w:val="55F7166F"/>
    <w:rsid w:val="55FA1061"/>
    <w:rsid w:val="55FC754D"/>
    <w:rsid w:val="55FF7720"/>
    <w:rsid w:val="560A2B63"/>
    <w:rsid w:val="561D34E4"/>
    <w:rsid w:val="56273C46"/>
    <w:rsid w:val="56274574"/>
    <w:rsid w:val="562B2194"/>
    <w:rsid w:val="565767F2"/>
    <w:rsid w:val="565B7681"/>
    <w:rsid w:val="566925D2"/>
    <w:rsid w:val="568756B4"/>
    <w:rsid w:val="56CB3F55"/>
    <w:rsid w:val="56D62513"/>
    <w:rsid w:val="56E65A6C"/>
    <w:rsid w:val="56F43AA2"/>
    <w:rsid w:val="57110676"/>
    <w:rsid w:val="571C1582"/>
    <w:rsid w:val="57231CC7"/>
    <w:rsid w:val="572C1B9D"/>
    <w:rsid w:val="573030ED"/>
    <w:rsid w:val="57356626"/>
    <w:rsid w:val="573825B4"/>
    <w:rsid w:val="57443C5C"/>
    <w:rsid w:val="574A4ABD"/>
    <w:rsid w:val="57542192"/>
    <w:rsid w:val="575C33BC"/>
    <w:rsid w:val="57686468"/>
    <w:rsid w:val="57730A91"/>
    <w:rsid w:val="57755C20"/>
    <w:rsid w:val="577F5AAE"/>
    <w:rsid w:val="57834A8F"/>
    <w:rsid w:val="578C0365"/>
    <w:rsid w:val="57A31F60"/>
    <w:rsid w:val="57A8633D"/>
    <w:rsid w:val="57C21B25"/>
    <w:rsid w:val="57DF37B7"/>
    <w:rsid w:val="57F103CC"/>
    <w:rsid w:val="57F81D75"/>
    <w:rsid w:val="57FC6781"/>
    <w:rsid w:val="5803084F"/>
    <w:rsid w:val="58136008"/>
    <w:rsid w:val="581B3E32"/>
    <w:rsid w:val="582D37D5"/>
    <w:rsid w:val="58346ECD"/>
    <w:rsid w:val="58453830"/>
    <w:rsid w:val="584F4F96"/>
    <w:rsid w:val="585F5875"/>
    <w:rsid w:val="58611A7A"/>
    <w:rsid w:val="586374E9"/>
    <w:rsid w:val="58886256"/>
    <w:rsid w:val="58934D34"/>
    <w:rsid w:val="58AC675C"/>
    <w:rsid w:val="58CD6007"/>
    <w:rsid w:val="58DA2341"/>
    <w:rsid w:val="58E55564"/>
    <w:rsid w:val="58F12013"/>
    <w:rsid w:val="58F3243E"/>
    <w:rsid w:val="58F85EF3"/>
    <w:rsid w:val="590235FB"/>
    <w:rsid w:val="59032D0E"/>
    <w:rsid w:val="591323F1"/>
    <w:rsid w:val="59181052"/>
    <w:rsid w:val="591F4DBF"/>
    <w:rsid w:val="592B176A"/>
    <w:rsid w:val="592F08E4"/>
    <w:rsid w:val="59300299"/>
    <w:rsid w:val="59335E27"/>
    <w:rsid w:val="59363293"/>
    <w:rsid w:val="59376FB3"/>
    <w:rsid w:val="59442A34"/>
    <w:rsid w:val="5962525D"/>
    <w:rsid w:val="5963266D"/>
    <w:rsid w:val="5966420A"/>
    <w:rsid w:val="59697241"/>
    <w:rsid w:val="59723194"/>
    <w:rsid w:val="5992078F"/>
    <w:rsid w:val="59991984"/>
    <w:rsid w:val="59AC38ED"/>
    <w:rsid w:val="59AD419E"/>
    <w:rsid w:val="59B406BD"/>
    <w:rsid w:val="59BC417F"/>
    <w:rsid w:val="59E2063B"/>
    <w:rsid w:val="59F10CBC"/>
    <w:rsid w:val="59F4718B"/>
    <w:rsid w:val="59F516DD"/>
    <w:rsid w:val="59FA6F0D"/>
    <w:rsid w:val="5A0A5F64"/>
    <w:rsid w:val="5A0F4FFB"/>
    <w:rsid w:val="5A170B3F"/>
    <w:rsid w:val="5A1A2C78"/>
    <w:rsid w:val="5A283A82"/>
    <w:rsid w:val="5A3733F7"/>
    <w:rsid w:val="5A3A2866"/>
    <w:rsid w:val="5A3F1EFE"/>
    <w:rsid w:val="5A4C0F98"/>
    <w:rsid w:val="5A514DC8"/>
    <w:rsid w:val="5A5164D9"/>
    <w:rsid w:val="5A5641F8"/>
    <w:rsid w:val="5A5B4227"/>
    <w:rsid w:val="5A69695F"/>
    <w:rsid w:val="5A730CB0"/>
    <w:rsid w:val="5A835425"/>
    <w:rsid w:val="5A8B7C51"/>
    <w:rsid w:val="5A9519D3"/>
    <w:rsid w:val="5AA65A71"/>
    <w:rsid w:val="5AA84F71"/>
    <w:rsid w:val="5AAE0B43"/>
    <w:rsid w:val="5ABC739B"/>
    <w:rsid w:val="5ABE27AC"/>
    <w:rsid w:val="5ABE6322"/>
    <w:rsid w:val="5ACB1478"/>
    <w:rsid w:val="5AD657E7"/>
    <w:rsid w:val="5AF53D84"/>
    <w:rsid w:val="5AFD02AE"/>
    <w:rsid w:val="5B0979D1"/>
    <w:rsid w:val="5B0A5BF1"/>
    <w:rsid w:val="5B1E151B"/>
    <w:rsid w:val="5B1F0BD0"/>
    <w:rsid w:val="5B215081"/>
    <w:rsid w:val="5B284EFB"/>
    <w:rsid w:val="5B37609A"/>
    <w:rsid w:val="5B4224AC"/>
    <w:rsid w:val="5B4600AE"/>
    <w:rsid w:val="5B4A34F6"/>
    <w:rsid w:val="5B602050"/>
    <w:rsid w:val="5B644C09"/>
    <w:rsid w:val="5B730D5C"/>
    <w:rsid w:val="5B7B3950"/>
    <w:rsid w:val="5B9040C9"/>
    <w:rsid w:val="5BB70E39"/>
    <w:rsid w:val="5BBC7A7B"/>
    <w:rsid w:val="5BC32F21"/>
    <w:rsid w:val="5BCD17C6"/>
    <w:rsid w:val="5BDE1ED8"/>
    <w:rsid w:val="5BDF4C5B"/>
    <w:rsid w:val="5BE47736"/>
    <w:rsid w:val="5BEB46BE"/>
    <w:rsid w:val="5BFB396C"/>
    <w:rsid w:val="5C055A29"/>
    <w:rsid w:val="5C140B98"/>
    <w:rsid w:val="5C145D67"/>
    <w:rsid w:val="5C1F7B8E"/>
    <w:rsid w:val="5C4A358A"/>
    <w:rsid w:val="5C5D5218"/>
    <w:rsid w:val="5C5F0F18"/>
    <w:rsid w:val="5C5F5BCA"/>
    <w:rsid w:val="5C6C550E"/>
    <w:rsid w:val="5C7863BA"/>
    <w:rsid w:val="5CA310DB"/>
    <w:rsid w:val="5CAC7C7A"/>
    <w:rsid w:val="5CC56A89"/>
    <w:rsid w:val="5CEE1D70"/>
    <w:rsid w:val="5D1C30D5"/>
    <w:rsid w:val="5D257BBE"/>
    <w:rsid w:val="5D2617D2"/>
    <w:rsid w:val="5D425C9D"/>
    <w:rsid w:val="5D587014"/>
    <w:rsid w:val="5D5B68A1"/>
    <w:rsid w:val="5D6566D1"/>
    <w:rsid w:val="5D6952C4"/>
    <w:rsid w:val="5D790C04"/>
    <w:rsid w:val="5D8C156D"/>
    <w:rsid w:val="5D903789"/>
    <w:rsid w:val="5D911C82"/>
    <w:rsid w:val="5D92477F"/>
    <w:rsid w:val="5DBC41A5"/>
    <w:rsid w:val="5DD4399D"/>
    <w:rsid w:val="5DD87304"/>
    <w:rsid w:val="5DF90904"/>
    <w:rsid w:val="5DFC5B0F"/>
    <w:rsid w:val="5E005D04"/>
    <w:rsid w:val="5E1D1398"/>
    <w:rsid w:val="5E1E41E4"/>
    <w:rsid w:val="5E25659C"/>
    <w:rsid w:val="5E2A472B"/>
    <w:rsid w:val="5E375899"/>
    <w:rsid w:val="5E467D12"/>
    <w:rsid w:val="5E5D6AF6"/>
    <w:rsid w:val="5E6A59CD"/>
    <w:rsid w:val="5E816528"/>
    <w:rsid w:val="5E830281"/>
    <w:rsid w:val="5E85141E"/>
    <w:rsid w:val="5E907B99"/>
    <w:rsid w:val="5E9927DC"/>
    <w:rsid w:val="5EAD3438"/>
    <w:rsid w:val="5EAE5BEB"/>
    <w:rsid w:val="5EB34A71"/>
    <w:rsid w:val="5EBC4ACE"/>
    <w:rsid w:val="5EBE5685"/>
    <w:rsid w:val="5EEB0A9F"/>
    <w:rsid w:val="5EF36B82"/>
    <w:rsid w:val="5EFB1920"/>
    <w:rsid w:val="5F1204C2"/>
    <w:rsid w:val="5F1B5636"/>
    <w:rsid w:val="5F272355"/>
    <w:rsid w:val="5F2D6128"/>
    <w:rsid w:val="5F32684B"/>
    <w:rsid w:val="5F38618A"/>
    <w:rsid w:val="5F4D44F4"/>
    <w:rsid w:val="5F782756"/>
    <w:rsid w:val="5F7A4C35"/>
    <w:rsid w:val="5F810B67"/>
    <w:rsid w:val="5F85227B"/>
    <w:rsid w:val="5F926013"/>
    <w:rsid w:val="5F933A53"/>
    <w:rsid w:val="5F9C1CD7"/>
    <w:rsid w:val="5FA640E0"/>
    <w:rsid w:val="5FB22165"/>
    <w:rsid w:val="5FB46DFD"/>
    <w:rsid w:val="5FD04C9A"/>
    <w:rsid w:val="5FDD1796"/>
    <w:rsid w:val="5FE94EC9"/>
    <w:rsid w:val="5FF35F9A"/>
    <w:rsid w:val="60007D5E"/>
    <w:rsid w:val="60165DCB"/>
    <w:rsid w:val="60241107"/>
    <w:rsid w:val="60345CDF"/>
    <w:rsid w:val="6046599F"/>
    <w:rsid w:val="604C2BA3"/>
    <w:rsid w:val="60607020"/>
    <w:rsid w:val="608901C5"/>
    <w:rsid w:val="60A85F03"/>
    <w:rsid w:val="60AC30B4"/>
    <w:rsid w:val="60BC2D74"/>
    <w:rsid w:val="60BD46ED"/>
    <w:rsid w:val="60D1789E"/>
    <w:rsid w:val="60DF2F7E"/>
    <w:rsid w:val="60F16617"/>
    <w:rsid w:val="60F34092"/>
    <w:rsid w:val="60FC01E4"/>
    <w:rsid w:val="61023462"/>
    <w:rsid w:val="61055041"/>
    <w:rsid w:val="6129303D"/>
    <w:rsid w:val="613335A1"/>
    <w:rsid w:val="61340ADE"/>
    <w:rsid w:val="61375389"/>
    <w:rsid w:val="61384249"/>
    <w:rsid w:val="61483DAB"/>
    <w:rsid w:val="615E65AA"/>
    <w:rsid w:val="616A5394"/>
    <w:rsid w:val="616A7E49"/>
    <w:rsid w:val="61796B56"/>
    <w:rsid w:val="619F6E6D"/>
    <w:rsid w:val="61A377E7"/>
    <w:rsid w:val="61AC28E1"/>
    <w:rsid w:val="61B07C62"/>
    <w:rsid w:val="61BB674B"/>
    <w:rsid w:val="61C0355C"/>
    <w:rsid w:val="61D46DB5"/>
    <w:rsid w:val="61DD7B3B"/>
    <w:rsid w:val="61E64506"/>
    <w:rsid w:val="61F3106D"/>
    <w:rsid w:val="6210610B"/>
    <w:rsid w:val="6226638B"/>
    <w:rsid w:val="62270042"/>
    <w:rsid w:val="62306F52"/>
    <w:rsid w:val="623247A5"/>
    <w:rsid w:val="62337DCE"/>
    <w:rsid w:val="62701F04"/>
    <w:rsid w:val="62875CDC"/>
    <w:rsid w:val="628E32CD"/>
    <w:rsid w:val="628F0CAC"/>
    <w:rsid w:val="62A371DD"/>
    <w:rsid w:val="62CE2D26"/>
    <w:rsid w:val="62DE0B30"/>
    <w:rsid w:val="62E1249E"/>
    <w:rsid w:val="62FA1022"/>
    <w:rsid w:val="630F3F80"/>
    <w:rsid w:val="63133C7A"/>
    <w:rsid w:val="63224A2A"/>
    <w:rsid w:val="634D78EA"/>
    <w:rsid w:val="63517AA9"/>
    <w:rsid w:val="63547154"/>
    <w:rsid w:val="636316A7"/>
    <w:rsid w:val="63667ECE"/>
    <w:rsid w:val="638069A4"/>
    <w:rsid w:val="6388348D"/>
    <w:rsid w:val="638D0B59"/>
    <w:rsid w:val="63932A0E"/>
    <w:rsid w:val="639E012E"/>
    <w:rsid w:val="63AC6F5C"/>
    <w:rsid w:val="63B21BBB"/>
    <w:rsid w:val="63B42A45"/>
    <w:rsid w:val="63C224A1"/>
    <w:rsid w:val="6413606B"/>
    <w:rsid w:val="641B54F9"/>
    <w:rsid w:val="641E1785"/>
    <w:rsid w:val="64236EE8"/>
    <w:rsid w:val="643374A4"/>
    <w:rsid w:val="643C4B9B"/>
    <w:rsid w:val="646839D8"/>
    <w:rsid w:val="647975E7"/>
    <w:rsid w:val="64827167"/>
    <w:rsid w:val="64883881"/>
    <w:rsid w:val="649F755A"/>
    <w:rsid w:val="64A01FA6"/>
    <w:rsid w:val="64B737A9"/>
    <w:rsid w:val="64D7096D"/>
    <w:rsid w:val="64FB0BED"/>
    <w:rsid w:val="6500109F"/>
    <w:rsid w:val="650759EB"/>
    <w:rsid w:val="6509155E"/>
    <w:rsid w:val="650D2CB2"/>
    <w:rsid w:val="6521334C"/>
    <w:rsid w:val="652A0B38"/>
    <w:rsid w:val="653846ED"/>
    <w:rsid w:val="654851E9"/>
    <w:rsid w:val="654A4FE3"/>
    <w:rsid w:val="65553C03"/>
    <w:rsid w:val="655B3772"/>
    <w:rsid w:val="657107A2"/>
    <w:rsid w:val="65893EFE"/>
    <w:rsid w:val="658C2E92"/>
    <w:rsid w:val="65A3249A"/>
    <w:rsid w:val="65A6655F"/>
    <w:rsid w:val="65BE561D"/>
    <w:rsid w:val="65D02307"/>
    <w:rsid w:val="65D73909"/>
    <w:rsid w:val="65DF5573"/>
    <w:rsid w:val="65E11A3D"/>
    <w:rsid w:val="65E8128F"/>
    <w:rsid w:val="65F3611B"/>
    <w:rsid w:val="66032E18"/>
    <w:rsid w:val="66063BFB"/>
    <w:rsid w:val="661C7334"/>
    <w:rsid w:val="66404863"/>
    <w:rsid w:val="66430092"/>
    <w:rsid w:val="664F616C"/>
    <w:rsid w:val="66580DDA"/>
    <w:rsid w:val="666E0D1A"/>
    <w:rsid w:val="669662B8"/>
    <w:rsid w:val="6698198C"/>
    <w:rsid w:val="66990655"/>
    <w:rsid w:val="669F3C5C"/>
    <w:rsid w:val="66A40799"/>
    <w:rsid w:val="66A8267B"/>
    <w:rsid w:val="66AC2FF7"/>
    <w:rsid w:val="66B36D69"/>
    <w:rsid w:val="66CC40F5"/>
    <w:rsid w:val="66CC7F82"/>
    <w:rsid w:val="66D00973"/>
    <w:rsid w:val="66D30A8A"/>
    <w:rsid w:val="66D32339"/>
    <w:rsid w:val="66DA7ACC"/>
    <w:rsid w:val="66EF6109"/>
    <w:rsid w:val="67043EE7"/>
    <w:rsid w:val="670504B9"/>
    <w:rsid w:val="671757E7"/>
    <w:rsid w:val="671B13C2"/>
    <w:rsid w:val="671E0C2A"/>
    <w:rsid w:val="672F281F"/>
    <w:rsid w:val="673252ED"/>
    <w:rsid w:val="674627EE"/>
    <w:rsid w:val="674D4247"/>
    <w:rsid w:val="67505FFA"/>
    <w:rsid w:val="675C76BF"/>
    <w:rsid w:val="67643E79"/>
    <w:rsid w:val="676779D0"/>
    <w:rsid w:val="67710BB8"/>
    <w:rsid w:val="677D2AC9"/>
    <w:rsid w:val="679B1463"/>
    <w:rsid w:val="67AA7FB6"/>
    <w:rsid w:val="67B705B3"/>
    <w:rsid w:val="67CA2CA5"/>
    <w:rsid w:val="67CC53A3"/>
    <w:rsid w:val="67D04D99"/>
    <w:rsid w:val="67DB4E7F"/>
    <w:rsid w:val="67E108EC"/>
    <w:rsid w:val="67E50715"/>
    <w:rsid w:val="67E83496"/>
    <w:rsid w:val="68094313"/>
    <w:rsid w:val="680E2257"/>
    <w:rsid w:val="68132063"/>
    <w:rsid w:val="68194A1A"/>
    <w:rsid w:val="682D6814"/>
    <w:rsid w:val="68354559"/>
    <w:rsid w:val="684B39CF"/>
    <w:rsid w:val="684F22D2"/>
    <w:rsid w:val="68526522"/>
    <w:rsid w:val="68551F13"/>
    <w:rsid w:val="685802F3"/>
    <w:rsid w:val="68762DDB"/>
    <w:rsid w:val="687D0C37"/>
    <w:rsid w:val="68850013"/>
    <w:rsid w:val="689D1D90"/>
    <w:rsid w:val="68C164D4"/>
    <w:rsid w:val="68D42B8B"/>
    <w:rsid w:val="6902434E"/>
    <w:rsid w:val="69067F56"/>
    <w:rsid w:val="692428FF"/>
    <w:rsid w:val="693C4BE1"/>
    <w:rsid w:val="693D369E"/>
    <w:rsid w:val="69406286"/>
    <w:rsid w:val="69477940"/>
    <w:rsid w:val="695C7B34"/>
    <w:rsid w:val="695D6593"/>
    <w:rsid w:val="69605203"/>
    <w:rsid w:val="69690B0F"/>
    <w:rsid w:val="69B31E2C"/>
    <w:rsid w:val="69BD76A6"/>
    <w:rsid w:val="69C641B4"/>
    <w:rsid w:val="6A030418"/>
    <w:rsid w:val="6A0B0715"/>
    <w:rsid w:val="6A136A59"/>
    <w:rsid w:val="6A1573ED"/>
    <w:rsid w:val="6A2A3587"/>
    <w:rsid w:val="6A2C7E6F"/>
    <w:rsid w:val="6A3A1FBB"/>
    <w:rsid w:val="6A4020B7"/>
    <w:rsid w:val="6A4B3732"/>
    <w:rsid w:val="6A540EB9"/>
    <w:rsid w:val="6A5D6ADB"/>
    <w:rsid w:val="6A620320"/>
    <w:rsid w:val="6A6C5C0B"/>
    <w:rsid w:val="6A6F39DD"/>
    <w:rsid w:val="6A7F6A89"/>
    <w:rsid w:val="6A8A3C56"/>
    <w:rsid w:val="6A9A5850"/>
    <w:rsid w:val="6A9C3B6C"/>
    <w:rsid w:val="6AB11C7D"/>
    <w:rsid w:val="6AB41B01"/>
    <w:rsid w:val="6AB6125B"/>
    <w:rsid w:val="6ABB6A1B"/>
    <w:rsid w:val="6AC138C8"/>
    <w:rsid w:val="6ADA00CD"/>
    <w:rsid w:val="6AF457AF"/>
    <w:rsid w:val="6B0168CB"/>
    <w:rsid w:val="6B214743"/>
    <w:rsid w:val="6B221C0C"/>
    <w:rsid w:val="6B34478C"/>
    <w:rsid w:val="6B361BA3"/>
    <w:rsid w:val="6B396A4E"/>
    <w:rsid w:val="6B4A7D29"/>
    <w:rsid w:val="6B4F5D3D"/>
    <w:rsid w:val="6B696CF7"/>
    <w:rsid w:val="6B72790F"/>
    <w:rsid w:val="6B9D1EBD"/>
    <w:rsid w:val="6BA15BFA"/>
    <w:rsid w:val="6BA31BEA"/>
    <w:rsid w:val="6BAB5881"/>
    <w:rsid w:val="6BBA4514"/>
    <w:rsid w:val="6BCF2B0C"/>
    <w:rsid w:val="6BED187E"/>
    <w:rsid w:val="6BFD6455"/>
    <w:rsid w:val="6C130CB4"/>
    <w:rsid w:val="6C1344A2"/>
    <w:rsid w:val="6C21258C"/>
    <w:rsid w:val="6C2243BC"/>
    <w:rsid w:val="6C292F4D"/>
    <w:rsid w:val="6C2E765C"/>
    <w:rsid w:val="6C3B0106"/>
    <w:rsid w:val="6C3B2D5E"/>
    <w:rsid w:val="6C432EDF"/>
    <w:rsid w:val="6C572B2D"/>
    <w:rsid w:val="6C7166A4"/>
    <w:rsid w:val="6C7C4CC1"/>
    <w:rsid w:val="6C7D542B"/>
    <w:rsid w:val="6C8C7B4D"/>
    <w:rsid w:val="6CB464E9"/>
    <w:rsid w:val="6CD32784"/>
    <w:rsid w:val="6CD41C82"/>
    <w:rsid w:val="6CD4351C"/>
    <w:rsid w:val="6CD47F6E"/>
    <w:rsid w:val="6CE24C62"/>
    <w:rsid w:val="6D0C6729"/>
    <w:rsid w:val="6D1650EF"/>
    <w:rsid w:val="6D22337A"/>
    <w:rsid w:val="6D23301C"/>
    <w:rsid w:val="6D2D2D3C"/>
    <w:rsid w:val="6D2F1828"/>
    <w:rsid w:val="6D431274"/>
    <w:rsid w:val="6D4764A3"/>
    <w:rsid w:val="6D4C1237"/>
    <w:rsid w:val="6D5A39F6"/>
    <w:rsid w:val="6D7D59C4"/>
    <w:rsid w:val="6D7E708A"/>
    <w:rsid w:val="6D980F44"/>
    <w:rsid w:val="6D9B2C14"/>
    <w:rsid w:val="6D9D0F00"/>
    <w:rsid w:val="6DC200FE"/>
    <w:rsid w:val="6DCE55AD"/>
    <w:rsid w:val="6DE46F8B"/>
    <w:rsid w:val="6DE47D39"/>
    <w:rsid w:val="6DEF229E"/>
    <w:rsid w:val="6DFE586E"/>
    <w:rsid w:val="6E010CDD"/>
    <w:rsid w:val="6E02211F"/>
    <w:rsid w:val="6E18409B"/>
    <w:rsid w:val="6E1C47BE"/>
    <w:rsid w:val="6E23682E"/>
    <w:rsid w:val="6E49010F"/>
    <w:rsid w:val="6E5A02F9"/>
    <w:rsid w:val="6E692948"/>
    <w:rsid w:val="6E6E6D0F"/>
    <w:rsid w:val="6E9213D6"/>
    <w:rsid w:val="6EAD532A"/>
    <w:rsid w:val="6EB35F8B"/>
    <w:rsid w:val="6EC47B7F"/>
    <w:rsid w:val="6EDB4DCA"/>
    <w:rsid w:val="6EDD62D9"/>
    <w:rsid w:val="6F110B10"/>
    <w:rsid w:val="6F2F1E31"/>
    <w:rsid w:val="6F4A2019"/>
    <w:rsid w:val="6F4E17FF"/>
    <w:rsid w:val="6F512105"/>
    <w:rsid w:val="6F5F1270"/>
    <w:rsid w:val="6F794B97"/>
    <w:rsid w:val="6F7D3263"/>
    <w:rsid w:val="6F7D50C5"/>
    <w:rsid w:val="6F956C1D"/>
    <w:rsid w:val="6F9A378C"/>
    <w:rsid w:val="6F9A4064"/>
    <w:rsid w:val="6FB32A60"/>
    <w:rsid w:val="6FC03ADB"/>
    <w:rsid w:val="6FC602D5"/>
    <w:rsid w:val="6FCA72C6"/>
    <w:rsid w:val="6FF1000C"/>
    <w:rsid w:val="70007E18"/>
    <w:rsid w:val="701174E3"/>
    <w:rsid w:val="7015565B"/>
    <w:rsid w:val="701A5B69"/>
    <w:rsid w:val="70416206"/>
    <w:rsid w:val="706B725E"/>
    <w:rsid w:val="70797E7D"/>
    <w:rsid w:val="708730E6"/>
    <w:rsid w:val="708E3D7B"/>
    <w:rsid w:val="70A2723F"/>
    <w:rsid w:val="70B50D61"/>
    <w:rsid w:val="70D43194"/>
    <w:rsid w:val="70F213EE"/>
    <w:rsid w:val="71033E08"/>
    <w:rsid w:val="710C7621"/>
    <w:rsid w:val="7110332B"/>
    <w:rsid w:val="71334978"/>
    <w:rsid w:val="71353D7D"/>
    <w:rsid w:val="714D1D05"/>
    <w:rsid w:val="716738BB"/>
    <w:rsid w:val="7172124E"/>
    <w:rsid w:val="717927BD"/>
    <w:rsid w:val="71897B9B"/>
    <w:rsid w:val="71AE0A66"/>
    <w:rsid w:val="71B60916"/>
    <w:rsid w:val="71D37E74"/>
    <w:rsid w:val="71E46B2A"/>
    <w:rsid w:val="72005C8B"/>
    <w:rsid w:val="720C3FED"/>
    <w:rsid w:val="72193891"/>
    <w:rsid w:val="72236275"/>
    <w:rsid w:val="72252ED5"/>
    <w:rsid w:val="72484DA8"/>
    <w:rsid w:val="724A0097"/>
    <w:rsid w:val="72607FA6"/>
    <w:rsid w:val="726F4808"/>
    <w:rsid w:val="727468F8"/>
    <w:rsid w:val="72A902EC"/>
    <w:rsid w:val="72AE42E0"/>
    <w:rsid w:val="72AF4C6A"/>
    <w:rsid w:val="72C56908"/>
    <w:rsid w:val="72D1193A"/>
    <w:rsid w:val="72DC3606"/>
    <w:rsid w:val="72F80406"/>
    <w:rsid w:val="72FE61B1"/>
    <w:rsid w:val="732E34CB"/>
    <w:rsid w:val="734165CD"/>
    <w:rsid w:val="734A6177"/>
    <w:rsid w:val="73592F00"/>
    <w:rsid w:val="735F4A68"/>
    <w:rsid w:val="736E0ED4"/>
    <w:rsid w:val="73744675"/>
    <w:rsid w:val="737D7742"/>
    <w:rsid w:val="73A76A81"/>
    <w:rsid w:val="73AF4E6F"/>
    <w:rsid w:val="73B14F3D"/>
    <w:rsid w:val="73B15E25"/>
    <w:rsid w:val="73B614BC"/>
    <w:rsid w:val="73C41022"/>
    <w:rsid w:val="73D713C9"/>
    <w:rsid w:val="73E575E4"/>
    <w:rsid w:val="73F67A82"/>
    <w:rsid w:val="740156F2"/>
    <w:rsid w:val="74036370"/>
    <w:rsid w:val="74055905"/>
    <w:rsid w:val="7412076F"/>
    <w:rsid w:val="742E064D"/>
    <w:rsid w:val="743A5077"/>
    <w:rsid w:val="74412FAE"/>
    <w:rsid w:val="74462BF0"/>
    <w:rsid w:val="744672B8"/>
    <w:rsid w:val="744D1FAF"/>
    <w:rsid w:val="745152B6"/>
    <w:rsid w:val="74531F73"/>
    <w:rsid w:val="74562939"/>
    <w:rsid w:val="745642A6"/>
    <w:rsid w:val="746D0A46"/>
    <w:rsid w:val="747A507D"/>
    <w:rsid w:val="748A7158"/>
    <w:rsid w:val="74BF7452"/>
    <w:rsid w:val="74D31F94"/>
    <w:rsid w:val="74D57457"/>
    <w:rsid w:val="74DE021D"/>
    <w:rsid w:val="74DE4CBB"/>
    <w:rsid w:val="74E554DA"/>
    <w:rsid w:val="75101EE3"/>
    <w:rsid w:val="752637EB"/>
    <w:rsid w:val="752C67D7"/>
    <w:rsid w:val="75414D19"/>
    <w:rsid w:val="754363C7"/>
    <w:rsid w:val="75585391"/>
    <w:rsid w:val="75705B73"/>
    <w:rsid w:val="75880FAD"/>
    <w:rsid w:val="75AA2D23"/>
    <w:rsid w:val="75B223E1"/>
    <w:rsid w:val="75B6310C"/>
    <w:rsid w:val="75BB5C49"/>
    <w:rsid w:val="75C126DE"/>
    <w:rsid w:val="75CB1CC4"/>
    <w:rsid w:val="75CB638D"/>
    <w:rsid w:val="75CC7030"/>
    <w:rsid w:val="75CD04F3"/>
    <w:rsid w:val="75D64C17"/>
    <w:rsid w:val="75D8563F"/>
    <w:rsid w:val="75DF7C8A"/>
    <w:rsid w:val="75DF7D84"/>
    <w:rsid w:val="75E53E7B"/>
    <w:rsid w:val="75F16864"/>
    <w:rsid w:val="760521D9"/>
    <w:rsid w:val="76110CBD"/>
    <w:rsid w:val="76132B70"/>
    <w:rsid w:val="76225E90"/>
    <w:rsid w:val="763D14E6"/>
    <w:rsid w:val="764D2D71"/>
    <w:rsid w:val="765C0130"/>
    <w:rsid w:val="766F3E2F"/>
    <w:rsid w:val="76A93B6F"/>
    <w:rsid w:val="76BA30AC"/>
    <w:rsid w:val="76CE3DCC"/>
    <w:rsid w:val="76CF3AD3"/>
    <w:rsid w:val="76D32BE1"/>
    <w:rsid w:val="76DF7D0E"/>
    <w:rsid w:val="76E241CF"/>
    <w:rsid w:val="76F06637"/>
    <w:rsid w:val="770224EB"/>
    <w:rsid w:val="771C718A"/>
    <w:rsid w:val="77283B82"/>
    <w:rsid w:val="773233B0"/>
    <w:rsid w:val="77392434"/>
    <w:rsid w:val="773F576D"/>
    <w:rsid w:val="774928C7"/>
    <w:rsid w:val="774F1A79"/>
    <w:rsid w:val="775C5EB6"/>
    <w:rsid w:val="77744BAE"/>
    <w:rsid w:val="7778303B"/>
    <w:rsid w:val="77887235"/>
    <w:rsid w:val="77904AFC"/>
    <w:rsid w:val="77963A29"/>
    <w:rsid w:val="77AB4F66"/>
    <w:rsid w:val="77AC54E3"/>
    <w:rsid w:val="77AF456B"/>
    <w:rsid w:val="77B07E52"/>
    <w:rsid w:val="77BD21AF"/>
    <w:rsid w:val="77D305E5"/>
    <w:rsid w:val="77D3234E"/>
    <w:rsid w:val="77D84710"/>
    <w:rsid w:val="77EA32AF"/>
    <w:rsid w:val="77F26EEF"/>
    <w:rsid w:val="780C611D"/>
    <w:rsid w:val="78256A23"/>
    <w:rsid w:val="782759B8"/>
    <w:rsid w:val="78277F61"/>
    <w:rsid w:val="782A6292"/>
    <w:rsid w:val="783106FE"/>
    <w:rsid w:val="78386303"/>
    <w:rsid w:val="783871BE"/>
    <w:rsid w:val="783A770B"/>
    <w:rsid w:val="784F702F"/>
    <w:rsid w:val="785E763C"/>
    <w:rsid w:val="7862691C"/>
    <w:rsid w:val="78651F46"/>
    <w:rsid w:val="787E21FC"/>
    <w:rsid w:val="788D3658"/>
    <w:rsid w:val="789325EA"/>
    <w:rsid w:val="78956DD5"/>
    <w:rsid w:val="78A50AFC"/>
    <w:rsid w:val="78B51F54"/>
    <w:rsid w:val="78D20BE4"/>
    <w:rsid w:val="78DD1D45"/>
    <w:rsid w:val="78E26CA1"/>
    <w:rsid w:val="78E5236E"/>
    <w:rsid w:val="78EE3AFC"/>
    <w:rsid w:val="78F13080"/>
    <w:rsid w:val="78F22D26"/>
    <w:rsid w:val="78F46006"/>
    <w:rsid w:val="78FD3DB7"/>
    <w:rsid w:val="79005C44"/>
    <w:rsid w:val="790423B9"/>
    <w:rsid w:val="790457CC"/>
    <w:rsid w:val="790D7CFC"/>
    <w:rsid w:val="790F0CEB"/>
    <w:rsid w:val="7919151D"/>
    <w:rsid w:val="791E3E1A"/>
    <w:rsid w:val="79291528"/>
    <w:rsid w:val="7929219B"/>
    <w:rsid w:val="792B428E"/>
    <w:rsid w:val="796560CF"/>
    <w:rsid w:val="796C3A3D"/>
    <w:rsid w:val="798964DA"/>
    <w:rsid w:val="79A80153"/>
    <w:rsid w:val="79AA0A37"/>
    <w:rsid w:val="79AA403F"/>
    <w:rsid w:val="79B0095C"/>
    <w:rsid w:val="79B00D70"/>
    <w:rsid w:val="79D43305"/>
    <w:rsid w:val="79DA548B"/>
    <w:rsid w:val="79DD2776"/>
    <w:rsid w:val="79E478A3"/>
    <w:rsid w:val="7A302548"/>
    <w:rsid w:val="7A370AE8"/>
    <w:rsid w:val="7A791D71"/>
    <w:rsid w:val="7A8A140C"/>
    <w:rsid w:val="7A901551"/>
    <w:rsid w:val="7AB139A4"/>
    <w:rsid w:val="7AE334B5"/>
    <w:rsid w:val="7AF34A8F"/>
    <w:rsid w:val="7B062D62"/>
    <w:rsid w:val="7B116072"/>
    <w:rsid w:val="7B2C75CD"/>
    <w:rsid w:val="7B377730"/>
    <w:rsid w:val="7B3A1D2C"/>
    <w:rsid w:val="7B3C6B5B"/>
    <w:rsid w:val="7B3E4BA5"/>
    <w:rsid w:val="7B5B09BC"/>
    <w:rsid w:val="7B5D398B"/>
    <w:rsid w:val="7B6934FC"/>
    <w:rsid w:val="7B7E1BCD"/>
    <w:rsid w:val="7B825B98"/>
    <w:rsid w:val="7B8A4CB2"/>
    <w:rsid w:val="7B900B1A"/>
    <w:rsid w:val="7BA055EC"/>
    <w:rsid w:val="7BA27382"/>
    <w:rsid w:val="7BB33572"/>
    <w:rsid w:val="7BC1033E"/>
    <w:rsid w:val="7BC97500"/>
    <w:rsid w:val="7BEB07E6"/>
    <w:rsid w:val="7BEC2001"/>
    <w:rsid w:val="7BF338C2"/>
    <w:rsid w:val="7BF366E0"/>
    <w:rsid w:val="7C256D75"/>
    <w:rsid w:val="7C267B39"/>
    <w:rsid w:val="7C2E5553"/>
    <w:rsid w:val="7C481F16"/>
    <w:rsid w:val="7C673EF1"/>
    <w:rsid w:val="7C6869CD"/>
    <w:rsid w:val="7C734CDF"/>
    <w:rsid w:val="7C7A1CCA"/>
    <w:rsid w:val="7C7F4DD9"/>
    <w:rsid w:val="7C890ED0"/>
    <w:rsid w:val="7C8D75B7"/>
    <w:rsid w:val="7CA20927"/>
    <w:rsid w:val="7CA22776"/>
    <w:rsid w:val="7CA6098B"/>
    <w:rsid w:val="7CA97AAB"/>
    <w:rsid w:val="7CC51822"/>
    <w:rsid w:val="7CD1667D"/>
    <w:rsid w:val="7D006390"/>
    <w:rsid w:val="7D0A4C34"/>
    <w:rsid w:val="7D186424"/>
    <w:rsid w:val="7D1A5722"/>
    <w:rsid w:val="7D395C80"/>
    <w:rsid w:val="7D676D7A"/>
    <w:rsid w:val="7D704F9B"/>
    <w:rsid w:val="7D7550E4"/>
    <w:rsid w:val="7D874EAA"/>
    <w:rsid w:val="7DAD10FF"/>
    <w:rsid w:val="7DB16F01"/>
    <w:rsid w:val="7DB42B15"/>
    <w:rsid w:val="7DC60F15"/>
    <w:rsid w:val="7DC67222"/>
    <w:rsid w:val="7DD222FD"/>
    <w:rsid w:val="7DD6430C"/>
    <w:rsid w:val="7DD85346"/>
    <w:rsid w:val="7DDF0FE3"/>
    <w:rsid w:val="7DE22952"/>
    <w:rsid w:val="7DF42792"/>
    <w:rsid w:val="7DFF5150"/>
    <w:rsid w:val="7E057575"/>
    <w:rsid w:val="7E114875"/>
    <w:rsid w:val="7E176C41"/>
    <w:rsid w:val="7E2C1DE4"/>
    <w:rsid w:val="7E3358AB"/>
    <w:rsid w:val="7E5B5475"/>
    <w:rsid w:val="7E6C0EEC"/>
    <w:rsid w:val="7E794CC5"/>
    <w:rsid w:val="7E7B5E35"/>
    <w:rsid w:val="7E803256"/>
    <w:rsid w:val="7E820EB6"/>
    <w:rsid w:val="7EAA2AE4"/>
    <w:rsid w:val="7EDF3FB3"/>
    <w:rsid w:val="7EF73A9E"/>
    <w:rsid w:val="7F1C3640"/>
    <w:rsid w:val="7F27607D"/>
    <w:rsid w:val="7F472F0E"/>
    <w:rsid w:val="7F5A4162"/>
    <w:rsid w:val="7F605486"/>
    <w:rsid w:val="7F632B81"/>
    <w:rsid w:val="7F6A152A"/>
    <w:rsid w:val="7F6D7814"/>
    <w:rsid w:val="7F6E763F"/>
    <w:rsid w:val="7F7211E6"/>
    <w:rsid w:val="7F7B0092"/>
    <w:rsid w:val="7F7E6CED"/>
    <w:rsid w:val="7F8503B6"/>
    <w:rsid w:val="7F850942"/>
    <w:rsid w:val="7F910DF2"/>
    <w:rsid w:val="7F955A9A"/>
    <w:rsid w:val="7F977581"/>
    <w:rsid w:val="7F9B0B4B"/>
    <w:rsid w:val="7FA40382"/>
    <w:rsid w:val="7FA82669"/>
    <w:rsid w:val="7FCF79DD"/>
    <w:rsid w:val="7FD27240"/>
    <w:rsid w:val="7FE94260"/>
    <w:rsid w:val="7FFF4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AB2A67-BECA-41C1-A292-BBD11197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qFormat="1"/>
    <w:lsdException w:name="annotation text" w:uiPriority="99" w:qFormat="1"/>
    <w:lsdException w:name="header" w:qFormat="1"/>
    <w:lsdException w:name="footer" w:qFormat="1"/>
    <w:lsdException w:name="index heading" w:uiPriority="99" w:qFormat="1"/>
    <w:lsdException w:name="caption"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uiPriority="99"/>
    <w:lsdException w:name="HTML Code" w:qFormat="1"/>
    <w:lsdException w:name="HTML Preformatted" w:qFormat="1"/>
    <w:lsdException w:name="HTML Sample" w:qFormat="1"/>
    <w:lsdException w:name="HTML Typewriter"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3F1"/>
    <w:pPr>
      <w:spacing w:after="180"/>
    </w:pPr>
    <w:rPr>
      <w:rFonts w:eastAsia="MS Mincho"/>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eastAsia="MS Mincho"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MS Mincho"/>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hAnsi="Arial"/>
      <w:b/>
      <w:sz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aliases w:val="已访问的超链接"/>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Pr>
      <w:b/>
      <w:position w:val="6"/>
      <w:sz w:val="16"/>
    </w:rPr>
  </w:style>
  <w:style w:type="paragraph" w:customStyle="1" w:styleId="TAC">
    <w:name w:val="TAC"/>
    <w:basedOn w:val="TAL"/>
    <w:link w:val="TACChar"/>
    <w:uiPriority w:val="99"/>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tdoc-header">
    <w:name w:val="tdoc-header"/>
    <w:qFormat/>
    <w:rPr>
      <w:rFonts w:ascii="Arial" w:eastAsia="MS Mincho" w:hAnsi="Arial"/>
      <w:sz w:val="24"/>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TableText">
    <w:name w:val="TableText"/>
    <w:basedOn w:val="Normal"/>
    <w:qFormat/>
    <w:pPr>
      <w:keepNext/>
      <w:keepLines/>
      <w:overflowPunct w:val="0"/>
      <w:autoSpaceDE w:val="0"/>
      <w:autoSpaceDN w:val="0"/>
      <w:adjustRightInd w:val="0"/>
      <w:jc w:val="center"/>
      <w:textAlignment w:val="baseline"/>
    </w:pPr>
    <w:rPr>
      <w:snapToGrid w:val="0"/>
      <w:kern w:val="2"/>
    </w:rPr>
  </w:style>
  <w:style w:type="paragraph" w:customStyle="1" w:styleId="FP">
    <w:name w:val="FP"/>
    <w:basedOn w:val="Normal"/>
    <w:qFormat/>
    <w:pPr>
      <w:spacing w:after="0"/>
    </w:p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CRCoverPage">
    <w:name w:val="CR Cover Page"/>
    <w:link w:val="CRCoverPageChar"/>
    <w:qFormat/>
    <w:pPr>
      <w:spacing w:after="120"/>
    </w:pPr>
    <w:rPr>
      <w:rFonts w:ascii="Arial" w:eastAsia="MS Mincho" w:hAnsi="Arial"/>
      <w:lang w:val="en-GB"/>
    </w:rPr>
  </w:style>
  <w:style w:type="paragraph" w:customStyle="1" w:styleId="B10">
    <w:name w:val="B1"/>
    <w:basedOn w:val="List"/>
    <w:link w:val="B1Char"/>
    <w:qFormat/>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TAH">
    <w:name w:val="TAH"/>
    <w:basedOn w:val="TAC"/>
    <w:link w:val="TAHCar"/>
    <w:qFormat/>
    <w:rPr>
      <w:b/>
    </w:rPr>
  </w:style>
  <w:style w:type="paragraph" w:customStyle="1" w:styleId="EditorsNote">
    <w:name w:val="Editor's Note"/>
    <w:aliases w:val="EN"/>
    <w:basedOn w:val="NO"/>
    <w:link w:val="EditorsNoteCarCar"/>
    <w:qFormat/>
    <w:rPr>
      <w:color w:val="FF0000"/>
    </w:rPr>
  </w:style>
  <w:style w:type="paragraph" w:customStyle="1" w:styleId="ZV">
    <w:name w:val="ZV"/>
    <w:basedOn w:val="ZU"/>
    <w:qFormat/>
    <w:pPr>
      <w:framePr w:wrap="notBeside" w:y="16161"/>
    </w:pPr>
  </w:style>
  <w:style w:type="paragraph" w:customStyle="1" w:styleId="ZH">
    <w:name w:val="ZH"/>
    <w:qFormat/>
    <w:pPr>
      <w:framePr w:wrap="notBeside" w:vAnchor="page" w:hAnchor="margin" w:xAlign="center" w:y="6805"/>
      <w:widowControl w:val="0"/>
    </w:pPr>
    <w:rPr>
      <w:rFonts w:ascii="Arial" w:eastAsia="MS Mincho" w:hAnsi="Arial"/>
      <w:lang w:val="en-GB"/>
    </w:rPr>
  </w:style>
  <w:style w:type="paragraph" w:customStyle="1" w:styleId="NW">
    <w:name w:val="NW"/>
    <w:basedOn w:val="NO"/>
    <w:qFormat/>
    <w:pPr>
      <w:spacing w:after="0"/>
    </w:pPr>
  </w:style>
  <w:style w:type="paragraph" w:customStyle="1" w:styleId="Default">
    <w:name w:val="Default"/>
    <w:qFormat/>
    <w:pPr>
      <w:autoSpaceDE w:val="0"/>
      <w:autoSpaceDN w:val="0"/>
      <w:adjustRightInd w:val="0"/>
    </w:pPr>
    <w:rPr>
      <w:rFonts w:ascii="Arial" w:hAnsi="Arial" w:cs="Arial"/>
      <w:color w:val="000000"/>
      <w:sz w:val="24"/>
      <w:szCs w:val="24"/>
      <w:lang w:val="fi-FI" w:eastAsia="fi-FI"/>
    </w:rPr>
  </w:style>
  <w:style w:type="paragraph" w:customStyle="1" w:styleId="TAR">
    <w:name w:val="TAR"/>
    <w:basedOn w:val="TAL"/>
    <w:qFormat/>
    <w:pPr>
      <w:jc w:val="right"/>
    </w:pPr>
  </w:style>
  <w:style w:type="paragraph" w:customStyle="1" w:styleId="EQ">
    <w:name w:val="EQ"/>
    <w:basedOn w:val="Normal"/>
    <w:next w:val="Normal"/>
    <w:link w:val="EQChar"/>
    <w:qFormat/>
    <w:pPr>
      <w:keepLines/>
      <w:tabs>
        <w:tab w:val="center" w:pos="4536"/>
        <w:tab w:val="right" w:pos="9072"/>
      </w:tabs>
    </w:p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F">
    <w:name w:val="NF"/>
    <w:basedOn w:val="NO"/>
    <w:qFormat/>
    <w:pPr>
      <w:keepNext/>
      <w:spacing w:after="0"/>
    </w:pPr>
    <w:rPr>
      <w:rFonts w:ascii="Arial" w:hAnsi="Arial"/>
      <w:sz w:val="18"/>
    </w:rPr>
  </w:style>
  <w:style w:type="paragraph" w:customStyle="1" w:styleId="B4">
    <w:name w:val="B4"/>
    <w:basedOn w:val="List4"/>
    <w:link w:val="B4Char"/>
    <w:qFormat/>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ZD">
    <w:name w:val="ZD"/>
    <w:qFormat/>
    <w:pPr>
      <w:framePr w:wrap="notBeside" w:vAnchor="page" w:hAnchor="margin" w:y="15764"/>
      <w:widowControl w:val="0"/>
    </w:pPr>
    <w:rPr>
      <w:rFonts w:ascii="Arial" w:eastAsia="MS Mincho" w:hAnsi="Arial"/>
      <w:sz w:val="32"/>
      <w:lang w:val="en-GB"/>
    </w:rPr>
  </w:style>
  <w:style w:type="paragraph" w:customStyle="1" w:styleId="B5">
    <w:name w:val="B5"/>
    <w:basedOn w:val="List5"/>
    <w:link w:val="B5Char"/>
    <w:qFormat/>
  </w:style>
  <w:style w:type="paragraph" w:customStyle="1" w:styleId="Guidance">
    <w:name w:val="Guidance"/>
    <w:basedOn w:val="Normal"/>
    <w:link w:val="GuidanceChar"/>
    <w:qFormat/>
    <w:rPr>
      <w:i/>
      <w:color w:val="0000FF"/>
    </w:rPr>
  </w:style>
  <w:style w:type="paragraph" w:customStyle="1" w:styleId="B30">
    <w:name w:val="B3"/>
    <w:basedOn w:val="List3"/>
    <w:link w:val="B3Char2"/>
    <w:qFormat/>
  </w:style>
  <w:style w:type="paragraph" w:customStyle="1" w:styleId="B20">
    <w:name w:val="B2"/>
    <w:basedOn w:val="List2"/>
    <w:link w:val="B2Char"/>
    <w:qFormat/>
  </w:style>
  <w:style w:type="paragraph" w:customStyle="1" w:styleId="Style86">
    <w:name w:val="_Style 86"/>
    <w:uiPriority w:val="99"/>
    <w:semiHidden/>
    <w:qFormat/>
    <w:rPr>
      <w:rFonts w:eastAsia="MS Mincho"/>
      <w:lang w:val="en-GB"/>
    </w:rPr>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character" w:customStyle="1" w:styleId="TALChar">
    <w:name w:val="TAL Char"/>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ZGSM">
    <w:name w:val="ZGSM"/>
    <w:qFormat/>
  </w:style>
  <w:style w:type="character" w:customStyle="1" w:styleId="TALCar">
    <w:name w:val="TAL Car"/>
    <w:link w:val="TAL"/>
    <w:qFormat/>
    <w:rPr>
      <w:rFonts w:ascii="Arial" w:hAnsi="Arial"/>
      <w:sz w:val="18"/>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link w:val="BodyText"/>
    <w:qFormat/>
    <w:rPr>
      <w:rFonts w:ascii="Times New Roman" w:hAnsi="Times New Roman"/>
      <w:lang w:val="en-GB"/>
    </w:rPr>
  </w:style>
  <w:style w:type="character" w:customStyle="1" w:styleId="B3Char2">
    <w:name w:val="B3 Char2"/>
    <w:link w:val="B30"/>
    <w:qFormat/>
    <w:rPr>
      <w:rFonts w:ascii="Times New Roman" w:hAnsi="Times New Roman"/>
      <w:lang w:val="en-GB"/>
    </w:rPr>
  </w:style>
  <w:style w:type="character" w:customStyle="1" w:styleId="UnresolvedMention">
    <w:name w:val="Unresolved Mention"/>
    <w:uiPriority w:val="99"/>
    <w:unhideWhenUsed/>
    <w:qFormat/>
    <w:rPr>
      <w:color w:val="808080"/>
      <w:shd w:val="clear" w:color="auto" w:fill="E6E6E6"/>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Pr>
      <w:rFonts w:ascii="Arial" w:hAnsi="Arial"/>
      <w:sz w:val="32"/>
      <w:lang w:val="en-GB"/>
    </w:rPr>
  </w:style>
  <w:style w:type="character" w:customStyle="1" w:styleId="GuidanceChar">
    <w:name w:val="Guidance Char"/>
    <w:link w:val="Guidance"/>
    <w:qFormat/>
    <w:rPr>
      <w:rFonts w:ascii="Times New Roman" w:hAnsi="Times New Roman"/>
      <w:i/>
      <w:color w:val="0000FF"/>
      <w:lang w:val="en-GB"/>
    </w:rPr>
  </w:style>
  <w:style w:type="character" w:customStyle="1" w:styleId="TFChar">
    <w:name w:val="TF Char"/>
    <w:link w:val="TF"/>
    <w:qFormat/>
    <w:rPr>
      <w:rFonts w:ascii="Arial" w:hAnsi="Arial"/>
      <w:b/>
      <w:lang w:val="en-GB"/>
    </w:rPr>
  </w:style>
  <w:style w:type="character" w:customStyle="1" w:styleId="TACChar">
    <w:name w:val="TAC Char"/>
    <w:link w:val="TAC"/>
    <w:uiPriority w:val="99"/>
    <w:qFormat/>
    <w:rPr>
      <w:rFonts w:ascii="Arial" w:hAnsi="Arial"/>
      <w:sz w:val="18"/>
      <w:lang w:val="en-GB"/>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Pr>
      <w:rFonts w:ascii="Arial" w:eastAsia="MS Mincho" w:hAnsi="Arial"/>
      <w:sz w:val="24"/>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Pr>
      <w:rFonts w:ascii="Arial" w:hAnsi="Arial"/>
      <w:sz w:val="24"/>
      <w:lang w:val="en-GB"/>
    </w:rPr>
  </w:style>
  <w:style w:type="character" w:customStyle="1" w:styleId="B1Char">
    <w:name w:val="B1 Char"/>
    <w:link w:val="B10"/>
    <w:qFormat/>
    <w:rPr>
      <w:rFonts w:ascii="Times New Roman" w:hAnsi="Times New Roman"/>
      <w:lang w:val="en-GB"/>
    </w:rPr>
  </w:style>
  <w:style w:type="character" w:customStyle="1" w:styleId="TANChar">
    <w:name w:val="TAN Char"/>
    <w:link w:val="TAN"/>
    <w:qFormat/>
    <w:rPr>
      <w:rFonts w:ascii="Arial" w:hAnsi="Arial"/>
      <w:sz w:val="18"/>
      <w:lang w:val="en-GB"/>
    </w:rPr>
  </w:style>
  <w:style w:type="character" w:customStyle="1" w:styleId="NOChar">
    <w:name w:val="NO Char"/>
    <w:link w:val="NO"/>
    <w:qFormat/>
    <w:rPr>
      <w:rFonts w:ascii="Times New Roman" w:hAnsi="Times New Roman"/>
      <w:lang w:val="en-GB"/>
    </w:rPr>
  </w:style>
  <w:style w:type="character" w:customStyle="1" w:styleId="EXChar">
    <w:name w:val="EX Char"/>
    <w:link w:val="EX"/>
    <w:qFormat/>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alloonTextChar">
    <w:name w:val="Balloon Text Char"/>
    <w:link w:val="BalloonText"/>
    <w:qFormat/>
    <w:rPr>
      <w:rFonts w:ascii="Tahoma" w:hAnsi="Tahoma" w:cs="Tahoma"/>
      <w:sz w:val="16"/>
      <w:szCs w:val="16"/>
      <w:lang w:val="en-GB"/>
    </w:rPr>
  </w:style>
  <w:style w:type="character" w:customStyle="1" w:styleId="DocumentMapChar">
    <w:name w:val="Document Map Char"/>
    <w:link w:val="DocumentMap"/>
    <w:qFormat/>
    <w:rPr>
      <w:rFonts w:ascii="Tahoma" w:hAnsi="Tahoma" w:cs="Tahoma"/>
      <w:shd w:val="clear" w:color="auto" w:fill="000080"/>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hAnsi="Arial"/>
      <w:sz w:val="28"/>
      <w:lang w:val="en-GB"/>
    </w:rPr>
  </w:style>
  <w:style w:type="character" w:customStyle="1" w:styleId="B2Char">
    <w:name w:val="B2 Char"/>
    <w:link w:val="B20"/>
    <w:qFormat/>
    <w:rPr>
      <w:rFonts w:ascii="Times New Roman" w:hAnsi="Times New Roman"/>
      <w:lang w:val="en-GB"/>
    </w:rPr>
  </w:style>
  <w:style w:type="character" w:customStyle="1" w:styleId="msoins0">
    <w:name w:val="msoins"/>
    <w:qFormat/>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eading1Char">
    <w:name w:val="Heading 1 Char"/>
    <w:qFormat/>
    <w:rPr>
      <w:rFonts w:ascii="Arial" w:hAnsi="Arial"/>
      <w:sz w:val="36"/>
      <w:lang w:val="en-GB" w:eastAsia="en-US" w:bidi="ar-SA"/>
    </w:rPr>
  </w:style>
  <w:style w:type="character" w:customStyle="1" w:styleId="THChar">
    <w:name w:val="TH Char"/>
    <w:link w:val="TH"/>
    <w:qFormat/>
    <w:rPr>
      <w:rFonts w:ascii="Arial" w:hAnsi="Arial"/>
      <w:b/>
      <w:lang w:val="en-GB"/>
    </w:rPr>
  </w:style>
  <w:style w:type="character" w:customStyle="1" w:styleId="font4">
    <w:name w:val="font4"/>
    <w:qFormat/>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basedOn w:val="DefaultParagraphFont"/>
    <w:link w:val="Heading5"/>
    <w:qFormat/>
    <w:rsid w:val="008A454B"/>
    <w:rPr>
      <w:rFonts w:ascii="Arial" w:eastAsia="MS Mincho" w:hAnsi="Arial"/>
      <w:sz w:val="22"/>
      <w:lang w:val="en-GB"/>
    </w:rPr>
  </w:style>
  <w:style w:type="character" w:customStyle="1" w:styleId="Heading6Char">
    <w:name w:val="Heading 6 Char"/>
    <w:aliases w:val="T1 Char4,Header 6 Char"/>
    <w:basedOn w:val="DefaultParagraphFont"/>
    <w:link w:val="Heading6"/>
    <w:qFormat/>
    <w:rsid w:val="008A454B"/>
    <w:rPr>
      <w:rFonts w:ascii="Arial" w:eastAsia="MS Mincho" w:hAnsi="Arial"/>
      <w:lang w:val="en-GB"/>
    </w:rPr>
  </w:style>
  <w:style w:type="character" w:customStyle="1" w:styleId="Heading7Char">
    <w:name w:val="Heading 7 Char"/>
    <w:basedOn w:val="DefaultParagraphFont"/>
    <w:link w:val="Heading7"/>
    <w:qFormat/>
    <w:rsid w:val="008A454B"/>
    <w:rPr>
      <w:rFonts w:ascii="Arial" w:eastAsia="MS Mincho" w:hAnsi="Arial"/>
      <w:lang w:val="en-GB"/>
    </w:rPr>
  </w:style>
  <w:style w:type="character" w:customStyle="1" w:styleId="Heading8Char">
    <w:name w:val="Heading 8 Char"/>
    <w:basedOn w:val="DefaultParagraphFont"/>
    <w:link w:val="Heading8"/>
    <w:qFormat/>
    <w:rsid w:val="008A454B"/>
    <w:rPr>
      <w:rFonts w:ascii="Arial" w:eastAsia="MS Mincho" w:hAnsi="Arial"/>
      <w:sz w:val="36"/>
      <w:lang w:val="en-GB"/>
    </w:rPr>
  </w:style>
  <w:style w:type="character" w:customStyle="1" w:styleId="Heading9Char">
    <w:name w:val="Heading 9 Char"/>
    <w:basedOn w:val="DefaultParagraphFont"/>
    <w:link w:val="Heading9"/>
    <w:qFormat/>
    <w:rsid w:val="008A454B"/>
    <w:rPr>
      <w:rFonts w:ascii="Arial" w:eastAsia="MS Mincho" w:hAnsi="Arial"/>
      <w:sz w:val="36"/>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8A454B"/>
    <w:rPr>
      <w:rFonts w:eastAsia="MS Mincho"/>
      <w:sz w:val="16"/>
      <w:lang w:val="en-GB"/>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8A454B"/>
    <w:rPr>
      <w:rFonts w:ascii="Arial" w:eastAsia="MS Mincho" w:hAnsi="Arial"/>
      <w:b/>
      <w:sz w:val="18"/>
      <w:lang w:val="en-GB"/>
    </w:rPr>
  </w:style>
  <w:style w:type="character" w:customStyle="1" w:styleId="FooterChar">
    <w:name w:val="Footer Char"/>
    <w:aliases w:val="footer odd Char,footer Char,fo Char,pie de página Char"/>
    <w:basedOn w:val="DefaultParagraphFont"/>
    <w:link w:val="Footer"/>
    <w:qFormat/>
    <w:rsid w:val="008A454B"/>
    <w:rPr>
      <w:rFonts w:ascii="Arial" w:eastAsia="MS Mincho" w:hAnsi="Arial"/>
      <w:b/>
      <w:i/>
      <w:sz w:val="18"/>
      <w:lang w:val="en-GB"/>
    </w:rPr>
  </w:style>
  <w:style w:type="character" w:customStyle="1" w:styleId="UnresolvedMention1">
    <w:name w:val="Unresolved Mention1"/>
    <w:uiPriority w:val="99"/>
    <w:unhideWhenUsed/>
    <w:qFormat/>
    <w:rsid w:val="000A1667"/>
    <w:rPr>
      <w:color w:val="808080"/>
      <w:shd w:val="clear" w:color="auto" w:fill="E6E6E6"/>
    </w:rPr>
  </w:style>
  <w:style w:type="paragraph" w:customStyle="1" w:styleId="B1">
    <w:name w:val="B1+"/>
    <w:basedOn w:val="B10"/>
    <w:link w:val="B1Car"/>
    <w:qFormat/>
    <w:rsid w:val="000A1667"/>
    <w:pPr>
      <w:numPr>
        <w:numId w:val="1"/>
      </w:numPr>
      <w:tabs>
        <w:tab w:val="clear" w:pos="737"/>
      </w:tabs>
      <w:overflowPunct w:val="0"/>
      <w:autoSpaceDE w:val="0"/>
      <w:autoSpaceDN w:val="0"/>
      <w:adjustRightInd w:val="0"/>
      <w:ind w:left="567" w:hanging="283"/>
      <w:textAlignment w:val="baseline"/>
    </w:pPr>
    <w:rPr>
      <w:rFonts w:eastAsia="SimSun"/>
    </w:rPr>
  </w:style>
  <w:style w:type="paragraph" w:customStyle="1" w:styleId="a2">
    <w:name w:val="样式 页眉"/>
    <w:basedOn w:val="Header"/>
    <w:link w:val="Char"/>
    <w:qFormat/>
    <w:rsid w:val="000A1667"/>
    <w:pPr>
      <w:overflowPunct w:val="0"/>
      <w:autoSpaceDE w:val="0"/>
      <w:autoSpaceDN w:val="0"/>
      <w:adjustRightInd w:val="0"/>
      <w:spacing w:after="0"/>
      <w:textAlignment w:val="baseline"/>
    </w:pPr>
    <w:rPr>
      <w:rFonts w:eastAsia="Arial"/>
      <w:bCs/>
      <w:noProof/>
      <w:sz w:val="22"/>
    </w:rPr>
  </w:style>
  <w:style w:type="paragraph" w:styleId="BodyTextIndent">
    <w:name w:val="Body Text Indent"/>
    <w:basedOn w:val="Normal"/>
    <w:link w:val="BodyTextIndentChar"/>
    <w:qFormat/>
    <w:rsid w:val="000A1667"/>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sid w:val="000A1667"/>
    <w:rPr>
      <w:lang w:val="en-GB"/>
    </w:rPr>
  </w:style>
  <w:style w:type="paragraph" w:customStyle="1" w:styleId="B2">
    <w:name w:val="B2+"/>
    <w:basedOn w:val="B20"/>
    <w:qFormat/>
    <w:rsid w:val="000A1667"/>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0A1667"/>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qFormat/>
    <w:rsid w:val="000A1667"/>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0A1667"/>
    <w:pPr>
      <w:numPr>
        <w:numId w:val="5"/>
      </w:numPr>
      <w:tabs>
        <w:tab w:val="clear" w:pos="737"/>
        <w:tab w:val="left" w:pos="1644"/>
      </w:tabs>
      <w:overflowPunct w:val="0"/>
      <w:autoSpaceDE w:val="0"/>
      <w:autoSpaceDN w:val="0"/>
      <w:adjustRightInd w:val="0"/>
      <w:ind w:left="1644"/>
      <w:textAlignment w:val="baseline"/>
    </w:pPr>
    <w:rPr>
      <w:rFonts w:eastAsia="SimSun"/>
    </w:rPr>
  </w:style>
  <w:style w:type="paragraph" w:customStyle="1" w:styleId="FL">
    <w:name w:val="FL"/>
    <w:basedOn w:val="Normal"/>
    <w:qFormat/>
    <w:rsid w:val="000A1667"/>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0A166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0A1667"/>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styleId="NormalWeb">
    <w:name w:val="Normal (Web)"/>
    <w:basedOn w:val="Normal"/>
    <w:uiPriority w:val="99"/>
    <w:unhideWhenUsed/>
    <w:qFormat/>
    <w:rsid w:val="000A1667"/>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Revision">
    <w:name w:val="Revision"/>
    <w:hidden/>
    <w:uiPriority w:val="99"/>
    <w:semiHidden/>
    <w:qFormat/>
    <w:rsid w:val="000A1667"/>
    <w:rPr>
      <w:lang w:val="en-GB"/>
    </w:rPr>
  </w:style>
  <w:style w:type="character" w:customStyle="1" w:styleId="fontstyle01">
    <w:name w:val="fontstyle01"/>
    <w:qFormat/>
    <w:rsid w:val="000A1667"/>
    <w:rPr>
      <w:rFonts w:ascii="TimesNewRomanPSMT" w:hAnsi="TimesNewRomanPSMT" w:hint="default"/>
      <w:b w:val="0"/>
      <w:bCs w:val="0"/>
      <w:i w:val="0"/>
      <w:iCs w:val="0"/>
      <w:color w:val="000000"/>
      <w:sz w:val="20"/>
      <w:szCs w:val="20"/>
    </w:rPr>
  </w:style>
  <w:style w:type="table" w:styleId="TableGrid">
    <w:name w:val="Table Grid"/>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A1667"/>
    <w:rPr>
      <w:rFonts w:eastAsia="MS Mincho"/>
      <w:lang w:val="en-GB"/>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0A1667"/>
    <w:pPr>
      <w:overflowPunct w:val="0"/>
      <w:autoSpaceDE w:val="0"/>
      <w:autoSpaceDN w:val="0"/>
      <w:adjustRightInd w:val="0"/>
      <w:ind w:left="720"/>
      <w:contextualSpacing/>
      <w:textAlignment w:val="baseline"/>
    </w:p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0A1667"/>
    <w:rPr>
      <w:rFonts w:eastAsia="MS Mincho"/>
      <w:lang w:val="en-GB"/>
    </w:rPr>
  </w:style>
  <w:style w:type="character" w:customStyle="1" w:styleId="CRCoverPageChar">
    <w:name w:val="CR Cover Page Char"/>
    <w:link w:val="CRCoverPage"/>
    <w:qFormat/>
    <w:rsid w:val="000A1667"/>
    <w:rPr>
      <w:rFonts w:ascii="Arial" w:eastAsia="MS Mincho"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0A1667"/>
    <w:rPr>
      <w:rFonts w:ascii="Arial" w:eastAsia="MS Mincho" w:hAnsi="Arial"/>
      <w:sz w:val="36"/>
      <w:lang w:val="en-GB"/>
    </w:rPr>
  </w:style>
  <w:style w:type="character" w:customStyle="1" w:styleId="H6Char">
    <w:name w:val="H6 Char"/>
    <w:link w:val="H6"/>
    <w:qFormat/>
    <w:rsid w:val="000A1667"/>
    <w:rPr>
      <w:rFonts w:ascii="Arial" w:eastAsia="MS Mincho" w:hAnsi="Arial"/>
      <w:lang w:val="en-GB"/>
    </w:rPr>
  </w:style>
  <w:style w:type="paragraph" w:styleId="IndexHeading">
    <w:name w:val="index heading"/>
    <w:basedOn w:val="Normal"/>
    <w:next w:val="Normal"/>
    <w:uiPriority w:val="99"/>
    <w:qFormat/>
    <w:rsid w:val="000A1667"/>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uiPriority w:val="99"/>
    <w:qFormat/>
    <w:rsid w:val="000A1667"/>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uiPriority w:val="99"/>
    <w:qFormat/>
    <w:rsid w:val="000A1667"/>
    <w:rPr>
      <w:rFonts w:ascii="Courier New" w:eastAsia="MS Mincho"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0A1667"/>
    <w:rPr>
      <w:rFonts w:ascii="Times New Roman" w:eastAsia="MS Mincho" w:hAnsi="Times New Roman"/>
      <w:lang w:val="en-GB" w:eastAsia="ja-JP"/>
    </w:rPr>
  </w:style>
  <w:style w:type="paragraph" w:styleId="BodyText2">
    <w:name w:val="Body Text 2"/>
    <w:basedOn w:val="Normal"/>
    <w:link w:val="BodyText2Char"/>
    <w:uiPriority w:val="99"/>
    <w:qFormat/>
    <w:rsid w:val="000A1667"/>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qFormat/>
    <w:rsid w:val="000A1667"/>
    <w:rPr>
      <w:rFonts w:eastAsia="MS Mincho"/>
      <w:i/>
      <w:lang w:val="en-GB"/>
    </w:rPr>
  </w:style>
  <w:style w:type="paragraph" w:styleId="BodyText3">
    <w:name w:val="Body Text 3"/>
    <w:basedOn w:val="Normal"/>
    <w:link w:val="BodyText3Char"/>
    <w:uiPriority w:val="99"/>
    <w:qFormat/>
    <w:rsid w:val="000A166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0A1667"/>
    <w:rPr>
      <w:rFonts w:eastAsia="Osaka"/>
      <w:color w:val="000000"/>
      <w:lang w:val="en-GB"/>
    </w:rPr>
  </w:style>
  <w:style w:type="character" w:styleId="PageNumber">
    <w:name w:val="page number"/>
    <w:qFormat/>
    <w:rsid w:val="000A1667"/>
  </w:style>
  <w:style w:type="paragraph" w:customStyle="1" w:styleId="CharCharCharCharChar">
    <w:name w:val="Char Char Char Char Char"/>
    <w:uiPriority w:val="99"/>
    <w:semiHidden/>
    <w:qFormat/>
    <w:rsid w:val="000A1667"/>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
    <w:name w:val="样式 页眉 Char"/>
    <w:link w:val="a2"/>
    <w:qFormat/>
    <w:rsid w:val="000A1667"/>
    <w:rPr>
      <w:rFonts w:ascii="Arial" w:eastAsia="Arial" w:hAnsi="Arial"/>
      <w:b/>
      <w:bCs/>
      <w:noProof/>
      <w:sz w:val="22"/>
      <w:lang w:val="en-GB"/>
    </w:rPr>
  </w:style>
  <w:style w:type="paragraph" w:customStyle="1" w:styleId="CharChar">
    <w:name w:val="Char Char"/>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uiPriority w:val="99"/>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标题 1 Char1,h19 Char"/>
    <w:qFormat/>
    <w:rsid w:val="000A1667"/>
    <w:rPr>
      <w:lang w:val="en-GB" w:eastAsia="ja-JP" w:bidi="ar-SA"/>
    </w:rPr>
  </w:style>
  <w:style w:type="paragraph" w:customStyle="1" w:styleId="1Char">
    <w:name w:val="(文字) (文字)1 Char (文字) (文字)"/>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0A1667"/>
    <w:rPr>
      <w:rFonts w:eastAsia="MS Mincho"/>
      <w:lang w:val="en-GB" w:eastAsia="en-US" w:bidi="ar-SA"/>
    </w:rPr>
  </w:style>
  <w:style w:type="paragraph" w:customStyle="1" w:styleId="1CharChar">
    <w:name w:val="(文字) (文字)1 Char (文字) (文字)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uiPriority w:val="99"/>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A1667"/>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A166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A166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A1667"/>
    <w:rPr>
      <w:rFonts w:ascii="Arial" w:hAnsi="Arial"/>
      <w:sz w:val="32"/>
      <w:lang w:val="en-GB" w:eastAsia="ja-JP" w:bidi="ar-SA"/>
    </w:rPr>
  </w:style>
  <w:style w:type="character" w:customStyle="1" w:styleId="CharChar4">
    <w:name w:val="Char Char4"/>
    <w:qFormat/>
    <w:rsid w:val="000A1667"/>
    <w:rPr>
      <w:rFonts w:ascii="Courier New" w:hAnsi="Courier New"/>
      <w:lang w:val="nb-NO" w:eastAsia="ja-JP" w:bidi="ar-SA"/>
    </w:rPr>
  </w:style>
  <w:style w:type="character" w:customStyle="1" w:styleId="AndreaLeonardi">
    <w:name w:val="Andrea Leonardi"/>
    <w:semiHidden/>
    <w:qFormat/>
    <w:rsid w:val="000A1667"/>
    <w:rPr>
      <w:rFonts w:ascii="Arial" w:hAnsi="Arial" w:cs="Arial"/>
      <w:color w:val="auto"/>
      <w:sz w:val="20"/>
      <w:szCs w:val="20"/>
    </w:rPr>
  </w:style>
  <w:style w:type="character" w:customStyle="1" w:styleId="B1Char1">
    <w:name w:val="B1 Char1"/>
    <w:qFormat/>
    <w:rsid w:val="000A1667"/>
    <w:rPr>
      <w:lang w:val="en-GB"/>
    </w:rPr>
  </w:style>
  <w:style w:type="character" w:customStyle="1" w:styleId="NOCharChar">
    <w:name w:val="NO Char Char"/>
    <w:qFormat/>
    <w:rsid w:val="000A1667"/>
    <w:rPr>
      <w:lang w:val="en-GB" w:eastAsia="en-US" w:bidi="ar-SA"/>
    </w:rPr>
  </w:style>
  <w:style w:type="character" w:customStyle="1" w:styleId="NOZchn">
    <w:name w:val="NO Zchn"/>
    <w:qFormat/>
    <w:rsid w:val="000A1667"/>
    <w:rPr>
      <w:lang w:val="en-GB" w:eastAsia="en-US" w:bidi="ar-SA"/>
    </w:rPr>
  </w:style>
  <w:style w:type="paragraph" w:customStyle="1" w:styleId="CharCharCharCharCharChar">
    <w:name w:val="Char Char Char Char Char Char"/>
    <w:uiPriority w:val="99"/>
    <w:semiHidden/>
    <w:qFormat/>
    <w:rsid w:val="000A1667"/>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3">
    <w:name w:val="(文字) (文字)"/>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qFormat/>
    <w:rsid w:val="000A1667"/>
  </w:style>
  <w:style w:type="character" w:customStyle="1" w:styleId="T1Char1">
    <w:name w:val="T1 Char1"/>
    <w:aliases w:val="Header 6 Char Char1"/>
    <w:qFormat/>
    <w:rsid w:val="000A1667"/>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0A1667"/>
    <w:rPr>
      <w:rFonts w:ascii="Arial" w:eastAsia="MS Mincho" w:hAnsi="Arial"/>
      <w:sz w:val="22"/>
      <w:lang w:val="en-GB" w:eastAsia="en-US" w:bidi="ar-SA"/>
    </w:rPr>
  </w:style>
  <w:style w:type="paragraph" w:customStyle="1" w:styleId="CarCar">
    <w:name w:val="Car C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A1667"/>
    <w:rPr>
      <w:rFonts w:ascii="Arial" w:hAnsi="Arial"/>
      <w:sz w:val="32"/>
      <w:lang w:val="en-GB" w:eastAsia="en-US" w:bidi="ar-SA"/>
    </w:rPr>
  </w:style>
  <w:style w:type="character" w:customStyle="1" w:styleId="TACCar">
    <w:name w:val="TAC Car"/>
    <w:qFormat/>
    <w:rsid w:val="000A1667"/>
    <w:rPr>
      <w:rFonts w:ascii="Arial" w:hAnsi="Arial"/>
      <w:sz w:val="18"/>
      <w:lang w:val="en-GB" w:eastAsia="ja-JP" w:bidi="ar-SA"/>
    </w:rPr>
  </w:style>
  <w:style w:type="paragraph" w:customStyle="1" w:styleId="ZchnZchn1">
    <w:name w:val="Zchn Zchn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0A166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A1667"/>
    <w:rPr>
      <w:rFonts w:ascii="Arial" w:hAnsi="Arial"/>
      <w:sz w:val="32"/>
      <w:lang w:val="en-GB" w:eastAsia="en-US" w:bidi="ar-SA"/>
    </w:rPr>
  </w:style>
  <w:style w:type="paragraph" w:customStyle="1" w:styleId="2">
    <w:name w:val="(文字) (文字)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A166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A166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0A1667"/>
    <w:rPr>
      <w:rFonts w:ascii="Arial" w:eastAsia="MS Mincho" w:hAnsi="Arial"/>
      <w:sz w:val="22"/>
      <w:lang w:val="en-GB" w:eastAsia="en-US" w:bidi="ar-SA"/>
    </w:rPr>
  </w:style>
  <w:style w:type="paragraph" w:customStyle="1" w:styleId="3">
    <w:name w:val="(文字) (文字)3"/>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0A1667"/>
  </w:style>
  <w:style w:type="paragraph" w:customStyle="1" w:styleId="11">
    <w:name w:val="(文字) (文字)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uiPriority w:val="99"/>
    <w:qFormat/>
    <w:rsid w:val="000A1667"/>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uiPriority w:val="99"/>
    <w:qFormat/>
    <w:rsid w:val="000A1667"/>
    <w:rPr>
      <w:rFonts w:eastAsia="MS Mincho"/>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0A1667"/>
    <w:pPr>
      <w:spacing w:after="0"/>
      <w:ind w:left="851"/>
    </w:pPr>
    <w:rPr>
      <w:lang w:val="it-IT" w:eastAsia="en-GB"/>
    </w:rPr>
  </w:style>
  <w:style w:type="paragraph" w:styleId="ListNumber5">
    <w:name w:val="List Number 5"/>
    <w:basedOn w:val="Normal"/>
    <w:uiPriority w:val="99"/>
    <w:qFormat/>
    <w:rsid w:val="000A1667"/>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uiPriority w:val="99"/>
    <w:qFormat/>
    <w:rsid w:val="000A1667"/>
    <w:pPr>
      <w:numPr>
        <w:numId w:val="10"/>
      </w:numPr>
      <w:tabs>
        <w:tab w:val="clear" w:pos="720"/>
        <w:tab w:val="left" w:pos="851"/>
        <w:tab w:val="num" w:pos="926"/>
      </w:tabs>
      <w:overflowPunct w:val="0"/>
      <w:autoSpaceDE w:val="0"/>
      <w:autoSpaceDN w:val="0"/>
      <w:adjustRightInd w:val="0"/>
      <w:ind w:left="926" w:hanging="851"/>
      <w:textAlignment w:val="baseline"/>
    </w:pPr>
    <w:rPr>
      <w:lang w:eastAsia="en-GB"/>
    </w:rPr>
  </w:style>
  <w:style w:type="paragraph" w:styleId="ListNumber4">
    <w:name w:val="List Number 4"/>
    <w:basedOn w:val="Normal"/>
    <w:uiPriority w:val="99"/>
    <w:qFormat/>
    <w:rsid w:val="000A1667"/>
    <w:pPr>
      <w:numPr>
        <w:numId w:val="9"/>
      </w:numPr>
      <w:tabs>
        <w:tab w:val="clear" w:pos="720"/>
        <w:tab w:val="num" w:pos="1209"/>
      </w:tabs>
      <w:overflowPunct w:val="0"/>
      <w:autoSpaceDE w:val="0"/>
      <w:autoSpaceDN w:val="0"/>
      <w:adjustRightInd w:val="0"/>
      <w:ind w:left="1209"/>
      <w:textAlignment w:val="baseline"/>
    </w:pPr>
    <w:rPr>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0A1667"/>
    <w:rPr>
      <w:rFonts w:ascii="Arial" w:hAnsi="Arial"/>
      <w:sz w:val="36"/>
      <w:lang w:val="en-GB" w:eastAsia="en-US" w:bidi="ar-SA"/>
    </w:rPr>
  </w:style>
  <w:style w:type="character" w:customStyle="1" w:styleId="CharChar7">
    <w:name w:val="Char Char7"/>
    <w:semiHidden/>
    <w:qFormat/>
    <w:rsid w:val="000A1667"/>
    <w:rPr>
      <w:rFonts w:ascii="Tahoma" w:hAnsi="Tahoma" w:cs="Tahoma"/>
      <w:shd w:val="clear" w:color="auto" w:fill="000080"/>
      <w:lang w:val="en-GB" w:eastAsia="en-US"/>
    </w:rPr>
  </w:style>
  <w:style w:type="character" w:customStyle="1" w:styleId="ZchnZchn5">
    <w:name w:val="Zchn Zchn5"/>
    <w:qFormat/>
    <w:rsid w:val="000A1667"/>
    <w:rPr>
      <w:rFonts w:ascii="Courier New" w:eastAsia="Batang" w:hAnsi="Courier New"/>
      <w:lang w:val="nb-NO" w:eastAsia="en-US" w:bidi="ar-SA"/>
    </w:rPr>
  </w:style>
  <w:style w:type="character" w:customStyle="1" w:styleId="CharChar10">
    <w:name w:val="Char Char10"/>
    <w:semiHidden/>
    <w:qFormat/>
    <w:rsid w:val="000A1667"/>
    <w:rPr>
      <w:rFonts w:ascii="Times New Roman" w:hAnsi="Times New Roman"/>
      <w:lang w:val="en-GB" w:eastAsia="en-US"/>
    </w:rPr>
  </w:style>
  <w:style w:type="character" w:customStyle="1" w:styleId="CharChar9">
    <w:name w:val="Char Char9"/>
    <w:semiHidden/>
    <w:qFormat/>
    <w:rsid w:val="000A1667"/>
    <w:rPr>
      <w:rFonts w:ascii="Tahoma" w:hAnsi="Tahoma" w:cs="Tahoma"/>
      <w:sz w:val="16"/>
      <w:szCs w:val="16"/>
      <w:lang w:val="en-GB" w:eastAsia="en-US"/>
    </w:rPr>
  </w:style>
  <w:style w:type="character" w:customStyle="1" w:styleId="CharChar8">
    <w:name w:val="Char Char8"/>
    <w:semiHidden/>
    <w:qFormat/>
    <w:rsid w:val="000A1667"/>
    <w:rPr>
      <w:rFonts w:ascii="Times New Roman" w:hAnsi="Times New Roman"/>
      <w:b/>
      <w:bCs/>
      <w:lang w:val="en-GB" w:eastAsia="en-US"/>
    </w:rPr>
  </w:style>
  <w:style w:type="paragraph" w:customStyle="1" w:styleId="a4">
    <w:name w:val="修订"/>
    <w:hidden/>
    <w:semiHidden/>
    <w:qFormat/>
    <w:rsid w:val="000A1667"/>
    <w:rPr>
      <w:rFonts w:eastAsia="Batang"/>
      <w:lang w:val="en-GB"/>
    </w:rPr>
  </w:style>
  <w:style w:type="paragraph" w:styleId="EndnoteText">
    <w:name w:val="endnote text"/>
    <w:basedOn w:val="Normal"/>
    <w:link w:val="EndnoteTextChar"/>
    <w:uiPriority w:val="99"/>
    <w:qFormat/>
    <w:rsid w:val="000A1667"/>
    <w:pPr>
      <w:snapToGrid w:val="0"/>
    </w:pPr>
    <w:rPr>
      <w:rFonts w:eastAsia="SimSun"/>
    </w:rPr>
  </w:style>
  <w:style w:type="character" w:customStyle="1" w:styleId="EndnoteTextChar">
    <w:name w:val="Endnote Text Char"/>
    <w:basedOn w:val="DefaultParagraphFont"/>
    <w:link w:val="EndnoteText"/>
    <w:uiPriority w:val="99"/>
    <w:qFormat/>
    <w:rsid w:val="000A1667"/>
    <w:rPr>
      <w:lang w:val="en-GB"/>
    </w:rPr>
  </w:style>
  <w:style w:type="character" w:styleId="EndnoteReference">
    <w:name w:val="endnote reference"/>
    <w:qFormat/>
    <w:rsid w:val="000A1667"/>
    <w:rPr>
      <w:vertAlign w:val="superscript"/>
    </w:rPr>
  </w:style>
  <w:style w:type="character" w:customStyle="1" w:styleId="btChar3">
    <w:name w:val="bt Char3"/>
    <w:aliases w:val="bt Car Char Char3"/>
    <w:qFormat/>
    <w:rsid w:val="000A1667"/>
    <w:rPr>
      <w:lang w:val="en-GB" w:eastAsia="ja-JP" w:bidi="ar-SA"/>
    </w:rPr>
  </w:style>
  <w:style w:type="paragraph" w:styleId="Title">
    <w:name w:val="Title"/>
    <w:basedOn w:val="Normal"/>
    <w:next w:val="Normal"/>
    <w:link w:val="TitleChar"/>
    <w:uiPriority w:val="99"/>
    <w:qFormat/>
    <w:rsid w:val="000A1667"/>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basedOn w:val="DefaultParagraphFont"/>
    <w:link w:val="Title"/>
    <w:uiPriority w:val="99"/>
    <w:qFormat/>
    <w:rsid w:val="000A1667"/>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0A1667"/>
    <w:rPr>
      <w:rFonts w:ascii="Arial" w:hAnsi="Arial"/>
      <w:sz w:val="22"/>
      <w:lang w:val="en-GB" w:eastAsia="ja-JP" w:bidi="ar-SA"/>
    </w:rPr>
  </w:style>
  <w:style w:type="paragraph" w:styleId="Date">
    <w:name w:val="Date"/>
    <w:basedOn w:val="Normal"/>
    <w:next w:val="Normal"/>
    <w:link w:val="DateChar"/>
    <w:uiPriority w:val="99"/>
    <w:qFormat/>
    <w:rsid w:val="000A1667"/>
    <w:pPr>
      <w:overflowPunct w:val="0"/>
      <w:autoSpaceDE w:val="0"/>
      <w:autoSpaceDN w:val="0"/>
      <w:adjustRightInd w:val="0"/>
      <w:textAlignment w:val="baseline"/>
    </w:pPr>
  </w:style>
  <w:style w:type="character" w:customStyle="1" w:styleId="DateChar">
    <w:name w:val="Date Char"/>
    <w:basedOn w:val="DefaultParagraphFont"/>
    <w:link w:val="Date"/>
    <w:uiPriority w:val="99"/>
    <w:qFormat/>
    <w:rsid w:val="000A1667"/>
    <w:rPr>
      <w:rFonts w:eastAsia="MS Mincho"/>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A1667"/>
    <w:rPr>
      <w:rFonts w:eastAsia="MS Mincho"/>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A1667"/>
    <w:rPr>
      <w:rFonts w:ascii="Arial" w:hAnsi="Arial"/>
      <w:sz w:val="24"/>
      <w:lang w:val="en-GB"/>
    </w:rPr>
  </w:style>
  <w:style w:type="paragraph" w:customStyle="1" w:styleId="AutoCorrect">
    <w:name w:val="AutoCorrect"/>
    <w:uiPriority w:val="99"/>
    <w:qFormat/>
    <w:rsid w:val="000A1667"/>
    <w:rPr>
      <w:rFonts w:eastAsia="MS Mincho"/>
      <w:sz w:val="24"/>
      <w:szCs w:val="24"/>
      <w:lang w:val="en-GB" w:eastAsia="ko-KR"/>
    </w:rPr>
  </w:style>
  <w:style w:type="paragraph" w:customStyle="1" w:styleId="-PAGE-">
    <w:name w:val="- PAGE -"/>
    <w:uiPriority w:val="99"/>
    <w:qFormat/>
    <w:rsid w:val="000A1667"/>
    <w:rPr>
      <w:rFonts w:eastAsia="MS Mincho"/>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A1667"/>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A1667"/>
    <w:rPr>
      <w:rFonts w:eastAsia="MS Mincho"/>
      <w:sz w:val="24"/>
      <w:szCs w:val="24"/>
      <w:lang w:val="en-GB" w:eastAsia="ko-KR"/>
    </w:rPr>
  </w:style>
  <w:style w:type="paragraph" w:customStyle="1" w:styleId="Createdon">
    <w:name w:val="Created on"/>
    <w:uiPriority w:val="99"/>
    <w:qFormat/>
    <w:rsid w:val="000A1667"/>
    <w:rPr>
      <w:rFonts w:eastAsia="MS Mincho"/>
      <w:sz w:val="24"/>
      <w:szCs w:val="24"/>
      <w:lang w:val="en-GB" w:eastAsia="ko-KR"/>
    </w:rPr>
  </w:style>
  <w:style w:type="paragraph" w:customStyle="1" w:styleId="Lastprinted">
    <w:name w:val="Last printed"/>
    <w:uiPriority w:val="99"/>
    <w:qFormat/>
    <w:rsid w:val="000A1667"/>
    <w:rPr>
      <w:rFonts w:eastAsia="MS Mincho"/>
      <w:sz w:val="24"/>
      <w:szCs w:val="24"/>
      <w:lang w:val="en-GB" w:eastAsia="ko-KR"/>
    </w:rPr>
  </w:style>
  <w:style w:type="paragraph" w:customStyle="1" w:styleId="Lastsavedby">
    <w:name w:val="Last saved by"/>
    <w:uiPriority w:val="99"/>
    <w:qFormat/>
    <w:rsid w:val="000A1667"/>
    <w:rPr>
      <w:rFonts w:eastAsia="MS Mincho"/>
      <w:sz w:val="24"/>
      <w:szCs w:val="24"/>
      <w:lang w:val="en-GB" w:eastAsia="ko-KR"/>
    </w:rPr>
  </w:style>
  <w:style w:type="paragraph" w:customStyle="1" w:styleId="Filename">
    <w:name w:val="Filename"/>
    <w:uiPriority w:val="99"/>
    <w:qFormat/>
    <w:rsid w:val="000A1667"/>
    <w:rPr>
      <w:rFonts w:eastAsia="MS Mincho"/>
      <w:sz w:val="24"/>
      <w:szCs w:val="24"/>
      <w:lang w:val="en-GB" w:eastAsia="ko-KR"/>
    </w:rPr>
  </w:style>
  <w:style w:type="paragraph" w:customStyle="1" w:styleId="Filenameandpath">
    <w:name w:val="Filename and path"/>
    <w:uiPriority w:val="99"/>
    <w:qFormat/>
    <w:rsid w:val="000A1667"/>
    <w:rPr>
      <w:rFonts w:eastAsia="MS Mincho"/>
      <w:sz w:val="24"/>
      <w:szCs w:val="24"/>
      <w:lang w:val="en-GB" w:eastAsia="ko-KR"/>
    </w:rPr>
  </w:style>
  <w:style w:type="paragraph" w:customStyle="1" w:styleId="AuthorPageDate">
    <w:name w:val="Author  Page #  Date"/>
    <w:uiPriority w:val="99"/>
    <w:qFormat/>
    <w:rsid w:val="000A1667"/>
    <w:rPr>
      <w:rFonts w:eastAsia="MS Mincho"/>
      <w:sz w:val="24"/>
      <w:szCs w:val="24"/>
      <w:lang w:val="en-GB" w:eastAsia="ko-KR"/>
    </w:rPr>
  </w:style>
  <w:style w:type="paragraph" w:customStyle="1" w:styleId="ConfidentialPageDate">
    <w:name w:val="Confidential  Page #  Date"/>
    <w:uiPriority w:val="99"/>
    <w:qFormat/>
    <w:rsid w:val="000A1667"/>
    <w:rPr>
      <w:rFonts w:eastAsia="MS Mincho"/>
      <w:sz w:val="24"/>
      <w:szCs w:val="24"/>
      <w:lang w:val="en-GB" w:eastAsia="ko-KR"/>
    </w:rPr>
  </w:style>
  <w:style w:type="paragraph" w:customStyle="1" w:styleId="INDENT1">
    <w:name w:val="INDENT1"/>
    <w:basedOn w:val="Normal"/>
    <w:uiPriority w:val="99"/>
    <w:qFormat/>
    <w:rsid w:val="000A1667"/>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0A1667"/>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0A166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0A16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character" w:styleId="Strong">
    <w:name w:val="Strong"/>
    <w:uiPriority w:val="22"/>
    <w:qFormat/>
    <w:rsid w:val="000A1667"/>
    <w:rPr>
      <w:b/>
      <w:bCs/>
    </w:rPr>
  </w:style>
  <w:style w:type="paragraph" w:customStyle="1" w:styleId="enumlev2">
    <w:name w:val="enumlev2"/>
    <w:basedOn w:val="Normal"/>
    <w:uiPriority w:val="99"/>
    <w:qFormat/>
    <w:rsid w:val="000A16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0A166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0A1667"/>
    <w:pPr>
      <w:tabs>
        <w:tab w:val="num" w:pos="1440"/>
      </w:tabs>
      <w:spacing w:before="180" w:after="240" w:line="280" w:lineRule="atLeast"/>
      <w:ind w:left="720" w:hanging="360"/>
      <w:jc w:val="center"/>
    </w:pPr>
    <w:rPr>
      <w:rFonts w:ascii="Arial" w:hAnsi="Arial"/>
      <w:b/>
      <w:lang w:val="en-US" w:eastAsia="ja-JP"/>
    </w:rPr>
  </w:style>
  <w:style w:type="paragraph" w:customStyle="1" w:styleId="12">
    <w:name w:val="修订1"/>
    <w:hidden/>
    <w:uiPriority w:val="99"/>
    <w:semiHidden/>
    <w:qFormat/>
    <w:rsid w:val="000A1667"/>
    <w:rPr>
      <w:rFonts w:eastAsia="Batang"/>
      <w:lang w:val="en-GB"/>
    </w:rPr>
  </w:style>
  <w:style w:type="table" w:customStyle="1" w:styleId="TableGrid1">
    <w:name w:val="Table Grid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A1667"/>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ageXofY">
    <w:name w:val="Page X of Y"/>
    <w:uiPriority w:val="99"/>
    <w:qFormat/>
    <w:rsid w:val="000A1667"/>
    <w:rPr>
      <w:sz w:val="24"/>
      <w:szCs w:val="24"/>
      <w:lang w:val="en-GB" w:eastAsia="ko-KR"/>
    </w:rPr>
  </w:style>
  <w:style w:type="paragraph" w:customStyle="1" w:styleId="ATC">
    <w:name w:val="ATC"/>
    <w:basedOn w:val="Normal"/>
    <w:uiPriority w:val="99"/>
    <w:qFormat/>
    <w:rsid w:val="000A1667"/>
    <w:pPr>
      <w:overflowPunct w:val="0"/>
      <w:autoSpaceDE w:val="0"/>
      <w:autoSpaceDN w:val="0"/>
      <w:adjustRightInd w:val="0"/>
      <w:textAlignment w:val="baseline"/>
    </w:pPr>
    <w:rPr>
      <w:lang w:eastAsia="ja-JP"/>
    </w:rPr>
  </w:style>
  <w:style w:type="paragraph" w:customStyle="1" w:styleId="RecCCITT">
    <w:name w:val="Rec_CCITT_#"/>
    <w:basedOn w:val="Normal"/>
    <w:uiPriority w:val="99"/>
    <w:qFormat/>
    <w:rsid w:val="000A166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uiPriority w:val="99"/>
    <w:qFormat/>
    <w:rsid w:val="000A1667"/>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0A1667"/>
    <w:pPr>
      <w:pBdr>
        <w:top w:val="none" w:sz="0" w:space="0" w:color="auto"/>
      </w:pBdr>
    </w:pPr>
    <w:rPr>
      <w:b/>
      <w:color w:val="0000FF"/>
      <w:szCs w:val="36"/>
      <w:lang w:eastAsia="ja-JP"/>
    </w:rPr>
  </w:style>
  <w:style w:type="paragraph" w:customStyle="1" w:styleId="TaOC">
    <w:name w:val="TaOC"/>
    <w:basedOn w:val="TAC"/>
    <w:uiPriority w:val="99"/>
    <w:qFormat/>
    <w:rsid w:val="000A1667"/>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0A1667"/>
    <w:rPr>
      <w:rFonts w:ascii="Arial" w:hAnsi="Arial"/>
      <w:lang w:val="en-GB" w:eastAsia="en-US" w:bidi="ar-SA"/>
    </w:rPr>
  </w:style>
  <w:style w:type="table" w:customStyle="1" w:styleId="Tabellengitternetz1">
    <w:name w:val="Tabellengitternetz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A1667"/>
    <w:pPr>
      <w:tabs>
        <w:tab w:val="num" w:pos="928"/>
      </w:tabs>
      <w:ind w:left="928" w:hanging="360"/>
    </w:pPr>
    <w:rPr>
      <w:rFonts w:eastAsia="Batang"/>
    </w:rPr>
  </w:style>
  <w:style w:type="table" w:customStyle="1" w:styleId="TableGrid2">
    <w:name w:val="Table Grid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A1667"/>
    <w:pPr>
      <w:keepNext w:val="0"/>
      <w:keepLines w:val="0"/>
      <w:spacing w:before="240"/>
      <w:ind w:left="1980" w:hanging="1980"/>
    </w:pPr>
    <w:rPr>
      <w:bCs/>
    </w:rPr>
  </w:style>
  <w:style w:type="paragraph" w:customStyle="1" w:styleId="StyleHeading6After9pt">
    <w:name w:val="Style Heading 6 + After:  9 pt"/>
    <w:basedOn w:val="Heading6"/>
    <w:uiPriority w:val="99"/>
    <w:qFormat/>
    <w:rsid w:val="000A1667"/>
    <w:pPr>
      <w:keepNext w:val="0"/>
      <w:keepLines w:val="0"/>
      <w:spacing w:before="240"/>
      <w:ind w:left="0" w:firstLine="0"/>
    </w:pPr>
    <w:rPr>
      <w:bCs/>
    </w:rPr>
  </w:style>
  <w:style w:type="table" w:customStyle="1" w:styleId="TableGrid3">
    <w:name w:val="Table Grid3"/>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0A1667"/>
    <w:rPr>
      <w:rFonts w:ascii="Tahoma" w:hAnsi="Tahoma" w:cs="Tahoma"/>
      <w:sz w:val="16"/>
      <w:szCs w:val="16"/>
    </w:rPr>
  </w:style>
  <w:style w:type="paragraph" w:customStyle="1" w:styleId="JK-text-simpledoc">
    <w:name w:val="JK - text - simple doc"/>
    <w:basedOn w:val="BodyText"/>
    <w:autoRedefine/>
    <w:uiPriority w:val="99"/>
    <w:qFormat/>
    <w:rsid w:val="000A166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0A1667"/>
    <w:pPr>
      <w:spacing w:before="100" w:beforeAutospacing="1" w:after="100" w:afterAutospacing="1"/>
    </w:pPr>
    <w:rPr>
      <w:sz w:val="24"/>
      <w:szCs w:val="24"/>
      <w:lang w:val="en-US"/>
    </w:rPr>
  </w:style>
  <w:style w:type="paragraph" w:customStyle="1" w:styleId="13">
    <w:name w:val="吹き出し1"/>
    <w:basedOn w:val="Normal"/>
    <w:uiPriority w:val="99"/>
    <w:semiHidden/>
    <w:qFormat/>
    <w:rsid w:val="000A1667"/>
    <w:rPr>
      <w:rFonts w:ascii="Tahoma" w:hAnsi="Tahoma" w:cs="Tahoma"/>
      <w:sz w:val="16"/>
      <w:szCs w:val="16"/>
    </w:rPr>
  </w:style>
  <w:style w:type="paragraph" w:customStyle="1" w:styleId="ZchnZchn">
    <w:name w:val="Zchn Zchn"/>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A1667"/>
    <w:rPr>
      <w:rFonts w:ascii="Arial" w:hAnsi="Arial"/>
      <w:b/>
      <w:noProof/>
      <w:sz w:val="18"/>
      <w:lang w:val="en-GB" w:eastAsia="en-US" w:bidi="ar-SA"/>
    </w:rPr>
  </w:style>
  <w:style w:type="paragraph" w:customStyle="1" w:styleId="20">
    <w:name w:val="吹き出し2"/>
    <w:basedOn w:val="Normal"/>
    <w:uiPriority w:val="99"/>
    <w:semiHidden/>
    <w:qFormat/>
    <w:rsid w:val="000A1667"/>
    <w:rPr>
      <w:rFonts w:ascii="Tahoma" w:hAnsi="Tahoma" w:cs="Tahoma"/>
      <w:sz w:val="16"/>
      <w:szCs w:val="16"/>
    </w:rPr>
  </w:style>
  <w:style w:type="paragraph" w:customStyle="1" w:styleId="Note">
    <w:name w:val="Note"/>
    <w:basedOn w:val="B10"/>
    <w:uiPriority w:val="99"/>
    <w:qFormat/>
    <w:rsid w:val="000A1667"/>
    <w:pPr>
      <w:overflowPunct w:val="0"/>
      <w:autoSpaceDE w:val="0"/>
      <w:autoSpaceDN w:val="0"/>
      <w:adjustRightInd w:val="0"/>
      <w:textAlignment w:val="baseline"/>
    </w:pPr>
    <w:rPr>
      <w:lang w:eastAsia="en-GB"/>
    </w:rPr>
  </w:style>
  <w:style w:type="paragraph" w:customStyle="1" w:styleId="tabletext0">
    <w:name w:val="table text"/>
    <w:basedOn w:val="Normal"/>
    <w:next w:val="Normal"/>
    <w:uiPriority w:val="99"/>
    <w:qFormat/>
    <w:rsid w:val="000A1667"/>
    <w:pPr>
      <w:overflowPunct w:val="0"/>
      <w:autoSpaceDE w:val="0"/>
      <w:autoSpaceDN w:val="0"/>
      <w:adjustRightInd w:val="0"/>
      <w:textAlignment w:val="baseline"/>
    </w:pPr>
    <w:rPr>
      <w:i/>
      <w:lang w:eastAsia="en-GB"/>
    </w:rPr>
  </w:style>
  <w:style w:type="paragraph" w:customStyle="1" w:styleId="TOC91">
    <w:name w:val="TOC 91"/>
    <w:basedOn w:val="TOC8"/>
    <w:uiPriority w:val="99"/>
    <w:qFormat/>
    <w:rsid w:val="000A1667"/>
    <w:pPr>
      <w:overflowPunct w:val="0"/>
      <w:autoSpaceDE w:val="0"/>
      <w:autoSpaceDN w:val="0"/>
      <w:adjustRightInd w:val="0"/>
      <w:ind w:left="1418" w:hanging="1418"/>
      <w:textAlignment w:val="baseline"/>
    </w:pPr>
    <w:rPr>
      <w:bCs/>
      <w:noProof/>
      <w:szCs w:val="22"/>
      <w:lang w:val="en-US" w:eastAsia="en-GB"/>
    </w:rPr>
  </w:style>
  <w:style w:type="paragraph" w:customStyle="1" w:styleId="Caption1">
    <w:name w:val="Caption1"/>
    <w:basedOn w:val="Normal"/>
    <w:next w:val="Normal"/>
    <w:uiPriority w:val="99"/>
    <w:qFormat/>
    <w:rsid w:val="000A1667"/>
    <w:pPr>
      <w:overflowPunct w:val="0"/>
      <w:autoSpaceDE w:val="0"/>
      <w:autoSpaceDN w:val="0"/>
      <w:adjustRightInd w:val="0"/>
      <w:spacing w:before="120" w:after="120"/>
      <w:textAlignment w:val="baseline"/>
    </w:pPr>
    <w:rPr>
      <w:b/>
      <w:lang w:eastAsia="en-GB"/>
    </w:rPr>
  </w:style>
  <w:style w:type="paragraph" w:customStyle="1" w:styleId="HE">
    <w:name w:val="HE"/>
    <w:basedOn w:val="Normal"/>
    <w:uiPriority w:val="99"/>
    <w:qFormat/>
    <w:rsid w:val="000A1667"/>
    <w:pPr>
      <w:overflowPunct w:val="0"/>
      <w:autoSpaceDE w:val="0"/>
      <w:autoSpaceDN w:val="0"/>
      <w:adjustRightInd w:val="0"/>
      <w:spacing w:after="0"/>
      <w:textAlignment w:val="baseline"/>
    </w:pPr>
    <w:rPr>
      <w:b/>
      <w:lang w:eastAsia="en-GB"/>
    </w:rPr>
  </w:style>
  <w:style w:type="paragraph" w:customStyle="1" w:styleId="HO">
    <w:name w:val="HO"/>
    <w:basedOn w:val="Normal"/>
    <w:uiPriority w:val="99"/>
    <w:qFormat/>
    <w:rsid w:val="000A1667"/>
    <w:pPr>
      <w:overflowPunct w:val="0"/>
      <w:autoSpaceDE w:val="0"/>
      <w:autoSpaceDN w:val="0"/>
      <w:adjustRightInd w:val="0"/>
      <w:spacing w:after="0"/>
      <w:jc w:val="right"/>
      <w:textAlignment w:val="baseline"/>
    </w:pPr>
    <w:rPr>
      <w:b/>
      <w:lang w:eastAsia="en-GB"/>
    </w:rPr>
  </w:style>
  <w:style w:type="paragraph" w:customStyle="1" w:styleId="WP">
    <w:name w:val="WP"/>
    <w:basedOn w:val="Normal"/>
    <w:uiPriority w:val="99"/>
    <w:qFormat/>
    <w:rsid w:val="000A1667"/>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0A1667"/>
    <w:pPr>
      <w:spacing w:after="240" w:line="240" w:lineRule="atLeast"/>
      <w:ind w:left="1191" w:right="113" w:hanging="1191"/>
    </w:pPr>
    <w:rPr>
      <w:rFonts w:eastAsia="MS Mincho"/>
      <w:lang w:val="en-GB"/>
    </w:rPr>
  </w:style>
  <w:style w:type="paragraph" w:customStyle="1" w:styleId="ZC">
    <w:name w:val="ZC"/>
    <w:uiPriority w:val="99"/>
    <w:qFormat/>
    <w:rsid w:val="000A1667"/>
    <w:pPr>
      <w:spacing w:line="360" w:lineRule="atLeast"/>
      <w:jc w:val="center"/>
    </w:pPr>
    <w:rPr>
      <w:rFonts w:eastAsia="MS Mincho"/>
      <w:lang w:val="en-GB"/>
    </w:rPr>
  </w:style>
  <w:style w:type="paragraph" w:customStyle="1" w:styleId="FooterCentred">
    <w:name w:val="FooterCentred"/>
    <w:basedOn w:val="Footer"/>
    <w:uiPriority w:val="99"/>
    <w:qFormat/>
    <w:rsid w:val="000A1667"/>
    <w:pPr>
      <w:tabs>
        <w:tab w:val="center" w:pos="4678"/>
        <w:tab w:val="right" w:pos="9356"/>
      </w:tabs>
      <w:overflowPunct w:val="0"/>
      <w:autoSpaceDE w:val="0"/>
      <w:autoSpaceDN w:val="0"/>
      <w:adjustRightInd w:val="0"/>
      <w:spacing w:after="0"/>
      <w:jc w:val="both"/>
      <w:textAlignment w:val="baseline"/>
    </w:pPr>
    <w:rPr>
      <w:rFonts w:ascii="Times New Roman" w:hAnsi="Times New Roman"/>
      <w:b w:val="0"/>
      <w:bCs/>
      <w:i w:val="0"/>
      <w:iCs/>
      <w:sz w:val="20"/>
      <w:szCs w:val="18"/>
      <w:lang w:eastAsia="en-GB"/>
    </w:rPr>
  </w:style>
  <w:style w:type="paragraph" w:customStyle="1" w:styleId="CRfront">
    <w:name w:val="CR_front"/>
    <w:basedOn w:val="Normal"/>
    <w:uiPriority w:val="99"/>
    <w:qFormat/>
    <w:rsid w:val="000A1667"/>
    <w:pPr>
      <w:overflowPunct w:val="0"/>
      <w:autoSpaceDE w:val="0"/>
      <w:autoSpaceDN w:val="0"/>
      <w:adjustRightInd w:val="0"/>
      <w:textAlignment w:val="baseline"/>
    </w:pPr>
    <w:rPr>
      <w:lang w:eastAsia="en-GB"/>
    </w:rPr>
  </w:style>
  <w:style w:type="paragraph" w:customStyle="1" w:styleId="NumberedList">
    <w:name w:val="Numbered List"/>
    <w:basedOn w:val="Normal"/>
    <w:uiPriority w:val="99"/>
    <w:qFormat/>
    <w:rsid w:val="000A1667"/>
    <w:pPr>
      <w:tabs>
        <w:tab w:val="left" w:pos="360"/>
      </w:tabs>
      <w:overflowPunct w:val="0"/>
      <w:autoSpaceDE w:val="0"/>
      <w:autoSpaceDN w:val="0"/>
      <w:adjustRightInd w:val="0"/>
      <w:spacing w:before="120" w:after="120"/>
      <w:ind w:left="360" w:hanging="360"/>
      <w:textAlignment w:val="baseline"/>
    </w:pPr>
    <w:rPr>
      <w:lang w:val="en-US" w:eastAsia="en-GB"/>
    </w:rPr>
  </w:style>
  <w:style w:type="paragraph" w:customStyle="1" w:styleId="xl40">
    <w:name w:val="xl40"/>
    <w:basedOn w:val="Normal"/>
    <w:uiPriority w:val="99"/>
    <w:qFormat/>
    <w:rsid w:val="000A166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0A1667"/>
    <w:rPr>
      <w:rFonts w:ascii="Arial" w:hAnsi="Arial"/>
      <w:sz w:val="36"/>
      <w:lang w:val="en-GB" w:eastAsia="en-US" w:bidi="ar-SA"/>
    </w:rPr>
  </w:style>
  <w:style w:type="paragraph" w:customStyle="1" w:styleId="TableTitle">
    <w:name w:val="TableTitle"/>
    <w:basedOn w:val="BodyText2"/>
    <w:next w:val="BodyText2"/>
    <w:uiPriority w:val="99"/>
    <w:qFormat/>
    <w:rsid w:val="000A1667"/>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A1667"/>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uiPriority w:val="99"/>
    <w:qFormat/>
    <w:rsid w:val="000A1667"/>
    <w:pPr>
      <w:overflowPunct w:val="0"/>
      <w:autoSpaceDE w:val="0"/>
      <w:autoSpaceDN w:val="0"/>
      <w:adjustRightInd w:val="0"/>
      <w:spacing w:after="0"/>
      <w:jc w:val="center"/>
      <w:textAlignment w:val="baseline"/>
    </w:pPr>
    <w:rPr>
      <w:lang w:val="en-US" w:eastAsia="en-GB"/>
    </w:rPr>
  </w:style>
  <w:style w:type="paragraph" w:customStyle="1" w:styleId="t2">
    <w:name w:val="t2"/>
    <w:basedOn w:val="Normal"/>
    <w:uiPriority w:val="99"/>
    <w:qFormat/>
    <w:rsid w:val="000A1667"/>
    <w:pPr>
      <w:overflowPunct w:val="0"/>
      <w:autoSpaceDE w:val="0"/>
      <w:autoSpaceDN w:val="0"/>
      <w:adjustRightInd w:val="0"/>
      <w:spacing w:after="0"/>
      <w:textAlignment w:val="baseline"/>
    </w:pPr>
    <w:rPr>
      <w:lang w:eastAsia="en-GB"/>
    </w:rPr>
  </w:style>
  <w:style w:type="paragraph" w:customStyle="1" w:styleId="CommentNokia">
    <w:name w:val="Comment Nokia"/>
    <w:basedOn w:val="Normal"/>
    <w:uiPriority w:val="99"/>
    <w:qFormat/>
    <w:rsid w:val="000A1667"/>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uiPriority w:val="99"/>
    <w:qFormat/>
    <w:rsid w:val="000A1667"/>
    <w:pPr>
      <w:overflowPunct w:val="0"/>
      <w:autoSpaceDE w:val="0"/>
      <w:autoSpaceDN w:val="0"/>
      <w:adjustRightInd w:val="0"/>
      <w:spacing w:after="0"/>
      <w:jc w:val="center"/>
      <w:textAlignment w:val="baseline"/>
    </w:pPr>
    <w:rPr>
      <w:rFonts w:ascii="Arial"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A1667"/>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A1667"/>
    <w:pPr>
      <w:spacing w:before="120"/>
      <w:outlineLvl w:val="2"/>
    </w:pPr>
    <w:rPr>
      <w:sz w:val="28"/>
    </w:rPr>
  </w:style>
  <w:style w:type="paragraph" w:customStyle="1" w:styleId="Heading2Head2A2">
    <w:name w:val="Heading 2.Head2A.2"/>
    <w:basedOn w:val="Heading1"/>
    <w:next w:val="Normal"/>
    <w:uiPriority w:val="99"/>
    <w:qFormat/>
    <w:rsid w:val="000A1667"/>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0A1667"/>
    <w:pPr>
      <w:overflowPunct w:val="0"/>
      <w:autoSpaceDE w:val="0"/>
      <w:autoSpaceDN w:val="0"/>
      <w:adjustRightInd w:val="0"/>
      <w:spacing w:after="220"/>
      <w:textAlignment w:val="baseline"/>
    </w:pPr>
    <w:rPr>
      <w:b/>
      <w:lang w:val="en-US" w:eastAsia="en-GB"/>
    </w:rPr>
  </w:style>
  <w:style w:type="paragraph" w:customStyle="1" w:styleId="Para1">
    <w:name w:val="Para1"/>
    <w:basedOn w:val="Normal"/>
    <w:uiPriority w:val="99"/>
    <w:qFormat/>
    <w:rsid w:val="000A1667"/>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uiPriority w:val="99"/>
    <w:qFormat/>
    <w:rsid w:val="000A1667"/>
    <w:pPr>
      <w:tabs>
        <w:tab w:val="left" w:pos="720"/>
      </w:tabs>
      <w:overflowPunct w:val="0"/>
      <w:autoSpaceDE w:val="0"/>
      <w:autoSpaceDN w:val="0"/>
      <w:adjustRightInd w:val="0"/>
      <w:spacing w:after="0"/>
      <w:ind w:left="720" w:hanging="720"/>
      <w:textAlignment w:val="baseline"/>
    </w:pPr>
    <w:rPr>
      <w:lang w:eastAsia="en-GB"/>
    </w:rPr>
  </w:style>
  <w:style w:type="paragraph" w:customStyle="1" w:styleId="Tdoctable">
    <w:name w:val="Tdoc_table"/>
    <w:uiPriority w:val="99"/>
    <w:qFormat/>
    <w:rsid w:val="000A1667"/>
    <w:pPr>
      <w:ind w:left="244" w:hanging="244"/>
    </w:pPr>
    <w:rPr>
      <w:rFonts w:ascii="Arial" w:hAnsi="Arial"/>
      <w:noProof/>
      <w:color w:val="000000"/>
      <w:lang w:val="en-GB"/>
    </w:rPr>
  </w:style>
  <w:style w:type="paragraph" w:customStyle="1" w:styleId="Bullets">
    <w:name w:val="Bullets"/>
    <w:basedOn w:val="BodyText"/>
    <w:uiPriority w:val="99"/>
    <w:qFormat/>
    <w:rsid w:val="000A1667"/>
    <w:pPr>
      <w:widowControl w:val="0"/>
      <w:overflowPunct w:val="0"/>
      <w:autoSpaceDE w:val="0"/>
      <w:autoSpaceDN w:val="0"/>
      <w:adjustRightInd w:val="0"/>
      <w:ind w:left="283" w:hanging="283"/>
      <w:textAlignment w:val="baseline"/>
    </w:pPr>
    <w:rPr>
      <w:lang w:eastAsia="de-DE"/>
    </w:rPr>
  </w:style>
  <w:style w:type="paragraph" w:customStyle="1" w:styleId="11BodyText">
    <w:name w:val="11 BodyText"/>
    <w:aliases w:val="Block_Text,np,b"/>
    <w:basedOn w:val="Normal"/>
    <w:link w:val="11BodyTextChar"/>
    <w:uiPriority w:val="99"/>
    <w:qFormat/>
    <w:rsid w:val="000A1667"/>
    <w:pPr>
      <w:spacing w:after="220"/>
      <w:ind w:left="1298"/>
    </w:pPr>
    <w:rPr>
      <w:rFonts w:ascii="Arial" w:eastAsia="SimSun" w:hAnsi="Arial"/>
      <w:lang w:val="en-US" w:eastAsia="en-GB"/>
    </w:rPr>
  </w:style>
  <w:style w:type="numbering" w:customStyle="1" w:styleId="14">
    <w:name w:val="无列表1"/>
    <w:next w:val="NoList"/>
    <w:semiHidden/>
    <w:rsid w:val="000A1667"/>
  </w:style>
  <w:style w:type="paragraph" w:customStyle="1" w:styleId="berschrift2Head2A2">
    <w:name w:val="Überschrift 2.Head2A.2"/>
    <w:basedOn w:val="Heading1"/>
    <w:next w:val="Normal"/>
    <w:uiPriority w:val="99"/>
    <w:qFormat/>
    <w:rsid w:val="000A1667"/>
    <w:pPr>
      <w:pBdr>
        <w:top w:val="none" w:sz="0" w:space="0" w:color="auto"/>
      </w:pBdr>
      <w:spacing w:before="180"/>
      <w:outlineLvl w:val="1"/>
    </w:pPr>
    <w:rPr>
      <w:sz w:val="32"/>
      <w:szCs w:val="36"/>
      <w:lang w:eastAsia="de-DE"/>
    </w:rPr>
  </w:style>
  <w:style w:type="table" w:customStyle="1" w:styleId="31">
    <w:name w:val="网格型3"/>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0A1667"/>
    <w:pPr>
      <w:keepNext/>
      <w:keepLines/>
      <w:overflowPunct w:val="0"/>
      <w:autoSpaceDE w:val="0"/>
      <w:autoSpaceDN w:val="0"/>
      <w:adjustRightInd w:val="0"/>
      <w:spacing w:after="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qFormat/>
    <w:rsid w:val="000A1667"/>
    <w:rPr>
      <w:kern w:val="2"/>
    </w:rPr>
  </w:style>
  <w:style w:type="character" w:customStyle="1" w:styleId="StyleTACChar">
    <w:name w:val="Style TAC + Char"/>
    <w:link w:val="StyleTAC"/>
    <w:qFormat/>
    <w:rsid w:val="000A1667"/>
    <w:rPr>
      <w:rFonts w:ascii="Arial" w:eastAsia="MS Mincho" w:hAnsi="Arial"/>
      <w:kern w:val="2"/>
      <w:sz w:val="18"/>
      <w:lang w:val="en-GB"/>
    </w:rPr>
  </w:style>
  <w:style w:type="character" w:customStyle="1" w:styleId="CharChar29">
    <w:name w:val="Char Char29"/>
    <w:qFormat/>
    <w:rsid w:val="000A1667"/>
    <w:rPr>
      <w:rFonts w:ascii="Arial" w:hAnsi="Arial"/>
      <w:sz w:val="36"/>
      <w:lang w:val="en-GB" w:eastAsia="en-US" w:bidi="ar-SA"/>
    </w:rPr>
  </w:style>
  <w:style w:type="character" w:customStyle="1" w:styleId="CharChar28">
    <w:name w:val="Char Char28"/>
    <w:qFormat/>
    <w:rsid w:val="000A1667"/>
    <w:rPr>
      <w:rFonts w:ascii="Arial" w:hAnsi="Arial"/>
      <w:sz w:val="32"/>
      <w:lang w:val="en-GB"/>
    </w:rPr>
  </w:style>
  <w:style w:type="paragraph" w:customStyle="1" w:styleId="berschrift3h3H3Underrubrik2">
    <w:name w:val="Überschrift 3.h3.H3.Underrubrik2"/>
    <w:basedOn w:val="Heading2"/>
    <w:next w:val="Normal"/>
    <w:uiPriority w:val="99"/>
    <w:qFormat/>
    <w:rsid w:val="000A1667"/>
    <w:pPr>
      <w:spacing w:before="120"/>
      <w:outlineLvl w:val="2"/>
    </w:pPr>
    <w:rPr>
      <w:sz w:val="28"/>
      <w:szCs w:val="32"/>
      <w:lang w:eastAsia="de-DE"/>
    </w:rPr>
  </w:style>
  <w:style w:type="character" w:customStyle="1" w:styleId="h5Char4">
    <w:name w:val="h5 Char4"/>
    <w:aliases w:val="Heading5 Char3,Head5 Char3,H5 Char3,M5 Char3,mh2 Char3,Module heading 2 Char3,heading 8 Char3,Numbered Sub-list Char2,Heading 81 Char Char2"/>
    <w:qFormat/>
    <w:rsid w:val="000A1667"/>
    <w:rPr>
      <w:rFonts w:ascii="Arial" w:hAnsi="Arial"/>
      <w:sz w:val="22"/>
      <w:lang w:val="en-GB" w:eastAsia="en-GB" w:bidi="ar-SA"/>
    </w:rPr>
  </w:style>
  <w:style w:type="paragraph" w:customStyle="1" w:styleId="5">
    <w:name w:val="吹き出し5"/>
    <w:basedOn w:val="Normal"/>
    <w:uiPriority w:val="99"/>
    <w:semiHidden/>
    <w:qFormat/>
    <w:rsid w:val="000A1667"/>
    <w:rPr>
      <w:rFonts w:ascii="Tahoma" w:hAnsi="Tahoma" w:cs="Tahoma"/>
      <w:sz w:val="16"/>
      <w:szCs w:val="16"/>
    </w:rPr>
  </w:style>
  <w:style w:type="character" w:customStyle="1" w:styleId="B1Zchn">
    <w:name w:val="B1 Zchn"/>
    <w:qFormat/>
    <w:rsid w:val="000A1667"/>
    <w:rPr>
      <w:rFonts w:ascii="Times New Roman" w:hAnsi="Times New Roman"/>
      <w:lang w:val="en-GB"/>
    </w:rPr>
  </w:style>
  <w:style w:type="paragraph" w:customStyle="1" w:styleId="Reference">
    <w:name w:val="Reference"/>
    <w:basedOn w:val="Normal"/>
    <w:uiPriority w:val="99"/>
    <w:qFormat/>
    <w:rsid w:val="000A1667"/>
    <w:pPr>
      <w:spacing w:after="0"/>
      <w:ind w:left="567" w:hanging="283"/>
    </w:pPr>
    <w:rPr>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0A1667"/>
    <w:rPr>
      <w:rFonts w:ascii="Times New Roman" w:eastAsia="Times New Roman" w:hAnsi="Times New Roman"/>
      <w:lang w:val="en-GB" w:eastAsia="ja-JP"/>
    </w:rPr>
  </w:style>
  <w:style w:type="paragraph" w:customStyle="1" w:styleId="CharCharCharCharChar2">
    <w:name w:val="Char Char Char Char 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uiPriority w:val="99"/>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0A1667"/>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0A1667"/>
    <w:rPr>
      <w:lang w:val="en-GB" w:eastAsia="ja-JP" w:bidi="ar-SA"/>
    </w:rPr>
  </w:style>
  <w:style w:type="character" w:customStyle="1" w:styleId="CharChar42">
    <w:name w:val="Char Char42"/>
    <w:qFormat/>
    <w:rsid w:val="000A1667"/>
    <w:rPr>
      <w:rFonts w:ascii="Courier New" w:hAnsi="Courier New" w:cs="Courier New" w:hint="default"/>
      <w:lang w:val="nb-NO" w:eastAsia="ja-JP" w:bidi="ar-SA"/>
    </w:rPr>
  </w:style>
  <w:style w:type="character" w:customStyle="1" w:styleId="CharChar72">
    <w:name w:val="Char Char72"/>
    <w:semiHidden/>
    <w:qFormat/>
    <w:rsid w:val="000A166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A166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0A1667"/>
    <w:rPr>
      <w:rFonts w:ascii="Times New Roman" w:hAnsi="Times New Roman" w:cs="Times New Roman" w:hint="default"/>
      <w:lang w:val="en-GB" w:eastAsia="en-US"/>
    </w:rPr>
  </w:style>
  <w:style w:type="character" w:customStyle="1" w:styleId="CharChar92">
    <w:name w:val="Char Char92"/>
    <w:semiHidden/>
    <w:qFormat/>
    <w:rsid w:val="000A1667"/>
    <w:rPr>
      <w:rFonts w:ascii="Tahoma" w:hAnsi="Tahoma" w:cs="Tahoma" w:hint="default"/>
      <w:sz w:val="16"/>
      <w:szCs w:val="16"/>
      <w:lang w:val="en-GB" w:eastAsia="en-US"/>
    </w:rPr>
  </w:style>
  <w:style w:type="character" w:customStyle="1" w:styleId="CharChar82">
    <w:name w:val="Char Char82"/>
    <w:semiHidden/>
    <w:qFormat/>
    <w:rsid w:val="000A1667"/>
    <w:rPr>
      <w:rFonts w:ascii="Times New Roman" w:hAnsi="Times New Roman" w:cs="Times New Roman" w:hint="default"/>
      <w:b/>
      <w:bCs/>
      <w:lang w:val="en-GB" w:eastAsia="en-US"/>
    </w:rPr>
  </w:style>
  <w:style w:type="character" w:customStyle="1" w:styleId="CharChar292">
    <w:name w:val="Char Char292"/>
    <w:qFormat/>
    <w:rsid w:val="000A1667"/>
    <w:rPr>
      <w:rFonts w:ascii="Arial" w:hAnsi="Arial" w:cs="Arial" w:hint="default"/>
      <w:sz w:val="36"/>
      <w:lang w:val="en-GB" w:eastAsia="en-US" w:bidi="ar-SA"/>
    </w:rPr>
  </w:style>
  <w:style w:type="character" w:customStyle="1" w:styleId="CharChar282">
    <w:name w:val="Char Char282"/>
    <w:qFormat/>
    <w:rsid w:val="000A1667"/>
    <w:rPr>
      <w:rFonts w:ascii="Arial" w:hAnsi="Arial" w:cs="Arial" w:hint="default"/>
      <w:sz w:val="32"/>
      <w:lang w:val="en-GB"/>
    </w:rPr>
  </w:style>
  <w:style w:type="character" w:customStyle="1" w:styleId="msoins00">
    <w:name w:val="msoins0"/>
    <w:qFormat/>
    <w:rsid w:val="000A1667"/>
  </w:style>
  <w:style w:type="character" w:customStyle="1" w:styleId="B3Char">
    <w:name w:val="B3 Char"/>
    <w:qFormat/>
    <w:rsid w:val="000A1667"/>
    <w:rPr>
      <w:rFonts w:ascii="Times New Roman" w:hAnsi="Times New Roman"/>
      <w:lang w:val="en-GB"/>
    </w:rPr>
  </w:style>
  <w:style w:type="paragraph" w:customStyle="1" w:styleId="CharChar24">
    <w:name w:val="Char Char24"/>
    <w:basedOn w:val="Normal"/>
    <w:uiPriority w:val="99"/>
    <w:semiHidden/>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0A166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0A166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0A166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0A1667"/>
    <w:rPr>
      <w:rFonts w:eastAsia="Yu Mincho"/>
      <w:lang w:val="en-GB"/>
    </w:rPr>
  </w:style>
  <w:style w:type="paragraph" w:customStyle="1" w:styleId="MotorolaResponse1">
    <w:name w:val="Motorola Response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0A166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0A1667"/>
    <w:rPr>
      <w:rFonts w:eastAsia="Batang"/>
      <w:sz w:val="24"/>
      <w:lang w:val="fr-FR"/>
    </w:rPr>
  </w:style>
  <w:style w:type="paragraph" w:customStyle="1" w:styleId="FBCharCharCharChar1">
    <w:name w:val="FB Char Char Char Char1"/>
    <w:next w:val="Normal"/>
    <w:uiPriority w:val="99"/>
    <w:semiHidden/>
    <w:qFormat/>
    <w:rsid w:val="000A1667"/>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A1667"/>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A1667"/>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0A166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0A1667"/>
    <w:rPr>
      <w:rFonts w:ascii="Arial" w:eastAsia="Arial" w:hAnsi="Arial"/>
      <w:sz w:val="28"/>
      <w:lang w:val="en-GB"/>
    </w:rPr>
  </w:style>
  <w:style w:type="paragraph" w:customStyle="1" w:styleId="a">
    <w:name w:val="表格题注"/>
    <w:next w:val="Normal"/>
    <w:uiPriority w:val="99"/>
    <w:qFormat/>
    <w:rsid w:val="000A1667"/>
    <w:pPr>
      <w:numPr>
        <w:numId w:val="11"/>
      </w:numPr>
      <w:tabs>
        <w:tab w:val="left" w:pos="397"/>
      </w:tabs>
      <w:spacing w:beforeLines="50" w:afterLines="50"/>
      <w:jc w:val="center"/>
    </w:pPr>
    <w:rPr>
      <w:rFonts w:eastAsia="Yu Mincho"/>
      <w:b/>
      <w:lang w:val="en-GB" w:eastAsia="zh-CN"/>
    </w:rPr>
  </w:style>
  <w:style w:type="paragraph" w:customStyle="1" w:styleId="a0">
    <w:name w:val="插图题注"/>
    <w:next w:val="Normal"/>
    <w:uiPriority w:val="99"/>
    <w:qFormat/>
    <w:rsid w:val="000A1667"/>
    <w:pPr>
      <w:numPr>
        <w:numId w:val="12"/>
      </w:numPr>
      <w:tabs>
        <w:tab w:val="left" w:pos="397"/>
      </w:tabs>
      <w:jc w:val="center"/>
    </w:pPr>
    <w:rPr>
      <w:rFonts w:eastAsia="Yu Mincho"/>
      <w:b/>
      <w:lang w:val="en-GB" w:eastAsia="zh-CN"/>
    </w:rPr>
  </w:style>
  <w:style w:type="character" w:customStyle="1" w:styleId="textbodybold1">
    <w:name w:val="textbodybold1"/>
    <w:qFormat/>
    <w:rsid w:val="000A166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0A1667"/>
    <w:rPr>
      <w:vanish w:val="0"/>
      <w:color w:val="FF0000"/>
      <w:lang w:eastAsia="en-US"/>
    </w:rPr>
  </w:style>
  <w:style w:type="character" w:customStyle="1" w:styleId="ZchnZchn52">
    <w:name w:val="Zchn Zchn52"/>
    <w:qFormat/>
    <w:rsid w:val="000A1667"/>
    <w:rPr>
      <w:rFonts w:ascii="Courier New" w:eastAsia="Batang" w:hAnsi="Courier New"/>
      <w:lang w:val="nb-NO" w:eastAsia="en-US" w:bidi="ar-SA"/>
    </w:rPr>
  </w:style>
  <w:style w:type="character" w:customStyle="1" w:styleId="ListChar">
    <w:name w:val="List Char"/>
    <w:link w:val="List"/>
    <w:qFormat/>
    <w:rsid w:val="000A1667"/>
    <w:rPr>
      <w:rFonts w:eastAsia="MS Mincho"/>
      <w:lang w:val="en-GB"/>
    </w:rPr>
  </w:style>
  <w:style w:type="character" w:customStyle="1" w:styleId="List2Char">
    <w:name w:val="List 2 Char"/>
    <w:link w:val="List2"/>
    <w:qFormat/>
    <w:rsid w:val="000A1667"/>
    <w:rPr>
      <w:rFonts w:eastAsia="MS Mincho"/>
      <w:lang w:val="en-GB"/>
    </w:rPr>
  </w:style>
  <w:style w:type="character" w:customStyle="1" w:styleId="ListBullet3Char">
    <w:name w:val="List Bullet 3 Char"/>
    <w:link w:val="ListBullet3"/>
    <w:qFormat/>
    <w:rsid w:val="000A1667"/>
    <w:rPr>
      <w:rFonts w:eastAsia="MS Mincho"/>
      <w:lang w:val="en-GB"/>
    </w:rPr>
  </w:style>
  <w:style w:type="character" w:customStyle="1" w:styleId="ListBullet2Char">
    <w:name w:val="List Bullet 2 Char"/>
    <w:link w:val="ListBullet2"/>
    <w:qFormat/>
    <w:rsid w:val="000A1667"/>
    <w:rPr>
      <w:rFonts w:eastAsia="MS Mincho"/>
      <w:lang w:val="en-GB"/>
    </w:rPr>
  </w:style>
  <w:style w:type="character" w:customStyle="1" w:styleId="ListBulletChar">
    <w:name w:val="List Bullet Char"/>
    <w:link w:val="ListBullet"/>
    <w:qFormat/>
    <w:rsid w:val="000A1667"/>
    <w:rPr>
      <w:rFonts w:eastAsia="MS Mincho"/>
      <w:lang w:val="en-GB"/>
    </w:rPr>
  </w:style>
  <w:style w:type="character" w:customStyle="1" w:styleId="1Char0">
    <w:name w:val="样式1 Char"/>
    <w:link w:val="10"/>
    <w:qFormat/>
    <w:rsid w:val="000A1667"/>
    <w:rPr>
      <w:rFonts w:ascii="Arial" w:hAnsi="Arial"/>
      <w:sz w:val="18"/>
      <w:lang w:val="en-GB" w:eastAsia="ja-JP"/>
    </w:rPr>
  </w:style>
  <w:style w:type="character" w:customStyle="1" w:styleId="superscript">
    <w:name w:val="superscript"/>
    <w:qFormat/>
    <w:rsid w:val="000A1667"/>
    <w:rPr>
      <w:rFonts w:ascii="Bookman" w:hAnsi="Bookman"/>
      <w:position w:val="6"/>
      <w:sz w:val="18"/>
    </w:rPr>
  </w:style>
  <w:style w:type="character" w:customStyle="1" w:styleId="NOChar1">
    <w:name w:val="NO Char1"/>
    <w:qFormat/>
    <w:rsid w:val="000A1667"/>
    <w:rPr>
      <w:rFonts w:eastAsia="MS Mincho"/>
      <w:lang w:val="en-GB" w:eastAsia="en-US" w:bidi="ar-SA"/>
    </w:rPr>
  </w:style>
  <w:style w:type="paragraph" w:customStyle="1" w:styleId="textintend1">
    <w:name w:val="text intend 1"/>
    <w:basedOn w:val="text"/>
    <w:uiPriority w:val="99"/>
    <w:qFormat/>
    <w:rsid w:val="000A166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0A1667"/>
    <w:pPr>
      <w:tabs>
        <w:tab w:val="left" w:pos="1134"/>
      </w:tabs>
      <w:spacing w:after="0"/>
    </w:pPr>
  </w:style>
  <w:style w:type="character" w:customStyle="1" w:styleId="BodyText2Char1">
    <w:name w:val="Body Text 2 Char1"/>
    <w:qFormat/>
    <w:rsid w:val="000A1667"/>
    <w:rPr>
      <w:lang w:val="en-GB"/>
    </w:rPr>
  </w:style>
  <w:style w:type="character" w:customStyle="1" w:styleId="EndnoteTextChar1">
    <w:name w:val="Endnote Text Char1"/>
    <w:qFormat/>
    <w:rsid w:val="000A1667"/>
    <w:rPr>
      <w:lang w:val="en-GB"/>
    </w:rPr>
  </w:style>
  <w:style w:type="character" w:customStyle="1" w:styleId="TitleChar1">
    <w:name w:val="Title Char1"/>
    <w:qFormat/>
    <w:rsid w:val="000A166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0A166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A1667"/>
    <w:rPr>
      <w:lang w:val="en-GB"/>
    </w:rPr>
  </w:style>
  <w:style w:type="character" w:customStyle="1" w:styleId="BodyTextIndentChar1">
    <w:name w:val="Body Text Indent Char1"/>
    <w:qFormat/>
    <w:rsid w:val="000A1667"/>
    <w:rPr>
      <w:lang w:val="en-GB"/>
    </w:rPr>
  </w:style>
  <w:style w:type="character" w:customStyle="1" w:styleId="BodyText3Char1">
    <w:name w:val="Body Text 3 Char1"/>
    <w:qFormat/>
    <w:rsid w:val="000A1667"/>
    <w:rPr>
      <w:sz w:val="16"/>
      <w:szCs w:val="16"/>
      <w:lang w:val="en-GB"/>
    </w:rPr>
  </w:style>
  <w:style w:type="paragraph" w:customStyle="1" w:styleId="text">
    <w:name w:val="text"/>
    <w:basedOn w:val="Normal"/>
    <w:uiPriority w:val="99"/>
    <w:qFormat/>
    <w:rsid w:val="000A1667"/>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0A166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0A166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0A1667"/>
    <w:pPr>
      <w:widowControl w:val="0"/>
      <w:tabs>
        <w:tab w:val="left" w:pos="360"/>
      </w:tabs>
      <w:spacing w:before="60" w:after="60"/>
      <w:ind w:left="360" w:hanging="360"/>
      <w:jc w:val="both"/>
    </w:pPr>
  </w:style>
  <w:style w:type="paragraph" w:customStyle="1" w:styleId="para">
    <w:name w:val="para"/>
    <w:basedOn w:val="Normal"/>
    <w:uiPriority w:val="99"/>
    <w:qFormat/>
    <w:rsid w:val="000A1667"/>
    <w:pPr>
      <w:spacing w:after="240"/>
      <w:jc w:val="both"/>
    </w:pPr>
    <w:rPr>
      <w:rFonts w:ascii="Helvetica" w:eastAsia="SimSun" w:hAnsi="Helvetica"/>
    </w:rPr>
  </w:style>
  <w:style w:type="paragraph" w:customStyle="1" w:styleId="List1">
    <w:name w:val="List1"/>
    <w:basedOn w:val="Normal"/>
    <w:uiPriority w:val="99"/>
    <w:qFormat/>
    <w:rsid w:val="000A1667"/>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0A1667"/>
    <w:pPr>
      <w:numPr>
        <w:numId w:val="13"/>
      </w:numPr>
      <w:overflowPunct w:val="0"/>
      <w:autoSpaceDE w:val="0"/>
      <w:autoSpaceDN w:val="0"/>
      <w:adjustRightInd w:val="0"/>
      <w:textAlignment w:val="baseline"/>
    </w:pPr>
    <w:rPr>
      <w:rFonts w:eastAsia="SimSun"/>
      <w:lang w:eastAsia="ja-JP"/>
    </w:rPr>
  </w:style>
  <w:style w:type="paragraph" w:customStyle="1" w:styleId="TdocText">
    <w:name w:val="Tdoc_Text"/>
    <w:basedOn w:val="Normal"/>
    <w:uiPriority w:val="99"/>
    <w:qFormat/>
    <w:rsid w:val="000A1667"/>
    <w:pPr>
      <w:spacing w:before="120" w:after="0"/>
      <w:jc w:val="both"/>
    </w:pPr>
    <w:rPr>
      <w:rFonts w:eastAsia="SimSun"/>
      <w:lang w:val="en-US"/>
    </w:rPr>
  </w:style>
  <w:style w:type="paragraph" w:customStyle="1" w:styleId="centered">
    <w:name w:val="centered"/>
    <w:basedOn w:val="Normal"/>
    <w:uiPriority w:val="99"/>
    <w:qFormat/>
    <w:rsid w:val="000A166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0A1667"/>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0A166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0A1667"/>
    <w:rPr>
      <w:rFonts w:eastAsia="Batang"/>
      <w:lang w:val="en-GB"/>
    </w:rPr>
  </w:style>
  <w:style w:type="paragraph" w:customStyle="1" w:styleId="TOC911">
    <w:name w:val="TOC 911"/>
    <w:basedOn w:val="TOC8"/>
    <w:uiPriority w:val="99"/>
    <w:qFormat/>
    <w:rsid w:val="000A166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uiPriority w:val="99"/>
    <w:qFormat/>
    <w:rsid w:val="000A166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uiPriority w:val="99"/>
    <w:qFormat/>
    <w:rsid w:val="000A1667"/>
    <w:pPr>
      <w:overflowPunct w:val="0"/>
      <w:autoSpaceDE w:val="0"/>
      <w:autoSpaceDN w:val="0"/>
      <w:adjustRightInd w:val="0"/>
      <w:ind w:left="400" w:hanging="400"/>
      <w:jc w:val="center"/>
      <w:textAlignment w:val="baseline"/>
    </w:pPr>
    <w:rPr>
      <w:b/>
      <w:lang w:eastAsia="en-GB"/>
    </w:rPr>
  </w:style>
  <w:style w:type="numbering" w:customStyle="1" w:styleId="15">
    <w:name w:val="リストなし1"/>
    <w:next w:val="NoList"/>
    <w:uiPriority w:val="99"/>
    <w:semiHidden/>
    <w:unhideWhenUsed/>
    <w:rsid w:val="000A1667"/>
  </w:style>
  <w:style w:type="paragraph" w:customStyle="1" w:styleId="81">
    <w:name w:val="表 (赤)  81"/>
    <w:basedOn w:val="Normal"/>
    <w:uiPriority w:val="34"/>
    <w:qFormat/>
    <w:rsid w:val="000A166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0A166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0A1667"/>
    <w:rPr>
      <w:lang w:val="en-GB"/>
    </w:rPr>
  </w:style>
  <w:style w:type="character" w:styleId="PlaceholderText">
    <w:name w:val="Placeholder Text"/>
    <w:uiPriority w:val="99"/>
    <w:unhideWhenUsed/>
    <w:qFormat/>
    <w:rsid w:val="000A1667"/>
    <w:rPr>
      <w:color w:val="808080"/>
    </w:rPr>
  </w:style>
  <w:style w:type="paragraph" w:customStyle="1" w:styleId="LGTdoc">
    <w:name w:val="LGTdoc_본문"/>
    <w:basedOn w:val="Normal"/>
    <w:uiPriority w:val="99"/>
    <w:qFormat/>
    <w:rsid w:val="000A16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0A1667"/>
    <w:pPr>
      <w:spacing w:after="240"/>
      <w:jc w:val="both"/>
    </w:pPr>
    <w:rPr>
      <w:rFonts w:ascii="Arial" w:eastAsia="SimSun" w:hAnsi="Arial"/>
      <w:szCs w:val="24"/>
    </w:rPr>
  </w:style>
  <w:style w:type="paragraph" w:customStyle="1" w:styleId="ECCFootnote">
    <w:name w:val="ECC Footnote"/>
    <w:basedOn w:val="Normal"/>
    <w:autoRedefine/>
    <w:uiPriority w:val="99"/>
    <w:qFormat/>
    <w:rsid w:val="000A166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0A1667"/>
    <w:rPr>
      <w:rFonts w:ascii="Arial" w:hAnsi="Arial"/>
      <w:szCs w:val="24"/>
      <w:lang w:val="en-GB"/>
    </w:rPr>
  </w:style>
  <w:style w:type="paragraph" w:customStyle="1" w:styleId="Text1">
    <w:name w:val="Text 1"/>
    <w:basedOn w:val="Normal"/>
    <w:uiPriority w:val="99"/>
    <w:qFormat/>
    <w:rsid w:val="000A166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0A1667"/>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0A1667"/>
  </w:style>
  <w:style w:type="paragraph" w:customStyle="1" w:styleId="cita">
    <w:name w:val="cita"/>
    <w:basedOn w:val="Normal"/>
    <w:uiPriority w:val="99"/>
    <w:qFormat/>
    <w:rsid w:val="000A166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0A166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0A1667"/>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uiPriority w:val="99"/>
    <w:qFormat/>
    <w:rsid w:val="000A1667"/>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uiPriority w:val="99"/>
    <w:qFormat/>
    <w:rsid w:val="000A1667"/>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uiPriority w:val="99"/>
    <w:qFormat/>
    <w:rsid w:val="000A166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0A166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0A1667"/>
    <w:rPr>
      <w:vanish w:val="0"/>
      <w:webHidden w:val="0"/>
      <w:color w:val="000000"/>
      <w:specVanish w:val="0"/>
    </w:rPr>
  </w:style>
  <w:style w:type="paragraph" w:customStyle="1" w:styleId="Equation">
    <w:name w:val="Equation"/>
    <w:basedOn w:val="Normal"/>
    <w:next w:val="Normal"/>
    <w:link w:val="EquationChar"/>
    <w:qFormat/>
    <w:rsid w:val="000A166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0A1667"/>
    <w:rPr>
      <w:sz w:val="22"/>
      <w:szCs w:val="22"/>
      <w:lang w:val="en-GB"/>
    </w:rPr>
  </w:style>
  <w:style w:type="character" w:customStyle="1" w:styleId="apple-converted-space">
    <w:name w:val="apple-converted-space"/>
    <w:qFormat/>
    <w:rsid w:val="000A1667"/>
  </w:style>
  <w:style w:type="character" w:customStyle="1" w:styleId="shorttext">
    <w:name w:val="short_text"/>
    <w:qFormat/>
    <w:rsid w:val="000A1667"/>
  </w:style>
  <w:style w:type="character" w:styleId="SubtleReference">
    <w:name w:val="Subtle Reference"/>
    <w:uiPriority w:val="31"/>
    <w:qFormat/>
    <w:rsid w:val="000A1667"/>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A166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A166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A166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A166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0A1667"/>
    <w:rPr>
      <w:rFonts w:ascii="Yu Gothic Light" w:eastAsia="Yu Gothic Light" w:hAnsi="Yu Gothic Light" w:cs="Times New Roman"/>
      <w:lang w:val="en-GB" w:eastAsia="en-US"/>
    </w:rPr>
  </w:style>
  <w:style w:type="paragraph" w:customStyle="1" w:styleId="msonormal0">
    <w:name w:val="msonormal"/>
    <w:basedOn w:val="Normal"/>
    <w:uiPriority w:val="99"/>
    <w:qFormat/>
    <w:rsid w:val="000A166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A1667"/>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A1667"/>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A1667"/>
    <w:rPr>
      <w:rFonts w:ascii="Times New Roman" w:eastAsia="Yu Mincho" w:hAnsi="Times New Roman"/>
      <w:lang w:val="en-GB" w:eastAsia="en-US"/>
    </w:rPr>
  </w:style>
  <w:style w:type="paragraph" w:customStyle="1" w:styleId="43">
    <w:name w:val="吹き出し4"/>
    <w:basedOn w:val="Normal"/>
    <w:uiPriority w:val="99"/>
    <w:semiHidden/>
    <w:qFormat/>
    <w:rsid w:val="000A1667"/>
    <w:rPr>
      <w:rFonts w:ascii="Tahoma" w:hAnsi="Tahoma" w:cs="Tahoma"/>
      <w:sz w:val="16"/>
      <w:szCs w:val="16"/>
    </w:rPr>
  </w:style>
  <w:style w:type="paragraph" w:customStyle="1" w:styleId="tac0">
    <w:name w:val="tac"/>
    <w:basedOn w:val="Normal"/>
    <w:uiPriority w:val="99"/>
    <w:qFormat/>
    <w:rsid w:val="000A1667"/>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0A1667"/>
  </w:style>
  <w:style w:type="character" w:customStyle="1" w:styleId="UnresolvedMention11">
    <w:name w:val="Unresolved Mention11"/>
    <w:uiPriority w:val="99"/>
    <w:semiHidden/>
    <w:unhideWhenUsed/>
    <w:qFormat/>
    <w:rsid w:val="000A1667"/>
    <w:rPr>
      <w:color w:val="808080"/>
      <w:shd w:val="clear" w:color="auto" w:fill="E6E6E6"/>
    </w:rPr>
  </w:style>
  <w:style w:type="table" w:customStyle="1" w:styleId="TableGrid4">
    <w:name w:val="Table Grid4"/>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0A1667"/>
  </w:style>
  <w:style w:type="table" w:customStyle="1" w:styleId="311">
    <w:name w:val="网格型3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0A1667"/>
  </w:style>
  <w:style w:type="table" w:customStyle="1" w:styleId="TableClassic21">
    <w:name w:val="Table Classic 21"/>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0A1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aliases w:val="Heading 1 Char21"/>
    <w:qFormat/>
    <w:rsid w:val="000A1667"/>
    <w:rPr>
      <w:lang w:val="en-GB" w:eastAsia="ja-JP" w:bidi="ar-SA"/>
    </w:rPr>
  </w:style>
  <w:style w:type="paragraph" w:customStyle="1" w:styleId="1Char1">
    <w:name w:val="(文字) (文字)1 Char (文字) (文字)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uiPriority w:val="99"/>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A1667"/>
    <w:rPr>
      <w:rFonts w:ascii="Courier New" w:hAnsi="Courier New"/>
      <w:lang w:val="nb-NO" w:eastAsia="ja-JP" w:bidi="ar-SA"/>
    </w:rPr>
  </w:style>
  <w:style w:type="paragraph" w:customStyle="1" w:styleId="CharCharCharCharCharChar1">
    <w:name w:val="Char Char Char Char Char Char1"/>
    <w:uiPriority w:val="99"/>
    <w:semiHidden/>
    <w:qFormat/>
    <w:rsid w:val="000A1667"/>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3">
    <w:name w:val="(文字) (文字)1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0A1667"/>
    <w:rPr>
      <w:rFonts w:ascii="Tahoma" w:hAnsi="Tahoma" w:cs="Tahoma"/>
      <w:shd w:val="clear" w:color="auto" w:fill="000080"/>
      <w:lang w:val="en-GB" w:eastAsia="en-US"/>
    </w:rPr>
  </w:style>
  <w:style w:type="character" w:customStyle="1" w:styleId="ZchnZchn51">
    <w:name w:val="Zchn Zchn51"/>
    <w:qFormat/>
    <w:rsid w:val="000A1667"/>
    <w:rPr>
      <w:rFonts w:ascii="Courier New" w:eastAsia="Batang" w:hAnsi="Courier New"/>
      <w:lang w:val="nb-NO" w:eastAsia="en-US" w:bidi="ar-SA"/>
    </w:rPr>
  </w:style>
  <w:style w:type="character" w:customStyle="1" w:styleId="CharChar101">
    <w:name w:val="Char Char101"/>
    <w:semiHidden/>
    <w:qFormat/>
    <w:rsid w:val="000A1667"/>
    <w:rPr>
      <w:rFonts w:ascii="Times New Roman" w:hAnsi="Times New Roman"/>
      <w:lang w:val="en-GB" w:eastAsia="en-US"/>
    </w:rPr>
  </w:style>
  <w:style w:type="character" w:customStyle="1" w:styleId="CharChar91">
    <w:name w:val="Char Char91"/>
    <w:semiHidden/>
    <w:qFormat/>
    <w:rsid w:val="000A1667"/>
    <w:rPr>
      <w:rFonts w:ascii="Tahoma" w:hAnsi="Tahoma" w:cs="Tahoma"/>
      <w:sz w:val="16"/>
      <w:szCs w:val="16"/>
      <w:lang w:val="en-GB" w:eastAsia="en-US"/>
    </w:rPr>
  </w:style>
  <w:style w:type="character" w:customStyle="1" w:styleId="CharChar81">
    <w:name w:val="Char Char81"/>
    <w:semiHidden/>
    <w:qFormat/>
    <w:rsid w:val="000A1667"/>
    <w:rPr>
      <w:rFonts w:ascii="Times New Roman" w:hAnsi="Times New Roman"/>
      <w:b/>
      <w:bCs/>
      <w:lang w:val="en-GB" w:eastAsia="en-US"/>
    </w:rPr>
  </w:style>
  <w:style w:type="paragraph" w:customStyle="1" w:styleId="23">
    <w:name w:val="修订2"/>
    <w:hidden/>
    <w:uiPriority w:val="99"/>
    <w:semiHidden/>
    <w:qFormat/>
    <w:rsid w:val="000A1667"/>
    <w:rPr>
      <w:rFonts w:eastAsia="Batang"/>
      <w:lang w:val="en-GB"/>
    </w:rPr>
  </w:style>
  <w:style w:type="paragraph" w:customStyle="1" w:styleId="1CharChar1Char1">
    <w:name w:val="(文字) (文字)1 Char (文字) (文字) Char (文字) (文字)1 Char (文字) (文字)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uiPriority w:val="99"/>
    <w:qFormat/>
    <w:rsid w:val="000A1667"/>
    <w:pPr>
      <w:overflowPunct w:val="0"/>
      <w:autoSpaceDE w:val="0"/>
      <w:autoSpaceDN w:val="0"/>
      <w:adjustRightInd w:val="0"/>
      <w:ind w:left="1418" w:hanging="1418"/>
      <w:textAlignment w:val="baseline"/>
    </w:pPr>
    <w:rPr>
      <w:bCs/>
      <w:noProof/>
      <w:szCs w:val="22"/>
      <w:lang w:val="en-US" w:eastAsia="en-GB"/>
    </w:rPr>
  </w:style>
  <w:style w:type="paragraph" w:customStyle="1" w:styleId="Caption2">
    <w:name w:val="Caption2"/>
    <w:basedOn w:val="Normal"/>
    <w:next w:val="Normal"/>
    <w:uiPriority w:val="99"/>
    <w:qFormat/>
    <w:rsid w:val="000A166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uiPriority w:val="99"/>
    <w:qFormat/>
    <w:rsid w:val="000A166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qFormat/>
    <w:rsid w:val="000A1667"/>
    <w:rPr>
      <w:rFonts w:ascii="Arial" w:hAnsi="Arial"/>
      <w:sz w:val="36"/>
      <w:lang w:val="en-GB" w:eastAsia="en-US" w:bidi="ar-SA"/>
    </w:rPr>
  </w:style>
  <w:style w:type="character" w:customStyle="1" w:styleId="CharChar281">
    <w:name w:val="Char Char281"/>
    <w:qFormat/>
    <w:rsid w:val="000A1667"/>
    <w:rPr>
      <w:rFonts w:ascii="Arial" w:hAnsi="Arial"/>
      <w:sz w:val="32"/>
      <w:lang w:val="en-GB"/>
    </w:rPr>
  </w:style>
  <w:style w:type="paragraph" w:customStyle="1" w:styleId="CharChar241">
    <w:name w:val="Char Char241"/>
    <w:basedOn w:val="Normal"/>
    <w:uiPriority w:val="99"/>
    <w:semiHidden/>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uiPriority w:val="99"/>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numbering" w:customStyle="1" w:styleId="NoList2">
    <w:name w:val="No List2"/>
    <w:next w:val="NoList"/>
    <w:uiPriority w:val="99"/>
    <w:semiHidden/>
    <w:unhideWhenUsed/>
    <w:rsid w:val="000A1667"/>
  </w:style>
  <w:style w:type="numbering" w:customStyle="1" w:styleId="NoList3">
    <w:name w:val="No List3"/>
    <w:next w:val="NoList"/>
    <w:uiPriority w:val="99"/>
    <w:semiHidden/>
    <w:unhideWhenUsed/>
    <w:rsid w:val="000A1667"/>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0A1667"/>
    <w:rPr>
      <w:rFonts w:ascii="Arial" w:hAnsi="Arial"/>
      <w:sz w:val="32"/>
      <w:lang w:val="en-GB" w:eastAsia="en-US" w:bidi="ar-SA"/>
    </w:rPr>
  </w:style>
  <w:style w:type="numbering" w:customStyle="1" w:styleId="NoList11">
    <w:name w:val="No List11"/>
    <w:next w:val="NoList"/>
    <w:uiPriority w:val="99"/>
    <w:semiHidden/>
    <w:unhideWhenUsed/>
    <w:rsid w:val="000A1667"/>
  </w:style>
  <w:style w:type="numbering" w:customStyle="1" w:styleId="NoList4">
    <w:name w:val="No List4"/>
    <w:next w:val="NoList"/>
    <w:uiPriority w:val="99"/>
    <w:semiHidden/>
    <w:unhideWhenUsed/>
    <w:rsid w:val="000A1667"/>
  </w:style>
  <w:style w:type="numbering" w:customStyle="1" w:styleId="NoList5">
    <w:name w:val="No List5"/>
    <w:next w:val="NoList"/>
    <w:uiPriority w:val="99"/>
    <w:semiHidden/>
    <w:unhideWhenUsed/>
    <w:rsid w:val="000A1667"/>
  </w:style>
  <w:style w:type="numbering" w:customStyle="1" w:styleId="NoList111">
    <w:name w:val="No List111"/>
    <w:next w:val="NoList"/>
    <w:uiPriority w:val="99"/>
    <w:semiHidden/>
    <w:unhideWhenUsed/>
    <w:rsid w:val="000A1667"/>
  </w:style>
  <w:style w:type="numbering" w:customStyle="1" w:styleId="NoList21">
    <w:name w:val="No List21"/>
    <w:next w:val="NoList"/>
    <w:uiPriority w:val="99"/>
    <w:semiHidden/>
    <w:unhideWhenUsed/>
    <w:rsid w:val="000A1667"/>
  </w:style>
  <w:style w:type="numbering" w:customStyle="1" w:styleId="NoList31">
    <w:name w:val="No List31"/>
    <w:next w:val="NoList"/>
    <w:uiPriority w:val="99"/>
    <w:semiHidden/>
    <w:unhideWhenUsed/>
    <w:rsid w:val="000A1667"/>
  </w:style>
  <w:style w:type="numbering" w:customStyle="1" w:styleId="NoList41">
    <w:name w:val="No List41"/>
    <w:next w:val="NoList"/>
    <w:uiPriority w:val="99"/>
    <w:semiHidden/>
    <w:unhideWhenUsed/>
    <w:rsid w:val="000A1667"/>
  </w:style>
  <w:style w:type="numbering" w:customStyle="1" w:styleId="NoList6">
    <w:name w:val="No List6"/>
    <w:next w:val="NoList"/>
    <w:uiPriority w:val="99"/>
    <w:semiHidden/>
    <w:unhideWhenUsed/>
    <w:rsid w:val="000A1667"/>
  </w:style>
  <w:style w:type="character" w:styleId="Emphasis">
    <w:name w:val="Emphasis"/>
    <w:uiPriority w:val="20"/>
    <w:qFormat/>
    <w:rsid w:val="000A1667"/>
    <w:rPr>
      <w:i/>
      <w:iCs/>
    </w:rPr>
  </w:style>
  <w:style w:type="numbering" w:customStyle="1" w:styleId="NoList7">
    <w:name w:val="No List7"/>
    <w:next w:val="NoList"/>
    <w:uiPriority w:val="99"/>
    <w:semiHidden/>
    <w:unhideWhenUsed/>
    <w:rsid w:val="000A1667"/>
  </w:style>
  <w:style w:type="table" w:customStyle="1" w:styleId="TableGrid12">
    <w:name w:val="Table Grid1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A1667"/>
  </w:style>
  <w:style w:type="table" w:customStyle="1" w:styleId="TableGrid111">
    <w:name w:val="Table Grid1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0A1667"/>
    <w:rPr>
      <w:color w:val="808080"/>
      <w:shd w:val="clear" w:color="auto" w:fill="E6E6E6"/>
    </w:rPr>
  </w:style>
  <w:style w:type="numbering" w:customStyle="1" w:styleId="NoList22">
    <w:name w:val="No List22"/>
    <w:next w:val="NoList"/>
    <w:uiPriority w:val="99"/>
    <w:semiHidden/>
    <w:unhideWhenUsed/>
    <w:rsid w:val="000A1667"/>
  </w:style>
  <w:style w:type="numbering" w:customStyle="1" w:styleId="NoList32">
    <w:name w:val="No List32"/>
    <w:next w:val="NoList"/>
    <w:uiPriority w:val="99"/>
    <w:semiHidden/>
    <w:unhideWhenUsed/>
    <w:rsid w:val="000A1667"/>
  </w:style>
  <w:style w:type="paragraph" w:customStyle="1" w:styleId="aria">
    <w:name w:val="aria"/>
    <w:basedOn w:val="Normal"/>
    <w:uiPriority w:val="99"/>
    <w:qFormat/>
    <w:rsid w:val="000A1667"/>
    <w:pPr>
      <w:keepNext/>
      <w:keepLines/>
      <w:spacing w:after="0"/>
      <w:jc w:val="both"/>
    </w:pPr>
    <w:rPr>
      <w:rFonts w:ascii="Arial" w:eastAsia="SimSun" w:hAnsi="Arial"/>
      <w:sz w:val="18"/>
      <w:szCs w:val="18"/>
    </w:rPr>
  </w:style>
  <w:style w:type="paragraph" w:styleId="NoSpacing">
    <w:name w:val="No Spacing"/>
    <w:uiPriority w:val="1"/>
    <w:qFormat/>
    <w:rsid w:val="000A1667"/>
    <w:pPr>
      <w:overflowPunct w:val="0"/>
      <w:autoSpaceDE w:val="0"/>
      <w:autoSpaceDN w:val="0"/>
      <w:adjustRightInd w:val="0"/>
    </w:pPr>
    <w:rPr>
      <w:rFonts w:eastAsia="MS Mincho"/>
      <w:lang w:val="en-GB" w:eastAsia="ja-JP"/>
    </w:rPr>
  </w:style>
  <w:style w:type="paragraph" w:customStyle="1" w:styleId="p20">
    <w:name w:val="p20"/>
    <w:basedOn w:val="Normal"/>
    <w:uiPriority w:val="99"/>
    <w:qFormat/>
    <w:rsid w:val="000A166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uiPriority w:val="99"/>
    <w:semiHidden/>
    <w:qFormat/>
    <w:rsid w:val="000A1667"/>
    <w:rPr>
      <w:rFonts w:ascii="Tahoma" w:hAnsi="Tahoma" w:cs="Tahoma"/>
      <w:sz w:val="16"/>
      <w:szCs w:val="16"/>
      <w:lang w:eastAsia="ko-KR"/>
    </w:rPr>
  </w:style>
  <w:style w:type="character" w:customStyle="1" w:styleId="FooterChar1">
    <w:name w:val="Footer Char1"/>
    <w:aliases w:val="footer odd Char1,footer Char1,fo Char1,pie de página Char1,页脚 Char1"/>
    <w:semiHidden/>
    <w:qFormat/>
    <w:rsid w:val="000A1667"/>
    <w:rPr>
      <w:rFonts w:ascii="Times New Roman" w:hAnsi="Times New Roman"/>
      <w:lang w:val="en-GB"/>
    </w:rPr>
  </w:style>
  <w:style w:type="paragraph" w:customStyle="1" w:styleId="CharChar5">
    <w:name w:val="Char Char5"/>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Sample">
    <w:name w:val="HTML Sample"/>
    <w:qFormat/>
    <w:rsid w:val="000A1667"/>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A1667"/>
    <w:pPr>
      <w:jc w:val="center"/>
    </w:pPr>
    <w:rPr>
      <w:rFonts w:ascii="Arial" w:eastAsia="SimSun" w:hAnsi="Arial" w:cs="Arial"/>
      <w:b/>
    </w:rPr>
  </w:style>
  <w:style w:type="character" w:customStyle="1" w:styleId="Table1">
    <w:name w:val="Table (文字)"/>
    <w:link w:val="Table0"/>
    <w:qFormat/>
    <w:rsid w:val="000A1667"/>
    <w:rPr>
      <w:rFonts w:ascii="Arial" w:hAnsi="Arial" w:cs="Arial"/>
      <w:b/>
      <w:lang w:val="en-GB"/>
    </w:rPr>
  </w:style>
  <w:style w:type="character" w:customStyle="1" w:styleId="PLChar">
    <w:name w:val="PL Char"/>
    <w:link w:val="PL"/>
    <w:qFormat/>
    <w:rsid w:val="000A1667"/>
    <w:rPr>
      <w:rFonts w:ascii="Courier New" w:eastAsia="MS Mincho" w:hAnsi="Courier New"/>
      <w:sz w:val="16"/>
      <w:lang w:val="en-GB"/>
    </w:rPr>
  </w:style>
  <w:style w:type="paragraph" w:customStyle="1" w:styleId="ColorfulList-Accent11">
    <w:name w:val="Colorful List - Accent 11"/>
    <w:basedOn w:val="Normal"/>
    <w:uiPriority w:val="34"/>
    <w:qFormat/>
    <w:rsid w:val="000A1667"/>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0A1667"/>
    <w:rPr>
      <w:rFonts w:eastAsia="Batang"/>
      <w:lang w:val="en-GB"/>
    </w:rPr>
  </w:style>
  <w:style w:type="character" w:styleId="LineNumber">
    <w:name w:val="line number"/>
    <w:basedOn w:val="DefaultParagraphFont"/>
    <w:qFormat/>
    <w:rsid w:val="000A1667"/>
    <w:rPr>
      <w:rFonts w:ascii="Arial" w:eastAsia="SimSun" w:hAnsi="Arial" w:cs="Arial"/>
      <w:color w:val="0000FF"/>
      <w:kern w:val="2"/>
      <w:lang w:val="en-US" w:eastAsia="zh-CN" w:bidi="ar-SA"/>
    </w:rPr>
  </w:style>
  <w:style w:type="paragraph" w:styleId="BlockText">
    <w:name w:val="Block Text"/>
    <w:basedOn w:val="Normal"/>
    <w:uiPriority w:val="99"/>
    <w:qFormat/>
    <w:rsid w:val="000A1667"/>
    <w:pPr>
      <w:spacing w:after="120"/>
      <w:ind w:left="1440" w:right="1440"/>
    </w:pPr>
  </w:style>
  <w:style w:type="paragraph" w:customStyle="1" w:styleId="60">
    <w:name w:val="吹き出し6"/>
    <w:basedOn w:val="Normal"/>
    <w:uiPriority w:val="99"/>
    <w:semiHidden/>
    <w:qFormat/>
    <w:rsid w:val="000A1667"/>
    <w:rPr>
      <w:rFonts w:ascii="Tahoma" w:hAnsi="Tahoma" w:cs="Tahoma"/>
      <w:sz w:val="16"/>
      <w:szCs w:val="16"/>
      <w:lang w:eastAsia="ko-KR"/>
    </w:rPr>
  </w:style>
  <w:style w:type="character" w:styleId="HTMLCode">
    <w:name w:val="HTML Code"/>
    <w:unhideWhenUsed/>
    <w:qFormat/>
    <w:rsid w:val="000A1667"/>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teHeading">
    <w:name w:val="Note Heading"/>
    <w:basedOn w:val="Normal"/>
    <w:next w:val="Normal"/>
    <w:link w:val="NoteHeadingChar"/>
    <w:uiPriority w:val="99"/>
    <w:qFormat/>
    <w:rsid w:val="000A1667"/>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uiPriority w:val="99"/>
    <w:qFormat/>
    <w:rsid w:val="000A1667"/>
    <w:rPr>
      <w:rFonts w:eastAsia="MS Mincho"/>
      <w:lang w:val="en-GB" w:eastAsia="zh-CN"/>
    </w:rPr>
  </w:style>
  <w:style w:type="character" w:customStyle="1" w:styleId="1a">
    <w:name w:val="不明显参考1"/>
    <w:uiPriority w:val="31"/>
    <w:qFormat/>
    <w:rsid w:val="000A1667"/>
    <w:rPr>
      <w:smallCaps/>
      <w:color w:val="5A5A5A"/>
    </w:rPr>
  </w:style>
  <w:style w:type="paragraph" w:customStyle="1" w:styleId="114">
    <w:name w:val="修订11"/>
    <w:hidden/>
    <w:uiPriority w:val="99"/>
    <w:semiHidden/>
    <w:qFormat/>
    <w:rsid w:val="000A1667"/>
    <w:rPr>
      <w:rFonts w:eastAsia="Batang"/>
      <w:lang w:val="en-GB"/>
    </w:rPr>
  </w:style>
  <w:style w:type="paragraph" w:customStyle="1" w:styleId="TOC10">
    <w:name w:val="TOC 标题1"/>
    <w:basedOn w:val="Heading1"/>
    <w:next w:val="Normal"/>
    <w:uiPriority w:val="39"/>
    <w:unhideWhenUsed/>
    <w:qFormat/>
    <w:rsid w:val="000A1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EXCar">
    <w:name w:val="EX Car"/>
    <w:qFormat/>
    <w:rsid w:val="000A1667"/>
    <w:rPr>
      <w:lang w:val="en-GB" w:eastAsia="en-US"/>
    </w:rPr>
  </w:style>
  <w:style w:type="character" w:customStyle="1" w:styleId="B4Char">
    <w:name w:val="B4 Char"/>
    <w:link w:val="B4"/>
    <w:qFormat/>
    <w:rsid w:val="000A1667"/>
    <w:rPr>
      <w:rFonts w:eastAsia="MS Mincho"/>
      <w:lang w:val="en-GB"/>
    </w:rPr>
  </w:style>
  <w:style w:type="character" w:customStyle="1" w:styleId="1b">
    <w:name w:val="明显强调1"/>
    <w:uiPriority w:val="21"/>
    <w:qFormat/>
    <w:rsid w:val="000A1667"/>
    <w:rPr>
      <w:b/>
      <w:bCs/>
      <w:i/>
      <w:iCs/>
      <w:color w:val="4F81BD"/>
    </w:rPr>
  </w:style>
  <w:style w:type="paragraph" w:customStyle="1" w:styleId="B6">
    <w:name w:val="B6"/>
    <w:basedOn w:val="B5"/>
    <w:link w:val="B6Char"/>
    <w:qFormat/>
    <w:rsid w:val="000A166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uiPriority w:val="99"/>
    <w:qFormat/>
    <w:rsid w:val="000A166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uiPriority w:val="99"/>
    <w:qFormat/>
    <w:rsid w:val="000A166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uiPriority w:val="99"/>
    <w:qFormat/>
    <w:rsid w:val="000A166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0A1667"/>
    <w:rPr>
      <w:rFonts w:eastAsia="MS Mincho"/>
      <w:color w:val="FF0000"/>
      <w:lang w:val="en-GB"/>
    </w:rPr>
  </w:style>
  <w:style w:type="character" w:customStyle="1" w:styleId="B5Char">
    <w:name w:val="B5 Char"/>
    <w:link w:val="B5"/>
    <w:qFormat/>
    <w:rsid w:val="000A1667"/>
    <w:rPr>
      <w:rFonts w:eastAsia="MS Mincho"/>
      <w:lang w:val="en-GB"/>
    </w:rPr>
  </w:style>
  <w:style w:type="character" w:customStyle="1" w:styleId="HeadingChar">
    <w:name w:val="Heading Char"/>
    <w:link w:val="Heading"/>
    <w:qFormat/>
    <w:rsid w:val="000A1667"/>
    <w:rPr>
      <w:rFonts w:ascii="Arial" w:hAnsi="Arial"/>
      <w:b/>
      <w:sz w:val="22"/>
    </w:rPr>
  </w:style>
  <w:style w:type="character" w:customStyle="1" w:styleId="B6Char">
    <w:name w:val="B6 Char"/>
    <w:link w:val="B6"/>
    <w:qFormat/>
    <w:rsid w:val="000A1667"/>
    <w:rPr>
      <w:rFonts w:eastAsia="Times New Roman"/>
      <w:lang w:val="en-GB" w:eastAsia="zh-CN"/>
    </w:rPr>
  </w:style>
  <w:style w:type="table" w:customStyle="1" w:styleId="TableStyle1">
    <w:name w:val="Table Style1"/>
    <w:basedOn w:val="TableNormal"/>
    <w:qFormat/>
    <w:rsid w:val="000A1667"/>
    <w:rPr>
      <w:rFonts w:eastAsia="MS Mincho"/>
    </w:rPr>
    <w:tblPr/>
  </w:style>
  <w:style w:type="paragraph" w:customStyle="1" w:styleId="tal1">
    <w:name w:val="tal"/>
    <w:basedOn w:val="Normal"/>
    <w:uiPriority w:val="99"/>
    <w:qFormat/>
    <w:rsid w:val="000A166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uiPriority w:val="99"/>
    <w:semiHidden/>
    <w:qFormat/>
    <w:rsid w:val="000A1667"/>
    <w:rPr>
      <w:rFonts w:eastAsia="Batang"/>
      <w:lang w:val="en-GB"/>
    </w:rPr>
  </w:style>
  <w:style w:type="paragraph" w:customStyle="1" w:styleId="a7">
    <w:name w:val="変更箇所"/>
    <w:hidden/>
    <w:uiPriority w:val="99"/>
    <w:semiHidden/>
    <w:qFormat/>
    <w:rsid w:val="000A1667"/>
    <w:rPr>
      <w:rFonts w:eastAsia="MS Mincho"/>
      <w:lang w:val="en-GB"/>
    </w:rPr>
  </w:style>
  <w:style w:type="paragraph" w:customStyle="1" w:styleId="NB2">
    <w:name w:val="NB2"/>
    <w:basedOn w:val="ZG"/>
    <w:uiPriority w:val="99"/>
    <w:qFormat/>
    <w:rsid w:val="000A1667"/>
    <w:pPr>
      <w:framePr w:wrap="notBeside"/>
    </w:pPr>
    <w:rPr>
      <w:rFonts w:eastAsia="Times New Roman"/>
      <w:lang w:val="en-US" w:eastAsia="ko-KR"/>
    </w:rPr>
  </w:style>
  <w:style w:type="paragraph" w:customStyle="1" w:styleId="tableentry">
    <w:name w:val="table entry"/>
    <w:basedOn w:val="Normal"/>
    <w:uiPriority w:val="99"/>
    <w:qFormat/>
    <w:rsid w:val="000A1667"/>
    <w:pPr>
      <w:keepNext/>
      <w:spacing w:before="60" w:after="60"/>
    </w:pPr>
    <w:rPr>
      <w:rFonts w:ascii="Bookman Old Style" w:eastAsia="SimSun" w:hAnsi="Bookman Old Style"/>
      <w:lang w:val="en-US" w:eastAsia="ko-KR"/>
    </w:rPr>
  </w:style>
  <w:style w:type="character" w:customStyle="1" w:styleId="EditorsNoteChar">
    <w:name w:val="Editor's Note Char"/>
    <w:qFormat/>
    <w:rsid w:val="000A1667"/>
    <w:rPr>
      <w:rFonts w:ascii="Times New Roman" w:hAnsi="Times New Roman"/>
      <w:color w:val="FF0000"/>
      <w:lang w:val="en-GB" w:eastAsia="en-US"/>
    </w:rPr>
  </w:style>
  <w:style w:type="table" w:customStyle="1" w:styleId="TableGrid5">
    <w:name w:val="Table Grid5"/>
    <w:basedOn w:val="TableNormal"/>
    <w:uiPriority w:val="39"/>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0A1667"/>
    <w:pPr>
      <w:overflowPunct w:val="0"/>
      <w:autoSpaceDE w:val="0"/>
      <w:autoSpaceDN w:val="0"/>
      <w:adjustRightInd w:val="0"/>
      <w:ind w:left="1418" w:hanging="1418"/>
      <w:textAlignment w:val="baseline"/>
    </w:pPr>
    <w:rPr>
      <w:lang w:val="en-US" w:eastAsia="ja-JP"/>
    </w:rPr>
  </w:style>
  <w:style w:type="paragraph" w:customStyle="1" w:styleId="Caption3">
    <w:name w:val="Caption3"/>
    <w:basedOn w:val="Normal"/>
    <w:next w:val="Normal"/>
    <w:uiPriority w:val="99"/>
    <w:qFormat/>
    <w:rsid w:val="000A166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Normal"/>
    <w:next w:val="Normal"/>
    <w:uiPriority w:val="99"/>
    <w:qFormat/>
    <w:rsid w:val="000A166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0A1667"/>
    <w:pPr>
      <w:jc w:val="both"/>
    </w:pPr>
    <w:rPr>
      <w:rFonts w:ascii="SimSun" w:hAnsi="SimSun" w:cs="SimSun"/>
      <w:kern w:val="2"/>
      <w:sz w:val="21"/>
      <w:szCs w:val="21"/>
      <w:lang w:eastAsia="zh-CN"/>
    </w:rPr>
  </w:style>
  <w:style w:type="paragraph" w:customStyle="1" w:styleId="font5">
    <w:name w:val="font5"/>
    <w:basedOn w:val="Normal"/>
    <w:uiPriority w:val="99"/>
    <w:qFormat/>
    <w:rsid w:val="000A166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uiPriority w:val="99"/>
    <w:qFormat/>
    <w:rsid w:val="000A166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uiPriority w:val="99"/>
    <w:qFormat/>
    <w:rsid w:val="000A16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uiPriority w:val="99"/>
    <w:qFormat/>
    <w:rsid w:val="000A166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uiPriority w:val="99"/>
    <w:qFormat/>
    <w:rsid w:val="000A166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uiPriority w:val="99"/>
    <w:qFormat/>
    <w:rsid w:val="000A16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uiPriority w:val="99"/>
    <w:qFormat/>
    <w:rsid w:val="000A16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uiPriority w:val="99"/>
    <w:qFormat/>
    <w:rsid w:val="000A166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uiPriority w:val="99"/>
    <w:qFormat/>
    <w:rsid w:val="000A166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uiPriority w:val="99"/>
    <w:qFormat/>
    <w:rsid w:val="000A16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uiPriority w:val="99"/>
    <w:qFormat/>
    <w:rsid w:val="000A16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uiPriority w:val="99"/>
    <w:qFormat/>
    <w:rsid w:val="000A16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uiPriority w:val="99"/>
    <w:qFormat/>
    <w:rsid w:val="000A166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uiPriority w:val="99"/>
    <w:qFormat/>
    <w:rsid w:val="000A166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uiPriority w:val="99"/>
    <w:qFormat/>
    <w:rsid w:val="000A166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numbering" w:customStyle="1" w:styleId="NoList42">
    <w:name w:val="No List42"/>
    <w:next w:val="NoList"/>
    <w:uiPriority w:val="99"/>
    <w:semiHidden/>
    <w:unhideWhenUsed/>
    <w:rsid w:val="000A1667"/>
  </w:style>
  <w:style w:type="numbering" w:customStyle="1" w:styleId="NoList51">
    <w:name w:val="No List51"/>
    <w:next w:val="NoList"/>
    <w:uiPriority w:val="99"/>
    <w:semiHidden/>
    <w:unhideWhenUsed/>
    <w:rsid w:val="000A1667"/>
  </w:style>
  <w:style w:type="numbering" w:customStyle="1" w:styleId="NoList211">
    <w:name w:val="No List211"/>
    <w:next w:val="NoList"/>
    <w:uiPriority w:val="99"/>
    <w:semiHidden/>
    <w:unhideWhenUsed/>
    <w:rsid w:val="000A1667"/>
  </w:style>
  <w:style w:type="numbering" w:customStyle="1" w:styleId="NoList311">
    <w:name w:val="No List311"/>
    <w:next w:val="NoList"/>
    <w:uiPriority w:val="99"/>
    <w:semiHidden/>
    <w:unhideWhenUsed/>
    <w:rsid w:val="000A1667"/>
  </w:style>
  <w:style w:type="numbering" w:customStyle="1" w:styleId="NoList411">
    <w:name w:val="No List411"/>
    <w:next w:val="NoList"/>
    <w:uiPriority w:val="99"/>
    <w:semiHidden/>
    <w:unhideWhenUsed/>
    <w:rsid w:val="000A1667"/>
  </w:style>
  <w:style w:type="numbering" w:customStyle="1" w:styleId="NoList61">
    <w:name w:val="No List61"/>
    <w:next w:val="NoList"/>
    <w:uiPriority w:val="99"/>
    <w:semiHidden/>
    <w:unhideWhenUsed/>
    <w:rsid w:val="000A1667"/>
  </w:style>
  <w:style w:type="table" w:customStyle="1" w:styleId="TableGrid41">
    <w:name w:val="Table Grid41"/>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A1667"/>
  </w:style>
  <w:style w:type="numbering" w:customStyle="1" w:styleId="NoList1111">
    <w:name w:val="No List1111"/>
    <w:next w:val="NoList"/>
    <w:uiPriority w:val="99"/>
    <w:semiHidden/>
    <w:unhideWhenUsed/>
    <w:rsid w:val="000A1667"/>
  </w:style>
  <w:style w:type="numbering" w:customStyle="1" w:styleId="NoList71">
    <w:name w:val="No List71"/>
    <w:next w:val="NoList"/>
    <w:uiPriority w:val="99"/>
    <w:semiHidden/>
    <w:unhideWhenUsed/>
    <w:rsid w:val="000A1667"/>
  </w:style>
  <w:style w:type="table" w:customStyle="1" w:styleId="TableGrid121">
    <w:name w:val="Table Grid1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A1667"/>
  </w:style>
  <w:style w:type="table" w:customStyle="1" w:styleId="TableGrid1111">
    <w:name w:val="Table Grid111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A1667"/>
  </w:style>
  <w:style w:type="numbering" w:customStyle="1" w:styleId="NoList321">
    <w:name w:val="No List321"/>
    <w:next w:val="NoList"/>
    <w:uiPriority w:val="99"/>
    <w:semiHidden/>
    <w:unhideWhenUsed/>
    <w:rsid w:val="000A1667"/>
  </w:style>
  <w:style w:type="character" w:styleId="IntenseEmphasis">
    <w:name w:val="Intense Emphasis"/>
    <w:uiPriority w:val="21"/>
    <w:qFormat/>
    <w:rsid w:val="000A1667"/>
    <w:rPr>
      <w:b/>
      <w:bCs/>
      <w:i/>
      <w:iCs/>
      <w:color w:val="4F81BD"/>
    </w:rPr>
  </w:style>
  <w:style w:type="character" w:styleId="HTMLTypewriter">
    <w:name w:val="HTML Typewriter"/>
    <w:qFormat/>
    <w:rsid w:val="000A166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0A1667"/>
    <w:rPr>
      <w:b/>
      <w:lang w:val="en-GB" w:eastAsia="en-US" w:bidi="ar-SA"/>
    </w:rPr>
  </w:style>
  <w:style w:type="paragraph" w:styleId="HTMLPreformatted">
    <w:name w:val="HTML Preformatted"/>
    <w:basedOn w:val="Normal"/>
    <w:link w:val="HTMLPreformattedChar"/>
    <w:qFormat/>
    <w:rsid w:val="000A1667"/>
    <w:pPr>
      <w:overflowPunct w:val="0"/>
      <w:autoSpaceDE w:val="0"/>
      <w:autoSpaceDN w:val="0"/>
      <w:adjustRightInd w:val="0"/>
      <w:textAlignment w:val="baseline"/>
    </w:pPr>
    <w:rPr>
      <w:rFonts w:ascii="Courier New" w:hAnsi="Courier New"/>
      <w:lang w:eastAsia="x-none"/>
    </w:rPr>
  </w:style>
  <w:style w:type="character" w:customStyle="1" w:styleId="HTMLPreformattedChar">
    <w:name w:val="HTML Preformatted Char"/>
    <w:basedOn w:val="DefaultParagraphFont"/>
    <w:link w:val="HTMLPreformatted"/>
    <w:qFormat/>
    <w:rsid w:val="000A1667"/>
    <w:rPr>
      <w:rFonts w:ascii="Courier New" w:eastAsia="MS Mincho" w:hAnsi="Courier New"/>
      <w:lang w:val="en-GB" w:eastAsia="x-none"/>
    </w:rPr>
  </w:style>
  <w:style w:type="numbering" w:customStyle="1" w:styleId="NoList8">
    <w:name w:val="No List8"/>
    <w:next w:val="NoList"/>
    <w:uiPriority w:val="99"/>
    <w:semiHidden/>
    <w:unhideWhenUsed/>
    <w:rsid w:val="000A1667"/>
  </w:style>
  <w:style w:type="table" w:customStyle="1" w:styleId="TableGrid71">
    <w:name w:val="Table Grid71"/>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A1667"/>
  </w:style>
  <w:style w:type="table" w:customStyle="1" w:styleId="TableGrid8">
    <w:name w:val="Table Grid8"/>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A1667"/>
    <w:rPr>
      <w:rFonts w:eastAsia="MS Mincho"/>
    </w:rPr>
    <w:tblPr/>
  </w:style>
  <w:style w:type="table" w:customStyle="1" w:styleId="TableGrid51">
    <w:name w:val="Table Grid51"/>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A1667"/>
  </w:style>
  <w:style w:type="numbering" w:customStyle="1" w:styleId="NoList91">
    <w:name w:val="No List91"/>
    <w:next w:val="NoList"/>
    <w:uiPriority w:val="99"/>
    <w:semiHidden/>
    <w:unhideWhenUsed/>
    <w:rsid w:val="000A1667"/>
  </w:style>
  <w:style w:type="table" w:customStyle="1" w:styleId="TableGrid76">
    <w:name w:val="Table Grid7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A1667"/>
  </w:style>
  <w:style w:type="paragraph" w:customStyle="1" w:styleId="Figuretitle0">
    <w:name w:val="Figure_title"/>
    <w:basedOn w:val="Normal"/>
    <w:next w:val="Normal"/>
    <w:uiPriority w:val="99"/>
    <w:qFormat/>
    <w:rsid w:val="000A166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0A166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0A16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0A166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0A166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0A166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0A166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0A1667"/>
    <w:pPr>
      <w:suppressAutoHyphens/>
      <w:autoSpaceDN w:val="0"/>
      <w:spacing w:after="0"/>
      <w:jc w:val="both"/>
    </w:pPr>
    <w:rPr>
      <w:rFonts w:eastAsia="Batang"/>
    </w:rPr>
  </w:style>
  <w:style w:type="numbering" w:customStyle="1" w:styleId="LFO19">
    <w:name w:val="LFO19"/>
    <w:basedOn w:val="NoList"/>
    <w:rsid w:val="000A1667"/>
    <w:pPr>
      <w:numPr>
        <w:numId w:val="16"/>
      </w:numPr>
    </w:pPr>
  </w:style>
  <w:style w:type="paragraph" w:customStyle="1" w:styleId="enumlev3">
    <w:name w:val="enumlev3"/>
    <w:basedOn w:val="enumlev2"/>
    <w:uiPriority w:val="99"/>
    <w:qFormat/>
    <w:rsid w:val="000A166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0A1667"/>
  </w:style>
  <w:style w:type="paragraph" w:customStyle="1" w:styleId="Heading">
    <w:name w:val="Heading"/>
    <w:next w:val="Normal"/>
    <w:link w:val="HeadingChar"/>
    <w:qFormat/>
    <w:rsid w:val="000A1667"/>
    <w:pPr>
      <w:spacing w:before="360"/>
      <w:ind w:left="2552"/>
    </w:pPr>
    <w:rPr>
      <w:rFonts w:ascii="Arial" w:hAnsi="Arial"/>
      <w:b/>
      <w:sz w:val="22"/>
    </w:rPr>
  </w:style>
  <w:style w:type="paragraph" w:customStyle="1" w:styleId="tah0">
    <w:name w:val="tah"/>
    <w:basedOn w:val="Normal"/>
    <w:uiPriority w:val="99"/>
    <w:qFormat/>
    <w:rsid w:val="000A166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0A1667"/>
  </w:style>
  <w:style w:type="paragraph" w:customStyle="1" w:styleId="TdocHeader2">
    <w:name w:val="Tdoc_Header_2"/>
    <w:basedOn w:val="Normal"/>
    <w:uiPriority w:val="99"/>
    <w:qFormat/>
    <w:rsid w:val="000A166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0A1667"/>
  </w:style>
  <w:style w:type="numbering" w:customStyle="1" w:styleId="LFO191">
    <w:name w:val="LFO191"/>
    <w:basedOn w:val="NoList"/>
    <w:rsid w:val="000A1667"/>
  </w:style>
  <w:style w:type="table" w:customStyle="1" w:styleId="TableGrid22">
    <w:name w:val="Table Grid22"/>
    <w:basedOn w:val="TableNormal"/>
    <w:next w:val="TableGrid"/>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0A1667"/>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A1667"/>
  </w:style>
  <w:style w:type="table" w:customStyle="1" w:styleId="320">
    <w:name w:val="网格型3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A1667"/>
  </w:style>
  <w:style w:type="table" w:customStyle="1" w:styleId="TableClassic22">
    <w:name w:val="Table Classic 2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A1667"/>
  </w:style>
  <w:style w:type="table" w:customStyle="1" w:styleId="TableClassic211">
    <w:name w:val="Table Classic 211"/>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uiPriority w:val="99"/>
    <w:semiHidden/>
    <w:qFormat/>
    <w:rsid w:val="000A1667"/>
    <w:rPr>
      <w:rFonts w:eastAsia="Batang"/>
      <w:lang w:val="en-GB"/>
    </w:rPr>
  </w:style>
  <w:style w:type="paragraph" w:customStyle="1" w:styleId="Style95">
    <w:name w:val="_Style 95"/>
    <w:uiPriority w:val="99"/>
    <w:semiHidden/>
    <w:qFormat/>
    <w:rsid w:val="000A1667"/>
    <w:pPr>
      <w:spacing w:after="160" w:line="256" w:lineRule="auto"/>
    </w:pPr>
    <w:rPr>
      <w:rFonts w:ascii="CG Times (WN)" w:eastAsia="Times New Roman" w:hAnsi="CG Times (WN)"/>
      <w:lang w:val="en-GB"/>
    </w:rPr>
  </w:style>
  <w:style w:type="character" w:customStyle="1" w:styleId="Style115">
    <w:name w:val="_Style 115"/>
    <w:uiPriority w:val="31"/>
    <w:qFormat/>
    <w:rsid w:val="000A1667"/>
    <w:rPr>
      <w:smallCaps/>
      <w:color w:val="5A5A5A"/>
    </w:rPr>
  </w:style>
  <w:style w:type="paragraph" w:customStyle="1" w:styleId="Style91">
    <w:name w:val="_Style 91"/>
    <w:uiPriority w:val="99"/>
    <w:semiHidden/>
    <w:qFormat/>
    <w:rsid w:val="000A1667"/>
    <w:pPr>
      <w:spacing w:after="160" w:line="259" w:lineRule="auto"/>
    </w:pPr>
    <w:rPr>
      <w:rFonts w:ascii="CG Times (WN)" w:eastAsia="Times New Roman" w:hAnsi="CG Times (WN)"/>
      <w:lang w:val="en-GB"/>
    </w:rPr>
  </w:style>
  <w:style w:type="character" w:customStyle="1" w:styleId="Style104">
    <w:name w:val="_Style 104"/>
    <w:uiPriority w:val="31"/>
    <w:qFormat/>
    <w:rsid w:val="000A1667"/>
    <w:rPr>
      <w:smallCaps/>
      <w:color w:val="5A5A5A"/>
    </w:rPr>
  </w:style>
  <w:style w:type="table" w:customStyle="1" w:styleId="TableGrid9">
    <w:name w:val="Table Grid9"/>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A1667"/>
  </w:style>
  <w:style w:type="numbering" w:customStyle="1" w:styleId="NoList23">
    <w:name w:val="No List23"/>
    <w:next w:val="NoList"/>
    <w:uiPriority w:val="99"/>
    <w:semiHidden/>
    <w:unhideWhenUsed/>
    <w:rsid w:val="000A1667"/>
  </w:style>
  <w:style w:type="table" w:customStyle="1" w:styleId="TableGrid42">
    <w:name w:val="Table Grid42"/>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A1667"/>
  </w:style>
  <w:style w:type="numbering" w:customStyle="1" w:styleId="NoList43">
    <w:name w:val="No List43"/>
    <w:next w:val="NoList"/>
    <w:uiPriority w:val="99"/>
    <w:semiHidden/>
    <w:unhideWhenUsed/>
    <w:rsid w:val="000A1667"/>
  </w:style>
  <w:style w:type="numbering" w:customStyle="1" w:styleId="NoList52">
    <w:name w:val="No List52"/>
    <w:next w:val="NoList"/>
    <w:uiPriority w:val="99"/>
    <w:semiHidden/>
    <w:unhideWhenUsed/>
    <w:rsid w:val="000A1667"/>
  </w:style>
  <w:style w:type="numbering" w:customStyle="1" w:styleId="NoList62">
    <w:name w:val="No List62"/>
    <w:next w:val="NoList"/>
    <w:uiPriority w:val="99"/>
    <w:semiHidden/>
    <w:unhideWhenUsed/>
    <w:rsid w:val="000A1667"/>
  </w:style>
  <w:style w:type="numbering" w:customStyle="1" w:styleId="NoList72">
    <w:name w:val="No List72"/>
    <w:next w:val="NoList"/>
    <w:uiPriority w:val="99"/>
    <w:semiHidden/>
    <w:unhideWhenUsed/>
    <w:rsid w:val="000A1667"/>
  </w:style>
  <w:style w:type="table" w:customStyle="1" w:styleId="TableGrid81">
    <w:name w:val="Table Grid81"/>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A1667"/>
  </w:style>
  <w:style w:type="numbering" w:customStyle="1" w:styleId="NoList212">
    <w:name w:val="No List212"/>
    <w:next w:val="NoList"/>
    <w:uiPriority w:val="99"/>
    <w:semiHidden/>
    <w:unhideWhenUsed/>
    <w:rsid w:val="000A1667"/>
  </w:style>
  <w:style w:type="table" w:customStyle="1" w:styleId="TableGrid411">
    <w:name w:val="Table Grid411"/>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A1667"/>
  </w:style>
  <w:style w:type="numbering" w:customStyle="1" w:styleId="NoList412">
    <w:name w:val="No List412"/>
    <w:next w:val="NoList"/>
    <w:uiPriority w:val="99"/>
    <w:semiHidden/>
    <w:unhideWhenUsed/>
    <w:rsid w:val="000A1667"/>
  </w:style>
  <w:style w:type="numbering" w:customStyle="1" w:styleId="NoList511">
    <w:name w:val="No List511"/>
    <w:next w:val="NoList"/>
    <w:uiPriority w:val="99"/>
    <w:semiHidden/>
    <w:unhideWhenUsed/>
    <w:rsid w:val="000A1667"/>
  </w:style>
  <w:style w:type="numbering" w:customStyle="1" w:styleId="NoList611">
    <w:name w:val="No List611"/>
    <w:next w:val="NoList"/>
    <w:uiPriority w:val="99"/>
    <w:semiHidden/>
    <w:unhideWhenUsed/>
    <w:rsid w:val="000A1667"/>
  </w:style>
  <w:style w:type="numbering" w:customStyle="1" w:styleId="NoList711">
    <w:name w:val="No List711"/>
    <w:next w:val="NoList"/>
    <w:uiPriority w:val="99"/>
    <w:semiHidden/>
    <w:unhideWhenUsed/>
    <w:rsid w:val="000A1667"/>
  </w:style>
  <w:style w:type="numbering" w:customStyle="1" w:styleId="NoList811">
    <w:name w:val="No List811"/>
    <w:next w:val="NoList"/>
    <w:uiPriority w:val="99"/>
    <w:semiHidden/>
    <w:unhideWhenUsed/>
    <w:rsid w:val="000A1667"/>
  </w:style>
  <w:style w:type="table" w:customStyle="1" w:styleId="TableGrid122">
    <w:name w:val="Table Grid122"/>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A1667"/>
  </w:style>
  <w:style w:type="numbering" w:customStyle="1" w:styleId="NoList1112">
    <w:name w:val="No List1112"/>
    <w:next w:val="NoList"/>
    <w:uiPriority w:val="99"/>
    <w:semiHidden/>
    <w:unhideWhenUsed/>
    <w:rsid w:val="000A1667"/>
  </w:style>
  <w:style w:type="table" w:customStyle="1" w:styleId="TableGrid221">
    <w:name w:val="Table Grid221"/>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A1667"/>
  </w:style>
  <w:style w:type="numbering" w:customStyle="1" w:styleId="NoList222">
    <w:name w:val="No List222"/>
    <w:next w:val="NoList"/>
    <w:uiPriority w:val="99"/>
    <w:semiHidden/>
    <w:unhideWhenUsed/>
    <w:rsid w:val="000A1667"/>
  </w:style>
  <w:style w:type="numbering" w:customStyle="1" w:styleId="NoList322">
    <w:name w:val="No List322"/>
    <w:next w:val="NoList"/>
    <w:uiPriority w:val="99"/>
    <w:semiHidden/>
    <w:unhideWhenUsed/>
    <w:rsid w:val="000A1667"/>
  </w:style>
  <w:style w:type="numbering" w:customStyle="1" w:styleId="NoList421">
    <w:name w:val="No List421"/>
    <w:next w:val="NoList"/>
    <w:uiPriority w:val="99"/>
    <w:semiHidden/>
    <w:unhideWhenUsed/>
    <w:rsid w:val="000A1667"/>
  </w:style>
  <w:style w:type="numbering" w:customStyle="1" w:styleId="NoList2111">
    <w:name w:val="No List2111"/>
    <w:next w:val="NoList"/>
    <w:uiPriority w:val="99"/>
    <w:semiHidden/>
    <w:unhideWhenUsed/>
    <w:rsid w:val="000A1667"/>
  </w:style>
  <w:style w:type="numbering" w:customStyle="1" w:styleId="NoList3111">
    <w:name w:val="No List3111"/>
    <w:next w:val="NoList"/>
    <w:uiPriority w:val="99"/>
    <w:semiHidden/>
    <w:unhideWhenUsed/>
    <w:rsid w:val="000A1667"/>
  </w:style>
  <w:style w:type="numbering" w:customStyle="1" w:styleId="NoList4111">
    <w:name w:val="No List4111"/>
    <w:next w:val="NoList"/>
    <w:uiPriority w:val="99"/>
    <w:semiHidden/>
    <w:unhideWhenUsed/>
    <w:rsid w:val="000A1667"/>
  </w:style>
  <w:style w:type="numbering" w:customStyle="1" w:styleId="11110">
    <w:name w:val="无列表1111"/>
    <w:next w:val="NoList"/>
    <w:semiHidden/>
    <w:rsid w:val="000A1667"/>
  </w:style>
  <w:style w:type="numbering" w:customStyle="1" w:styleId="NoList11111">
    <w:name w:val="No List11111"/>
    <w:next w:val="NoList"/>
    <w:uiPriority w:val="99"/>
    <w:semiHidden/>
    <w:unhideWhenUsed/>
    <w:rsid w:val="000A1667"/>
  </w:style>
  <w:style w:type="numbering" w:customStyle="1" w:styleId="NoList1211">
    <w:name w:val="No List1211"/>
    <w:next w:val="NoList"/>
    <w:uiPriority w:val="99"/>
    <w:semiHidden/>
    <w:unhideWhenUsed/>
    <w:rsid w:val="000A1667"/>
  </w:style>
  <w:style w:type="numbering" w:customStyle="1" w:styleId="NoList2211">
    <w:name w:val="No List2211"/>
    <w:next w:val="NoList"/>
    <w:uiPriority w:val="99"/>
    <w:semiHidden/>
    <w:unhideWhenUsed/>
    <w:rsid w:val="000A1667"/>
  </w:style>
  <w:style w:type="numbering" w:customStyle="1" w:styleId="NoList3211">
    <w:name w:val="No List3211"/>
    <w:next w:val="NoList"/>
    <w:uiPriority w:val="99"/>
    <w:semiHidden/>
    <w:unhideWhenUsed/>
    <w:rsid w:val="000A1667"/>
  </w:style>
  <w:style w:type="character" w:customStyle="1" w:styleId="UnresolvedMention3">
    <w:name w:val="Unresolved Mention3"/>
    <w:basedOn w:val="DefaultParagraphFont"/>
    <w:uiPriority w:val="99"/>
    <w:unhideWhenUsed/>
    <w:qFormat/>
    <w:rsid w:val="000A1667"/>
    <w:rPr>
      <w:color w:val="605E5C"/>
      <w:shd w:val="clear" w:color="auto" w:fill="E1DFDD"/>
    </w:rPr>
  </w:style>
  <w:style w:type="numbering" w:customStyle="1" w:styleId="NoList14">
    <w:name w:val="No List14"/>
    <w:next w:val="NoList"/>
    <w:uiPriority w:val="99"/>
    <w:semiHidden/>
    <w:unhideWhenUsed/>
    <w:rsid w:val="000A1667"/>
  </w:style>
  <w:style w:type="table" w:customStyle="1" w:styleId="TableGrid10">
    <w:name w:val="Table Grid10"/>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A1667"/>
  </w:style>
  <w:style w:type="numbering" w:customStyle="1" w:styleId="NoList24">
    <w:name w:val="No List24"/>
    <w:next w:val="NoList"/>
    <w:uiPriority w:val="99"/>
    <w:semiHidden/>
    <w:unhideWhenUsed/>
    <w:rsid w:val="000A1667"/>
  </w:style>
  <w:style w:type="table" w:customStyle="1" w:styleId="TableGrid43">
    <w:name w:val="Table Grid43"/>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A1667"/>
  </w:style>
  <w:style w:type="table" w:customStyle="1" w:styleId="TableGrid52">
    <w:name w:val="Table Grid52"/>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A1667"/>
  </w:style>
  <w:style w:type="table" w:customStyle="1" w:styleId="TableGrid62">
    <w:name w:val="Table Grid62"/>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A1667"/>
  </w:style>
  <w:style w:type="numbering" w:customStyle="1" w:styleId="NoList63">
    <w:name w:val="No List63"/>
    <w:next w:val="NoList"/>
    <w:uiPriority w:val="99"/>
    <w:semiHidden/>
    <w:unhideWhenUsed/>
    <w:rsid w:val="000A1667"/>
  </w:style>
  <w:style w:type="numbering" w:customStyle="1" w:styleId="NoList73">
    <w:name w:val="No List73"/>
    <w:next w:val="NoList"/>
    <w:uiPriority w:val="99"/>
    <w:semiHidden/>
    <w:unhideWhenUsed/>
    <w:rsid w:val="000A1667"/>
  </w:style>
  <w:style w:type="numbering" w:customStyle="1" w:styleId="NoList82">
    <w:name w:val="No List82"/>
    <w:next w:val="NoList"/>
    <w:uiPriority w:val="99"/>
    <w:semiHidden/>
    <w:unhideWhenUsed/>
    <w:rsid w:val="000A1667"/>
  </w:style>
  <w:style w:type="numbering" w:customStyle="1" w:styleId="NoList92">
    <w:name w:val="No List92"/>
    <w:next w:val="NoList"/>
    <w:uiPriority w:val="99"/>
    <w:semiHidden/>
    <w:unhideWhenUsed/>
    <w:rsid w:val="000A1667"/>
  </w:style>
  <w:style w:type="table" w:customStyle="1" w:styleId="TableGrid82">
    <w:name w:val="Table Grid82"/>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A1667"/>
  </w:style>
  <w:style w:type="numbering" w:customStyle="1" w:styleId="NoList213">
    <w:name w:val="No List213"/>
    <w:next w:val="NoList"/>
    <w:uiPriority w:val="99"/>
    <w:semiHidden/>
    <w:unhideWhenUsed/>
    <w:rsid w:val="000A1667"/>
  </w:style>
  <w:style w:type="table" w:customStyle="1" w:styleId="TableGrid412">
    <w:name w:val="Table Grid412"/>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A1667"/>
  </w:style>
  <w:style w:type="numbering" w:customStyle="1" w:styleId="NoList413">
    <w:name w:val="No List413"/>
    <w:next w:val="NoList"/>
    <w:uiPriority w:val="99"/>
    <w:semiHidden/>
    <w:unhideWhenUsed/>
    <w:rsid w:val="000A1667"/>
  </w:style>
  <w:style w:type="numbering" w:customStyle="1" w:styleId="NoList512">
    <w:name w:val="No List512"/>
    <w:next w:val="NoList"/>
    <w:uiPriority w:val="99"/>
    <w:semiHidden/>
    <w:unhideWhenUsed/>
    <w:rsid w:val="000A1667"/>
  </w:style>
  <w:style w:type="numbering" w:customStyle="1" w:styleId="NoList612">
    <w:name w:val="No List612"/>
    <w:next w:val="NoList"/>
    <w:uiPriority w:val="99"/>
    <w:semiHidden/>
    <w:unhideWhenUsed/>
    <w:rsid w:val="000A1667"/>
  </w:style>
  <w:style w:type="numbering" w:customStyle="1" w:styleId="NoList712">
    <w:name w:val="No List712"/>
    <w:next w:val="NoList"/>
    <w:uiPriority w:val="99"/>
    <w:semiHidden/>
    <w:unhideWhenUsed/>
    <w:rsid w:val="000A1667"/>
  </w:style>
  <w:style w:type="numbering" w:customStyle="1" w:styleId="NoList812">
    <w:name w:val="No List812"/>
    <w:next w:val="NoList"/>
    <w:uiPriority w:val="99"/>
    <w:semiHidden/>
    <w:unhideWhenUsed/>
    <w:rsid w:val="000A1667"/>
  </w:style>
  <w:style w:type="numbering" w:customStyle="1" w:styleId="NoList911">
    <w:name w:val="No List911"/>
    <w:next w:val="NoList"/>
    <w:uiPriority w:val="99"/>
    <w:semiHidden/>
    <w:unhideWhenUsed/>
    <w:rsid w:val="000A1667"/>
  </w:style>
  <w:style w:type="numbering" w:customStyle="1" w:styleId="LFO192">
    <w:name w:val="LFO192"/>
    <w:basedOn w:val="NoList"/>
    <w:rsid w:val="000A1667"/>
  </w:style>
  <w:style w:type="numbering" w:customStyle="1" w:styleId="NoList101">
    <w:name w:val="No List101"/>
    <w:next w:val="NoList"/>
    <w:uiPriority w:val="99"/>
    <w:semiHidden/>
    <w:unhideWhenUsed/>
    <w:rsid w:val="000A1667"/>
  </w:style>
  <w:style w:type="numbering" w:customStyle="1" w:styleId="LFO1911">
    <w:name w:val="LFO1911"/>
    <w:basedOn w:val="NoList"/>
    <w:rsid w:val="000A1667"/>
  </w:style>
  <w:style w:type="table" w:customStyle="1" w:styleId="TableGrid123">
    <w:name w:val="Table Grid123"/>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A1667"/>
  </w:style>
  <w:style w:type="numbering" w:customStyle="1" w:styleId="NoList1113">
    <w:name w:val="No List1113"/>
    <w:next w:val="NoList"/>
    <w:uiPriority w:val="99"/>
    <w:semiHidden/>
    <w:unhideWhenUsed/>
    <w:rsid w:val="000A1667"/>
  </w:style>
  <w:style w:type="table" w:customStyle="1" w:styleId="TableGrid222">
    <w:name w:val="Table Grid222"/>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A1667"/>
  </w:style>
  <w:style w:type="numbering" w:customStyle="1" w:styleId="131">
    <w:name w:val="リストなし13"/>
    <w:next w:val="NoList"/>
    <w:uiPriority w:val="99"/>
    <w:semiHidden/>
    <w:unhideWhenUsed/>
    <w:rsid w:val="000A1667"/>
  </w:style>
  <w:style w:type="numbering" w:customStyle="1" w:styleId="1130">
    <w:name w:val="无列表113"/>
    <w:next w:val="NoList"/>
    <w:semiHidden/>
    <w:rsid w:val="000A1667"/>
  </w:style>
  <w:style w:type="numbering" w:customStyle="1" w:styleId="1121">
    <w:name w:val="リストなし112"/>
    <w:next w:val="NoList"/>
    <w:uiPriority w:val="99"/>
    <w:semiHidden/>
    <w:unhideWhenUsed/>
    <w:rsid w:val="000A1667"/>
  </w:style>
  <w:style w:type="numbering" w:customStyle="1" w:styleId="NoList223">
    <w:name w:val="No List223"/>
    <w:next w:val="NoList"/>
    <w:uiPriority w:val="99"/>
    <w:semiHidden/>
    <w:unhideWhenUsed/>
    <w:rsid w:val="000A1667"/>
  </w:style>
  <w:style w:type="numbering" w:customStyle="1" w:styleId="NoList323">
    <w:name w:val="No List323"/>
    <w:next w:val="NoList"/>
    <w:uiPriority w:val="99"/>
    <w:semiHidden/>
    <w:unhideWhenUsed/>
    <w:rsid w:val="000A1667"/>
  </w:style>
  <w:style w:type="numbering" w:customStyle="1" w:styleId="NoList422">
    <w:name w:val="No List422"/>
    <w:next w:val="NoList"/>
    <w:uiPriority w:val="99"/>
    <w:semiHidden/>
    <w:unhideWhenUsed/>
    <w:rsid w:val="000A1667"/>
  </w:style>
  <w:style w:type="numbering" w:customStyle="1" w:styleId="NoList2112">
    <w:name w:val="No List2112"/>
    <w:next w:val="NoList"/>
    <w:uiPriority w:val="99"/>
    <w:semiHidden/>
    <w:unhideWhenUsed/>
    <w:rsid w:val="000A1667"/>
  </w:style>
  <w:style w:type="numbering" w:customStyle="1" w:styleId="NoList3112">
    <w:name w:val="No List3112"/>
    <w:next w:val="NoList"/>
    <w:uiPriority w:val="99"/>
    <w:semiHidden/>
    <w:unhideWhenUsed/>
    <w:rsid w:val="000A1667"/>
  </w:style>
  <w:style w:type="numbering" w:customStyle="1" w:styleId="NoList4112">
    <w:name w:val="No List4112"/>
    <w:next w:val="NoList"/>
    <w:uiPriority w:val="99"/>
    <w:semiHidden/>
    <w:unhideWhenUsed/>
    <w:rsid w:val="000A1667"/>
  </w:style>
  <w:style w:type="numbering" w:customStyle="1" w:styleId="1112">
    <w:name w:val="无列表1112"/>
    <w:next w:val="NoList"/>
    <w:semiHidden/>
    <w:rsid w:val="000A1667"/>
  </w:style>
  <w:style w:type="numbering" w:customStyle="1" w:styleId="NoList11112">
    <w:name w:val="No List11112"/>
    <w:next w:val="NoList"/>
    <w:uiPriority w:val="99"/>
    <w:semiHidden/>
    <w:unhideWhenUsed/>
    <w:rsid w:val="000A1667"/>
  </w:style>
  <w:style w:type="numbering" w:customStyle="1" w:styleId="NoList1212">
    <w:name w:val="No List1212"/>
    <w:next w:val="NoList"/>
    <w:uiPriority w:val="99"/>
    <w:semiHidden/>
    <w:unhideWhenUsed/>
    <w:rsid w:val="000A1667"/>
  </w:style>
  <w:style w:type="numbering" w:customStyle="1" w:styleId="NoList2212">
    <w:name w:val="No List2212"/>
    <w:next w:val="NoList"/>
    <w:uiPriority w:val="99"/>
    <w:semiHidden/>
    <w:unhideWhenUsed/>
    <w:rsid w:val="000A1667"/>
  </w:style>
  <w:style w:type="numbering" w:customStyle="1" w:styleId="NoList3212">
    <w:name w:val="No List3212"/>
    <w:next w:val="NoList"/>
    <w:uiPriority w:val="99"/>
    <w:semiHidden/>
    <w:unhideWhenUsed/>
    <w:rsid w:val="000A1667"/>
  </w:style>
  <w:style w:type="numbering" w:customStyle="1" w:styleId="NoList16">
    <w:name w:val="No List16"/>
    <w:next w:val="NoList"/>
    <w:uiPriority w:val="99"/>
    <w:semiHidden/>
    <w:unhideWhenUsed/>
    <w:rsid w:val="000A1667"/>
  </w:style>
  <w:style w:type="table" w:customStyle="1" w:styleId="TableGrid15">
    <w:name w:val="Table Grid15"/>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A1667"/>
  </w:style>
  <w:style w:type="numbering" w:customStyle="1" w:styleId="NoList25">
    <w:name w:val="No List25"/>
    <w:next w:val="NoList"/>
    <w:uiPriority w:val="99"/>
    <w:semiHidden/>
    <w:unhideWhenUsed/>
    <w:rsid w:val="000A1667"/>
  </w:style>
  <w:style w:type="table" w:customStyle="1" w:styleId="TableGrid44">
    <w:name w:val="Table Grid44"/>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A1667"/>
  </w:style>
  <w:style w:type="table" w:customStyle="1" w:styleId="TableGrid53">
    <w:name w:val="Table Grid53"/>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A1667"/>
  </w:style>
  <w:style w:type="table" w:customStyle="1" w:styleId="TableGrid63">
    <w:name w:val="Table Grid63"/>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A1667"/>
  </w:style>
  <w:style w:type="numbering" w:customStyle="1" w:styleId="NoList64">
    <w:name w:val="No List64"/>
    <w:next w:val="NoList"/>
    <w:uiPriority w:val="99"/>
    <w:semiHidden/>
    <w:unhideWhenUsed/>
    <w:rsid w:val="000A1667"/>
  </w:style>
  <w:style w:type="numbering" w:customStyle="1" w:styleId="NoList74">
    <w:name w:val="No List74"/>
    <w:next w:val="NoList"/>
    <w:uiPriority w:val="99"/>
    <w:semiHidden/>
    <w:unhideWhenUsed/>
    <w:rsid w:val="000A1667"/>
  </w:style>
  <w:style w:type="numbering" w:customStyle="1" w:styleId="NoList83">
    <w:name w:val="No List83"/>
    <w:next w:val="NoList"/>
    <w:uiPriority w:val="99"/>
    <w:semiHidden/>
    <w:unhideWhenUsed/>
    <w:rsid w:val="000A1667"/>
  </w:style>
  <w:style w:type="numbering" w:customStyle="1" w:styleId="NoList93">
    <w:name w:val="No List93"/>
    <w:next w:val="NoList"/>
    <w:uiPriority w:val="99"/>
    <w:semiHidden/>
    <w:unhideWhenUsed/>
    <w:rsid w:val="000A1667"/>
  </w:style>
  <w:style w:type="table" w:customStyle="1" w:styleId="TableGrid83">
    <w:name w:val="Table Grid83"/>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A1667"/>
  </w:style>
  <w:style w:type="numbering" w:customStyle="1" w:styleId="NoList214">
    <w:name w:val="No List214"/>
    <w:next w:val="NoList"/>
    <w:uiPriority w:val="99"/>
    <w:semiHidden/>
    <w:unhideWhenUsed/>
    <w:rsid w:val="000A1667"/>
  </w:style>
  <w:style w:type="table" w:customStyle="1" w:styleId="TableGrid413">
    <w:name w:val="Table Grid413"/>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A1667"/>
  </w:style>
  <w:style w:type="numbering" w:customStyle="1" w:styleId="NoList414">
    <w:name w:val="No List414"/>
    <w:next w:val="NoList"/>
    <w:uiPriority w:val="99"/>
    <w:semiHidden/>
    <w:unhideWhenUsed/>
    <w:rsid w:val="000A1667"/>
  </w:style>
  <w:style w:type="numbering" w:customStyle="1" w:styleId="NoList513">
    <w:name w:val="No List513"/>
    <w:next w:val="NoList"/>
    <w:uiPriority w:val="99"/>
    <w:semiHidden/>
    <w:unhideWhenUsed/>
    <w:rsid w:val="000A1667"/>
  </w:style>
  <w:style w:type="numbering" w:customStyle="1" w:styleId="NoList613">
    <w:name w:val="No List613"/>
    <w:next w:val="NoList"/>
    <w:uiPriority w:val="99"/>
    <w:semiHidden/>
    <w:unhideWhenUsed/>
    <w:rsid w:val="000A1667"/>
  </w:style>
  <w:style w:type="numbering" w:customStyle="1" w:styleId="NoList713">
    <w:name w:val="No List713"/>
    <w:next w:val="NoList"/>
    <w:uiPriority w:val="99"/>
    <w:semiHidden/>
    <w:unhideWhenUsed/>
    <w:rsid w:val="000A1667"/>
  </w:style>
  <w:style w:type="numbering" w:customStyle="1" w:styleId="NoList813">
    <w:name w:val="No List813"/>
    <w:next w:val="NoList"/>
    <w:uiPriority w:val="99"/>
    <w:semiHidden/>
    <w:unhideWhenUsed/>
    <w:rsid w:val="000A1667"/>
  </w:style>
  <w:style w:type="numbering" w:customStyle="1" w:styleId="NoList912">
    <w:name w:val="No List912"/>
    <w:next w:val="NoList"/>
    <w:uiPriority w:val="99"/>
    <w:semiHidden/>
    <w:unhideWhenUsed/>
    <w:rsid w:val="000A1667"/>
  </w:style>
  <w:style w:type="numbering" w:customStyle="1" w:styleId="LFO193">
    <w:name w:val="LFO193"/>
    <w:basedOn w:val="NoList"/>
    <w:rsid w:val="000A1667"/>
  </w:style>
  <w:style w:type="numbering" w:customStyle="1" w:styleId="NoList102">
    <w:name w:val="No List102"/>
    <w:next w:val="NoList"/>
    <w:uiPriority w:val="99"/>
    <w:semiHidden/>
    <w:unhideWhenUsed/>
    <w:rsid w:val="000A1667"/>
  </w:style>
  <w:style w:type="numbering" w:customStyle="1" w:styleId="LFO1912">
    <w:name w:val="LFO1912"/>
    <w:basedOn w:val="NoList"/>
    <w:rsid w:val="000A1667"/>
  </w:style>
  <w:style w:type="table" w:customStyle="1" w:styleId="TableGrid124">
    <w:name w:val="Table Grid124"/>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A1667"/>
  </w:style>
  <w:style w:type="numbering" w:customStyle="1" w:styleId="NoList1114">
    <w:name w:val="No List1114"/>
    <w:next w:val="NoList"/>
    <w:uiPriority w:val="99"/>
    <w:semiHidden/>
    <w:unhideWhenUsed/>
    <w:rsid w:val="000A1667"/>
  </w:style>
  <w:style w:type="table" w:customStyle="1" w:styleId="TableGrid223">
    <w:name w:val="Table Grid223"/>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A1667"/>
  </w:style>
  <w:style w:type="numbering" w:customStyle="1" w:styleId="141">
    <w:name w:val="リストなし14"/>
    <w:next w:val="NoList"/>
    <w:uiPriority w:val="99"/>
    <w:semiHidden/>
    <w:unhideWhenUsed/>
    <w:rsid w:val="000A1667"/>
  </w:style>
  <w:style w:type="numbering" w:customStyle="1" w:styleId="1140">
    <w:name w:val="无列表114"/>
    <w:next w:val="NoList"/>
    <w:semiHidden/>
    <w:rsid w:val="000A1667"/>
  </w:style>
  <w:style w:type="numbering" w:customStyle="1" w:styleId="1131">
    <w:name w:val="リストなし113"/>
    <w:next w:val="NoList"/>
    <w:uiPriority w:val="99"/>
    <w:semiHidden/>
    <w:unhideWhenUsed/>
    <w:rsid w:val="000A1667"/>
  </w:style>
  <w:style w:type="numbering" w:customStyle="1" w:styleId="NoList224">
    <w:name w:val="No List224"/>
    <w:next w:val="NoList"/>
    <w:uiPriority w:val="99"/>
    <w:semiHidden/>
    <w:unhideWhenUsed/>
    <w:rsid w:val="000A1667"/>
  </w:style>
  <w:style w:type="numbering" w:customStyle="1" w:styleId="NoList324">
    <w:name w:val="No List324"/>
    <w:next w:val="NoList"/>
    <w:uiPriority w:val="99"/>
    <w:semiHidden/>
    <w:unhideWhenUsed/>
    <w:rsid w:val="000A1667"/>
  </w:style>
  <w:style w:type="numbering" w:customStyle="1" w:styleId="NoList423">
    <w:name w:val="No List423"/>
    <w:next w:val="NoList"/>
    <w:uiPriority w:val="99"/>
    <w:semiHidden/>
    <w:unhideWhenUsed/>
    <w:rsid w:val="000A1667"/>
  </w:style>
  <w:style w:type="numbering" w:customStyle="1" w:styleId="NoList2113">
    <w:name w:val="No List2113"/>
    <w:next w:val="NoList"/>
    <w:uiPriority w:val="99"/>
    <w:semiHidden/>
    <w:unhideWhenUsed/>
    <w:rsid w:val="000A1667"/>
  </w:style>
  <w:style w:type="numbering" w:customStyle="1" w:styleId="NoList3113">
    <w:name w:val="No List3113"/>
    <w:next w:val="NoList"/>
    <w:uiPriority w:val="99"/>
    <w:semiHidden/>
    <w:unhideWhenUsed/>
    <w:rsid w:val="000A1667"/>
  </w:style>
  <w:style w:type="numbering" w:customStyle="1" w:styleId="NoList4113">
    <w:name w:val="No List4113"/>
    <w:next w:val="NoList"/>
    <w:uiPriority w:val="99"/>
    <w:semiHidden/>
    <w:unhideWhenUsed/>
    <w:rsid w:val="000A1667"/>
  </w:style>
  <w:style w:type="numbering" w:customStyle="1" w:styleId="1113">
    <w:name w:val="无列表1113"/>
    <w:next w:val="NoList"/>
    <w:semiHidden/>
    <w:rsid w:val="000A1667"/>
  </w:style>
  <w:style w:type="numbering" w:customStyle="1" w:styleId="NoList11113">
    <w:name w:val="No List11113"/>
    <w:next w:val="NoList"/>
    <w:uiPriority w:val="99"/>
    <w:semiHidden/>
    <w:unhideWhenUsed/>
    <w:rsid w:val="000A1667"/>
  </w:style>
  <w:style w:type="numbering" w:customStyle="1" w:styleId="NoList1213">
    <w:name w:val="No List1213"/>
    <w:next w:val="NoList"/>
    <w:uiPriority w:val="99"/>
    <w:semiHidden/>
    <w:unhideWhenUsed/>
    <w:rsid w:val="000A1667"/>
  </w:style>
  <w:style w:type="numbering" w:customStyle="1" w:styleId="NoList2213">
    <w:name w:val="No List2213"/>
    <w:next w:val="NoList"/>
    <w:uiPriority w:val="99"/>
    <w:semiHidden/>
    <w:unhideWhenUsed/>
    <w:rsid w:val="000A1667"/>
  </w:style>
  <w:style w:type="numbering" w:customStyle="1" w:styleId="NoList3213">
    <w:name w:val="No List3213"/>
    <w:next w:val="NoList"/>
    <w:uiPriority w:val="99"/>
    <w:semiHidden/>
    <w:unhideWhenUsed/>
    <w:rsid w:val="000A1667"/>
  </w:style>
  <w:style w:type="table" w:customStyle="1" w:styleId="1d">
    <w:name w:val="网格型1"/>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A1667"/>
    <w:pPr>
      <w:spacing w:after="160" w:line="259" w:lineRule="auto"/>
    </w:pPr>
    <w:rPr>
      <w:rFonts w:eastAsia="MS Mincho"/>
      <w:lang w:val="en-GB"/>
    </w:rPr>
  </w:style>
  <w:style w:type="character" w:customStyle="1" w:styleId="Style105">
    <w:name w:val="_Style 105"/>
    <w:uiPriority w:val="31"/>
    <w:qFormat/>
    <w:rsid w:val="000A1667"/>
    <w:rPr>
      <w:smallCaps/>
      <w:color w:val="5A5A5A"/>
    </w:rPr>
  </w:style>
  <w:style w:type="paragraph" w:customStyle="1" w:styleId="Style90">
    <w:name w:val="_Style 90"/>
    <w:uiPriority w:val="99"/>
    <w:semiHidden/>
    <w:qFormat/>
    <w:rsid w:val="000A1667"/>
    <w:pPr>
      <w:spacing w:after="160" w:line="259" w:lineRule="auto"/>
    </w:pPr>
    <w:rPr>
      <w:rFonts w:eastAsia="MS Mincho"/>
      <w:lang w:val="en-GB"/>
    </w:rPr>
  </w:style>
  <w:style w:type="character" w:customStyle="1" w:styleId="Style113">
    <w:name w:val="_Style 113"/>
    <w:uiPriority w:val="31"/>
    <w:qFormat/>
    <w:rsid w:val="000A1667"/>
    <w:rPr>
      <w:smallCaps/>
      <w:color w:val="5A5A5A"/>
    </w:rPr>
  </w:style>
  <w:style w:type="paragraph" w:customStyle="1" w:styleId="CharChar13">
    <w:name w:val="Char Char13"/>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rsid w:val="000A1667"/>
    <w:pPr>
      <w:spacing w:after="160" w:line="259" w:lineRule="auto"/>
    </w:pPr>
    <w:rPr>
      <w:rFonts w:eastAsia="MS Mincho"/>
      <w:lang w:val="en-GB"/>
    </w:rPr>
  </w:style>
  <w:style w:type="paragraph" w:customStyle="1" w:styleId="1e">
    <w:name w:val="変更箇所1"/>
    <w:uiPriority w:val="99"/>
    <w:semiHidden/>
    <w:qFormat/>
    <w:rsid w:val="000A1667"/>
    <w:pPr>
      <w:autoSpaceDN w:val="0"/>
    </w:pPr>
    <w:rPr>
      <w:rFonts w:eastAsia="MS Mincho"/>
      <w:lang w:val="en-GB"/>
    </w:rPr>
  </w:style>
  <w:style w:type="paragraph" w:customStyle="1" w:styleId="24">
    <w:name w:val="変更箇所2"/>
    <w:uiPriority w:val="99"/>
    <w:semiHidden/>
    <w:qFormat/>
    <w:rsid w:val="000A1667"/>
    <w:pPr>
      <w:autoSpaceDN w:val="0"/>
    </w:pPr>
    <w:rPr>
      <w:rFonts w:eastAsia="MS Mincho"/>
      <w:lang w:val="en-GB"/>
    </w:rPr>
  </w:style>
  <w:style w:type="paragraph" w:customStyle="1" w:styleId="124">
    <w:name w:val="修订12"/>
    <w:hidden/>
    <w:semiHidden/>
    <w:qFormat/>
    <w:rsid w:val="000A1667"/>
    <w:rPr>
      <w:rFonts w:eastAsia="Batang"/>
      <w:lang w:val="en-GB"/>
    </w:rPr>
  </w:style>
  <w:style w:type="character" w:customStyle="1" w:styleId="115">
    <w:name w:val="不明显参考11"/>
    <w:uiPriority w:val="31"/>
    <w:qFormat/>
    <w:rsid w:val="000A1667"/>
    <w:rPr>
      <w:smallCaps/>
      <w:color w:val="5A5A5A"/>
    </w:rPr>
  </w:style>
  <w:style w:type="paragraph" w:customStyle="1" w:styleId="TOC11">
    <w:name w:val="TOC 标题11"/>
    <w:basedOn w:val="Heading1"/>
    <w:next w:val="Normal"/>
    <w:uiPriority w:val="39"/>
    <w:unhideWhenUsed/>
    <w:qFormat/>
    <w:rsid w:val="000A1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5">
    <w:name w:val="无列表2"/>
    <w:next w:val="NoList"/>
    <w:uiPriority w:val="99"/>
    <w:semiHidden/>
    <w:unhideWhenUsed/>
    <w:rsid w:val="000A1667"/>
  </w:style>
  <w:style w:type="numbering" w:customStyle="1" w:styleId="150">
    <w:name w:val="无列表15"/>
    <w:next w:val="NoList"/>
    <w:semiHidden/>
    <w:rsid w:val="000A1667"/>
  </w:style>
  <w:style w:type="numbering" w:customStyle="1" w:styleId="151">
    <w:name w:val="リストなし15"/>
    <w:next w:val="NoList"/>
    <w:uiPriority w:val="99"/>
    <w:semiHidden/>
    <w:unhideWhenUsed/>
    <w:rsid w:val="000A1667"/>
  </w:style>
  <w:style w:type="table" w:customStyle="1" w:styleId="220">
    <w:name w:val="古典型 2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A1667"/>
  </w:style>
  <w:style w:type="numbering" w:customStyle="1" w:styleId="1150">
    <w:name w:val="无列表115"/>
    <w:next w:val="NoList"/>
    <w:semiHidden/>
    <w:rsid w:val="000A1667"/>
  </w:style>
  <w:style w:type="numbering" w:customStyle="1" w:styleId="1141">
    <w:name w:val="リストなし114"/>
    <w:next w:val="NoList"/>
    <w:uiPriority w:val="99"/>
    <w:semiHidden/>
    <w:unhideWhenUsed/>
    <w:rsid w:val="000A1667"/>
  </w:style>
  <w:style w:type="table" w:customStyle="1" w:styleId="TableClassic212">
    <w:name w:val="Table Classic 21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A1667"/>
  </w:style>
  <w:style w:type="numbering" w:customStyle="1" w:styleId="NoList36">
    <w:name w:val="No List36"/>
    <w:next w:val="NoList"/>
    <w:uiPriority w:val="99"/>
    <w:semiHidden/>
    <w:unhideWhenUsed/>
    <w:rsid w:val="000A1667"/>
  </w:style>
  <w:style w:type="numbering" w:customStyle="1" w:styleId="NoList115">
    <w:name w:val="No List115"/>
    <w:next w:val="NoList"/>
    <w:uiPriority w:val="99"/>
    <w:semiHidden/>
    <w:unhideWhenUsed/>
    <w:rsid w:val="000A1667"/>
  </w:style>
  <w:style w:type="numbering" w:customStyle="1" w:styleId="NoList46">
    <w:name w:val="No List46"/>
    <w:next w:val="NoList"/>
    <w:uiPriority w:val="99"/>
    <w:semiHidden/>
    <w:unhideWhenUsed/>
    <w:rsid w:val="000A1667"/>
  </w:style>
  <w:style w:type="numbering" w:customStyle="1" w:styleId="NoList55">
    <w:name w:val="No List55"/>
    <w:next w:val="NoList"/>
    <w:uiPriority w:val="99"/>
    <w:semiHidden/>
    <w:unhideWhenUsed/>
    <w:rsid w:val="000A1667"/>
  </w:style>
  <w:style w:type="numbering" w:customStyle="1" w:styleId="NoList1115">
    <w:name w:val="No List1115"/>
    <w:next w:val="NoList"/>
    <w:uiPriority w:val="99"/>
    <w:semiHidden/>
    <w:unhideWhenUsed/>
    <w:rsid w:val="000A1667"/>
  </w:style>
  <w:style w:type="numbering" w:customStyle="1" w:styleId="NoList215">
    <w:name w:val="No List215"/>
    <w:next w:val="NoList"/>
    <w:uiPriority w:val="99"/>
    <w:semiHidden/>
    <w:unhideWhenUsed/>
    <w:rsid w:val="000A1667"/>
  </w:style>
  <w:style w:type="numbering" w:customStyle="1" w:styleId="NoList315">
    <w:name w:val="No List315"/>
    <w:next w:val="NoList"/>
    <w:uiPriority w:val="99"/>
    <w:semiHidden/>
    <w:unhideWhenUsed/>
    <w:rsid w:val="000A1667"/>
  </w:style>
  <w:style w:type="numbering" w:customStyle="1" w:styleId="NoList415">
    <w:name w:val="No List415"/>
    <w:next w:val="NoList"/>
    <w:uiPriority w:val="99"/>
    <w:semiHidden/>
    <w:unhideWhenUsed/>
    <w:rsid w:val="000A1667"/>
  </w:style>
  <w:style w:type="numbering" w:customStyle="1" w:styleId="NoList65">
    <w:name w:val="No List65"/>
    <w:next w:val="NoList"/>
    <w:uiPriority w:val="99"/>
    <w:semiHidden/>
    <w:unhideWhenUsed/>
    <w:rsid w:val="000A1667"/>
  </w:style>
  <w:style w:type="numbering" w:customStyle="1" w:styleId="NoList75">
    <w:name w:val="No List75"/>
    <w:next w:val="NoList"/>
    <w:uiPriority w:val="99"/>
    <w:semiHidden/>
    <w:unhideWhenUsed/>
    <w:rsid w:val="000A1667"/>
  </w:style>
  <w:style w:type="numbering" w:customStyle="1" w:styleId="NoList125">
    <w:name w:val="No List125"/>
    <w:next w:val="NoList"/>
    <w:uiPriority w:val="99"/>
    <w:semiHidden/>
    <w:unhideWhenUsed/>
    <w:rsid w:val="000A1667"/>
  </w:style>
  <w:style w:type="numbering" w:customStyle="1" w:styleId="NoList225">
    <w:name w:val="No List225"/>
    <w:next w:val="NoList"/>
    <w:uiPriority w:val="99"/>
    <w:semiHidden/>
    <w:unhideWhenUsed/>
    <w:rsid w:val="000A1667"/>
  </w:style>
  <w:style w:type="numbering" w:customStyle="1" w:styleId="NoList325">
    <w:name w:val="No List325"/>
    <w:next w:val="NoList"/>
    <w:uiPriority w:val="99"/>
    <w:semiHidden/>
    <w:unhideWhenUsed/>
    <w:rsid w:val="000A1667"/>
  </w:style>
  <w:style w:type="numbering" w:customStyle="1" w:styleId="NoList424">
    <w:name w:val="No List424"/>
    <w:next w:val="NoList"/>
    <w:uiPriority w:val="99"/>
    <w:semiHidden/>
    <w:unhideWhenUsed/>
    <w:rsid w:val="000A1667"/>
  </w:style>
  <w:style w:type="numbering" w:customStyle="1" w:styleId="NoList514">
    <w:name w:val="No List514"/>
    <w:next w:val="NoList"/>
    <w:uiPriority w:val="99"/>
    <w:semiHidden/>
    <w:unhideWhenUsed/>
    <w:rsid w:val="000A1667"/>
  </w:style>
  <w:style w:type="numbering" w:customStyle="1" w:styleId="NoList2114">
    <w:name w:val="No List2114"/>
    <w:next w:val="NoList"/>
    <w:uiPriority w:val="99"/>
    <w:semiHidden/>
    <w:unhideWhenUsed/>
    <w:rsid w:val="000A1667"/>
  </w:style>
  <w:style w:type="numbering" w:customStyle="1" w:styleId="NoList3114">
    <w:name w:val="No List3114"/>
    <w:next w:val="NoList"/>
    <w:uiPriority w:val="99"/>
    <w:semiHidden/>
    <w:unhideWhenUsed/>
    <w:rsid w:val="000A1667"/>
  </w:style>
  <w:style w:type="numbering" w:customStyle="1" w:styleId="NoList4114">
    <w:name w:val="No List4114"/>
    <w:next w:val="NoList"/>
    <w:uiPriority w:val="99"/>
    <w:semiHidden/>
    <w:unhideWhenUsed/>
    <w:rsid w:val="000A1667"/>
  </w:style>
  <w:style w:type="numbering" w:customStyle="1" w:styleId="NoList614">
    <w:name w:val="No List614"/>
    <w:next w:val="NoList"/>
    <w:uiPriority w:val="99"/>
    <w:semiHidden/>
    <w:unhideWhenUsed/>
    <w:rsid w:val="000A1667"/>
  </w:style>
  <w:style w:type="numbering" w:customStyle="1" w:styleId="1114">
    <w:name w:val="无列表1114"/>
    <w:next w:val="NoList"/>
    <w:semiHidden/>
    <w:rsid w:val="000A1667"/>
  </w:style>
  <w:style w:type="numbering" w:customStyle="1" w:styleId="NoList11114">
    <w:name w:val="No List11114"/>
    <w:next w:val="NoList"/>
    <w:uiPriority w:val="99"/>
    <w:semiHidden/>
    <w:unhideWhenUsed/>
    <w:rsid w:val="000A1667"/>
  </w:style>
  <w:style w:type="numbering" w:customStyle="1" w:styleId="NoList714">
    <w:name w:val="No List714"/>
    <w:next w:val="NoList"/>
    <w:uiPriority w:val="99"/>
    <w:semiHidden/>
    <w:unhideWhenUsed/>
    <w:rsid w:val="000A1667"/>
  </w:style>
  <w:style w:type="numbering" w:customStyle="1" w:styleId="NoList1214">
    <w:name w:val="No List1214"/>
    <w:next w:val="NoList"/>
    <w:uiPriority w:val="99"/>
    <w:semiHidden/>
    <w:unhideWhenUsed/>
    <w:rsid w:val="000A1667"/>
  </w:style>
  <w:style w:type="numbering" w:customStyle="1" w:styleId="NoList2214">
    <w:name w:val="No List2214"/>
    <w:next w:val="NoList"/>
    <w:uiPriority w:val="99"/>
    <w:semiHidden/>
    <w:unhideWhenUsed/>
    <w:rsid w:val="000A1667"/>
  </w:style>
  <w:style w:type="numbering" w:customStyle="1" w:styleId="NoList3214">
    <w:name w:val="No List3214"/>
    <w:next w:val="NoList"/>
    <w:uiPriority w:val="99"/>
    <w:semiHidden/>
    <w:unhideWhenUsed/>
    <w:rsid w:val="000A1667"/>
  </w:style>
  <w:style w:type="numbering" w:customStyle="1" w:styleId="NoList84">
    <w:name w:val="No List84"/>
    <w:next w:val="NoList"/>
    <w:uiPriority w:val="99"/>
    <w:semiHidden/>
    <w:unhideWhenUsed/>
    <w:rsid w:val="000A1667"/>
  </w:style>
  <w:style w:type="numbering" w:customStyle="1" w:styleId="NoList94">
    <w:name w:val="No List94"/>
    <w:next w:val="NoList"/>
    <w:uiPriority w:val="99"/>
    <w:semiHidden/>
    <w:unhideWhenUsed/>
    <w:rsid w:val="000A1667"/>
  </w:style>
  <w:style w:type="numbering" w:customStyle="1" w:styleId="NoList814">
    <w:name w:val="No List814"/>
    <w:next w:val="NoList"/>
    <w:uiPriority w:val="99"/>
    <w:semiHidden/>
    <w:unhideWhenUsed/>
    <w:rsid w:val="000A1667"/>
  </w:style>
  <w:style w:type="numbering" w:customStyle="1" w:styleId="NoList913">
    <w:name w:val="No List913"/>
    <w:next w:val="NoList"/>
    <w:uiPriority w:val="99"/>
    <w:semiHidden/>
    <w:unhideWhenUsed/>
    <w:rsid w:val="000A1667"/>
  </w:style>
  <w:style w:type="numbering" w:customStyle="1" w:styleId="LFO194">
    <w:name w:val="LFO194"/>
    <w:basedOn w:val="NoList"/>
    <w:rsid w:val="000A1667"/>
  </w:style>
  <w:style w:type="numbering" w:customStyle="1" w:styleId="NoList103">
    <w:name w:val="No List103"/>
    <w:next w:val="NoList"/>
    <w:uiPriority w:val="99"/>
    <w:semiHidden/>
    <w:unhideWhenUsed/>
    <w:rsid w:val="000A1667"/>
  </w:style>
  <w:style w:type="numbering" w:customStyle="1" w:styleId="LFO1913">
    <w:name w:val="LFO1913"/>
    <w:basedOn w:val="NoList"/>
    <w:rsid w:val="000A1667"/>
  </w:style>
  <w:style w:type="numbering" w:customStyle="1" w:styleId="1210">
    <w:name w:val="无列表121"/>
    <w:next w:val="NoList"/>
    <w:semiHidden/>
    <w:rsid w:val="000A1667"/>
  </w:style>
  <w:style w:type="numbering" w:customStyle="1" w:styleId="1211">
    <w:name w:val="リストなし121"/>
    <w:next w:val="NoList"/>
    <w:uiPriority w:val="99"/>
    <w:semiHidden/>
    <w:unhideWhenUsed/>
    <w:rsid w:val="000A1667"/>
  </w:style>
  <w:style w:type="numbering" w:customStyle="1" w:styleId="11111">
    <w:name w:val="リストなし1111"/>
    <w:next w:val="NoList"/>
    <w:uiPriority w:val="99"/>
    <w:semiHidden/>
    <w:unhideWhenUsed/>
    <w:rsid w:val="000A1667"/>
  </w:style>
  <w:style w:type="numbering" w:customStyle="1" w:styleId="NoList131">
    <w:name w:val="No List131"/>
    <w:next w:val="NoList"/>
    <w:uiPriority w:val="99"/>
    <w:semiHidden/>
    <w:unhideWhenUsed/>
    <w:rsid w:val="000A1667"/>
  </w:style>
  <w:style w:type="numbering" w:customStyle="1" w:styleId="NoList231">
    <w:name w:val="No List231"/>
    <w:next w:val="NoList"/>
    <w:uiPriority w:val="99"/>
    <w:semiHidden/>
    <w:unhideWhenUsed/>
    <w:rsid w:val="000A1667"/>
  </w:style>
  <w:style w:type="numbering" w:customStyle="1" w:styleId="NoList331">
    <w:name w:val="No List331"/>
    <w:next w:val="NoList"/>
    <w:uiPriority w:val="99"/>
    <w:semiHidden/>
    <w:unhideWhenUsed/>
    <w:rsid w:val="000A1667"/>
  </w:style>
  <w:style w:type="numbering" w:customStyle="1" w:styleId="NoList431">
    <w:name w:val="No List431"/>
    <w:next w:val="NoList"/>
    <w:uiPriority w:val="99"/>
    <w:semiHidden/>
    <w:unhideWhenUsed/>
    <w:rsid w:val="000A1667"/>
  </w:style>
  <w:style w:type="numbering" w:customStyle="1" w:styleId="NoList521">
    <w:name w:val="No List521"/>
    <w:next w:val="NoList"/>
    <w:uiPriority w:val="99"/>
    <w:semiHidden/>
    <w:unhideWhenUsed/>
    <w:rsid w:val="000A1667"/>
  </w:style>
  <w:style w:type="numbering" w:customStyle="1" w:styleId="NoList621">
    <w:name w:val="No List621"/>
    <w:next w:val="NoList"/>
    <w:uiPriority w:val="99"/>
    <w:semiHidden/>
    <w:unhideWhenUsed/>
    <w:rsid w:val="000A1667"/>
  </w:style>
  <w:style w:type="numbering" w:customStyle="1" w:styleId="NoList721">
    <w:name w:val="No List721"/>
    <w:next w:val="NoList"/>
    <w:uiPriority w:val="99"/>
    <w:semiHidden/>
    <w:unhideWhenUsed/>
    <w:rsid w:val="000A1667"/>
  </w:style>
  <w:style w:type="numbering" w:customStyle="1" w:styleId="NoList1121">
    <w:name w:val="No List1121"/>
    <w:next w:val="NoList"/>
    <w:uiPriority w:val="99"/>
    <w:semiHidden/>
    <w:unhideWhenUsed/>
    <w:rsid w:val="000A1667"/>
  </w:style>
  <w:style w:type="numbering" w:customStyle="1" w:styleId="NoList2121">
    <w:name w:val="No List2121"/>
    <w:next w:val="NoList"/>
    <w:uiPriority w:val="99"/>
    <w:semiHidden/>
    <w:unhideWhenUsed/>
    <w:rsid w:val="000A1667"/>
  </w:style>
  <w:style w:type="numbering" w:customStyle="1" w:styleId="NoList3121">
    <w:name w:val="No List3121"/>
    <w:next w:val="NoList"/>
    <w:uiPriority w:val="99"/>
    <w:semiHidden/>
    <w:unhideWhenUsed/>
    <w:rsid w:val="000A1667"/>
  </w:style>
  <w:style w:type="numbering" w:customStyle="1" w:styleId="NoList4121">
    <w:name w:val="No List4121"/>
    <w:next w:val="NoList"/>
    <w:uiPriority w:val="99"/>
    <w:semiHidden/>
    <w:unhideWhenUsed/>
    <w:rsid w:val="000A1667"/>
  </w:style>
  <w:style w:type="numbering" w:customStyle="1" w:styleId="NoList5111">
    <w:name w:val="No List5111"/>
    <w:next w:val="NoList"/>
    <w:uiPriority w:val="99"/>
    <w:semiHidden/>
    <w:unhideWhenUsed/>
    <w:rsid w:val="000A1667"/>
  </w:style>
  <w:style w:type="numbering" w:customStyle="1" w:styleId="NoList6111">
    <w:name w:val="No List6111"/>
    <w:next w:val="NoList"/>
    <w:uiPriority w:val="99"/>
    <w:semiHidden/>
    <w:unhideWhenUsed/>
    <w:rsid w:val="000A1667"/>
  </w:style>
  <w:style w:type="numbering" w:customStyle="1" w:styleId="NoList7111">
    <w:name w:val="No List7111"/>
    <w:next w:val="NoList"/>
    <w:uiPriority w:val="99"/>
    <w:semiHidden/>
    <w:unhideWhenUsed/>
    <w:rsid w:val="000A1667"/>
  </w:style>
  <w:style w:type="numbering" w:customStyle="1" w:styleId="NoList8111">
    <w:name w:val="No List8111"/>
    <w:next w:val="NoList"/>
    <w:uiPriority w:val="99"/>
    <w:semiHidden/>
    <w:unhideWhenUsed/>
    <w:rsid w:val="000A1667"/>
  </w:style>
  <w:style w:type="numbering" w:customStyle="1" w:styleId="NoList1221">
    <w:name w:val="No List1221"/>
    <w:next w:val="NoList"/>
    <w:uiPriority w:val="99"/>
    <w:semiHidden/>
    <w:rsid w:val="000A1667"/>
  </w:style>
  <w:style w:type="numbering" w:customStyle="1" w:styleId="NoList11121">
    <w:name w:val="No List11121"/>
    <w:next w:val="NoList"/>
    <w:uiPriority w:val="99"/>
    <w:semiHidden/>
    <w:unhideWhenUsed/>
    <w:rsid w:val="000A1667"/>
  </w:style>
  <w:style w:type="numbering" w:customStyle="1" w:styleId="11210">
    <w:name w:val="无列表1121"/>
    <w:next w:val="NoList"/>
    <w:semiHidden/>
    <w:rsid w:val="000A1667"/>
  </w:style>
  <w:style w:type="numbering" w:customStyle="1" w:styleId="NoList2221">
    <w:name w:val="No List2221"/>
    <w:next w:val="NoList"/>
    <w:uiPriority w:val="99"/>
    <w:semiHidden/>
    <w:unhideWhenUsed/>
    <w:rsid w:val="000A1667"/>
  </w:style>
  <w:style w:type="numbering" w:customStyle="1" w:styleId="NoList3221">
    <w:name w:val="No List3221"/>
    <w:next w:val="NoList"/>
    <w:uiPriority w:val="99"/>
    <w:semiHidden/>
    <w:unhideWhenUsed/>
    <w:rsid w:val="000A1667"/>
  </w:style>
  <w:style w:type="numbering" w:customStyle="1" w:styleId="NoList4211">
    <w:name w:val="No List4211"/>
    <w:next w:val="NoList"/>
    <w:uiPriority w:val="99"/>
    <w:semiHidden/>
    <w:unhideWhenUsed/>
    <w:rsid w:val="000A1667"/>
  </w:style>
  <w:style w:type="numbering" w:customStyle="1" w:styleId="NoList21111">
    <w:name w:val="No List21111"/>
    <w:next w:val="NoList"/>
    <w:uiPriority w:val="99"/>
    <w:semiHidden/>
    <w:unhideWhenUsed/>
    <w:rsid w:val="000A1667"/>
  </w:style>
  <w:style w:type="numbering" w:customStyle="1" w:styleId="NoList31111">
    <w:name w:val="No List31111"/>
    <w:next w:val="NoList"/>
    <w:uiPriority w:val="99"/>
    <w:semiHidden/>
    <w:unhideWhenUsed/>
    <w:rsid w:val="000A1667"/>
  </w:style>
  <w:style w:type="numbering" w:customStyle="1" w:styleId="NoList41111">
    <w:name w:val="No List41111"/>
    <w:next w:val="NoList"/>
    <w:uiPriority w:val="99"/>
    <w:semiHidden/>
    <w:unhideWhenUsed/>
    <w:rsid w:val="000A1667"/>
  </w:style>
  <w:style w:type="numbering" w:customStyle="1" w:styleId="111110">
    <w:name w:val="无列表11111"/>
    <w:next w:val="NoList"/>
    <w:semiHidden/>
    <w:rsid w:val="000A1667"/>
  </w:style>
  <w:style w:type="numbering" w:customStyle="1" w:styleId="NoList111111">
    <w:name w:val="No List111111"/>
    <w:next w:val="NoList"/>
    <w:uiPriority w:val="99"/>
    <w:semiHidden/>
    <w:unhideWhenUsed/>
    <w:rsid w:val="000A1667"/>
  </w:style>
  <w:style w:type="numbering" w:customStyle="1" w:styleId="NoList12111">
    <w:name w:val="No List12111"/>
    <w:next w:val="NoList"/>
    <w:uiPriority w:val="99"/>
    <w:semiHidden/>
    <w:unhideWhenUsed/>
    <w:rsid w:val="000A1667"/>
  </w:style>
  <w:style w:type="numbering" w:customStyle="1" w:styleId="NoList22111">
    <w:name w:val="No List22111"/>
    <w:next w:val="NoList"/>
    <w:uiPriority w:val="99"/>
    <w:semiHidden/>
    <w:unhideWhenUsed/>
    <w:rsid w:val="000A1667"/>
  </w:style>
  <w:style w:type="numbering" w:customStyle="1" w:styleId="NoList32111">
    <w:name w:val="No List32111"/>
    <w:next w:val="NoList"/>
    <w:uiPriority w:val="99"/>
    <w:semiHidden/>
    <w:unhideWhenUsed/>
    <w:rsid w:val="000A1667"/>
  </w:style>
  <w:style w:type="numbering" w:customStyle="1" w:styleId="NoList141">
    <w:name w:val="No List141"/>
    <w:next w:val="NoList"/>
    <w:uiPriority w:val="99"/>
    <w:semiHidden/>
    <w:unhideWhenUsed/>
    <w:rsid w:val="000A1667"/>
  </w:style>
  <w:style w:type="numbering" w:customStyle="1" w:styleId="NoList151">
    <w:name w:val="No List151"/>
    <w:next w:val="NoList"/>
    <w:uiPriority w:val="99"/>
    <w:semiHidden/>
    <w:unhideWhenUsed/>
    <w:rsid w:val="000A1667"/>
  </w:style>
  <w:style w:type="numbering" w:customStyle="1" w:styleId="NoList241">
    <w:name w:val="No List241"/>
    <w:next w:val="NoList"/>
    <w:uiPriority w:val="99"/>
    <w:semiHidden/>
    <w:unhideWhenUsed/>
    <w:rsid w:val="000A1667"/>
  </w:style>
  <w:style w:type="numbering" w:customStyle="1" w:styleId="NoList341">
    <w:name w:val="No List341"/>
    <w:next w:val="NoList"/>
    <w:uiPriority w:val="99"/>
    <w:semiHidden/>
    <w:unhideWhenUsed/>
    <w:rsid w:val="000A1667"/>
  </w:style>
  <w:style w:type="numbering" w:customStyle="1" w:styleId="NoList441">
    <w:name w:val="No List441"/>
    <w:next w:val="NoList"/>
    <w:uiPriority w:val="99"/>
    <w:semiHidden/>
    <w:unhideWhenUsed/>
    <w:rsid w:val="000A1667"/>
  </w:style>
  <w:style w:type="numbering" w:customStyle="1" w:styleId="NoList531">
    <w:name w:val="No List531"/>
    <w:next w:val="NoList"/>
    <w:uiPriority w:val="99"/>
    <w:semiHidden/>
    <w:unhideWhenUsed/>
    <w:rsid w:val="000A1667"/>
  </w:style>
  <w:style w:type="numbering" w:customStyle="1" w:styleId="NoList631">
    <w:name w:val="No List631"/>
    <w:next w:val="NoList"/>
    <w:uiPriority w:val="99"/>
    <w:semiHidden/>
    <w:unhideWhenUsed/>
    <w:rsid w:val="000A1667"/>
  </w:style>
  <w:style w:type="numbering" w:customStyle="1" w:styleId="NoList731">
    <w:name w:val="No List731"/>
    <w:next w:val="NoList"/>
    <w:uiPriority w:val="99"/>
    <w:semiHidden/>
    <w:unhideWhenUsed/>
    <w:rsid w:val="000A1667"/>
  </w:style>
  <w:style w:type="numbering" w:customStyle="1" w:styleId="NoList821">
    <w:name w:val="No List821"/>
    <w:next w:val="NoList"/>
    <w:uiPriority w:val="99"/>
    <w:semiHidden/>
    <w:unhideWhenUsed/>
    <w:rsid w:val="000A1667"/>
  </w:style>
  <w:style w:type="numbering" w:customStyle="1" w:styleId="NoList921">
    <w:name w:val="No List921"/>
    <w:next w:val="NoList"/>
    <w:uiPriority w:val="99"/>
    <w:semiHidden/>
    <w:unhideWhenUsed/>
    <w:rsid w:val="000A1667"/>
  </w:style>
  <w:style w:type="numbering" w:customStyle="1" w:styleId="NoList1131">
    <w:name w:val="No List1131"/>
    <w:next w:val="NoList"/>
    <w:uiPriority w:val="99"/>
    <w:semiHidden/>
    <w:unhideWhenUsed/>
    <w:rsid w:val="000A1667"/>
  </w:style>
  <w:style w:type="numbering" w:customStyle="1" w:styleId="NoList2131">
    <w:name w:val="No List2131"/>
    <w:next w:val="NoList"/>
    <w:uiPriority w:val="99"/>
    <w:semiHidden/>
    <w:unhideWhenUsed/>
    <w:rsid w:val="000A1667"/>
  </w:style>
  <w:style w:type="numbering" w:customStyle="1" w:styleId="NoList3131">
    <w:name w:val="No List3131"/>
    <w:next w:val="NoList"/>
    <w:uiPriority w:val="99"/>
    <w:semiHidden/>
    <w:unhideWhenUsed/>
    <w:rsid w:val="000A1667"/>
  </w:style>
  <w:style w:type="numbering" w:customStyle="1" w:styleId="NoList4131">
    <w:name w:val="No List4131"/>
    <w:next w:val="NoList"/>
    <w:uiPriority w:val="99"/>
    <w:semiHidden/>
    <w:unhideWhenUsed/>
    <w:rsid w:val="000A1667"/>
  </w:style>
  <w:style w:type="numbering" w:customStyle="1" w:styleId="NoList5121">
    <w:name w:val="No List5121"/>
    <w:next w:val="NoList"/>
    <w:uiPriority w:val="99"/>
    <w:semiHidden/>
    <w:unhideWhenUsed/>
    <w:rsid w:val="000A1667"/>
  </w:style>
  <w:style w:type="numbering" w:customStyle="1" w:styleId="NoList6121">
    <w:name w:val="No List6121"/>
    <w:next w:val="NoList"/>
    <w:uiPriority w:val="99"/>
    <w:semiHidden/>
    <w:unhideWhenUsed/>
    <w:rsid w:val="000A1667"/>
  </w:style>
  <w:style w:type="numbering" w:customStyle="1" w:styleId="NoList7121">
    <w:name w:val="No List7121"/>
    <w:next w:val="NoList"/>
    <w:uiPriority w:val="99"/>
    <w:semiHidden/>
    <w:unhideWhenUsed/>
    <w:rsid w:val="000A1667"/>
  </w:style>
  <w:style w:type="numbering" w:customStyle="1" w:styleId="NoList8121">
    <w:name w:val="No List8121"/>
    <w:next w:val="NoList"/>
    <w:uiPriority w:val="99"/>
    <w:semiHidden/>
    <w:unhideWhenUsed/>
    <w:rsid w:val="000A1667"/>
  </w:style>
  <w:style w:type="numbering" w:customStyle="1" w:styleId="NoList9111">
    <w:name w:val="No List9111"/>
    <w:next w:val="NoList"/>
    <w:uiPriority w:val="99"/>
    <w:semiHidden/>
    <w:unhideWhenUsed/>
    <w:rsid w:val="000A1667"/>
  </w:style>
  <w:style w:type="numbering" w:customStyle="1" w:styleId="LFO1921">
    <w:name w:val="LFO1921"/>
    <w:basedOn w:val="NoList"/>
    <w:rsid w:val="000A1667"/>
  </w:style>
  <w:style w:type="numbering" w:customStyle="1" w:styleId="NoList1011">
    <w:name w:val="No List1011"/>
    <w:next w:val="NoList"/>
    <w:uiPriority w:val="99"/>
    <w:semiHidden/>
    <w:unhideWhenUsed/>
    <w:rsid w:val="000A1667"/>
  </w:style>
  <w:style w:type="numbering" w:customStyle="1" w:styleId="LFO19111">
    <w:name w:val="LFO19111"/>
    <w:basedOn w:val="NoList"/>
    <w:rsid w:val="000A1667"/>
  </w:style>
  <w:style w:type="numbering" w:customStyle="1" w:styleId="NoList1231">
    <w:name w:val="No List1231"/>
    <w:next w:val="NoList"/>
    <w:uiPriority w:val="99"/>
    <w:semiHidden/>
    <w:rsid w:val="000A1667"/>
  </w:style>
  <w:style w:type="numbering" w:customStyle="1" w:styleId="NoList11131">
    <w:name w:val="No List11131"/>
    <w:next w:val="NoList"/>
    <w:uiPriority w:val="99"/>
    <w:semiHidden/>
    <w:unhideWhenUsed/>
    <w:rsid w:val="000A1667"/>
  </w:style>
  <w:style w:type="numbering" w:customStyle="1" w:styleId="1310">
    <w:name w:val="无列表131"/>
    <w:next w:val="NoList"/>
    <w:semiHidden/>
    <w:rsid w:val="000A1667"/>
  </w:style>
  <w:style w:type="numbering" w:customStyle="1" w:styleId="1311">
    <w:name w:val="リストなし131"/>
    <w:next w:val="NoList"/>
    <w:uiPriority w:val="99"/>
    <w:semiHidden/>
    <w:unhideWhenUsed/>
    <w:rsid w:val="000A1667"/>
  </w:style>
  <w:style w:type="numbering" w:customStyle="1" w:styleId="11310">
    <w:name w:val="无列表1131"/>
    <w:next w:val="NoList"/>
    <w:semiHidden/>
    <w:rsid w:val="000A1667"/>
  </w:style>
  <w:style w:type="numbering" w:customStyle="1" w:styleId="11211">
    <w:name w:val="リストなし1121"/>
    <w:next w:val="NoList"/>
    <w:uiPriority w:val="99"/>
    <w:semiHidden/>
    <w:unhideWhenUsed/>
    <w:rsid w:val="000A1667"/>
  </w:style>
  <w:style w:type="numbering" w:customStyle="1" w:styleId="NoList2231">
    <w:name w:val="No List2231"/>
    <w:next w:val="NoList"/>
    <w:uiPriority w:val="99"/>
    <w:semiHidden/>
    <w:unhideWhenUsed/>
    <w:rsid w:val="000A1667"/>
  </w:style>
  <w:style w:type="numbering" w:customStyle="1" w:styleId="NoList3231">
    <w:name w:val="No List3231"/>
    <w:next w:val="NoList"/>
    <w:uiPriority w:val="99"/>
    <w:semiHidden/>
    <w:unhideWhenUsed/>
    <w:rsid w:val="000A1667"/>
  </w:style>
  <w:style w:type="numbering" w:customStyle="1" w:styleId="NoList4221">
    <w:name w:val="No List4221"/>
    <w:next w:val="NoList"/>
    <w:uiPriority w:val="99"/>
    <w:semiHidden/>
    <w:unhideWhenUsed/>
    <w:rsid w:val="000A1667"/>
  </w:style>
  <w:style w:type="numbering" w:customStyle="1" w:styleId="NoList21121">
    <w:name w:val="No List21121"/>
    <w:next w:val="NoList"/>
    <w:uiPriority w:val="99"/>
    <w:semiHidden/>
    <w:unhideWhenUsed/>
    <w:rsid w:val="000A1667"/>
  </w:style>
  <w:style w:type="numbering" w:customStyle="1" w:styleId="NoList31121">
    <w:name w:val="No List31121"/>
    <w:next w:val="NoList"/>
    <w:uiPriority w:val="99"/>
    <w:semiHidden/>
    <w:unhideWhenUsed/>
    <w:rsid w:val="000A1667"/>
  </w:style>
  <w:style w:type="numbering" w:customStyle="1" w:styleId="NoList41121">
    <w:name w:val="No List41121"/>
    <w:next w:val="NoList"/>
    <w:uiPriority w:val="99"/>
    <w:semiHidden/>
    <w:unhideWhenUsed/>
    <w:rsid w:val="000A1667"/>
  </w:style>
  <w:style w:type="numbering" w:customStyle="1" w:styleId="11121">
    <w:name w:val="无列表11121"/>
    <w:next w:val="NoList"/>
    <w:semiHidden/>
    <w:rsid w:val="000A1667"/>
  </w:style>
  <w:style w:type="numbering" w:customStyle="1" w:styleId="NoList111121">
    <w:name w:val="No List111121"/>
    <w:next w:val="NoList"/>
    <w:uiPriority w:val="99"/>
    <w:semiHidden/>
    <w:unhideWhenUsed/>
    <w:rsid w:val="000A1667"/>
  </w:style>
  <w:style w:type="numbering" w:customStyle="1" w:styleId="NoList12121">
    <w:name w:val="No List12121"/>
    <w:next w:val="NoList"/>
    <w:uiPriority w:val="99"/>
    <w:semiHidden/>
    <w:unhideWhenUsed/>
    <w:rsid w:val="000A1667"/>
  </w:style>
  <w:style w:type="numbering" w:customStyle="1" w:styleId="NoList22121">
    <w:name w:val="No List22121"/>
    <w:next w:val="NoList"/>
    <w:uiPriority w:val="99"/>
    <w:semiHidden/>
    <w:unhideWhenUsed/>
    <w:rsid w:val="000A1667"/>
  </w:style>
  <w:style w:type="numbering" w:customStyle="1" w:styleId="NoList32121">
    <w:name w:val="No List32121"/>
    <w:next w:val="NoList"/>
    <w:uiPriority w:val="99"/>
    <w:semiHidden/>
    <w:unhideWhenUsed/>
    <w:rsid w:val="000A1667"/>
  </w:style>
  <w:style w:type="numbering" w:customStyle="1" w:styleId="NoList161">
    <w:name w:val="No List161"/>
    <w:next w:val="NoList"/>
    <w:uiPriority w:val="99"/>
    <w:semiHidden/>
    <w:unhideWhenUsed/>
    <w:rsid w:val="000A1667"/>
  </w:style>
  <w:style w:type="numbering" w:customStyle="1" w:styleId="NoList171">
    <w:name w:val="No List171"/>
    <w:next w:val="NoList"/>
    <w:uiPriority w:val="99"/>
    <w:semiHidden/>
    <w:unhideWhenUsed/>
    <w:rsid w:val="000A1667"/>
  </w:style>
  <w:style w:type="numbering" w:customStyle="1" w:styleId="NoList251">
    <w:name w:val="No List251"/>
    <w:next w:val="NoList"/>
    <w:uiPriority w:val="99"/>
    <w:semiHidden/>
    <w:unhideWhenUsed/>
    <w:rsid w:val="000A1667"/>
  </w:style>
  <w:style w:type="numbering" w:customStyle="1" w:styleId="NoList351">
    <w:name w:val="No List351"/>
    <w:next w:val="NoList"/>
    <w:uiPriority w:val="99"/>
    <w:semiHidden/>
    <w:unhideWhenUsed/>
    <w:rsid w:val="000A1667"/>
  </w:style>
  <w:style w:type="numbering" w:customStyle="1" w:styleId="NoList451">
    <w:name w:val="No List451"/>
    <w:next w:val="NoList"/>
    <w:uiPriority w:val="99"/>
    <w:semiHidden/>
    <w:unhideWhenUsed/>
    <w:rsid w:val="000A1667"/>
  </w:style>
  <w:style w:type="numbering" w:customStyle="1" w:styleId="NoList541">
    <w:name w:val="No List541"/>
    <w:next w:val="NoList"/>
    <w:uiPriority w:val="99"/>
    <w:semiHidden/>
    <w:unhideWhenUsed/>
    <w:rsid w:val="000A1667"/>
  </w:style>
  <w:style w:type="numbering" w:customStyle="1" w:styleId="NoList641">
    <w:name w:val="No List641"/>
    <w:next w:val="NoList"/>
    <w:uiPriority w:val="99"/>
    <w:semiHidden/>
    <w:unhideWhenUsed/>
    <w:rsid w:val="000A1667"/>
  </w:style>
  <w:style w:type="numbering" w:customStyle="1" w:styleId="NoList741">
    <w:name w:val="No List741"/>
    <w:next w:val="NoList"/>
    <w:uiPriority w:val="99"/>
    <w:semiHidden/>
    <w:unhideWhenUsed/>
    <w:rsid w:val="000A1667"/>
  </w:style>
  <w:style w:type="numbering" w:customStyle="1" w:styleId="NoList831">
    <w:name w:val="No List831"/>
    <w:next w:val="NoList"/>
    <w:uiPriority w:val="99"/>
    <w:semiHidden/>
    <w:unhideWhenUsed/>
    <w:rsid w:val="000A1667"/>
  </w:style>
  <w:style w:type="numbering" w:customStyle="1" w:styleId="NoList931">
    <w:name w:val="No List931"/>
    <w:next w:val="NoList"/>
    <w:uiPriority w:val="99"/>
    <w:semiHidden/>
    <w:unhideWhenUsed/>
    <w:rsid w:val="000A1667"/>
  </w:style>
  <w:style w:type="numbering" w:customStyle="1" w:styleId="NoList1141">
    <w:name w:val="No List1141"/>
    <w:next w:val="NoList"/>
    <w:uiPriority w:val="99"/>
    <w:semiHidden/>
    <w:unhideWhenUsed/>
    <w:rsid w:val="000A1667"/>
  </w:style>
  <w:style w:type="numbering" w:customStyle="1" w:styleId="NoList2141">
    <w:name w:val="No List2141"/>
    <w:next w:val="NoList"/>
    <w:uiPriority w:val="99"/>
    <w:semiHidden/>
    <w:unhideWhenUsed/>
    <w:rsid w:val="000A1667"/>
  </w:style>
  <w:style w:type="numbering" w:customStyle="1" w:styleId="NoList3141">
    <w:name w:val="No List3141"/>
    <w:next w:val="NoList"/>
    <w:uiPriority w:val="99"/>
    <w:semiHidden/>
    <w:unhideWhenUsed/>
    <w:rsid w:val="000A1667"/>
  </w:style>
  <w:style w:type="numbering" w:customStyle="1" w:styleId="NoList4141">
    <w:name w:val="No List4141"/>
    <w:next w:val="NoList"/>
    <w:uiPriority w:val="99"/>
    <w:semiHidden/>
    <w:unhideWhenUsed/>
    <w:rsid w:val="000A1667"/>
  </w:style>
  <w:style w:type="numbering" w:customStyle="1" w:styleId="NoList5131">
    <w:name w:val="No List5131"/>
    <w:next w:val="NoList"/>
    <w:uiPriority w:val="99"/>
    <w:semiHidden/>
    <w:unhideWhenUsed/>
    <w:rsid w:val="000A1667"/>
  </w:style>
  <w:style w:type="numbering" w:customStyle="1" w:styleId="NoList6131">
    <w:name w:val="No List6131"/>
    <w:next w:val="NoList"/>
    <w:uiPriority w:val="99"/>
    <w:semiHidden/>
    <w:unhideWhenUsed/>
    <w:rsid w:val="000A1667"/>
  </w:style>
  <w:style w:type="numbering" w:customStyle="1" w:styleId="NoList7131">
    <w:name w:val="No List7131"/>
    <w:next w:val="NoList"/>
    <w:uiPriority w:val="99"/>
    <w:semiHidden/>
    <w:unhideWhenUsed/>
    <w:rsid w:val="000A1667"/>
  </w:style>
  <w:style w:type="numbering" w:customStyle="1" w:styleId="NoList8131">
    <w:name w:val="No List8131"/>
    <w:next w:val="NoList"/>
    <w:uiPriority w:val="99"/>
    <w:semiHidden/>
    <w:unhideWhenUsed/>
    <w:rsid w:val="000A1667"/>
  </w:style>
  <w:style w:type="numbering" w:customStyle="1" w:styleId="NoList9121">
    <w:name w:val="No List9121"/>
    <w:next w:val="NoList"/>
    <w:uiPriority w:val="99"/>
    <w:semiHidden/>
    <w:unhideWhenUsed/>
    <w:rsid w:val="000A1667"/>
  </w:style>
  <w:style w:type="numbering" w:customStyle="1" w:styleId="LFO1931">
    <w:name w:val="LFO1931"/>
    <w:basedOn w:val="NoList"/>
    <w:rsid w:val="000A1667"/>
  </w:style>
  <w:style w:type="numbering" w:customStyle="1" w:styleId="NoList1021">
    <w:name w:val="No List1021"/>
    <w:next w:val="NoList"/>
    <w:uiPriority w:val="99"/>
    <w:semiHidden/>
    <w:unhideWhenUsed/>
    <w:rsid w:val="000A1667"/>
  </w:style>
  <w:style w:type="numbering" w:customStyle="1" w:styleId="LFO19121">
    <w:name w:val="LFO19121"/>
    <w:basedOn w:val="NoList"/>
    <w:rsid w:val="000A1667"/>
  </w:style>
  <w:style w:type="numbering" w:customStyle="1" w:styleId="NoList1241">
    <w:name w:val="No List1241"/>
    <w:next w:val="NoList"/>
    <w:uiPriority w:val="99"/>
    <w:semiHidden/>
    <w:rsid w:val="000A1667"/>
  </w:style>
  <w:style w:type="numbering" w:customStyle="1" w:styleId="NoList11141">
    <w:name w:val="No List11141"/>
    <w:next w:val="NoList"/>
    <w:uiPriority w:val="99"/>
    <w:semiHidden/>
    <w:unhideWhenUsed/>
    <w:rsid w:val="000A1667"/>
  </w:style>
  <w:style w:type="numbering" w:customStyle="1" w:styleId="1410">
    <w:name w:val="无列表141"/>
    <w:next w:val="NoList"/>
    <w:semiHidden/>
    <w:rsid w:val="000A1667"/>
  </w:style>
  <w:style w:type="numbering" w:customStyle="1" w:styleId="1411">
    <w:name w:val="リストなし141"/>
    <w:next w:val="NoList"/>
    <w:uiPriority w:val="99"/>
    <w:semiHidden/>
    <w:unhideWhenUsed/>
    <w:rsid w:val="000A1667"/>
  </w:style>
  <w:style w:type="numbering" w:customStyle="1" w:styleId="11410">
    <w:name w:val="无列表1141"/>
    <w:next w:val="NoList"/>
    <w:semiHidden/>
    <w:rsid w:val="000A1667"/>
  </w:style>
  <w:style w:type="numbering" w:customStyle="1" w:styleId="11311">
    <w:name w:val="リストなし1131"/>
    <w:next w:val="NoList"/>
    <w:uiPriority w:val="99"/>
    <w:semiHidden/>
    <w:unhideWhenUsed/>
    <w:rsid w:val="000A1667"/>
  </w:style>
  <w:style w:type="numbering" w:customStyle="1" w:styleId="NoList2241">
    <w:name w:val="No List2241"/>
    <w:next w:val="NoList"/>
    <w:uiPriority w:val="99"/>
    <w:semiHidden/>
    <w:unhideWhenUsed/>
    <w:rsid w:val="000A1667"/>
  </w:style>
  <w:style w:type="numbering" w:customStyle="1" w:styleId="NoList3241">
    <w:name w:val="No List3241"/>
    <w:next w:val="NoList"/>
    <w:uiPriority w:val="99"/>
    <w:semiHidden/>
    <w:unhideWhenUsed/>
    <w:rsid w:val="000A1667"/>
  </w:style>
  <w:style w:type="numbering" w:customStyle="1" w:styleId="NoList4231">
    <w:name w:val="No List4231"/>
    <w:next w:val="NoList"/>
    <w:uiPriority w:val="99"/>
    <w:semiHidden/>
    <w:unhideWhenUsed/>
    <w:rsid w:val="000A1667"/>
  </w:style>
  <w:style w:type="numbering" w:customStyle="1" w:styleId="NoList21131">
    <w:name w:val="No List21131"/>
    <w:next w:val="NoList"/>
    <w:uiPriority w:val="99"/>
    <w:semiHidden/>
    <w:unhideWhenUsed/>
    <w:rsid w:val="000A1667"/>
  </w:style>
  <w:style w:type="numbering" w:customStyle="1" w:styleId="NoList31131">
    <w:name w:val="No List31131"/>
    <w:next w:val="NoList"/>
    <w:uiPriority w:val="99"/>
    <w:semiHidden/>
    <w:unhideWhenUsed/>
    <w:rsid w:val="000A1667"/>
  </w:style>
  <w:style w:type="numbering" w:customStyle="1" w:styleId="NoList41131">
    <w:name w:val="No List41131"/>
    <w:next w:val="NoList"/>
    <w:uiPriority w:val="99"/>
    <w:semiHidden/>
    <w:unhideWhenUsed/>
    <w:rsid w:val="000A1667"/>
  </w:style>
  <w:style w:type="numbering" w:customStyle="1" w:styleId="11131">
    <w:name w:val="无列表11131"/>
    <w:next w:val="NoList"/>
    <w:semiHidden/>
    <w:rsid w:val="000A1667"/>
  </w:style>
  <w:style w:type="numbering" w:customStyle="1" w:styleId="NoList111131">
    <w:name w:val="No List111131"/>
    <w:next w:val="NoList"/>
    <w:uiPriority w:val="99"/>
    <w:semiHidden/>
    <w:unhideWhenUsed/>
    <w:rsid w:val="000A1667"/>
  </w:style>
  <w:style w:type="numbering" w:customStyle="1" w:styleId="NoList12131">
    <w:name w:val="No List12131"/>
    <w:next w:val="NoList"/>
    <w:uiPriority w:val="99"/>
    <w:semiHidden/>
    <w:unhideWhenUsed/>
    <w:rsid w:val="000A1667"/>
  </w:style>
  <w:style w:type="numbering" w:customStyle="1" w:styleId="NoList22131">
    <w:name w:val="No List22131"/>
    <w:next w:val="NoList"/>
    <w:uiPriority w:val="99"/>
    <w:semiHidden/>
    <w:unhideWhenUsed/>
    <w:rsid w:val="000A1667"/>
  </w:style>
  <w:style w:type="numbering" w:customStyle="1" w:styleId="NoList32131">
    <w:name w:val="No List32131"/>
    <w:next w:val="NoList"/>
    <w:uiPriority w:val="99"/>
    <w:semiHidden/>
    <w:unhideWhenUsed/>
    <w:rsid w:val="000A1667"/>
  </w:style>
  <w:style w:type="paragraph" w:styleId="MacroText">
    <w:name w:val="macro"/>
    <w:link w:val="MacroTextChar"/>
    <w:qFormat/>
    <w:rsid w:val="000A166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character" w:customStyle="1" w:styleId="MacroTextChar">
    <w:name w:val="Macro Text Char"/>
    <w:basedOn w:val="DefaultParagraphFont"/>
    <w:link w:val="MacroText"/>
    <w:qFormat/>
    <w:rsid w:val="000A1667"/>
    <w:rPr>
      <w:rFonts w:ascii="Courier New" w:hAnsi="Courier New"/>
      <w:kern w:val="2"/>
      <w:sz w:val="24"/>
      <w:lang w:eastAsia="zh-CN"/>
    </w:rPr>
  </w:style>
  <w:style w:type="paragraph" w:styleId="Index8">
    <w:name w:val="index 8"/>
    <w:basedOn w:val="Normal"/>
    <w:next w:val="Normal"/>
    <w:qFormat/>
    <w:rsid w:val="000A1667"/>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qFormat/>
    <w:rsid w:val="000A1667"/>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qFormat/>
    <w:rsid w:val="000A1667"/>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qFormat/>
    <w:rsid w:val="000A1667"/>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qFormat/>
    <w:rsid w:val="000A1667"/>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qFormat/>
    <w:rsid w:val="000A1667"/>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qFormat/>
    <w:rsid w:val="000A1667"/>
    <w:pPr>
      <w:widowControl w:val="0"/>
      <w:spacing w:beforeLines="10" w:afterLines="10"/>
      <w:ind w:leftChars="1600" w:left="1600" w:hanging="578"/>
    </w:pPr>
    <w:rPr>
      <w:rFonts w:eastAsia="Times New Roman"/>
      <w:kern w:val="2"/>
      <w:szCs w:val="24"/>
      <w:lang w:val="en-US" w:eastAsia="en-GB"/>
    </w:rPr>
  </w:style>
  <w:style w:type="paragraph" w:customStyle="1" w:styleId="a8">
    <w:name w:val="参考资料列表"/>
    <w:basedOn w:val="List"/>
    <w:link w:val="Char3"/>
    <w:qFormat/>
    <w:rsid w:val="000A1667"/>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8"/>
    <w:qFormat/>
    <w:rsid w:val="000A1667"/>
    <w:rPr>
      <w:rFonts w:eastAsia="Times New Roman"/>
      <w:lang w:val="en-GB" w:eastAsia="en-GB"/>
    </w:rPr>
  </w:style>
  <w:style w:type="character" w:customStyle="1" w:styleId="a9">
    <w:name w:val="文稿抬头"/>
    <w:qFormat/>
    <w:rsid w:val="000A1667"/>
    <w:rPr>
      <w:rFonts w:eastAsia="MS Mincho"/>
      <w:b/>
      <w:bCs/>
      <w:sz w:val="24"/>
    </w:rPr>
  </w:style>
  <w:style w:type="paragraph" w:customStyle="1" w:styleId="Revisin">
    <w:name w:val="Revisión"/>
    <w:hidden/>
    <w:uiPriority w:val="99"/>
    <w:semiHidden/>
    <w:qFormat/>
    <w:rsid w:val="000A1667"/>
    <w:pPr>
      <w:spacing w:before="180" w:after="180"/>
      <w:ind w:left="1134" w:hanging="1134"/>
      <w:jc w:val="both"/>
    </w:pPr>
    <w:rPr>
      <w:lang w:val="en-GB"/>
    </w:rPr>
  </w:style>
  <w:style w:type="paragraph" w:customStyle="1" w:styleId="aa">
    <w:name w:val="文稿标题"/>
    <w:basedOn w:val="Normal"/>
    <w:qFormat/>
    <w:rsid w:val="000A1667"/>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b">
    <w:name w:val="标题线"/>
    <w:basedOn w:val="Normal"/>
    <w:qFormat/>
    <w:rsid w:val="000A1667"/>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0A1667"/>
    <w:rPr>
      <w:rFonts w:eastAsia="MS Mincho"/>
      <w:lang w:val="it-IT" w:eastAsia="en-GB"/>
    </w:rPr>
  </w:style>
  <w:style w:type="paragraph" w:customStyle="1" w:styleId="Doc-text2">
    <w:name w:val="Doc-text2"/>
    <w:basedOn w:val="Normal"/>
    <w:link w:val="Doc-text2Char"/>
    <w:qFormat/>
    <w:rsid w:val="000A1667"/>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0A1667"/>
    <w:rPr>
      <w:rFonts w:ascii="Arial" w:eastAsia="MS Mincho" w:hAnsi="Arial"/>
      <w:szCs w:val="24"/>
      <w:lang w:val="en-GB" w:eastAsia="en-GB"/>
    </w:rPr>
  </w:style>
  <w:style w:type="paragraph" w:customStyle="1" w:styleId="Doc-titleJK">
    <w:name w:val="Doc-title_JK"/>
    <w:basedOn w:val="Normal"/>
    <w:next w:val="Doc-text2JK"/>
    <w:link w:val="Doc-titleJKChar"/>
    <w:qFormat/>
    <w:rsid w:val="000A1667"/>
    <w:pPr>
      <w:spacing w:after="0"/>
      <w:ind w:left="1260" w:hanging="1260"/>
    </w:pPr>
    <w:rPr>
      <w:color w:val="0000FF"/>
      <w:szCs w:val="24"/>
      <w:lang w:eastAsia="en-GB"/>
    </w:rPr>
  </w:style>
  <w:style w:type="paragraph" w:customStyle="1" w:styleId="Doc-text2JK">
    <w:name w:val="Doc-text2_JK"/>
    <w:basedOn w:val="Normal"/>
    <w:link w:val="Doc-text2JKChar"/>
    <w:qFormat/>
    <w:rsid w:val="000A1667"/>
    <w:pPr>
      <w:tabs>
        <w:tab w:val="left" w:pos="1622"/>
      </w:tabs>
      <w:spacing w:after="0"/>
      <w:ind w:left="1622" w:hanging="363"/>
    </w:pPr>
    <w:rPr>
      <w:szCs w:val="24"/>
      <w:lang w:eastAsia="en-GB"/>
    </w:rPr>
  </w:style>
  <w:style w:type="character" w:customStyle="1" w:styleId="Doc-text2JKChar">
    <w:name w:val="Doc-text2_JK Char"/>
    <w:link w:val="Doc-text2JK"/>
    <w:qFormat/>
    <w:rsid w:val="000A1667"/>
    <w:rPr>
      <w:rFonts w:eastAsia="MS Mincho"/>
      <w:szCs w:val="24"/>
      <w:lang w:val="en-GB" w:eastAsia="en-GB"/>
    </w:rPr>
  </w:style>
  <w:style w:type="character" w:customStyle="1" w:styleId="Doc-titleJKChar">
    <w:name w:val="Doc-title_JK Char"/>
    <w:link w:val="Doc-titleJK"/>
    <w:qFormat/>
    <w:rsid w:val="000A1667"/>
    <w:rPr>
      <w:rFonts w:eastAsia="MS Mincho"/>
      <w:color w:val="0000FF"/>
      <w:szCs w:val="24"/>
      <w:lang w:val="en-GB" w:eastAsia="en-GB"/>
    </w:rPr>
  </w:style>
  <w:style w:type="paragraph" w:customStyle="1" w:styleId="1">
    <w:name w:val="样式 标题 1 + 小三"/>
    <w:basedOn w:val="Heading1"/>
    <w:qFormat/>
    <w:rsid w:val="000A1667"/>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0A1667"/>
    <w:pPr>
      <w:jc w:val="center"/>
    </w:pPr>
  </w:style>
  <w:style w:type="paragraph" w:customStyle="1" w:styleId="Title2">
    <w:name w:val="Title 2"/>
    <w:basedOn w:val="Normal0"/>
    <w:next w:val="Title"/>
    <w:qFormat/>
    <w:rsid w:val="000A1667"/>
    <w:pPr>
      <w:spacing w:before="120" w:after="120"/>
    </w:pPr>
    <w:rPr>
      <w:rFonts w:ascii="Book Antiqua" w:hAnsi="Book Antiqua"/>
      <w:b/>
    </w:rPr>
  </w:style>
  <w:style w:type="paragraph" w:customStyle="1" w:styleId="abstract">
    <w:name w:val="abstract"/>
    <w:basedOn w:val="Normal"/>
    <w:next w:val="Normal"/>
    <w:qFormat/>
    <w:rsid w:val="000A1667"/>
    <w:pPr>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0A1667"/>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qFormat/>
    <w:rsid w:val="000A1667"/>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Heading4"/>
    <w:next w:val="Normal"/>
    <w:qFormat/>
    <w:rsid w:val="000A1667"/>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0A1667"/>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0A1667"/>
  </w:style>
  <w:style w:type="paragraph" w:customStyle="1" w:styleId="2ChapterXXStatementh22Header2l2Level2Headhea">
    <w:name w:val="样式 标题 2Chapter X.X. Statementh22Header 2l2Level 2 Headhea..."/>
    <w:basedOn w:val="Heading2"/>
    <w:qFormat/>
    <w:rsid w:val="000A1667"/>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qFormat/>
    <w:rsid w:val="000A1667"/>
    <w:pPr>
      <w:keepLines w:val="0"/>
      <w:widowControl w:val="0"/>
      <w:tabs>
        <w:tab w:val="left" w:pos="864"/>
      </w:tabs>
      <w:spacing w:beforeLines="25" w:afterLines="25"/>
      <w:ind w:left="864" w:hanging="864"/>
    </w:pPr>
    <w:rPr>
      <w:rFonts w:eastAsia="SimHei" w:cs="SimSun"/>
      <w:kern w:val="2"/>
      <w:lang w:eastAsia="en-GB"/>
    </w:rPr>
  </w:style>
  <w:style w:type="paragraph" w:customStyle="1" w:styleId="ac">
    <w:name w:val="图片说明"/>
    <w:basedOn w:val="Normal"/>
    <w:next w:val="Normal"/>
    <w:qFormat/>
    <w:rsid w:val="000A1667"/>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0A1667"/>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0A1667"/>
    <w:rPr>
      <w:rFonts w:eastAsia="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0A1667"/>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Normal"/>
    <w:qFormat/>
    <w:rsid w:val="000A16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0A1667"/>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Normal"/>
    <w:qFormat/>
    <w:rsid w:val="000A166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0A1667"/>
    <w:rPr>
      <w:sz w:val="24"/>
      <w:lang w:val="en-US" w:eastAsia="en-US"/>
    </w:rPr>
  </w:style>
  <w:style w:type="character" w:customStyle="1" w:styleId="TableNo0">
    <w:name w:val="Table_No Знак"/>
    <w:link w:val="TableNo"/>
    <w:uiPriority w:val="99"/>
    <w:qFormat/>
    <w:locked/>
    <w:rsid w:val="000A1667"/>
    <w:rPr>
      <w:rFonts w:eastAsiaTheme="minorEastAsia"/>
      <w:caps/>
      <w:lang w:val="en-GB"/>
    </w:rPr>
  </w:style>
  <w:style w:type="paragraph" w:customStyle="1" w:styleId="1115">
    <w:name w:val="修订111"/>
    <w:hidden/>
    <w:uiPriority w:val="99"/>
    <w:semiHidden/>
    <w:qFormat/>
    <w:rsid w:val="000A1667"/>
    <w:rPr>
      <w:rFonts w:eastAsia="Batang"/>
      <w:lang w:val="en-GB"/>
    </w:rPr>
  </w:style>
  <w:style w:type="paragraph" w:customStyle="1" w:styleId="Agreement">
    <w:name w:val="Agreement"/>
    <w:basedOn w:val="Normal"/>
    <w:next w:val="Normal"/>
    <w:qFormat/>
    <w:rsid w:val="000A1667"/>
    <w:pPr>
      <w:numPr>
        <w:numId w:val="19"/>
      </w:numPr>
      <w:tabs>
        <w:tab w:val="clear" w:pos="1619"/>
      </w:tabs>
      <w:spacing w:before="60" w:after="0"/>
      <w:ind w:left="460"/>
    </w:pPr>
    <w:rPr>
      <w:rFonts w:ascii="Arial" w:hAnsi="Arial"/>
      <w:b/>
      <w:szCs w:val="24"/>
      <w:lang w:eastAsia="en-GB"/>
    </w:rPr>
  </w:style>
  <w:style w:type="character" w:customStyle="1" w:styleId="EmailDiscussionChar">
    <w:name w:val="EmailDiscussion Char"/>
    <w:link w:val="EmailDiscussion"/>
    <w:qFormat/>
    <w:locked/>
    <w:rsid w:val="000A1667"/>
    <w:rPr>
      <w:rFonts w:ascii="Arial" w:eastAsia="MS Mincho" w:hAnsi="Arial" w:cs="Arial"/>
      <w:b/>
      <w:szCs w:val="24"/>
    </w:rPr>
  </w:style>
  <w:style w:type="paragraph" w:customStyle="1" w:styleId="EmailDiscussion">
    <w:name w:val="EmailDiscussion"/>
    <w:basedOn w:val="Normal"/>
    <w:next w:val="Normal"/>
    <w:link w:val="EmailDiscussionChar"/>
    <w:qFormat/>
    <w:rsid w:val="000A1667"/>
    <w:pPr>
      <w:numPr>
        <w:numId w:val="20"/>
      </w:numPr>
      <w:tabs>
        <w:tab w:val="clear" w:pos="1619"/>
      </w:tabs>
      <w:spacing w:before="40" w:after="0"/>
      <w:ind w:left="460"/>
    </w:pPr>
    <w:rPr>
      <w:rFonts w:ascii="Arial" w:hAnsi="Arial" w:cs="Arial"/>
      <w:b/>
      <w:szCs w:val="24"/>
      <w:lang w:val="en-US"/>
    </w:rPr>
  </w:style>
  <w:style w:type="paragraph" w:customStyle="1" w:styleId="EmailDiscussion2">
    <w:name w:val="EmailDiscussion2"/>
    <w:basedOn w:val="Normal"/>
    <w:qFormat/>
    <w:rsid w:val="000A1667"/>
    <w:pPr>
      <w:tabs>
        <w:tab w:val="left" w:pos="1622"/>
      </w:tabs>
      <w:spacing w:after="0"/>
      <w:ind w:left="1622" w:hanging="363"/>
    </w:pPr>
    <w:rPr>
      <w:rFonts w:ascii="Arial" w:hAnsi="Arial"/>
      <w:szCs w:val="24"/>
      <w:lang w:eastAsia="en-GB"/>
    </w:rPr>
  </w:style>
  <w:style w:type="character" w:customStyle="1" w:styleId="Char11">
    <w:name w:val="页眉 Char1"/>
    <w:aliases w:val="h Char1"/>
    <w:basedOn w:val="DefaultParagraphFont"/>
    <w:qFormat/>
    <w:rsid w:val="000A1667"/>
    <w:rPr>
      <w:rFonts w:asciiTheme="minorHAnsi" w:eastAsiaTheme="minorEastAsia" w:hAnsiTheme="minorHAnsi" w:cstheme="minorBidi"/>
      <w:kern w:val="2"/>
      <w:sz w:val="18"/>
      <w:szCs w:val="18"/>
    </w:rPr>
  </w:style>
  <w:style w:type="character" w:customStyle="1" w:styleId="font11">
    <w:name w:val="font11"/>
    <w:basedOn w:val="DefaultParagraphFont"/>
    <w:qFormat/>
    <w:rsid w:val="000A1667"/>
    <w:rPr>
      <w:rFonts w:ascii="Arial" w:hAnsi="Arial" w:cs="Arial" w:hint="default"/>
      <w:color w:val="000000"/>
      <w:sz w:val="18"/>
      <w:szCs w:val="18"/>
      <w:u w:val="none"/>
      <w:vertAlign w:val="superscript"/>
    </w:rPr>
  </w:style>
  <w:style w:type="character" w:customStyle="1" w:styleId="font31">
    <w:name w:val="font31"/>
    <w:basedOn w:val="DefaultParagraphFont"/>
    <w:qFormat/>
    <w:rsid w:val="000A1667"/>
    <w:rPr>
      <w:rFonts w:ascii="Arial" w:hAnsi="Arial" w:cs="Arial" w:hint="default"/>
      <w:color w:val="000000"/>
      <w:sz w:val="18"/>
      <w:szCs w:val="18"/>
      <w:u w:val="none"/>
    </w:rPr>
  </w:style>
  <w:style w:type="character" w:customStyle="1" w:styleId="font21">
    <w:name w:val="font21"/>
    <w:basedOn w:val="DefaultParagraphFont"/>
    <w:qFormat/>
    <w:rsid w:val="000A1667"/>
    <w:rPr>
      <w:rFonts w:ascii="Arial" w:hAnsi="Arial" w:cs="Arial" w:hint="default"/>
      <w:color w:val="000000"/>
      <w:sz w:val="18"/>
      <w:szCs w:val="18"/>
      <w:u w:val="none"/>
    </w:rPr>
  </w:style>
  <w:style w:type="character" w:customStyle="1" w:styleId="font01">
    <w:name w:val="font01"/>
    <w:basedOn w:val="DefaultParagraphFont"/>
    <w:qFormat/>
    <w:rsid w:val="000A1667"/>
    <w:rPr>
      <w:rFonts w:ascii="Arial" w:hAnsi="Arial" w:cs="Arial" w:hint="default"/>
      <w:color w:val="000000"/>
      <w:sz w:val="18"/>
      <w:szCs w:val="18"/>
      <w:u w:val="none"/>
      <w:vertAlign w:val="superscript"/>
    </w:rPr>
  </w:style>
  <w:style w:type="character" w:customStyle="1" w:styleId="font51">
    <w:name w:val="font51"/>
    <w:basedOn w:val="DefaultParagraphFont"/>
    <w:qFormat/>
    <w:rsid w:val="000A1667"/>
    <w:rPr>
      <w:rFonts w:ascii="Arial" w:hAnsi="Arial" w:cs="Arial" w:hint="default"/>
      <w:color w:val="000000"/>
      <w:sz w:val="21"/>
      <w:szCs w:val="21"/>
      <w:u w:val="none"/>
    </w:rPr>
  </w:style>
  <w:style w:type="character" w:customStyle="1" w:styleId="font41">
    <w:name w:val="font41"/>
    <w:basedOn w:val="DefaultParagraphFont"/>
    <w:qFormat/>
    <w:rsid w:val="000A1667"/>
    <w:rPr>
      <w:rFonts w:ascii="Arial" w:hAnsi="Arial" w:cs="Arial" w:hint="default"/>
      <w:color w:val="000000"/>
      <w:sz w:val="18"/>
      <w:szCs w:val="18"/>
      <w:u w:val="none"/>
      <w:vertAlign w:val="superscript"/>
    </w:rPr>
  </w:style>
  <w:style w:type="table" w:customStyle="1" w:styleId="116">
    <w:name w:val="网格型1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A1667"/>
    <w:rPr>
      <w:smallCaps/>
      <w:color w:val="5A5A5A"/>
    </w:rPr>
  </w:style>
  <w:style w:type="paragraph" w:customStyle="1" w:styleId="TOC20">
    <w:name w:val="TOC 标题2"/>
    <w:basedOn w:val="Heading1"/>
    <w:next w:val="Normal"/>
    <w:uiPriority w:val="39"/>
    <w:unhideWhenUsed/>
    <w:qFormat/>
    <w:rsid w:val="000A1667"/>
    <w:pPr>
      <w:spacing w:after="0" w:line="259" w:lineRule="auto"/>
      <w:outlineLvl w:val="9"/>
    </w:pPr>
    <w:rPr>
      <w:rFonts w:ascii="Calibri Light" w:eastAsia="Times New Roman" w:hAnsi="Calibri Light"/>
      <w:color w:val="2F5496"/>
      <w:szCs w:val="32"/>
      <w:lang w:val="en-US" w:eastAsia="en-GB"/>
    </w:rPr>
  </w:style>
  <w:style w:type="table" w:customStyle="1" w:styleId="27">
    <w:name w:val="网格型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A1667"/>
    <w:rPr>
      <w:rFonts w:eastAsia="MS Mincho"/>
    </w:rPr>
    <w:tblPr/>
  </w:style>
  <w:style w:type="table" w:customStyle="1" w:styleId="Tabellengitternetz1112">
    <w:name w:val="Tabellengitternetz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A1667"/>
    <w:rPr>
      <w:b/>
      <w:bCs/>
      <w:i/>
      <w:iCs/>
      <w:color w:val="4F81BD"/>
    </w:rPr>
  </w:style>
  <w:style w:type="table" w:customStyle="1" w:styleId="230">
    <w:name w:val="古典型 23"/>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A166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0A1667"/>
    <w:rPr>
      <w:rFonts w:eastAsia="Batang"/>
      <w:lang w:val="en-GB"/>
    </w:rPr>
  </w:style>
  <w:style w:type="paragraph" w:customStyle="1" w:styleId="tac00">
    <w:name w:val="tac0"/>
    <w:basedOn w:val="Normal"/>
    <w:qFormat/>
    <w:rsid w:val="000A1667"/>
    <w:pPr>
      <w:keepNext/>
      <w:spacing w:after="0"/>
      <w:jc w:val="center"/>
    </w:pPr>
    <w:rPr>
      <w:rFonts w:ascii="Arial" w:eastAsia="Calibri" w:hAnsi="Arial" w:cs="Arial"/>
      <w:lang w:val="fi-FI" w:eastAsia="fi-FI"/>
    </w:rPr>
  </w:style>
  <w:style w:type="paragraph" w:customStyle="1" w:styleId="tah00">
    <w:name w:val="tah0"/>
    <w:basedOn w:val="Normal"/>
    <w:qFormat/>
    <w:rsid w:val="000A1667"/>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0A1667"/>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0A1667"/>
    <w:pPr>
      <w:spacing w:after="180"/>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A1667"/>
    <w:rPr>
      <w:rFonts w:eastAsia="MS Mincho"/>
      <w:lang w:eastAsia="zh-CN"/>
    </w:rPr>
    <w:tblPr/>
  </w:style>
  <w:style w:type="table" w:customStyle="1" w:styleId="TableGrid84">
    <w:name w:val="Table Grid84"/>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A1667"/>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A166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0A1667"/>
    <w:pPr>
      <w:spacing w:after="160" w:line="259" w:lineRule="auto"/>
    </w:pPr>
    <w:rPr>
      <w:lang w:val="en-GB"/>
    </w:rPr>
  </w:style>
  <w:style w:type="character" w:customStyle="1" w:styleId="SubtleReference1">
    <w:name w:val="Subtle Reference1"/>
    <w:uiPriority w:val="31"/>
    <w:qFormat/>
    <w:rsid w:val="000A1667"/>
    <w:rPr>
      <w:smallCaps/>
      <w:color w:val="C0504D"/>
      <w:u w:val="single"/>
    </w:rPr>
  </w:style>
  <w:style w:type="table" w:customStyle="1" w:styleId="417">
    <w:name w:val="无格式表格 41"/>
    <w:basedOn w:val="TableNormal"/>
    <w:uiPriority w:val="44"/>
    <w:qFormat/>
    <w:rsid w:val="000A1667"/>
    <w:rPr>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0A1667"/>
    <w:rPr>
      <w:rFonts w:ascii="Arial" w:hAnsi="Arial"/>
      <w:lang w:val="en-GB" w:eastAsia="en-US" w:bidi="ar-SA"/>
    </w:rPr>
  </w:style>
  <w:style w:type="character" w:customStyle="1" w:styleId="p1">
    <w:name w:val="p1"/>
    <w:qFormat/>
    <w:rsid w:val="000A1667"/>
  </w:style>
  <w:style w:type="character" w:customStyle="1" w:styleId="e-031">
    <w:name w:val="e-031"/>
    <w:qFormat/>
    <w:rsid w:val="000A1667"/>
    <w:rPr>
      <w:i/>
      <w:iCs/>
    </w:rPr>
  </w:style>
  <w:style w:type="character" w:customStyle="1" w:styleId="hps">
    <w:name w:val="hps"/>
    <w:qFormat/>
    <w:rsid w:val="000A1667"/>
  </w:style>
  <w:style w:type="character" w:customStyle="1" w:styleId="IntenseEmphasis1">
    <w:name w:val="Intense Emphasis1"/>
    <w:basedOn w:val="DefaultParagraphFont"/>
    <w:uiPriority w:val="21"/>
    <w:qFormat/>
    <w:rsid w:val="000A1667"/>
    <w:rPr>
      <w:b/>
      <w:bCs/>
      <w:i/>
      <w:iCs/>
      <w:color w:val="4F81BD"/>
    </w:rPr>
  </w:style>
  <w:style w:type="character" w:customStyle="1" w:styleId="EditorsNoteChar1">
    <w:name w:val="Editor's Note Char1"/>
    <w:qFormat/>
    <w:rsid w:val="000A1667"/>
    <w:rPr>
      <w:rFonts w:ascii="Times New Roman" w:hAnsi="Times New Roman"/>
      <w:color w:val="FF0000"/>
      <w:lang w:val="en-GB" w:eastAsia="en-US"/>
    </w:rPr>
  </w:style>
  <w:style w:type="character" w:customStyle="1" w:styleId="TAHChar">
    <w:name w:val="TAH Char"/>
    <w:qFormat/>
    <w:locked/>
    <w:rsid w:val="000A1667"/>
    <w:rPr>
      <w:rFonts w:ascii="Arial" w:hAnsi="Arial" w:cs="Arial"/>
      <w:b/>
      <w:sz w:val="18"/>
      <w:lang w:val="en-GB"/>
    </w:rPr>
  </w:style>
  <w:style w:type="character" w:customStyle="1" w:styleId="IntenseEmphasis2">
    <w:name w:val="Intense Emphasis2"/>
    <w:uiPriority w:val="21"/>
    <w:qFormat/>
    <w:rsid w:val="000A1667"/>
    <w:rPr>
      <w:b/>
      <w:bCs/>
      <w:i/>
      <w:iCs/>
      <w:color w:val="4F81BD"/>
    </w:rPr>
  </w:style>
  <w:style w:type="paragraph" w:customStyle="1" w:styleId="TOCHeading1">
    <w:name w:val="TOC Heading1"/>
    <w:basedOn w:val="Heading1"/>
    <w:next w:val="Normal"/>
    <w:uiPriority w:val="39"/>
    <w:unhideWhenUsed/>
    <w:qFormat/>
    <w:rsid w:val="000A166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0A1667"/>
  </w:style>
  <w:style w:type="character" w:customStyle="1" w:styleId="search-word-mail">
    <w:name w:val="search-word-mail"/>
    <w:qFormat/>
    <w:rsid w:val="000A1667"/>
  </w:style>
  <w:style w:type="character" w:customStyle="1" w:styleId="Char12">
    <w:name w:val="脚注文本 Char1"/>
    <w:aliases w:val="footnote text41 Char1"/>
    <w:basedOn w:val="DefaultParagraphFont"/>
    <w:semiHidden/>
    <w:qFormat/>
    <w:rsid w:val="000A1667"/>
    <w:rPr>
      <w:rFonts w:ascii="Times New Roman" w:eastAsia="Times New Roman" w:hAnsi="Times New Roman"/>
      <w:sz w:val="18"/>
      <w:szCs w:val="18"/>
      <w:lang w:val="en-GB" w:eastAsia="en-GB"/>
    </w:rPr>
  </w:style>
  <w:style w:type="character" w:customStyle="1" w:styleId="word">
    <w:name w:val="word"/>
    <w:basedOn w:val="DefaultParagraphFont"/>
    <w:qFormat/>
    <w:rsid w:val="000A1667"/>
  </w:style>
  <w:style w:type="character" w:customStyle="1" w:styleId="1f0">
    <w:name w:val="未处理的提及1"/>
    <w:basedOn w:val="DefaultParagraphFont"/>
    <w:uiPriority w:val="99"/>
    <w:semiHidden/>
    <w:qFormat/>
    <w:rsid w:val="000A1667"/>
    <w:rPr>
      <w:color w:val="605E5C"/>
      <w:shd w:val="clear" w:color="auto" w:fill="E1DFDD"/>
    </w:rPr>
  </w:style>
  <w:style w:type="character" w:customStyle="1" w:styleId="ad">
    <w:name w:val="首标题"/>
    <w:qFormat/>
    <w:rsid w:val="000A1667"/>
    <w:rPr>
      <w:rFonts w:ascii="Arial" w:eastAsia="SimSun" w:hAnsi="Arial"/>
      <w:sz w:val="24"/>
      <w:lang w:val="en-US" w:eastAsia="zh-CN" w:bidi="ar-SA"/>
    </w:rPr>
  </w:style>
  <w:style w:type="character" w:customStyle="1" w:styleId="B1Car">
    <w:name w:val="B1+ Car"/>
    <w:link w:val="B1"/>
    <w:qFormat/>
    <w:rsid w:val="000A1667"/>
    <w:rPr>
      <w:lang w:val="en-GB"/>
    </w:rPr>
  </w:style>
  <w:style w:type="character" w:customStyle="1" w:styleId="HeaderChar1">
    <w:name w:val="Header Char1"/>
    <w:basedOn w:val="DefaultParagraphFont"/>
    <w:semiHidden/>
    <w:qFormat/>
    <w:rsid w:val="000A1667"/>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0A1667"/>
    <w:rPr>
      <w:color w:val="605E5C"/>
      <w:shd w:val="clear" w:color="auto" w:fill="E1DFDD"/>
    </w:rPr>
  </w:style>
  <w:style w:type="table" w:styleId="TableElegant">
    <w:name w:val="Table Elegant"/>
    <w:basedOn w:val="TableNormal"/>
    <w:qFormat/>
    <w:rsid w:val="000A1667"/>
    <w:pPr>
      <w:spacing w:after="18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A1667"/>
    <w:rPr>
      <w:rFonts w:eastAsia="MS Mincho"/>
    </w:rPr>
    <w:tblPr/>
  </w:style>
  <w:style w:type="table" w:customStyle="1" w:styleId="TableGrid58">
    <w:name w:val="Table Grid58"/>
    <w:basedOn w:val="TableNormal"/>
    <w:uiPriority w:val="39"/>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A1667"/>
    <w:rPr>
      <w:rFonts w:eastAsia="MS Mincho"/>
    </w:rPr>
    <w:tblPr/>
  </w:style>
  <w:style w:type="table" w:customStyle="1" w:styleId="TableGrid515">
    <w:name w:val="Table Grid51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A1667"/>
  </w:style>
  <w:style w:type="table" w:customStyle="1" w:styleId="TableGrid105">
    <w:name w:val="Table Grid105"/>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A1667"/>
  </w:style>
  <w:style w:type="numbering" w:customStyle="1" w:styleId="1510">
    <w:name w:val="无列表151"/>
    <w:next w:val="NoList"/>
    <w:semiHidden/>
    <w:rsid w:val="000A1667"/>
  </w:style>
  <w:style w:type="numbering" w:customStyle="1" w:styleId="1511">
    <w:name w:val="リストなし151"/>
    <w:next w:val="NoList"/>
    <w:uiPriority w:val="99"/>
    <w:semiHidden/>
    <w:unhideWhenUsed/>
    <w:rsid w:val="000A1667"/>
  </w:style>
  <w:style w:type="table" w:customStyle="1" w:styleId="221">
    <w:name w:val="古典型 221"/>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A1667"/>
  </w:style>
  <w:style w:type="numbering" w:customStyle="1" w:styleId="1151">
    <w:name w:val="无列表1151"/>
    <w:next w:val="NoList"/>
    <w:semiHidden/>
    <w:rsid w:val="000A1667"/>
  </w:style>
  <w:style w:type="numbering" w:customStyle="1" w:styleId="11411">
    <w:name w:val="リストなし1141"/>
    <w:next w:val="NoList"/>
    <w:uiPriority w:val="99"/>
    <w:semiHidden/>
    <w:unhideWhenUsed/>
    <w:rsid w:val="000A1667"/>
  </w:style>
  <w:style w:type="table" w:customStyle="1" w:styleId="TableClassic2121">
    <w:name w:val="Table Classic 2121"/>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A1667"/>
  </w:style>
  <w:style w:type="numbering" w:customStyle="1" w:styleId="NoList361">
    <w:name w:val="No List361"/>
    <w:next w:val="NoList"/>
    <w:uiPriority w:val="99"/>
    <w:semiHidden/>
    <w:unhideWhenUsed/>
    <w:rsid w:val="000A1667"/>
  </w:style>
  <w:style w:type="numbering" w:customStyle="1" w:styleId="NoList1151">
    <w:name w:val="No List1151"/>
    <w:next w:val="NoList"/>
    <w:uiPriority w:val="99"/>
    <w:semiHidden/>
    <w:unhideWhenUsed/>
    <w:rsid w:val="000A1667"/>
  </w:style>
  <w:style w:type="numbering" w:customStyle="1" w:styleId="NoList461">
    <w:name w:val="No List461"/>
    <w:next w:val="NoList"/>
    <w:uiPriority w:val="99"/>
    <w:semiHidden/>
    <w:unhideWhenUsed/>
    <w:rsid w:val="000A1667"/>
  </w:style>
  <w:style w:type="numbering" w:customStyle="1" w:styleId="NoList551">
    <w:name w:val="No List551"/>
    <w:next w:val="NoList"/>
    <w:uiPriority w:val="99"/>
    <w:semiHidden/>
    <w:unhideWhenUsed/>
    <w:rsid w:val="000A1667"/>
  </w:style>
  <w:style w:type="numbering" w:customStyle="1" w:styleId="NoList11151">
    <w:name w:val="No List11151"/>
    <w:next w:val="NoList"/>
    <w:uiPriority w:val="99"/>
    <w:semiHidden/>
    <w:unhideWhenUsed/>
    <w:rsid w:val="000A1667"/>
  </w:style>
  <w:style w:type="numbering" w:customStyle="1" w:styleId="NoList2151">
    <w:name w:val="No List2151"/>
    <w:next w:val="NoList"/>
    <w:uiPriority w:val="99"/>
    <w:semiHidden/>
    <w:unhideWhenUsed/>
    <w:rsid w:val="000A1667"/>
  </w:style>
  <w:style w:type="numbering" w:customStyle="1" w:styleId="NoList3151">
    <w:name w:val="No List3151"/>
    <w:next w:val="NoList"/>
    <w:uiPriority w:val="99"/>
    <w:semiHidden/>
    <w:unhideWhenUsed/>
    <w:rsid w:val="000A1667"/>
  </w:style>
  <w:style w:type="numbering" w:customStyle="1" w:styleId="NoList4151">
    <w:name w:val="No List4151"/>
    <w:next w:val="NoList"/>
    <w:uiPriority w:val="99"/>
    <w:semiHidden/>
    <w:unhideWhenUsed/>
    <w:rsid w:val="000A1667"/>
  </w:style>
  <w:style w:type="numbering" w:customStyle="1" w:styleId="NoList651">
    <w:name w:val="No List651"/>
    <w:next w:val="NoList"/>
    <w:uiPriority w:val="99"/>
    <w:semiHidden/>
    <w:unhideWhenUsed/>
    <w:rsid w:val="000A1667"/>
  </w:style>
  <w:style w:type="numbering" w:customStyle="1" w:styleId="NoList751">
    <w:name w:val="No List751"/>
    <w:next w:val="NoList"/>
    <w:uiPriority w:val="99"/>
    <w:semiHidden/>
    <w:unhideWhenUsed/>
    <w:rsid w:val="000A1667"/>
  </w:style>
  <w:style w:type="numbering" w:customStyle="1" w:styleId="NoList1251">
    <w:name w:val="No List1251"/>
    <w:next w:val="NoList"/>
    <w:uiPriority w:val="99"/>
    <w:semiHidden/>
    <w:unhideWhenUsed/>
    <w:rsid w:val="000A1667"/>
  </w:style>
  <w:style w:type="numbering" w:customStyle="1" w:styleId="NoList2251">
    <w:name w:val="No List2251"/>
    <w:next w:val="NoList"/>
    <w:uiPriority w:val="99"/>
    <w:semiHidden/>
    <w:unhideWhenUsed/>
    <w:rsid w:val="000A1667"/>
  </w:style>
  <w:style w:type="numbering" w:customStyle="1" w:styleId="NoList3251">
    <w:name w:val="No List3251"/>
    <w:next w:val="NoList"/>
    <w:uiPriority w:val="99"/>
    <w:semiHidden/>
    <w:unhideWhenUsed/>
    <w:rsid w:val="000A1667"/>
  </w:style>
  <w:style w:type="numbering" w:customStyle="1" w:styleId="NoList4241">
    <w:name w:val="No List4241"/>
    <w:next w:val="NoList"/>
    <w:uiPriority w:val="99"/>
    <w:semiHidden/>
    <w:unhideWhenUsed/>
    <w:rsid w:val="000A1667"/>
  </w:style>
  <w:style w:type="numbering" w:customStyle="1" w:styleId="NoList5141">
    <w:name w:val="No List5141"/>
    <w:next w:val="NoList"/>
    <w:uiPriority w:val="99"/>
    <w:semiHidden/>
    <w:unhideWhenUsed/>
    <w:rsid w:val="000A1667"/>
  </w:style>
  <w:style w:type="numbering" w:customStyle="1" w:styleId="NoList21141">
    <w:name w:val="No List21141"/>
    <w:next w:val="NoList"/>
    <w:uiPriority w:val="99"/>
    <w:semiHidden/>
    <w:unhideWhenUsed/>
    <w:rsid w:val="000A1667"/>
  </w:style>
  <w:style w:type="numbering" w:customStyle="1" w:styleId="NoList31141">
    <w:name w:val="No List31141"/>
    <w:next w:val="NoList"/>
    <w:uiPriority w:val="99"/>
    <w:semiHidden/>
    <w:unhideWhenUsed/>
    <w:rsid w:val="000A1667"/>
  </w:style>
  <w:style w:type="numbering" w:customStyle="1" w:styleId="NoList41141">
    <w:name w:val="No List41141"/>
    <w:next w:val="NoList"/>
    <w:uiPriority w:val="99"/>
    <w:semiHidden/>
    <w:unhideWhenUsed/>
    <w:rsid w:val="000A1667"/>
  </w:style>
  <w:style w:type="numbering" w:customStyle="1" w:styleId="NoList6141">
    <w:name w:val="No List6141"/>
    <w:next w:val="NoList"/>
    <w:uiPriority w:val="99"/>
    <w:semiHidden/>
    <w:unhideWhenUsed/>
    <w:rsid w:val="000A1667"/>
  </w:style>
  <w:style w:type="numbering" w:customStyle="1" w:styleId="11141">
    <w:name w:val="无列表11141"/>
    <w:next w:val="NoList"/>
    <w:semiHidden/>
    <w:rsid w:val="000A1667"/>
  </w:style>
  <w:style w:type="numbering" w:customStyle="1" w:styleId="NoList111141">
    <w:name w:val="No List111141"/>
    <w:next w:val="NoList"/>
    <w:uiPriority w:val="99"/>
    <w:semiHidden/>
    <w:unhideWhenUsed/>
    <w:rsid w:val="000A1667"/>
  </w:style>
  <w:style w:type="numbering" w:customStyle="1" w:styleId="NoList7141">
    <w:name w:val="No List7141"/>
    <w:next w:val="NoList"/>
    <w:uiPriority w:val="99"/>
    <w:semiHidden/>
    <w:unhideWhenUsed/>
    <w:rsid w:val="000A1667"/>
  </w:style>
  <w:style w:type="numbering" w:customStyle="1" w:styleId="NoList12141">
    <w:name w:val="No List12141"/>
    <w:next w:val="NoList"/>
    <w:uiPriority w:val="99"/>
    <w:semiHidden/>
    <w:unhideWhenUsed/>
    <w:rsid w:val="000A1667"/>
  </w:style>
  <w:style w:type="numbering" w:customStyle="1" w:styleId="NoList22141">
    <w:name w:val="No List22141"/>
    <w:next w:val="NoList"/>
    <w:uiPriority w:val="99"/>
    <w:semiHidden/>
    <w:unhideWhenUsed/>
    <w:rsid w:val="000A1667"/>
  </w:style>
  <w:style w:type="numbering" w:customStyle="1" w:styleId="NoList32141">
    <w:name w:val="No List32141"/>
    <w:next w:val="NoList"/>
    <w:uiPriority w:val="99"/>
    <w:semiHidden/>
    <w:unhideWhenUsed/>
    <w:rsid w:val="000A1667"/>
  </w:style>
  <w:style w:type="numbering" w:customStyle="1" w:styleId="NoList841">
    <w:name w:val="No List841"/>
    <w:next w:val="NoList"/>
    <w:uiPriority w:val="99"/>
    <w:semiHidden/>
    <w:unhideWhenUsed/>
    <w:rsid w:val="000A1667"/>
  </w:style>
  <w:style w:type="numbering" w:customStyle="1" w:styleId="NoList941">
    <w:name w:val="No List941"/>
    <w:next w:val="NoList"/>
    <w:uiPriority w:val="99"/>
    <w:semiHidden/>
    <w:unhideWhenUsed/>
    <w:rsid w:val="000A1667"/>
  </w:style>
  <w:style w:type="numbering" w:customStyle="1" w:styleId="NoList8141">
    <w:name w:val="No List8141"/>
    <w:next w:val="NoList"/>
    <w:uiPriority w:val="99"/>
    <w:semiHidden/>
    <w:unhideWhenUsed/>
    <w:rsid w:val="000A1667"/>
  </w:style>
  <w:style w:type="numbering" w:customStyle="1" w:styleId="NoList9131">
    <w:name w:val="No List9131"/>
    <w:next w:val="NoList"/>
    <w:uiPriority w:val="99"/>
    <w:semiHidden/>
    <w:unhideWhenUsed/>
    <w:rsid w:val="000A1667"/>
  </w:style>
  <w:style w:type="numbering" w:customStyle="1" w:styleId="LFO1941">
    <w:name w:val="LFO1941"/>
    <w:basedOn w:val="NoList"/>
    <w:rsid w:val="000A1667"/>
  </w:style>
  <w:style w:type="numbering" w:customStyle="1" w:styleId="NoList1031">
    <w:name w:val="No List1031"/>
    <w:next w:val="NoList"/>
    <w:uiPriority w:val="99"/>
    <w:semiHidden/>
    <w:unhideWhenUsed/>
    <w:rsid w:val="000A1667"/>
  </w:style>
  <w:style w:type="numbering" w:customStyle="1" w:styleId="LFO19131">
    <w:name w:val="LFO19131"/>
    <w:basedOn w:val="NoList"/>
    <w:rsid w:val="000A1667"/>
  </w:style>
  <w:style w:type="numbering" w:customStyle="1" w:styleId="12110">
    <w:name w:val="无列表1211"/>
    <w:next w:val="NoList"/>
    <w:semiHidden/>
    <w:rsid w:val="000A1667"/>
  </w:style>
  <w:style w:type="numbering" w:customStyle="1" w:styleId="12111">
    <w:name w:val="リストなし1211"/>
    <w:next w:val="NoList"/>
    <w:uiPriority w:val="99"/>
    <w:semiHidden/>
    <w:unhideWhenUsed/>
    <w:rsid w:val="000A1667"/>
  </w:style>
  <w:style w:type="numbering" w:customStyle="1" w:styleId="111112">
    <w:name w:val="リストなし11111"/>
    <w:next w:val="NoList"/>
    <w:uiPriority w:val="99"/>
    <w:semiHidden/>
    <w:unhideWhenUsed/>
    <w:rsid w:val="000A1667"/>
  </w:style>
  <w:style w:type="numbering" w:customStyle="1" w:styleId="NoList1311">
    <w:name w:val="No List1311"/>
    <w:next w:val="NoList"/>
    <w:uiPriority w:val="99"/>
    <w:semiHidden/>
    <w:unhideWhenUsed/>
    <w:rsid w:val="000A1667"/>
  </w:style>
  <w:style w:type="numbering" w:customStyle="1" w:styleId="NoList2311">
    <w:name w:val="No List2311"/>
    <w:next w:val="NoList"/>
    <w:uiPriority w:val="99"/>
    <w:semiHidden/>
    <w:unhideWhenUsed/>
    <w:rsid w:val="000A1667"/>
  </w:style>
  <w:style w:type="numbering" w:customStyle="1" w:styleId="NoList3311">
    <w:name w:val="No List3311"/>
    <w:next w:val="NoList"/>
    <w:uiPriority w:val="99"/>
    <w:semiHidden/>
    <w:unhideWhenUsed/>
    <w:rsid w:val="000A1667"/>
  </w:style>
  <w:style w:type="numbering" w:customStyle="1" w:styleId="NoList4311">
    <w:name w:val="No List4311"/>
    <w:next w:val="NoList"/>
    <w:uiPriority w:val="99"/>
    <w:semiHidden/>
    <w:unhideWhenUsed/>
    <w:rsid w:val="000A1667"/>
  </w:style>
  <w:style w:type="numbering" w:customStyle="1" w:styleId="NoList5211">
    <w:name w:val="No List5211"/>
    <w:next w:val="NoList"/>
    <w:uiPriority w:val="99"/>
    <w:semiHidden/>
    <w:unhideWhenUsed/>
    <w:rsid w:val="000A1667"/>
  </w:style>
  <w:style w:type="numbering" w:customStyle="1" w:styleId="NoList6211">
    <w:name w:val="No List6211"/>
    <w:next w:val="NoList"/>
    <w:uiPriority w:val="99"/>
    <w:semiHidden/>
    <w:unhideWhenUsed/>
    <w:rsid w:val="000A1667"/>
  </w:style>
  <w:style w:type="numbering" w:customStyle="1" w:styleId="NoList7211">
    <w:name w:val="No List7211"/>
    <w:next w:val="NoList"/>
    <w:uiPriority w:val="99"/>
    <w:semiHidden/>
    <w:unhideWhenUsed/>
    <w:rsid w:val="000A1667"/>
  </w:style>
  <w:style w:type="numbering" w:customStyle="1" w:styleId="NoList11211">
    <w:name w:val="No List11211"/>
    <w:next w:val="NoList"/>
    <w:uiPriority w:val="99"/>
    <w:semiHidden/>
    <w:unhideWhenUsed/>
    <w:rsid w:val="000A1667"/>
  </w:style>
  <w:style w:type="numbering" w:customStyle="1" w:styleId="NoList21211">
    <w:name w:val="No List21211"/>
    <w:next w:val="NoList"/>
    <w:uiPriority w:val="99"/>
    <w:semiHidden/>
    <w:unhideWhenUsed/>
    <w:rsid w:val="000A1667"/>
  </w:style>
  <w:style w:type="numbering" w:customStyle="1" w:styleId="NoList31211">
    <w:name w:val="No List31211"/>
    <w:next w:val="NoList"/>
    <w:uiPriority w:val="99"/>
    <w:semiHidden/>
    <w:unhideWhenUsed/>
    <w:rsid w:val="000A1667"/>
  </w:style>
  <w:style w:type="numbering" w:customStyle="1" w:styleId="NoList41211">
    <w:name w:val="No List41211"/>
    <w:next w:val="NoList"/>
    <w:uiPriority w:val="99"/>
    <w:semiHidden/>
    <w:unhideWhenUsed/>
    <w:rsid w:val="000A1667"/>
  </w:style>
  <w:style w:type="numbering" w:customStyle="1" w:styleId="NoList51111">
    <w:name w:val="No List51111"/>
    <w:next w:val="NoList"/>
    <w:uiPriority w:val="99"/>
    <w:semiHidden/>
    <w:unhideWhenUsed/>
    <w:rsid w:val="000A1667"/>
  </w:style>
  <w:style w:type="numbering" w:customStyle="1" w:styleId="NoList61111">
    <w:name w:val="No List61111"/>
    <w:next w:val="NoList"/>
    <w:uiPriority w:val="99"/>
    <w:semiHidden/>
    <w:unhideWhenUsed/>
    <w:rsid w:val="000A1667"/>
  </w:style>
  <w:style w:type="numbering" w:customStyle="1" w:styleId="NoList71111">
    <w:name w:val="No List71111"/>
    <w:next w:val="NoList"/>
    <w:uiPriority w:val="99"/>
    <w:semiHidden/>
    <w:unhideWhenUsed/>
    <w:rsid w:val="000A1667"/>
  </w:style>
  <w:style w:type="numbering" w:customStyle="1" w:styleId="NoList81111">
    <w:name w:val="No List81111"/>
    <w:next w:val="NoList"/>
    <w:uiPriority w:val="99"/>
    <w:semiHidden/>
    <w:unhideWhenUsed/>
    <w:rsid w:val="000A1667"/>
  </w:style>
  <w:style w:type="numbering" w:customStyle="1" w:styleId="NoList12211">
    <w:name w:val="No List12211"/>
    <w:next w:val="NoList"/>
    <w:uiPriority w:val="99"/>
    <w:semiHidden/>
    <w:rsid w:val="000A1667"/>
  </w:style>
  <w:style w:type="numbering" w:customStyle="1" w:styleId="NoList111211">
    <w:name w:val="No List111211"/>
    <w:next w:val="NoList"/>
    <w:uiPriority w:val="99"/>
    <w:semiHidden/>
    <w:unhideWhenUsed/>
    <w:rsid w:val="000A1667"/>
  </w:style>
  <w:style w:type="numbering" w:customStyle="1" w:styleId="112110">
    <w:name w:val="无列表11211"/>
    <w:next w:val="NoList"/>
    <w:semiHidden/>
    <w:rsid w:val="000A1667"/>
  </w:style>
  <w:style w:type="numbering" w:customStyle="1" w:styleId="NoList22211">
    <w:name w:val="No List22211"/>
    <w:next w:val="NoList"/>
    <w:uiPriority w:val="99"/>
    <w:semiHidden/>
    <w:unhideWhenUsed/>
    <w:rsid w:val="000A1667"/>
  </w:style>
  <w:style w:type="numbering" w:customStyle="1" w:styleId="NoList32211">
    <w:name w:val="No List32211"/>
    <w:next w:val="NoList"/>
    <w:uiPriority w:val="99"/>
    <w:semiHidden/>
    <w:unhideWhenUsed/>
    <w:rsid w:val="000A1667"/>
  </w:style>
  <w:style w:type="numbering" w:customStyle="1" w:styleId="NoList42111">
    <w:name w:val="No List42111"/>
    <w:next w:val="NoList"/>
    <w:uiPriority w:val="99"/>
    <w:semiHidden/>
    <w:unhideWhenUsed/>
    <w:rsid w:val="000A1667"/>
  </w:style>
  <w:style w:type="numbering" w:customStyle="1" w:styleId="NoList211111">
    <w:name w:val="No List211111"/>
    <w:next w:val="NoList"/>
    <w:uiPriority w:val="99"/>
    <w:semiHidden/>
    <w:unhideWhenUsed/>
    <w:rsid w:val="000A1667"/>
  </w:style>
  <w:style w:type="numbering" w:customStyle="1" w:styleId="NoList311111">
    <w:name w:val="No List311111"/>
    <w:next w:val="NoList"/>
    <w:uiPriority w:val="99"/>
    <w:semiHidden/>
    <w:unhideWhenUsed/>
    <w:rsid w:val="000A1667"/>
  </w:style>
  <w:style w:type="numbering" w:customStyle="1" w:styleId="NoList411111">
    <w:name w:val="No List411111"/>
    <w:next w:val="NoList"/>
    <w:uiPriority w:val="99"/>
    <w:semiHidden/>
    <w:unhideWhenUsed/>
    <w:rsid w:val="000A1667"/>
  </w:style>
  <w:style w:type="numbering" w:customStyle="1" w:styleId="1111111">
    <w:name w:val="无列表1111111"/>
    <w:next w:val="NoList"/>
    <w:semiHidden/>
    <w:rsid w:val="000A1667"/>
  </w:style>
  <w:style w:type="numbering" w:customStyle="1" w:styleId="NoList1111111">
    <w:name w:val="No List1111111"/>
    <w:next w:val="NoList"/>
    <w:uiPriority w:val="99"/>
    <w:semiHidden/>
    <w:unhideWhenUsed/>
    <w:rsid w:val="000A1667"/>
  </w:style>
  <w:style w:type="numbering" w:customStyle="1" w:styleId="NoList121111">
    <w:name w:val="No List121111"/>
    <w:next w:val="NoList"/>
    <w:uiPriority w:val="99"/>
    <w:semiHidden/>
    <w:unhideWhenUsed/>
    <w:rsid w:val="000A1667"/>
  </w:style>
  <w:style w:type="numbering" w:customStyle="1" w:styleId="NoList221111">
    <w:name w:val="No List221111"/>
    <w:next w:val="NoList"/>
    <w:uiPriority w:val="99"/>
    <w:semiHidden/>
    <w:unhideWhenUsed/>
    <w:rsid w:val="000A1667"/>
  </w:style>
  <w:style w:type="numbering" w:customStyle="1" w:styleId="NoList321111">
    <w:name w:val="No List321111"/>
    <w:next w:val="NoList"/>
    <w:uiPriority w:val="99"/>
    <w:semiHidden/>
    <w:unhideWhenUsed/>
    <w:rsid w:val="000A1667"/>
  </w:style>
  <w:style w:type="numbering" w:customStyle="1" w:styleId="NoList1411">
    <w:name w:val="No List1411"/>
    <w:next w:val="NoList"/>
    <w:uiPriority w:val="99"/>
    <w:semiHidden/>
    <w:unhideWhenUsed/>
    <w:rsid w:val="000A1667"/>
  </w:style>
  <w:style w:type="numbering" w:customStyle="1" w:styleId="NoList1511">
    <w:name w:val="No List1511"/>
    <w:next w:val="NoList"/>
    <w:uiPriority w:val="99"/>
    <w:semiHidden/>
    <w:unhideWhenUsed/>
    <w:rsid w:val="000A1667"/>
  </w:style>
  <w:style w:type="numbering" w:customStyle="1" w:styleId="NoList2411">
    <w:name w:val="No List2411"/>
    <w:next w:val="NoList"/>
    <w:uiPriority w:val="99"/>
    <w:semiHidden/>
    <w:unhideWhenUsed/>
    <w:rsid w:val="000A1667"/>
  </w:style>
  <w:style w:type="numbering" w:customStyle="1" w:styleId="NoList3411">
    <w:name w:val="No List3411"/>
    <w:next w:val="NoList"/>
    <w:uiPriority w:val="99"/>
    <w:semiHidden/>
    <w:unhideWhenUsed/>
    <w:rsid w:val="000A1667"/>
  </w:style>
  <w:style w:type="numbering" w:customStyle="1" w:styleId="NoList4411">
    <w:name w:val="No List4411"/>
    <w:next w:val="NoList"/>
    <w:uiPriority w:val="99"/>
    <w:semiHidden/>
    <w:unhideWhenUsed/>
    <w:rsid w:val="000A1667"/>
  </w:style>
  <w:style w:type="numbering" w:customStyle="1" w:styleId="NoList5311">
    <w:name w:val="No List5311"/>
    <w:next w:val="NoList"/>
    <w:uiPriority w:val="99"/>
    <w:semiHidden/>
    <w:unhideWhenUsed/>
    <w:rsid w:val="000A1667"/>
  </w:style>
  <w:style w:type="numbering" w:customStyle="1" w:styleId="NoList6311">
    <w:name w:val="No List6311"/>
    <w:next w:val="NoList"/>
    <w:uiPriority w:val="99"/>
    <w:semiHidden/>
    <w:unhideWhenUsed/>
    <w:rsid w:val="000A1667"/>
  </w:style>
  <w:style w:type="numbering" w:customStyle="1" w:styleId="NoList7311">
    <w:name w:val="No List7311"/>
    <w:next w:val="NoList"/>
    <w:uiPriority w:val="99"/>
    <w:semiHidden/>
    <w:unhideWhenUsed/>
    <w:rsid w:val="000A1667"/>
  </w:style>
  <w:style w:type="numbering" w:customStyle="1" w:styleId="NoList8211">
    <w:name w:val="No List8211"/>
    <w:next w:val="NoList"/>
    <w:uiPriority w:val="99"/>
    <w:semiHidden/>
    <w:unhideWhenUsed/>
    <w:rsid w:val="000A1667"/>
  </w:style>
  <w:style w:type="numbering" w:customStyle="1" w:styleId="NoList9211">
    <w:name w:val="No List9211"/>
    <w:next w:val="NoList"/>
    <w:uiPriority w:val="99"/>
    <w:semiHidden/>
    <w:unhideWhenUsed/>
    <w:rsid w:val="000A1667"/>
  </w:style>
  <w:style w:type="numbering" w:customStyle="1" w:styleId="NoList11311">
    <w:name w:val="No List11311"/>
    <w:next w:val="NoList"/>
    <w:uiPriority w:val="99"/>
    <w:semiHidden/>
    <w:unhideWhenUsed/>
    <w:rsid w:val="000A1667"/>
  </w:style>
  <w:style w:type="numbering" w:customStyle="1" w:styleId="NoList21311">
    <w:name w:val="No List21311"/>
    <w:next w:val="NoList"/>
    <w:uiPriority w:val="99"/>
    <w:semiHidden/>
    <w:unhideWhenUsed/>
    <w:rsid w:val="000A1667"/>
  </w:style>
  <w:style w:type="numbering" w:customStyle="1" w:styleId="NoList31311">
    <w:name w:val="No List31311"/>
    <w:next w:val="NoList"/>
    <w:uiPriority w:val="99"/>
    <w:semiHidden/>
    <w:unhideWhenUsed/>
    <w:rsid w:val="000A1667"/>
  </w:style>
  <w:style w:type="numbering" w:customStyle="1" w:styleId="NoList41311">
    <w:name w:val="No List41311"/>
    <w:next w:val="NoList"/>
    <w:uiPriority w:val="99"/>
    <w:semiHidden/>
    <w:unhideWhenUsed/>
    <w:rsid w:val="000A1667"/>
  </w:style>
  <w:style w:type="numbering" w:customStyle="1" w:styleId="NoList51211">
    <w:name w:val="No List51211"/>
    <w:next w:val="NoList"/>
    <w:uiPriority w:val="99"/>
    <w:semiHidden/>
    <w:unhideWhenUsed/>
    <w:rsid w:val="000A1667"/>
  </w:style>
  <w:style w:type="numbering" w:customStyle="1" w:styleId="NoList61211">
    <w:name w:val="No List61211"/>
    <w:next w:val="NoList"/>
    <w:uiPriority w:val="99"/>
    <w:semiHidden/>
    <w:unhideWhenUsed/>
    <w:rsid w:val="000A1667"/>
  </w:style>
  <w:style w:type="numbering" w:customStyle="1" w:styleId="NoList71211">
    <w:name w:val="No List71211"/>
    <w:next w:val="NoList"/>
    <w:uiPriority w:val="99"/>
    <w:semiHidden/>
    <w:unhideWhenUsed/>
    <w:rsid w:val="000A1667"/>
  </w:style>
  <w:style w:type="numbering" w:customStyle="1" w:styleId="NoList81211">
    <w:name w:val="No List81211"/>
    <w:next w:val="NoList"/>
    <w:uiPriority w:val="99"/>
    <w:semiHidden/>
    <w:unhideWhenUsed/>
    <w:rsid w:val="000A1667"/>
  </w:style>
  <w:style w:type="numbering" w:customStyle="1" w:styleId="NoList91111">
    <w:name w:val="No List91111"/>
    <w:next w:val="NoList"/>
    <w:uiPriority w:val="99"/>
    <w:semiHidden/>
    <w:unhideWhenUsed/>
    <w:rsid w:val="000A1667"/>
  </w:style>
  <w:style w:type="numbering" w:customStyle="1" w:styleId="LFO19211">
    <w:name w:val="LFO19211"/>
    <w:basedOn w:val="NoList"/>
    <w:rsid w:val="000A1667"/>
  </w:style>
  <w:style w:type="numbering" w:customStyle="1" w:styleId="NoList10111">
    <w:name w:val="No List10111"/>
    <w:next w:val="NoList"/>
    <w:uiPriority w:val="99"/>
    <w:semiHidden/>
    <w:unhideWhenUsed/>
    <w:rsid w:val="000A1667"/>
  </w:style>
  <w:style w:type="numbering" w:customStyle="1" w:styleId="LFO191111">
    <w:name w:val="LFO191111"/>
    <w:basedOn w:val="NoList"/>
    <w:rsid w:val="000A1667"/>
  </w:style>
  <w:style w:type="numbering" w:customStyle="1" w:styleId="NoList12311">
    <w:name w:val="No List12311"/>
    <w:next w:val="NoList"/>
    <w:uiPriority w:val="99"/>
    <w:semiHidden/>
    <w:rsid w:val="000A1667"/>
  </w:style>
  <w:style w:type="numbering" w:customStyle="1" w:styleId="NoList111311">
    <w:name w:val="No List111311"/>
    <w:next w:val="NoList"/>
    <w:uiPriority w:val="99"/>
    <w:semiHidden/>
    <w:unhideWhenUsed/>
    <w:rsid w:val="000A1667"/>
  </w:style>
  <w:style w:type="numbering" w:customStyle="1" w:styleId="13110">
    <w:name w:val="无列表1311"/>
    <w:next w:val="NoList"/>
    <w:semiHidden/>
    <w:rsid w:val="000A1667"/>
  </w:style>
  <w:style w:type="numbering" w:customStyle="1" w:styleId="13111">
    <w:name w:val="リストなし1311"/>
    <w:next w:val="NoList"/>
    <w:uiPriority w:val="99"/>
    <w:semiHidden/>
    <w:unhideWhenUsed/>
    <w:rsid w:val="000A1667"/>
  </w:style>
  <w:style w:type="numbering" w:customStyle="1" w:styleId="113110">
    <w:name w:val="无列表11311"/>
    <w:next w:val="NoList"/>
    <w:semiHidden/>
    <w:rsid w:val="000A1667"/>
  </w:style>
  <w:style w:type="numbering" w:customStyle="1" w:styleId="112111">
    <w:name w:val="リストなし11211"/>
    <w:next w:val="NoList"/>
    <w:uiPriority w:val="99"/>
    <w:semiHidden/>
    <w:unhideWhenUsed/>
    <w:rsid w:val="000A1667"/>
  </w:style>
  <w:style w:type="numbering" w:customStyle="1" w:styleId="NoList22311">
    <w:name w:val="No List22311"/>
    <w:next w:val="NoList"/>
    <w:uiPriority w:val="99"/>
    <w:semiHidden/>
    <w:unhideWhenUsed/>
    <w:rsid w:val="000A1667"/>
  </w:style>
  <w:style w:type="numbering" w:customStyle="1" w:styleId="NoList32311">
    <w:name w:val="No List32311"/>
    <w:next w:val="NoList"/>
    <w:uiPriority w:val="99"/>
    <w:semiHidden/>
    <w:unhideWhenUsed/>
    <w:rsid w:val="000A1667"/>
  </w:style>
  <w:style w:type="numbering" w:customStyle="1" w:styleId="NoList42211">
    <w:name w:val="No List42211"/>
    <w:next w:val="NoList"/>
    <w:uiPriority w:val="99"/>
    <w:semiHidden/>
    <w:unhideWhenUsed/>
    <w:rsid w:val="000A1667"/>
  </w:style>
  <w:style w:type="numbering" w:customStyle="1" w:styleId="NoList211211">
    <w:name w:val="No List211211"/>
    <w:next w:val="NoList"/>
    <w:uiPriority w:val="99"/>
    <w:semiHidden/>
    <w:unhideWhenUsed/>
    <w:rsid w:val="000A1667"/>
  </w:style>
  <w:style w:type="numbering" w:customStyle="1" w:styleId="NoList311211">
    <w:name w:val="No List311211"/>
    <w:next w:val="NoList"/>
    <w:uiPriority w:val="99"/>
    <w:semiHidden/>
    <w:unhideWhenUsed/>
    <w:rsid w:val="000A1667"/>
  </w:style>
  <w:style w:type="numbering" w:customStyle="1" w:styleId="NoList411211">
    <w:name w:val="No List411211"/>
    <w:next w:val="NoList"/>
    <w:uiPriority w:val="99"/>
    <w:semiHidden/>
    <w:unhideWhenUsed/>
    <w:rsid w:val="000A1667"/>
  </w:style>
  <w:style w:type="numbering" w:customStyle="1" w:styleId="111211">
    <w:name w:val="无列表111211"/>
    <w:next w:val="NoList"/>
    <w:semiHidden/>
    <w:rsid w:val="000A1667"/>
  </w:style>
  <w:style w:type="numbering" w:customStyle="1" w:styleId="NoList1111211">
    <w:name w:val="No List1111211"/>
    <w:next w:val="NoList"/>
    <w:uiPriority w:val="99"/>
    <w:semiHidden/>
    <w:unhideWhenUsed/>
    <w:rsid w:val="000A1667"/>
  </w:style>
  <w:style w:type="numbering" w:customStyle="1" w:styleId="NoList121211">
    <w:name w:val="No List121211"/>
    <w:next w:val="NoList"/>
    <w:uiPriority w:val="99"/>
    <w:semiHidden/>
    <w:unhideWhenUsed/>
    <w:rsid w:val="000A1667"/>
  </w:style>
  <w:style w:type="numbering" w:customStyle="1" w:styleId="NoList221211">
    <w:name w:val="No List221211"/>
    <w:next w:val="NoList"/>
    <w:uiPriority w:val="99"/>
    <w:semiHidden/>
    <w:unhideWhenUsed/>
    <w:rsid w:val="000A1667"/>
  </w:style>
  <w:style w:type="numbering" w:customStyle="1" w:styleId="NoList321211">
    <w:name w:val="No List321211"/>
    <w:next w:val="NoList"/>
    <w:uiPriority w:val="99"/>
    <w:semiHidden/>
    <w:unhideWhenUsed/>
    <w:rsid w:val="000A1667"/>
  </w:style>
  <w:style w:type="numbering" w:customStyle="1" w:styleId="NoList1611">
    <w:name w:val="No List1611"/>
    <w:next w:val="NoList"/>
    <w:uiPriority w:val="99"/>
    <w:semiHidden/>
    <w:unhideWhenUsed/>
    <w:rsid w:val="000A1667"/>
  </w:style>
  <w:style w:type="numbering" w:customStyle="1" w:styleId="NoList1711">
    <w:name w:val="No List1711"/>
    <w:next w:val="NoList"/>
    <w:uiPriority w:val="99"/>
    <w:semiHidden/>
    <w:unhideWhenUsed/>
    <w:rsid w:val="000A1667"/>
  </w:style>
  <w:style w:type="numbering" w:customStyle="1" w:styleId="NoList2511">
    <w:name w:val="No List2511"/>
    <w:next w:val="NoList"/>
    <w:uiPriority w:val="99"/>
    <w:semiHidden/>
    <w:unhideWhenUsed/>
    <w:rsid w:val="000A1667"/>
  </w:style>
  <w:style w:type="numbering" w:customStyle="1" w:styleId="NoList3511">
    <w:name w:val="No List3511"/>
    <w:next w:val="NoList"/>
    <w:uiPriority w:val="99"/>
    <w:semiHidden/>
    <w:unhideWhenUsed/>
    <w:rsid w:val="000A1667"/>
  </w:style>
  <w:style w:type="numbering" w:customStyle="1" w:styleId="NoList4511">
    <w:name w:val="No List4511"/>
    <w:next w:val="NoList"/>
    <w:uiPriority w:val="99"/>
    <w:semiHidden/>
    <w:unhideWhenUsed/>
    <w:rsid w:val="000A1667"/>
  </w:style>
  <w:style w:type="numbering" w:customStyle="1" w:styleId="NoList5411">
    <w:name w:val="No List5411"/>
    <w:next w:val="NoList"/>
    <w:uiPriority w:val="99"/>
    <w:semiHidden/>
    <w:unhideWhenUsed/>
    <w:rsid w:val="000A1667"/>
  </w:style>
  <w:style w:type="numbering" w:customStyle="1" w:styleId="NoList6411">
    <w:name w:val="No List6411"/>
    <w:next w:val="NoList"/>
    <w:uiPriority w:val="99"/>
    <w:semiHidden/>
    <w:unhideWhenUsed/>
    <w:rsid w:val="000A1667"/>
  </w:style>
  <w:style w:type="numbering" w:customStyle="1" w:styleId="NoList7411">
    <w:name w:val="No List7411"/>
    <w:next w:val="NoList"/>
    <w:uiPriority w:val="99"/>
    <w:semiHidden/>
    <w:unhideWhenUsed/>
    <w:rsid w:val="000A1667"/>
  </w:style>
  <w:style w:type="numbering" w:customStyle="1" w:styleId="NoList8311">
    <w:name w:val="No List8311"/>
    <w:next w:val="NoList"/>
    <w:uiPriority w:val="99"/>
    <w:semiHidden/>
    <w:unhideWhenUsed/>
    <w:rsid w:val="000A1667"/>
  </w:style>
  <w:style w:type="numbering" w:customStyle="1" w:styleId="NoList9311">
    <w:name w:val="No List9311"/>
    <w:next w:val="NoList"/>
    <w:uiPriority w:val="99"/>
    <w:semiHidden/>
    <w:unhideWhenUsed/>
    <w:rsid w:val="000A1667"/>
  </w:style>
  <w:style w:type="numbering" w:customStyle="1" w:styleId="NoList11411">
    <w:name w:val="No List11411"/>
    <w:next w:val="NoList"/>
    <w:uiPriority w:val="99"/>
    <w:semiHidden/>
    <w:unhideWhenUsed/>
    <w:rsid w:val="000A1667"/>
  </w:style>
  <w:style w:type="numbering" w:customStyle="1" w:styleId="NoList21411">
    <w:name w:val="No List21411"/>
    <w:next w:val="NoList"/>
    <w:uiPriority w:val="99"/>
    <w:semiHidden/>
    <w:unhideWhenUsed/>
    <w:rsid w:val="000A1667"/>
  </w:style>
  <w:style w:type="numbering" w:customStyle="1" w:styleId="NoList31411">
    <w:name w:val="No List31411"/>
    <w:next w:val="NoList"/>
    <w:uiPriority w:val="99"/>
    <w:semiHidden/>
    <w:unhideWhenUsed/>
    <w:rsid w:val="000A1667"/>
  </w:style>
  <w:style w:type="numbering" w:customStyle="1" w:styleId="NoList41411">
    <w:name w:val="No List41411"/>
    <w:next w:val="NoList"/>
    <w:uiPriority w:val="99"/>
    <w:semiHidden/>
    <w:unhideWhenUsed/>
    <w:rsid w:val="000A1667"/>
  </w:style>
  <w:style w:type="numbering" w:customStyle="1" w:styleId="NoList51311">
    <w:name w:val="No List51311"/>
    <w:next w:val="NoList"/>
    <w:uiPriority w:val="99"/>
    <w:semiHidden/>
    <w:unhideWhenUsed/>
    <w:rsid w:val="000A1667"/>
  </w:style>
  <w:style w:type="numbering" w:customStyle="1" w:styleId="NoList61311">
    <w:name w:val="No List61311"/>
    <w:next w:val="NoList"/>
    <w:uiPriority w:val="99"/>
    <w:semiHidden/>
    <w:unhideWhenUsed/>
    <w:rsid w:val="000A1667"/>
  </w:style>
  <w:style w:type="numbering" w:customStyle="1" w:styleId="NoList71311">
    <w:name w:val="No List71311"/>
    <w:next w:val="NoList"/>
    <w:uiPriority w:val="99"/>
    <w:semiHidden/>
    <w:unhideWhenUsed/>
    <w:rsid w:val="000A1667"/>
  </w:style>
  <w:style w:type="numbering" w:customStyle="1" w:styleId="NoList81311">
    <w:name w:val="No List81311"/>
    <w:next w:val="NoList"/>
    <w:uiPriority w:val="99"/>
    <w:semiHidden/>
    <w:unhideWhenUsed/>
    <w:rsid w:val="000A1667"/>
  </w:style>
  <w:style w:type="numbering" w:customStyle="1" w:styleId="NoList91211">
    <w:name w:val="No List91211"/>
    <w:next w:val="NoList"/>
    <w:uiPriority w:val="99"/>
    <w:semiHidden/>
    <w:unhideWhenUsed/>
    <w:rsid w:val="000A1667"/>
  </w:style>
  <w:style w:type="numbering" w:customStyle="1" w:styleId="LFO19311">
    <w:name w:val="LFO19311"/>
    <w:basedOn w:val="NoList"/>
    <w:rsid w:val="000A1667"/>
  </w:style>
  <w:style w:type="numbering" w:customStyle="1" w:styleId="NoList10211">
    <w:name w:val="No List10211"/>
    <w:next w:val="NoList"/>
    <w:uiPriority w:val="99"/>
    <w:semiHidden/>
    <w:unhideWhenUsed/>
    <w:rsid w:val="000A1667"/>
  </w:style>
  <w:style w:type="numbering" w:customStyle="1" w:styleId="LFO191211">
    <w:name w:val="LFO191211"/>
    <w:basedOn w:val="NoList"/>
    <w:rsid w:val="000A1667"/>
  </w:style>
  <w:style w:type="numbering" w:customStyle="1" w:styleId="NoList12411">
    <w:name w:val="No List12411"/>
    <w:next w:val="NoList"/>
    <w:uiPriority w:val="99"/>
    <w:semiHidden/>
    <w:rsid w:val="000A1667"/>
  </w:style>
  <w:style w:type="numbering" w:customStyle="1" w:styleId="NoList111411">
    <w:name w:val="No List111411"/>
    <w:next w:val="NoList"/>
    <w:uiPriority w:val="99"/>
    <w:semiHidden/>
    <w:unhideWhenUsed/>
    <w:rsid w:val="000A1667"/>
  </w:style>
  <w:style w:type="numbering" w:customStyle="1" w:styleId="14110">
    <w:name w:val="无列表1411"/>
    <w:next w:val="NoList"/>
    <w:semiHidden/>
    <w:rsid w:val="000A1667"/>
  </w:style>
  <w:style w:type="numbering" w:customStyle="1" w:styleId="14111">
    <w:name w:val="リストなし1411"/>
    <w:next w:val="NoList"/>
    <w:uiPriority w:val="99"/>
    <w:semiHidden/>
    <w:unhideWhenUsed/>
    <w:rsid w:val="000A1667"/>
  </w:style>
  <w:style w:type="numbering" w:customStyle="1" w:styleId="114110">
    <w:name w:val="无列表11411"/>
    <w:next w:val="NoList"/>
    <w:semiHidden/>
    <w:rsid w:val="000A1667"/>
  </w:style>
  <w:style w:type="numbering" w:customStyle="1" w:styleId="113111">
    <w:name w:val="リストなし11311"/>
    <w:next w:val="NoList"/>
    <w:uiPriority w:val="99"/>
    <w:semiHidden/>
    <w:unhideWhenUsed/>
    <w:rsid w:val="000A1667"/>
  </w:style>
  <w:style w:type="numbering" w:customStyle="1" w:styleId="NoList22411">
    <w:name w:val="No List22411"/>
    <w:next w:val="NoList"/>
    <w:uiPriority w:val="99"/>
    <w:semiHidden/>
    <w:unhideWhenUsed/>
    <w:rsid w:val="000A1667"/>
  </w:style>
  <w:style w:type="numbering" w:customStyle="1" w:styleId="NoList32411">
    <w:name w:val="No List32411"/>
    <w:next w:val="NoList"/>
    <w:uiPriority w:val="99"/>
    <w:semiHidden/>
    <w:unhideWhenUsed/>
    <w:rsid w:val="000A1667"/>
  </w:style>
  <w:style w:type="numbering" w:customStyle="1" w:styleId="NoList42311">
    <w:name w:val="No List42311"/>
    <w:next w:val="NoList"/>
    <w:uiPriority w:val="99"/>
    <w:semiHidden/>
    <w:unhideWhenUsed/>
    <w:rsid w:val="000A1667"/>
  </w:style>
  <w:style w:type="numbering" w:customStyle="1" w:styleId="NoList211311">
    <w:name w:val="No List211311"/>
    <w:next w:val="NoList"/>
    <w:uiPriority w:val="99"/>
    <w:semiHidden/>
    <w:unhideWhenUsed/>
    <w:rsid w:val="000A1667"/>
  </w:style>
  <w:style w:type="numbering" w:customStyle="1" w:styleId="NoList311311">
    <w:name w:val="No List311311"/>
    <w:next w:val="NoList"/>
    <w:uiPriority w:val="99"/>
    <w:semiHidden/>
    <w:unhideWhenUsed/>
    <w:rsid w:val="000A1667"/>
  </w:style>
  <w:style w:type="numbering" w:customStyle="1" w:styleId="NoList411311">
    <w:name w:val="No List411311"/>
    <w:next w:val="NoList"/>
    <w:uiPriority w:val="99"/>
    <w:semiHidden/>
    <w:unhideWhenUsed/>
    <w:rsid w:val="000A1667"/>
  </w:style>
  <w:style w:type="numbering" w:customStyle="1" w:styleId="111311">
    <w:name w:val="无列表111311"/>
    <w:next w:val="NoList"/>
    <w:semiHidden/>
    <w:rsid w:val="000A1667"/>
  </w:style>
  <w:style w:type="numbering" w:customStyle="1" w:styleId="NoList1111311">
    <w:name w:val="No List1111311"/>
    <w:next w:val="NoList"/>
    <w:uiPriority w:val="99"/>
    <w:semiHidden/>
    <w:unhideWhenUsed/>
    <w:rsid w:val="000A1667"/>
  </w:style>
  <w:style w:type="numbering" w:customStyle="1" w:styleId="NoList121311">
    <w:name w:val="No List121311"/>
    <w:next w:val="NoList"/>
    <w:uiPriority w:val="99"/>
    <w:semiHidden/>
    <w:unhideWhenUsed/>
    <w:rsid w:val="000A1667"/>
  </w:style>
  <w:style w:type="numbering" w:customStyle="1" w:styleId="NoList221311">
    <w:name w:val="No List221311"/>
    <w:next w:val="NoList"/>
    <w:uiPriority w:val="99"/>
    <w:semiHidden/>
    <w:unhideWhenUsed/>
    <w:rsid w:val="000A1667"/>
  </w:style>
  <w:style w:type="numbering" w:customStyle="1" w:styleId="NoList321311">
    <w:name w:val="No List321311"/>
    <w:next w:val="NoList"/>
    <w:uiPriority w:val="99"/>
    <w:semiHidden/>
    <w:unhideWhenUsed/>
    <w:rsid w:val="000A1667"/>
  </w:style>
  <w:style w:type="table" w:customStyle="1" w:styleId="222">
    <w:name w:val="网格型2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A1667"/>
    <w:rPr>
      <w:rFonts w:eastAsia="MS Mincho"/>
    </w:rPr>
    <w:tblPr/>
  </w:style>
  <w:style w:type="table" w:customStyle="1" w:styleId="Tabellengitternetz11121">
    <w:name w:val="Tabellengitternetz1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A166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A1667"/>
  </w:style>
  <w:style w:type="table" w:customStyle="1" w:styleId="9">
    <w:name w:val="网格型9"/>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A1667"/>
  </w:style>
  <w:style w:type="table" w:customStyle="1" w:styleId="390">
    <w:name w:val="网格型3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A1667"/>
  </w:style>
  <w:style w:type="table" w:customStyle="1" w:styleId="280">
    <w:name w:val="古典型 28"/>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A1667"/>
  </w:style>
  <w:style w:type="table" w:customStyle="1" w:styleId="TableGrid47">
    <w:name w:val="Table Grid47"/>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A1667"/>
  </w:style>
  <w:style w:type="table" w:customStyle="1" w:styleId="318">
    <w:name w:val="网格型31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A1667"/>
  </w:style>
  <w:style w:type="table" w:customStyle="1" w:styleId="TableClassic218">
    <w:name w:val="Table Classic 218"/>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A1667"/>
  </w:style>
  <w:style w:type="numbering" w:customStyle="1" w:styleId="NoList37">
    <w:name w:val="No List37"/>
    <w:next w:val="NoList"/>
    <w:uiPriority w:val="99"/>
    <w:semiHidden/>
    <w:unhideWhenUsed/>
    <w:rsid w:val="000A1667"/>
  </w:style>
  <w:style w:type="numbering" w:customStyle="1" w:styleId="NoList116">
    <w:name w:val="No List116"/>
    <w:next w:val="NoList"/>
    <w:uiPriority w:val="99"/>
    <w:semiHidden/>
    <w:unhideWhenUsed/>
    <w:rsid w:val="000A1667"/>
  </w:style>
  <w:style w:type="numbering" w:customStyle="1" w:styleId="NoList47">
    <w:name w:val="No List47"/>
    <w:next w:val="NoList"/>
    <w:uiPriority w:val="99"/>
    <w:semiHidden/>
    <w:unhideWhenUsed/>
    <w:rsid w:val="000A1667"/>
  </w:style>
  <w:style w:type="numbering" w:customStyle="1" w:styleId="NoList56">
    <w:name w:val="No List56"/>
    <w:next w:val="NoList"/>
    <w:uiPriority w:val="99"/>
    <w:semiHidden/>
    <w:unhideWhenUsed/>
    <w:rsid w:val="000A1667"/>
  </w:style>
  <w:style w:type="numbering" w:customStyle="1" w:styleId="NoList1116">
    <w:name w:val="No List1116"/>
    <w:next w:val="NoList"/>
    <w:uiPriority w:val="99"/>
    <w:semiHidden/>
    <w:unhideWhenUsed/>
    <w:rsid w:val="000A1667"/>
  </w:style>
  <w:style w:type="numbering" w:customStyle="1" w:styleId="NoList216">
    <w:name w:val="No List216"/>
    <w:next w:val="NoList"/>
    <w:uiPriority w:val="99"/>
    <w:semiHidden/>
    <w:unhideWhenUsed/>
    <w:rsid w:val="000A1667"/>
  </w:style>
  <w:style w:type="numbering" w:customStyle="1" w:styleId="NoList316">
    <w:name w:val="No List316"/>
    <w:next w:val="NoList"/>
    <w:uiPriority w:val="99"/>
    <w:semiHidden/>
    <w:unhideWhenUsed/>
    <w:rsid w:val="000A1667"/>
  </w:style>
  <w:style w:type="numbering" w:customStyle="1" w:styleId="NoList416">
    <w:name w:val="No List416"/>
    <w:next w:val="NoList"/>
    <w:uiPriority w:val="99"/>
    <w:semiHidden/>
    <w:unhideWhenUsed/>
    <w:rsid w:val="000A1667"/>
  </w:style>
  <w:style w:type="numbering" w:customStyle="1" w:styleId="NoList66">
    <w:name w:val="No List66"/>
    <w:next w:val="NoList"/>
    <w:uiPriority w:val="99"/>
    <w:semiHidden/>
    <w:unhideWhenUsed/>
    <w:rsid w:val="000A1667"/>
  </w:style>
  <w:style w:type="numbering" w:customStyle="1" w:styleId="NoList76">
    <w:name w:val="No List76"/>
    <w:next w:val="NoList"/>
    <w:uiPriority w:val="99"/>
    <w:semiHidden/>
    <w:unhideWhenUsed/>
    <w:rsid w:val="000A1667"/>
  </w:style>
  <w:style w:type="table" w:customStyle="1" w:styleId="TableGrid127">
    <w:name w:val="Table Grid12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A1667"/>
  </w:style>
  <w:style w:type="table" w:customStyle="1" w:styleId="TableGrid1117">
    <w:name w:val="Table Grid1117"/>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A1667"/>
  </w:style>
  <w:style w:type="numbering" w:customStyle="1" w:styleId="NoList326">
    <w:name w:val="No List326"/>
    <w:next w:val="NoList"/>
    <w:uiPriority w:val="99"/>
    <w:semiHidden/>
    <w:unhideWhenUsed/>
    <w:rsid w:val="000A1667"/>
  </w:style>
  <w:style w:type="table" w:customStyle="1" w:styleId="TableStyle14">
    <w:name w:val="Table Style14"/>
    <w:basedOn w:val="TableNormal"/>
    <w:qFormat/>
    <w:rsid w:val="000A1667"/>
    <w:rPr>
      <w:rFonts w:eastAsia="MS Mincho"/>
    </w:rPr>
    <w:tblPr/>
  </w:style>
  <w:style w:type="table" w:customStyle="1" w:styleId="TableGrid59">
    <w:name w:val="Table Grid59"/>
    <w:basedOn w:val="TableNormal"/>
    <w:uiPriority w:val="39"/>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A1667"/>
  </w:style>
  <w:style w:type="numbering" w:customStyle="1" w:styleId="NoList515">
    <w:name w:val="No List515"/>
    <w:next w:val="NoList"/>
    <w:uiPriority w:val="99"/>
    <w:semiHidden/>
    <w:unhideWhenUsed/>
    <w:rsid w:val="000A1667"/>
  </w:style>
  <w:style w:type="numbering" w:customStyle="1" w:styleId="NoList2115">
    <w:name w:val="No List2115"/>
    <w:next w:val="NoList"/>
    <w:uiPriority w:val="99"/>
    <w:semiHidden/>
    <w:unhideWhenUsed/>
    <w:rsid w:val="000A1667"/>
  </w:style>
  <w:style w:type="numbering" w:customStyle="1" w:styleId="NoList3115">
    <w:name w:val="No List3115"/>
    <w:next w:val="NoList"/>
    <w:uiPriority w:val="99"/>
    <w:semiHidden/>
    <w:unhideWhenUsed/>
    <w:rsid w:val="000A1667"/>
  </w:style>
  <w:style w:type="numbering" w:customStyle="1" w:styleId="NoList4115">
    <w:name w:val="No List4115"/>
    <w:next w:val="NoList"/>
    <w:uiPriority w:val="99"/>
    <w:semiHidden/>
    <w:unhideWhenUsed/>
    <w:rsid w:val="000A1667"/>
  </w:style>
  <w:style w:type="numbering" w:customStyle="1" w:styleId="NoList615">
    <w:name w:val="No List615"/>
    <w:next w:val="NoList"/>
    <w:uiPriority w:val="99"/>
    <w:semiHidden/>
    <w:unhideWhenUsed/>
    <w:rsid w:val="000A1667"/>
  </w:style>
  <w:style w:type="table" w:customStyle="1" w:styleId="TableGrid416">
    <w:name w:val="Table Grid416"/>
    <w:basedOn w:val="TableNormal"/>
    <w:next w:val="TableGrid"/>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A1667"/>
  </w:style>
  <w:style w:type="numbering" w:customStyle="1" w:styleId="NoList11115">
    <w:name w:val="No List11115"/>
    <w:next w:val="NoList"/>
    <w:uiPriority w:val="99"/>
    <w:semiHidden/>
    <w:unhideWhenUsed/>
    <w:rsid w:val="000A1667"/>
  </w:style>
  <w:style w:type="numbering" w:customStyle="1" w:styleId="NoList715">
    <w:name w:val="No List715"/>
    <w:next w:val="NoList"/>
    <w:uiPriority w:val="99"/>
    <w:semiHidden/>
    <w:unhideWhenUsed/>
    <w:rsid w:val="000A1667"/>
  </w:style>
  <w:style w:type="table" w:customStyle="1" w:styleId="TableGrid1214">
    <w:name w:val="Table Grid12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A1667"/>
  </w:style>
  <w:style w:type="table" w:customStyle="1" w:styleId="TableGrid11114">
    <w:name w:val="Table Grid11114"/>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1667"/>
  </w:style>
  <w:style w:type="numbering" w:customStyle="1" w:styleId="NoList3215">
    <w:name w:val="No List3215"/>
    <w:next w:val="NoList"/>
    <w:uiPriority w:val="99"/>
    <w:semiHidden/>
    <w:unhideWhenUsed/>
    <w:rsid w:val="000A1667"/>
  </w:style>
  <w:style w:type="numbering" w:customStyle="1" w:styleId="NoList85">
    <w:name w:val="No List85"/>
    <w:next w:val="NoList"/>
    <w:uiPriority w:val="99"/>
    <w:semiHidden/>
    <w:unhideWhenUsed/>
    <w:rsid w:val="000A1667"/>
  </w:style>
  <w:style w:type="table" w:customStyle="1" w:styleId="TableGrid718">
    <w:name w:val="Table Grid718"/>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A1667"/>
  </w:style>
  <w:style w:type="table" w:customStyle="1" w:styleId="TableGrid86">
    <w:name w:val="Table Grid86"/>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A1667"/>
    <w:rPr>
      <w:rFonts w:eastAsia="MS Mincho"/>
    </w:rPr>
    <w:tblPr/>
  </w:style>
  <w:style w:type="table" w:customStyle="1" w:styleId="TableGrid516">
    <w:name w:val="Table Grid51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A1667"/>
  </w:style>
  <w:style w:type="numbering" w:customStyle="1" w:styleId="NoList914">
    <w:name w:val="No List914"/>
    <w:next w:val="NoList"/>
    <w:uiPriority w:val="99"/>
    <w:semiHidden/>
    <w:unhideWhenUsed/>
    <w:rsid w:val="000A1667"/>
  </w:style>
  <w:style w:type="table" w:customStyle="1" w:styleId="TableGrid766">
    <w:name w:val="Table Grid766"/>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A1667"/>
  </w:style>
  <w:style w:type="numbering" w:customStyle="1" w:styleId="NoList104">
    <w:name w:val="No List104"/>
    <w:next w:val="NoList"/>
    <w:uiPriority w:val="99"/>
    <w:semiHidden/>
    <w:unhideWhenUsed/>
    <w:rsid w:val="000A1667"/>
  </w:style>
  <w:style w:type="numbering" w:customStyle="1" w:styleId="LFO1914">
    <w:name w:val="LFO1914"/>
    <w:basedOn w:val="NoList"/>
    <w:rsid w:val="000A1667"/>
  </w:style>
  <w:style w:type="table" w:customStyle="1" w:styleId="TableGrid229">
    <w:name w:val="Table Grid229"/>
    <w:basedOn w:val="TableNormal"/>
    <w:next w:val="TableGrid"/>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A1667"/>
  </w:style>
  <w:style w:type="table" w:customStyle="1" w:styleId="322">
    <w:name w:val="网格型32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A1667"/>
  </w:style>
  <w:style w:type="table" w:customStyle="1" w:styleId="TableClassic222">
    <w:name w:val="Table Classic 22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A1667"/>
  </w:style>
  <w:style w:type="table" w:customStyle="1" w:styleId="TableClassic2116">
    <w:name w:val="Table Classic 2116"/>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A1667"/>
  </w:style>
  <w:style w:type="numbering" w:customStyle="1" w:styleId="NoList232">
    <w:name w:val="No List232"/>
    <w:next w:val="NoList"/>
    <w:uiPriority w:val="99"/>
    <w:semiHidden/>
    <w:unhideWhenUsed/>
    <w:rsid w:val="000A1667"/>
  </w:style>
  <w:style w:type="table" w:customStyle="1" w:styleId="TableGrid426">
    <w:name w:val="Table Grid42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A1667"/>
  </w:style>
  <w:style w:type="numbering" w:customStyle="1" w:styleId="NoList432">
    <w:name w:val="No List432"/>
    <w:next w:val="NoList"/>
    <w:uiPriority w:val="99"/>
    <w:semiHidden/>
    <w:unhideWhenUsed/>
    <w:rsid w:val="000A1667"/>
  </w:style>
  <w:style w:type="numbering" w:customStyle="1" w:styleId="NoList522">
    <w:name w:val="No List522"/>
    <w:next w:val="NoList"/>
    <w:uiPriority w:val="99"/>
    <w:semiHidden/>
    <w:unhideWhenUsed/>
    <w:rsid w:val="000A1667"/>
  </w:style>
  <w:style w:type="numbering" w:customStyle="1" w:styleId="NoList622">
    <w:name w:val="No List622"/>
    <w:next w:val="NoList"/>
    <w:uiPriority w:val="99"/>
    <w:semiHidden/>
    <w:unhideWhenUsed/>
    <w:rsid w:val="000A1667"/>
  </w:style>
  <w:style w:type="numbering" w:customStyle="1" w:styleId="NoList722">
    <w:name w:val="No List722"/>
    <w:next w:val="NoList"/>
    <w:uiPriority w:val="99"/>
    <w:semiHidden/>
    <w:unhideWhenUsed/>
    <w:rsid w:val="000A1667"/>
  </w:style>
  <w:style w:type="table" w:customStyle="1" w:styleId="TableGrid813">
    <w:name w:val="Table Grid813"/>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A1667"/>
  </w:style>
  <w:style w:type="numbering" w:customStyle="1" w:styleId="NoList2122">
    <w:name w:val="No List2122"/>
    <w:next w:val="NoList"/>
    <w:uiPriority w:val="99"/>
    <w:semiHidden/>
    <w:unhideWhenUsed/>
    <w:rsid w:val="000A1667"/>
  </w:style>
  <w:style w:type="table" w:customStyle="1" w:styleId="TableGrid4116">
    <w:name w:val="Table Grid411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A1667"/>
  </w:style>
  <w:style w:type="numbering" w:customStyle="1" w:styleId="NoList4122">
    <w:name w:val="No List4122"/>
    <w:next w:val="NoList"/>
    <w:uiPriority w:val="99"/>
    <w:semiHidden/>
    <w:unhideWhenUsed/>
    <w:rsid w:val="000A1667"/>
  </w:style>
  <w:style w:type="numbering" w:customStyle="1" w:styleId="NoList5112">
    <w:name w:val="No List5112"/>
    <w:next w:val="NoList"/>
    <w:uiPriority w:val="99"/>
    <w:semiHidden/>
    <w:unhideWhenUsed/>
    <w:rsid w:val="000A1667"/>
  </w:style>
  <w:style w:type="numbering" w:customStyle="1" w:styleId="NoList6112">
    <w:name w:val="No List6112"/>
    <w:next w:val="NoList"/>
    <w:uiPriority w:val="99"/>
    <w:semiHidden/>
    <w:unhideWhenUsed/>
    <w:rsid w:val="000A1667"/>
  </w:style>
  <w:style w:type="numbering" w:customStyle="1" w:styleId="NoList7112">
    <w:name w:val="No List7112"/>
    <w:next w:val="NoList"/>
    <w:uiPriority w:val="99"/>
    <w:semiHidden/>
    <w:unhideWhenUsed/>
    <w:rsid w:val="000A1667"/>
  </w:style>
  <w:style w:type="numbering" w:customStyle="1" w:styleId="NoList8112">
    <w:name w:val="No List8112"/>
    <w:next w:val="NoList"/>
    <w:uiPriority w:val="99"/>
    <w:semiHidden/>
    <w:unhideWhenUsed/>
    <w:rsid w:val="000A1667"/>
  </w:style>
  <w:style w:type="table" w:customStyle="1" w:styleId="TableGrid1223">
    <w:name w:val="Table Grid1223"/>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A1667"/>
  </w:style>
  <w:style w:type="numbering" w:customStyle="1" w:styleId="NoList11122">
    <w:name w:val="No List11122"/>
    <w:next w:val="NoList"/>
    <w:uiPriority w:val="99"/>
    <w:semiHidden/>
    <w:unhideWhenUsed/>
    <w:rsid w:val="000A1667"/>
  </w:style>
  <w:style w:type="table" w:customStyle="1" w:styleId="TableGrid2216">
    <w:name w:val="Table Grid2216"/>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A1667"/>
  </w:style>
  <w:style w:type="numbering" w:customStyle="1" w:styleId="NoList2222">
    <w:name w:val="No List2222"/>
    <w:next w:val="NoList"/>
    <w:uiPriority w:val="99"/>
    <w:semiHidden/>
    <w:unhideWhenUsed/>
    <w:rsid w:val="000A1667"/>
  </w:style>
  <w:style w:type="numbering" w:customStyle="1" w:styleId="NoList3222">
    <w:name w:val="No List3222"/>
    <w:next w:val="NoList"/>
    <w:uiPriority w:val="99"/>
    <w:semiHidden/>
    <w:unhideWhenUsed/>
    <w:rsid w:val="000A1667"/>
  </w:style>
  <w:style w:type="numbering" w:customStyle="1" w:styleId="NoList4212">
    <w:name w:val="No List4212"/>
    <w:next w:val="NoList"/>
    <w:uiPriority w:val="99"/>
    <w:semiHidden/>
    <w:unhideWhenUsed/>
    <w:rsid w:val="000A1667"/>
  </w:style>
  <w:style w:type="numbering" w:customStyle="1" w:styleId="NoList21112">
    <w:name w:val="No List21112"/>
    <w:next w:val="NoList"/>
    <w:uiPriority w:val="99"/>
    <w:semiHidden/>
    <w:unhideWhenUsed/>
    <w:rsid w:val="000A1667"/>
  </w:style>
  <w:style w:type="numbering" w:customStyle="1" w:styleId="NoList31112">
    <w:name w:val="No List31112"/>
    <w:next w:val="NoList"/>
    <w:uiPriority w:val="99"/>
    <w:semiHidden/>
    <w:unhideWhenUsed/>
    <w:rsid w:val="000A1667"/>
  </w:style>
  <w:style w:type="numbering" w:customStyle="1" w:styleId="NoList41112">
    <w:name w:val="No List41112"/>
    <w:next w:val="NoList"/>
    <w:uiPriority w:val="99"/>
    <w:semiHidden/>
    <w:unhideWhenUsed/>
    <w:rsid w:val="000A1667"/>
  </w:style>
  <w:style w:type="numbering" w:customStyle="1" w:styleId="111120">
    <w:name w:val="无列表11112"/>
    <w:next w:val="NoList"/>
    <w:semiHidden/>
    <w:rsid w:val="000A1667"/>
  </w:style>
  <w:style w:type="numbering" w:customStyle="1" w:styleId="NoList111112">
    <w:name w:val="No List111112"/>
    <w:next w:val="NoList"/>
    <w:uiPriority w:val="99"/>
    <w:semiHidden/>
    <w:unhideWhenUsed/>
    <w:rsid w:val="000A1667"/>
  </w:style>
  <w:style w:type="numbering" w:customStyle="1" w:styleId="NoList12112">
    <w:name w:val="No List12112"/>
    <w:next w:val="NoList"/>
    <w:uiPriority w:val="99"/>
    <w:semiHidden/>
    <w:unhideWhenUsed/>
    <w:rsid w:val="000A1667"/>
  </w:style>
  <w:style w:type="numbering" w:customStyle="1" w:styleId="NoList22112">
    <w:name w:val="No List22112"/>
    <w:next w:val="NoList"/>
    <w:uiPriority w:val="99"/>
    <w:semiHidden/>
    <w:unhideWhenUsed/>
    <w:rsid w:val="000A1667"/>
  </w:style>
  <w:style w:type="numbering" w:customStyle="1" w:styleId="NoList32112">
    <w:name w:val="No List32112"/>
    <w:next w:val="NoList"/>
    <w:uiPriority w:val="99"/>
    <w:semiHidden/>
    <w:unhideWhenUsed/>
    <w:rsid w:val="000A1667"/>
  </w:style>
  <w:style w:type="numbering" w:customStyle="1" w:styleId="NoList142">
    <w:name w:val="No List142"/>
    <w:next w:val="NoList"/>
    <w:uiPriority w:val="99"/>
    <w:semiHidden/>
    <w:unhideWhenUsed/>
    <w:rsid w:val="000A1667"/>
  </w:style>
  <w:style w:type="table" w:customStyle="1" w:styleId="TableGrid106">
    <w:name w:val="Table Grid106"/>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A1667"/>
  </w:style>
  <w:style w:type="numbering" w:customStyle="1" w:styleId="NoList242">
    <w:name w:val="No List242"/>
    <w:next w:val="NoList"/>
    <w:uiPriority w:val="99"/>
    <w:semiHidden/>
    <w:unhideWhenUsed/>
    <w:rsid w:val="000A1667"/>
  </w:style>
  <w:style w:type="table" w:customStyle="1" w:styleId="TableGrid436">
    <w:name w:val="Table Grid43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A1667"/>
  </w:style>
  <w:style w:type="table" w:customStyle="1" w:styleId="TableGrid526">
    <w:name w:val="Table Grid52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A1667"/>
  </w:style>
  <w:style w:type="table" w:customStyle="1" w:styleId="TableGrid626">
    <w:name w:val="Table Grid62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A1667"/>
  </w:style>
  <w:style w:type="numbering" w:customStyle="1" w:styleId="NoList632">
    <w:name w:val="No List632"/>
    <w:next w:val="NoList"/>
    <w:uiPriority w:val="99"/>
    <w:semiHidden/>
    <w:unhideWhenUsed/>
    <w:rsid w:val="000A1667"/>
  </w:style>
  <w:style w:type="numbering" w:customStyle="1" w:styleId="NoList732">
    <w:name w:val="No List732"/>
    <w:next w:val="NoList"/>
    <w:uiPriority w:val="99"/>
    <w:semiHidden/>
    <w:unhideWhenUsed/>
    <w:rsid w:val="000A1667"/>
  </w:style>
  <w:style w:type="numbering" w:customStyle="1" w:styleId="NoList822">
    <w:name w:val="No List822"/>
    <w:next w:val="NoList"/>
    <w:uiPriority w:val="99"/>
    <w:semiHidden/>
    <w:unhideWhenUsed/>
    <w:rsid w:val="000A1667"/>
  </w:style>
  <w:style w:type="numbering" w:customStyle="1" w:styleId="NoList922">
    <w:name w:val="No List922"/>
    <w:next w:val="NoList"/>
    <w:uiPriority w:val="99"/>
    <w:semiHidden/>
    <w:unhideWhenUsed/>
    <w:rsid w:val="000A1667"/>
  </w:style>
  <w:style w:type="table" w:customStyle="1" w:styleId="TableGrid823">
    <w:name w:val="Table Grid823"/>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A1667"/>
  </w:style>
  <w:style w:type="numbering" w:customStyle="1" w:styleId="NoList2132">
    <w:name w:val="No List2132"/>
    <w:next w:val="NoList"/>
    <w:uiPriority w:val="99"/>
    <w:semiHidden/>
    <w:unhideWhenUsed/>
    <w:rsid w:val="000A1667"/>
  </w:style>
  <w:style w:type="table" w:customStyle="1" w:styleId="TableGrid4126">
    <w:name w:val="Table Grid412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A1667"/>
  </w:style>
  <w:style w:type="numbering" w:customStyle="1" w:styleId="NoList4132">
    <w:name w:val="No List4132"/>
    <w:next w:val="NoList"/>
    <w:uiPriority w:val="99"/>
    <w:semiHidden/>
    <w:unhideWhenUsed/>
    <w:rsid w:val="000A1667"/>
  </w:style>
  <w:style w:type="numbering" w:customStyle="1" w:styleId="NoList5122">
    <w:name w:val="No List5122"/>
    <w:next w:val="NoList"/>
    <w:uiPriority w:val="99"/>
    <w:semiHidden/>
    <w:unhideWhenUsed/>
    <w:rsid w:val="000A1667"/>
  </w:style>
  <w:style w:type="numbering" w:customStyle="1" w:styleId="NoList6122">
    <w:name w:val="No List6122"/>
    <w:next w:val="NoList"/>
    <w:uiPriority w:val="99"/>
    <w:semiHidden/>
    <w:unhideWhenUsed/>
    <w:rsid w:val="000A1667"/>
  </w:style>
  <w:style w:type="numbering" w:customStyle="1" w:styleId="NoList7122">
    <w:name w:val="No List7122"/>
    <w:next w:val="NoList"/>
    <w:uiPriority w:val="99"/>
    <w:semiHidden/>
    <w:unhideWhenUsed/>
    <w:rsid w:val="000A1667"/>
  </w:style>
  <w:style w:type="numbering" w:customStyle="1" w:styleId="NoList8122">
    <w:name w:val="No List8122"/>
    <w:next w:val="NoList"/>
    <w:uiPriority w:val="99"/>
    <w:semiHidden/>
    <w:unhideWhenUsed/>
    <w:rsid w:val="000A1667"/>
  </w:style>
  <w:style w:type="numbering" w:customStyle="1" w:styleId="NoList9112">
    <w:name w:val="No List9112"/>
    <w:next w:val="NoList"/>
    <w:uiPriority w:val="99"/>
    <w:semiHidden/>
    <w:unhideWhenUsed/>
    <w:rsid w:val="000A1667"/>
  </w:style>
  <w:style w:type="numbering" w:customStyle="1" w:styleId="LFO1922">
    <w:name w:val="LFO1922"/>
    <w:basedOn w:val="NoList"/>
    <w:rsid w:val="000A1667"/>
  </w:style>
  <w:style w:type="numbering" w:customStyle="1" w:styleId="NoList1012">
    <w:name w:val="No List1012"/>
    <w:next w:val="NoList"/>
    <w:uiPriority w:val="99"/>
    <w:semiHidden/>
    <w:unhideWhenUsed/>
    <w:rsid w:val="000A1667"/>
  </w:style>
  <w:style w:type="numbering" w:customStyle="1" w:styleId="LFO19112">
    <w:name w:val="LFO19112"/>
    <w:basedOn w:val="NoList"/>
    <w:rsid w:val="000A1667"/>
  </w:style>
  <w:style w:type="table" w:customStyle="1" w:styleId="TableGrid1233">
    <w:name w:val="Table Grid1233"/>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A1667"/>
  </w:style>
  <w:style w:type="numbering" w:customStyle="1" w:styleId="NoList11132">
    <w:name w:val="No List11132"/>
    <w:next w:val="NoList"/>
    <w:uiPriority w:val="99"/>
    <w:semiHidden/>
    <w:unhideWhenUsed/>
    <w:rsid w:val="000A1667"/>
  </w:style>
  <w:style w:type="table" w:customStyle="1" w:styleId="TableGrid2226">
    <w:name w:val="Table Grid2226"/>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A1667"/>
  </w:style>
  <w:style w:type="numbering" w:customStyle="1" w:styleId="1321">
    <w:name w:val="リストなし132"/>
    <w:next w:val="NoList"/>
    <w:uiPriority w:val="99"/>
    <w:semiHidden/>
    <w:unhideWhenUsed/>
    <w:rsid w:val="000A1667"/>
  </w:style>
  <w:style w:type="numbering" w:customStyle="1" w:styleId="1132">
    <w:name w:val="无列表1132"/>
    <w:next w:val="NoList"/>
    <w:semiHidden/>
    <w:rsid w:val="000A1667"/>
  </w:style>
  <w:style w:type="numbering" w:customStyle="1" w:styleId="11220">
    <w:name w:val="リストなし1122"/>
    <w:next w:val="NoList"/>
    <w:uiPriority w:val="99"/>
    <w:semiHidden/>
    <w:unhideWhenUsed/>
    <w:rsid w:val="000A1667"/>
  </w:style>
  <w:style w:type="numbering" w:customStyle="1" w:styleId="NoList2232">
    <w:name w:val="No List2232"/>
    <w:next w:val="NoList"/>
    <w:uiPriority w:val="99"/>
    <w:semiHidden/>
    <w:unhideWhenUsed/>
    <w:rsid w:val="000A1667"/>
  </w:style>
  <w:style w:type="numbering" w:customStyle="1" w:styleId="NoList3232">
    <w:name w:val="No List3232"/>
    <w:next w:val="NoList"/>
    <w:uiPriority w:val="99"/>
    <w:semiHidden/>
    <w:unhideWhenUsed/>
    <w:rsid w:val="000A1667"/>
  </w:style>
  <w:style w:type="numbering" w:customStyle="1" w:styleId="NoList4222">
    <w:name w:val="No List4222"/>
    <w:next w:val="NoList"/>
    <w:uiPriority w:val="99"/>
    <w:semiHidden/>
    <w:unhideWhenUsed/>
    <w:rsid w:val="000A1667"/>
  </w:style>
  <w:style w:type="numbering" w:customStyle="1" w:styleId="NoList21122">
    <w:name w:val="No List21122"/>
    <w:next w:val="NoList"/>
    <w:uiPriority w:val="99"/>
    <w:semiHidden/>
    <w:unhideWhenUsed/>
    <w:rsid w:val="000A1667"/>
  </w:style>
  <w:style w:type="numbering" w:customStyle="1" w:styleId="NoList31122">
    <w:name w:val="No List31122"/>
    <w:next w:val="NoList"/>
    <w:uiPriority w:val="99"/>
    <w:semiHidden/>
    <w:unhideWhenUsed/>
    <w:rsid w:val="000A1667"/>
  </w:style>
  <w:style w:type="numbering" w:customStyle="1" w:styleId="NoList41122">
    <w:name w:val="No List41122"/>
    <w:next w:val="NoList"/>
    <w:uiPriority w:val="99"/>
    <w:semiHidden/>
    <w:unhideWhenUsed/>
    <w:rsid w:val="000A1667"/>
  </w:style>
  <w:style w:type="numbering" w:customStyle="1" w:styleId="11122">
    <w:name w:val="无列表11122"/>
    <w:next w:val="NoList"/>
    <w:semiHidden/>
    <w:rsid w:val="000A1667"/>
  </w:style>
  <w:style w:type="numbering" w:customStyle="1" w:styleId="NoList111122">
    <w:name w:val="No List111122"/>
    <w:next w:val="NoList"/>
    <w:uiPriority w:val="99"/>
    <w:semiHidden/>
    <w:unhideWhenUsed/>
    <w:rsid w:val="000A1667"/>
  </w:style>
  <w:style w:type="numbering" w:customStyle="1" w:styleId="NoList12122">
    <w:name w:val="No List12122"/>
    <w:next w:val="NoList"/>
    <w:uiPriority w:val="99"/>
    <w:semiHidden/>
    <w:unhideWhenUsed/>
    <w:rsid w:val="000A1667"/>
  </w:style>
  <w:style w:type="numbering" w:customStyle="1" w:styleId="NoList22122">
    <w:name w:val="No List22122"/>
    <w:next w:val="NoList"/>
    <w:uiPriority w:val="99"/>
    <w:semiHidden/>
    <w:unhideWhenUsed/>
    <w:rsid w:val="000A1667"/>
  </w:style>
  <w:style w:type="numbering" w:customStyle="1" w:styleId="NoList32122">
    <w:name w:val="No List32122"/>
    <w:next w:val="NoList"/>
    <w:uiPriority w:val="99"/>
    <w:semiHidden/>
    <w:unhideWhenUsed/>
    <w:rsid w:val="000A1667"/>
  </w:style>
  <w:style w:type="numbering" w:customStyle="1" w:styleId="NoList162">
    <w:name w:val="No List162"/>
    <w:next w:val="NoList"/>
    <w:uiPriority w:val="99"/>
    <w:semiHidden/>
    <w:unhideWhenUsed/>
    <w:rsid w:val="000A1667"/>
  </w:style>
  <w:style w:type="table" w:customStyle="1" w:styleId="TableGrid156">
    <w:name w:val="Table Grid156"/>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A1667"/>
  </w:style>
  <w:style w:type="numbering" w:customStyle="1" w:styleId="NoList252">
    <w:name w:val="No List252"/>
    <w:next w:val="NoList"/>
    <w:uiPriority w:val="99"/>
    <w:semiHidden/>
    <w:unhideWhenUsed/>
    <w:rsid w:val="000A1667"/>
  </w:style>
  <w:style w:type="table" w:customStyle="1" w:styleId="TableGrid446">
    <w:name w:val="Table Grid44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A1667"/>
  </w:style>
  <w:style w:type="table" w:customStyle="1" w:styleId="TableGrid536">
    <w:name w:val="Table Grid53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A1667"/>
  </w:style>
  <w:style w:type="table" w:customStyle="1" w:styleId="TableGrid636">
    <w:name w:val="Table Grid63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A1667"/>
  </w:style>
  <w:style w:type="numbering" w:customStyle="1" w:styleId="NoList642">
    <w:name w:val="No List642"/>
    <w:next w:val="NoList"/>
    <w:uiPriority w:val="99"/>
    <w:semiHidden/>
    <w:unhideWhenUsed/>
    <w:rsid w:val="000A1667"/>
  </w:style>
  <w:style w:type="numbering" w:customStyle="1" w:styleId="NoList742">
    <w:name w:val="No List742"/>
    <w:next w:val="NoList"/>
    <w:uiPriority w:val="99"/>
    <w:semiHidden/>
    <w:unhideWhenUsed/>
    <w:rsid w:val="000A1667"/>
  </w:style>
  <w:style w:type="numbering" w:customStyle="1" w:styleId="NoList832">
    <w:name w:val="No List832"/>
    <w:next w:val="NoList"/>
    <w:uiPriority w:val="99"/>
    <w:semiHidden/>
    <w:unhideWhenUsed/>
    <w:rsid w:val="000A1667"/>
  </w:style>
  <w:style w:type="numbering" w:customStyle="1" w:styleId="NoList932">
    <w:name w:val="No List932"/>
    <w:next w:val="NoList"/>
    <w:uiPriority w:val="99"/>
    <w:semiHidden/>
    <w:unhideWhenUsed/>
    <w:rsid w:val="000A1667"/>
  </w:style>
  <w:style w:type="table" w:customStyle="1" w:styleId="TableGrid833">
    <w:name w:val="Table Grid833"/>
    <w:basedOn w:val="TableNormal"/>
    <w:next w:val="TableGrid"/>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A1667"/>
  </w:style>
  <w:style w:type="numbering" w:customStyle="1" w:styleId="NoList2142">
    <w:name w:val="No List2142"/>
    <w:next w:val="NoList"/>
    <w:uiPriority w:val="99"/>
    <w:semiHidden/>
    <w:unhideWhenUsed/>
    <w:rsid w:val="000A1667"/>
  </w:style>
  <w:style w:type="table" w:customStyle="1" w:styleId="TableGrid4136">
    <w:name w:val="Table Grid4136"/>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A1667"/>
  </w:style>
  <w:style w:type="numbering" w:customStyle="1" w:styleId="NoList4142">
    <w:name w:val="No List4142"/>
    <w:next w:val="NoList"/>
    <w:uiPriority w:val="99"/>
    <w:semiHidden/>
    <w:unhideWhenUsed/>
    <w:rsid w:val="000A1667"/>
  </w:style>
  <w:style w:type="numbering" w:customStyle="1" w:styleId="NoList5132">
    <w:name w:val="No List5132"/>
    <w:next w:val="NoList"/>
    <w:uiPriority w:val="99"/>
    <w:semiHidden/>
    <w:unhideWhenUsed/>
    <w:rsid w:val="000A1667"/>
  </w:style>
  <w:style w:type="numbering" w:customStyle="1" w:styleId="NoList6132">
    <w:name w:val="No List6132"/>
    <w:next w:val="NoList"/>
    <w:uiPriority w:val="99"/>
    <w:semiHidden/>
    <w:unhideWhenUsed/>
    <w:rsid w:val="000A1667"/>
  </w:style>
  <w:style w:type="numbering" w:customStyle="1" w:styleId="NoList7132">
    <w:name w:val="No List7132"/>
    <w:next w:val="NoList"/>
    <w:uiPriority w:val="99"/>
    <w:semiHidden/>
    <w:unhideWhenUsed/>
    <w:rsid w:val="000A1667"/>
  </w:style>
  <w:style w:type="numbering" w:customStyle="1" w:styleId="NoList8132">
    <w:name w:val="No List8132"/>
    <w:next w:val="NoList"/>
    <w:uiPriority w:val="99"/>
    <w:semiHidden/>
    <w:unhideWhenUsed/>
    <w:rsid w:val="000A1667"/>
  </w:style>
  <w:style w:type="numbering" w:customStyle="1" w:styleId="NoList9122">
    <w:name w:val="No List9122"/>
    <w:next w:val="NoList"/>
    <w:uiPriority w:val="99"/>
    <w:semiHidden/>
    <w:unhideWhenUsed/>
    <w:rsid w:val="000A1667"/>
  </w:style>
  <w:style w:type="numbering" w:customStyle="1" w:styleId="LFO1932">
    <w:name w:val="LFO1932"/>
    <w:basedOn w:val="NoList"/>
    <w:rsid w:val="000A1667"/>
  </w:style>
  <w:style w:type="numbering" w:customStyle="1" w:styleId="NoList1022">
    <w:name w:val="No List1022"/>
    <w:next w:val="NoList"/>
    <w:uiPriority w:val="99"/>
    <w:semiHidden/>
    <w:unhideWhenUsed/>
    <w:rsid w:val="000A1667"/>
  </w:style>
  <w:style w:type="numbering" w:customStyle="1" w:styleId="LFO19122">
    <w:name w:val="LFO19122"/>
    <w:basedOn w:val="NoList"/>
    <w:rsid w:val="000A1667"/>
  </w:style>
  <w:style w:type="table" w:customStyle="1" w:styleId="TableGrid1243">
    <w:name w:val="Table Grid1243"/>
    <w:basedOn w:val="TableNormal"/>
    <w:next w:val="TableGrid"/>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A1667"/>
  </w:style>
  <w:style w:type="numbering" w:customStyle="1" w:styleId="NoList11142">
    <w:name w:val="No List11142"/>
    <w:next w:val="NoList"/>
    <w:uiPriority w:val="99"/>
    <w:semiHidden/>
    <w:unhideWhenUsed/>
    <w:rsid w:val="000A1667"/>
  </w:style>
  <w:style w:type="table" w:customStyle="1" w:styleId="TableGrid2236">
    <w:name w:val="Table Grid2236"/>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A1667"/>
  </w:style>
  <w:style w:type="numbering" w:customStyle="1" w:styleId="1421">
    <w:name w:val="リストなし142"/>
    <w:next w:val="NoList"/>
    <w:uiPriority w:val="99"/>
    <w:semiHidden/>
    <w:unhideWhenUsed/>
    <w:rsid w:val="000A1667"/>
  </w:style>
  <w:style w:type="numbering" w:customStyle="1" w:styleId="1142">
    <w:name w:val="无列表1142"/>
    <w:next w:val="NoList"/>
    <w:semiHidden/>
    <w:rsid w:val="000A1667"/>
  </w:style>
  <w:style w:type="numbering" w:customStyle="1" w:styleId="11320">
    <w:name w:val="リストなし1132"/>
    <w:next w:val="NoList"/>
    <w:uiPriority w:val="99"/>
    <w:semiHidden/>
    <w:unhideWhenUsed/>
    <w:rsid w:val="000A1667"/>
  </w:style>
  <w:style w:type="numbering" w:customStyle="1" w:styleId="NoList2242">
    <w:name w:val="No List2242"/>
    <w:next w:val="NoList"/>
    <w:uiPriority w:val="99"/>
    <w:semiHidden/>
    <w:unhideWhenUsed/>
    <w:rsid w:val="000A1667"/>
  </w:style>
  <w:style w:type="numbering" w:customStyle="1" w:styleId="NoList3242">
    <w:name w:val="No List3242"/>
    <w:next w:val="NoList"/>
    <w:uiPriority w:val="99"/>
    <w:semiHidden/>
    <w:unhideWhenUsed/>
    <w:rsid w:val="000A1667"/>
  </w:style>
  <w:style w:type="numbering" w:customStyle="1" w:styleId="NoList4232">
    <w:name w:val="No List4232"/>
    <w:next w:val="NoList"/>
    <w:uiPriority w:val="99"/>
    <w:semiHidden/>
    <w:unhideWhenUsed/>
    <w:rsid w:val="000A1667"/>
  </w:style>
  <w:style w:type="numbering" w:customStyle="1" w:styleId="NoList21132">
    <w:name w:val="No List21132"/>
    <w:next w:val="NoList"/>
    <w:uiPriority w:val="99"/>
    <w:semiHidden/>
    <w:unhideWhenUsed/>
    <w:rsid w:val="000A1667"/>
  </w:style>
  <w:style w:type="numbering" w:customStyle="1" w:styleId="NoList31132">
    <w:name w:val="No List31132"/>
    <w:next w:val="NoList"/>
    <w:uiPriority w:val="99"/>
    <w:semiHidden/>
    <w:unhideWhenUsed/>
    <w:rsid w:val="000A1667"/>
  </w:style>
  <w:style w:type="numbering" w:customStyle="1" w:styleId="NoList41132">
    <w:name w:val="No List41132"/>
    <w:next w:val="NoList"/>
    <w:uiPriority w:val="99"/>
    <w:semiHidden/>
    <w:unhideWhenUsed/>
    <w:rsid w:val="000A1667"/>
  </w:style>
  <w:style w:type="numbering" w:customStyle="1" w:styleId="11132">
    <w:name w:val="无列表11132"/>
    <w:next w:val="NoList"/>
    <w:semiHidden/>
    <w:rsid w:val="000A1667"/>
  </w:style>
  <w:style w:type="numbering" w:customStyle="1" w:styleId="NoList111132">
    <w:name w:val="No List111132"/>
    <w:next w:val="NoList"/>
    <w:uiPriority w:val="99"/>
    <w:semiHidden/>
    <w:unhideWhenUsed/>
    <w:rsid w:val="000A1667"/>
  </w:style>
  <w:style w:type="numbering" w:customStyle="1" w:styleId="NoList12132">
    <w:name w:val="No List12132"/>
    <w:next w:val="NoList"/>
    <w:uiPriority w:val="99"/>
    <w:semiHidden/>
    <w:unhideWhenUsed/>
    <w:rsid w:val="000A1667"/>
  </w:style>
  <w:style w:type="numbering" w:customStyle="1" w:styleId="NoList22132">
    <w:name w:val="No List22132"/>
    <w:next w:val="NoList"/>
    <w:uiPriority w:val="99"/>
    <w:semiHidden/>
    <w:unhideWhenUsed/>
    <w:rsid w:val="000A1667"/>
  </w:style>
  <w:style w:type="numbering" w:customStyle="1" w:styleId="NoList32132">
    <w:name w:val="No List32132"/>
    <w:next w:val="NoList"/>
    <w:uiPriority w:val="99"/>
    <w:semiHidden/>
    <w:unhideWhenUsed/>
    <w:rsid w:val="000A1667"/>
  </w:style>
  <w:style w:type="table" w:customStyle="1" w:styleId="162">
    <w:name w:val="网格型16"/>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A1667"/>
  </w:style>
  <w:style w:type="numbering" w:customStyle="1" w:styleId="1520">
    <w:name w:val="无列表152"/>
    <w:next w:val="NoList"/>
    <w:semiHidden/>
    <w:rsid w:val="000A1667"/>
  </w:style>
  <w:style w:type="numbering" w:customStyle="1" w:styleId="1521">
    <w:name w:val="リストなし152"/>
    <w:next w:val="NoList"/>
    <w:uiPriority w:val="99"/>
    <w:semiHidden/>
    <w:unhideWhenUsed/>
    <w:rsid w:val="000A1667"/>
  </w:style>
  <w:style w:type="table" w:customStyle="1" w:styleId="2220">
    <w:name w:val="古典型 22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A1667"/>
  </w:style>
  <w:style w:type="numbering" w:customStyle="1" w:styleId="11520">
    <w:name w:val="无列表1152"/>
    <w:next w:val="NoList"/>
    <w:semiHidden/>
    <w:rsid w:val="000A1667"/>
  </w:style>
  <w:style w:type="numbering" w:customStyle="1" w:styleId="11420">
    <w:name w:val="リストなし1142"/>
    <w:next w:val="NoList"/>
    <w:uiPriority w:val="99"/>
    <w:semiHidden/>
    <w:unhideWhenUsed/>
    <w:rsid w:val="000A1667"/>
  </w:style>
  <w:style w:type="table" w:customStyle="1" w:styleId="TableClassic2122">
    <w:name w:val="Table Classic 2122"/>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A1667"/>
  </w:style>
  <w:style w:type="numbering" w:customStyle="1" w:styleId="NoList362">
    <w:name w:val="No List362"/>
    <w:next w:val="NoList"/>
    <w:uiPriority w:val="99"/>
    <w:semiHidden/>
    <w:unhideWhenUsed/>
    <w:rsid w:val="000A1667"/>
  </w:style>
  <w:style w:type="numbering" w:customStyle="1" w:styleId="NoList1152">
    <w:name w:val="No List1152"/>
    <w:next w:val="NoList"/>
    <w:uiPriority w:val="99"/>
    <w:semiHidden/>
    <w:unhideWhenUsed/>
    <w:rsid w:val="000A1667"/>
  </w:style>
  <w:style w:type="numbering" w:customStyle="1" w:styleId="NoList462">
    <w:name w:val="No List462"/>
    <w:next w:val="NoList"/>
    <w:uiPriority w:val="99"/>
    <w:semiHidden/>
    <w:unhideWhenUsed/>
    <w:rsid w:val="000A1667"/>
  </w:style>
  <w:style w:type="numbering" w:customStyle="1" w:styleId="NoList552">
    <w:name w:val="No List552"/>
    <w:next w:val="NoList"/>
    <w:uiPriority w:val="99"/>
    <w:semiHidden/>
    <w:unhideWhenUsed/>
    <w:rsid w:val="000A1667"/>
  </w:style>
  <w:style w:type="numbering" w:customStyle="1" w:styleId="NoList11152">
    <w:name w:val="No List11152"/>
    <w:next w:val="NoList"/>
    <w:uiPriority w:val="99"/>
    <w:semiHidden/>
    <w:unhideWhenUsed/>
    <w:rsid w:val="000A1667"/>
  </w:style>
  <w:style w:type="numbering" w:customStyle="1" w:styleId="NoList2152">
    <w:name w:val="No List2152"/>
    <w:next w:val="NoList"/>
    <w:uiPriority w:val="99"/>
    <w:semiHidden/>
    <w:unhideWhenUsed/>
    <w:rsid w:val="000A1667"/>
  </w:style>
  <w:style w:type="numbering" w:customStyle="1" w:styleId="NoList3152">
    <w:name w:val="No List3152"/>
    <w:next w:val="NoList"/>
    <w:uiPriority w:val="99"/>
    <w:semiHidden/>
    <w:unhideWhenUsed/>
    <w:rsid w:val="000A1667"/>
  </w:style>
  <w:style w:type="numbering" w:customStyle="1" w:styleId="NoList4152">
    <w:name w:val="No List4152"/>
    <w:next w:val="NoList"/>
    <w:uiPriority w:val="99"/>
    <w:semiHidden/>
    <w:unhideWhenUsed/>
    <w:rsid w:val="000A1667"/>
  </w:style>
  <w:style w:type="numbering" w:customStyle="1" w:styleId="NoList652">
    <w:name w:val="No List652"/>
    <w:next w:val="NoList"/>
    <w:uiPriority w:val="99"/>
    <w:semiHidden/>
    <w:unhideWhenUsed/>
    <w:rsid w:val="000A1667"/>
  </w:style>
  <w:style w:type="numbering" w:customStyle="1" w:styleId="NoList752">
    <w:name w:val="No List752"/>
    <w:next w:val="NoList"/>
    <w:uiPriority w:val="99"/>
    <w:semiHidden/>
    <w:unhideWhenUsed/>
    <w:rsid w:val="000A1667"/>
  </w:style>
  <w:style w:type="numbering" w:customStyle="1" w:styleId="NoList1252">
    <w:name w:val="No List1252"/>
    <w:next w:val="NoList"/>
    <w:uiPriority w:val="99"/>
    <w:semiHidden/>
    <w:unhideWhenUsed/>
    <w:rsid w:val="000A1667"/>
  </w:style>
  <w:style w:type="numbering" w:customStyle="1" w:styleId="NoList2252">
    <w:name w:val="No List2252"/>
    <w:next w:val="NoList"/>
    <w:uiPriority w:val="99"/>
    <w:semiHidden/>
    <w:unhideWhenUsed/>
    <w:rsid w:val="000A1667"/>
  </w:style>
  <w:style w:type="numbering" w:customStyle="1" w:styleId="NoList3252">
    <w:name w:val="No List3252"/>
    <w:next w:val="NoList"/>
    <w:uiPriority w:val="99"/>
    <w:semiHidden/>
    <w:unhideWhenUsed/>
    <w:rsid w:val="000A1667"/>
  </w:style>
  <w:style w:type="numbering" w:customStyle="1" w:styleId="NoList4242">
    <w:name w:val="No List4242"/>
    <w:next w:val="NoList"/>
    <w:uiPriority w:val="99"/>
    <w:semiHidden/>
    <w:unhideWhenUsed/>
    <w:rsid w:val="000A1667"/>
  </w:style>
  <w:style w:type="numbering" w:customStyle="1" w:styleId="NoList5142">
    <w:name w:val="No List5142"/>
    <w:next w:val="NoList"/>
    <w:uiPriority w:val="99"/>
    <w:semiHidden/>
    <w:unhideWhenUsed/>
    <w:rsid w:val="000A1667"/>
  </w:style>
  <w:style w:type="numbering" w:customStyle="1" w:styleId="NoList21142">
    <w:name w:val="No List21142"/>
    <w:next w:val="NoList"/>
    <w:uiPriority w:val="99"/>
    <w:semiHidden/>
    <w:unhideWhenUsed/>
    <w:rsid w:val="000A1667"/>
  </w:style>
  <w:style w:type="numbering" w:customStyle="1" w:styleId="NoList31142">
    <w:name w:val="No List31142"/>
    <w:next w:val="NoList"/>
    <w:uiPriority w:val="99"/>
    <w:semiHidden/>
    <w:unhideWhenUsed/>
    <w:rsid w:val="000A1667"/>
  </w:style>
  <w:style w:type="numbering" w:customStyle="1" w:styleId="NoList41142">
    <w:name w:val="No List41142"/>
    <w:next w:val="NoList"/>
    <w:uiPriority w:val="99"/>
    <w:semiHidden/>
    <w:unhideWhenUsed/>
    <w:rsid w:val="000A1667"/>
  </w:style>
  <w:style w:type="numbering" w:customStyle="1" w:styleId="NoList6142">
    <w:name w:val="No List6142"/>
    <w:next w:val="NoList"/>
    <w:uiPriority w:val="99"/>
    <w:semiHidden/>
    <w:unhideWhenUsed/>
    <w:rsid w:val="000A1667"/>
  </w:style>
  <w:style w:type="numbering" w:customStyle="1" w:styleId="11142">
    <w:name w:val="无列表11142"/>
    <w:next w:val="NoList"/>
    <w:semiHidden/>
    <w:rsid w:val="000A1667"/>
  </w:style>
  <w:style w:type="numbering" w:customStyle="1" w:styleId="NoList111142">
    <w:name w:val="No List111142"/>
    <w:next w:val="NoList"/>
    <w:uiPriority w:val="99"/>
    <w:semiHidden/>
    <w:unhideWhenUsed/>
    <w:rsid w:val="000A1667"/>
  </w:style>
  <w:style w:type="numbering" w:customStyle="1" w:styleId="NoList7142">
    <w:name w:val="No List7142"/>
    <w:next w:val="NoList"/>
    <w:uiPriority w:val="99"/>
    <w:semiHidden/>
    <w:unhideWhenUsed/>
    <w:rsid w:val="000A1667"/>
  </w:style>
  <w:style w:type="numbering" w:customStyle="1" w:styleId="NoList12142">
    <w:name w:val="No List12142"/>
    <w:next w:val="NoList"/>
    <w:uiPriority w:val="99"/>
    <w:semiHidden/>
    <w:unhideWhenUsed/>
    <w:rsid w:val="000A1667"/>
  </w:style>
  <w:style w:type="numbering" w:customStyle="1" w:styleId="NoList22142">
    <w:name w:val="No List22142"/>
    <w:next w:val="NoList"/>
    <w:uiPriority w:val="99"/>
    <w:semiHidden/>
    <w:unhideWhenUsed/>
    <w:rsid w:val="000A1667"/>
  </w:style>
  <w:style w:type="numbering" w:customStyle="1" w:styleId="NoList32142">
    <w:name w:val="No List32142"/>
    <w:next w:val="NoList"/>
    <w:uiPriority w:val="99"/>
    <w:semiHidden/>
    <w:unhideWhenUsed/>
    <w:rsid w:val="000A1667"/>
  </w:style>
  <w:style w:type="numbering" w:customStyle="1" w:styleId="NoList842">
    <w:name w:val="No List842"/>
    <w:next w:val="NoList"/>
    <w:uiPriority w:val="99"/>
    <w:semiHidden/>
    <w:unhideWhenUsed/>
    <w:rsid w:val="000A1667"/>
  </w:style>
  <w:style w:type="numbering" w:customStyle="1" w:styleId="NoList942">
    <w:name w:val="No List942"/>
    <w:next w:val="NoList"/>
    <w:uiPriority w:val="99"/>
    <w:semiHidden/>
    <w:unhideWhenUsed/>
    <w:rsid w:val="000A1667"/>
  </w:style>
  <w:style w:type="numbering" w:customStyle="1" w:styleId="NoList8142">
    <w:name w:val="No List8142"/>
    <w:next w:val="NoList"/>
    <w:uiPriority w:val="99"/>
    <w:semiHidden/>
    <w:unhideWhenUsed/>
    <w:rsid w:val="000A1667"/>
  </w:style>
  <w:style w:type="numbering" w:customStyle="1" w:styleId="NoList9132">
    <w:name w:val="No List9132"/>
    <w:next w:val="NoList"/>
    <w:uiPriority w:val="99"/>
    <w:semiHidden/>
    <w:unhideWhenUsed/>
    <w:rsid w:val="000A1667"/>
  </w:style>
  <w:style w:type="numbering" w:customStyle="1" w:styleId="LFO1942">
    <w:name w:val="LFO1942"/>
    <w:basedOn w:val="NoList"/>
    <w:rsid w:val="000A1667"/>
  </w:style>
  <w:style w:type="numbering" w:customStyle="1" w:styleId="NoList1032">
    <w:name w:val="No List1032"/>
    <w:next w:val="NoList"/>
    <w:uiPriority w:val="99"/>
    <w:semiHidden/>
    <w:unhideWhenUsed/>
    <w:rsid w:val="000A1667"/>
  </w:style>
  <w:style w:type="numbering" w:customStyle="1" w:styleId="LFO19132">
    <w:name w:val="LFO19132"/>
    <w:basedOn w:val="NoList"/>
    <w:rsid w:val="000A1667"/>
  </w:style>
  <w:style w:type="numbering" w:customStyle="1" w:styleId="1212">
    <w:name w:val="无列表1212"/>
    <w:next w:val="NoList"/>
    <w:semiHidden/>
    <w:rsid w:val="000A1667"/>
  </w:style>
  <w:style w:type="numbering" w:customStyle="1" w:styleId="12120">
    <w:name w:val="リストなし1212"/>
    <w:next w:val="NoList"/>
    <w:uiPriority w:val="99"/>
    <w:semiHidden/>
    <w:unhideWhenUsed/>
    <w:rsid w:val="000A1667"/>
  </w:style>
  <w:style w:type="numbering" w:customStyle="1" w:styleId="111121">
    <w:name w:val="リストなし11112"/>
    <w:next w:val="NoList"/>
    <w:uiPriority w:val="99"/>
    <w:semiHidden/>
    <w:unhideWhenUsed/>
    <w:rsid w:val="000A1667"/>
  </w:style>
  <w:style w:type="numbering" w:customStyle="1" w:styleId="NoList1312">
    <w:name w:val="No List1312"/>
    <w:next w:val="NoList"/>
    <w:uiPriority w:val="99"/>
    <w:semiHidden/>
    <w:unhideWhenUsed/>
    <w:rsid w:val="000A1667"/>
  </w:style>
  <w:style w:type="numbering" w:customStyle="1" w:styleId="NoList2312">
    <w:name w:val="No List2312"/>
    <w:next w:val="NoList"/>
    <w:uiPriority w:val="99"/>
    <w:semiHidden/>
    <w:unhideWhenUsed/>
    <w:rsid w:val="000A1667"/>
  </w:style>
  <w:style w:type="numbering" w:customStyle="1" w:styleId="NoList3312">
    <w:name w:val="No List3312"/>
    <w:next w:val="NoList"/>
    <w:uiPriority w:val="99"/>
    <w:semiHidden/>
    <w:unhideWhenUsed/>
    <w:rsid w:val="000A1667"/>
  </w:style>
  <w:style w:type="numbering" w:customStyle="1" w:styleId="NoList4312">
    <w:name w:val="No List4312"/>
    <w:next w:val="NoList"/>
    <w:uiPriority w:val="99"/>
    <w:semiHidden/>
    <w:unhideWhenUsed/>
    <w:rsid w:val="000A1667"/>
  </w:style>
  <w:style w:type="numbering" w:customStyle="1" w:styleId="NoList5212">
    <w:name w:val="No List5212"/>
    <w:next w:val="NoList"/>
    <w:uiPriority w:val="99"/>
    <w:semiHidden/>
    <w:unhideWhenUsed/>
    <w:rsid w:val="000A1667"/>
  </w:style>
  <w:style w:type="numbering" w:customStyle="1" w:styleId="NoList6212">
    <w:name w:val="No List6212"/>
    <w:next w:val="NoList"/>
    <w:uiPriority w:val="99"/>
    <w:semiHidden/>
    <w:unhideWhenUsed/>
    <w:rsid w:val="000A1667"/>
  </w:style>
  <w:style w:type="numbering" w:customStyle="1" w:styleId="NoList7212">
    <w:name w:val="No List7212"/>
    <w:next w:val="NoList"/>
    <w:uiPriority w:val="99"/>
    <w:semiHidden/>
    <w:unhideWhenUsed/>
    <w:rsid w:val="000A1667"/>
  </w:style>
  <w:style w:type="numbering" w:customStyle="1" w:styleId="NoList11212">
    <w:name w:val="No List11212"/>
    <w:next w:val="NoList"/>
    <w:uiPriority w:val="99"/>
    <w:semiHidden/>
    <w:unhideWhenUsed/>
    <w:rsid w:val="000A1667"/>
  </w:style>
  <w:style w:type="numbering" w:customStyle="1" w:styleId="NoList21212">
    <w:name w:val="No List21212"/>
    <w:next w:val="NoList"/>
    <w:uiPriority w:val="99"/>
    <w:semiHidden/>
    <w:unhideWhenUsed/>
    <w:rsid w:val="000A1667"/>
  </w:style>
  <w:style w:type="numbering" w:customStyle="1" w:styleId="NoList31212">
    <w:name w:val="No List31212"/>
    <w:next w:val="NoList"/>
    <w:uiPriority w:val="99"/>
    <w:semiHidden/>
    <w:unhideWhenUsed/>
    <w:rsid w:val="000A1667"/>
  </w:style>
  <w:style w:type="numbering" w:customStyle="1" w:styleId="NoList41212">
    <w:name w:val="No List41212"/>
    <w:next w:val="NoList"/>
    <w:uiPriority w:val="99"/>
    <w:semiHidden/>
    <w:unhideWhenUsed/>
    <w:rsid w:val="000A1667"/>
  </w:style>
  <w:style w:type="numbering" w:customStyle="1" w:styleId="NoList51112">
    <w:name w:val="No List51112"/>
    <w:next w:val="NoList"/>
    <w:uiPriority w:val="99"/>
    <w:semiHidden/>
    <w:unhideWhenUsed/>
    <w:rsid w:val="000A1667"/>
  </w:style>
  <w:style w:type="numbering" w:customStyle="1" w:styleId="NoList61112">
    <w:name w:val="No List61112"/>
    <w:next w:val="NoList"/>
    <w:uiPriority w:val="99"/>
    <w:semiHidden/>
    <w:unhideWhenUsed/>
    <w:rsid w:val="000A1667"/>
  </w:style>
  <w:style w:type="numbering" w:customStyle="1" w:styleId="NoList71112">
    <w:name w:val="No List71112"/>
    <w:next w:val="NoList"/>
    <w:uiPriority w:val="99"/>
    <w:semiHidden/>
    <w:unhideWhenUsed/>
    <w:rsid w:val="000A1667"/>
  </w:style>
  <w:style w:type="numbering" w:customStyle="1" w:styleId="NoList81112">
    <w:name w:val="No List81112"/>
    <w:next w:val="NoList"/>
    <w:uiPriority w:val="99"/>
    <w:semiHidden/>
    <w:unhideWhenUsed/>
    <w:rsid w:val="000A1667"/>
  </w:style>
  <w:style w:type="numbering" w:customStyle="1" w:styleId="NoList12212">
    <w:name w:val="No List12212"/>
    <w:next w:val="NoList"/>
    <w:uiPriority w:val="99"/>
    <w:semiHidden/>
    <w:rsid w:val="000A1667"/>
  </w:style>
  <w:style w:type="numbering" w:customStyle="1" w:styleId="NoList111212">
    <w:name w:val="No List111212"/>
    <w:next w:val="NoList"/>
    <w:uiPriority w:val="99"/>
    <w:semiHidden/>
    <w:unhideWhenUsed/>
    <w:rsid w:val="000A1667"/>
  </w:style>
  <w:style w:type="numbering" w:customStyle="1" w:styleId="11212">
    <w:name w:val="无列表11212"/>
    <w:next w:val="NoList"/>
    <w:semiHidden/>
    <w:rsid w:val="000A1667"/>
  </w:style>
  <w:style w:type="numbering" w:customStyle="1" w:styleId="NoList22212">
    <w:name w:val="No List22212"/>
    <w:next w:val="NoList"/>
    <w:uiPriority w:val="99"/>
    <w:semiHidden/>
    <w:unhideWhenUsed/>
    <w:rsid w:val="000A1667"/>
  </w:style>
  <w:style w:type="numbering" w:customStyle="1" w:styleId="NoList32212">
    <w:name w:val="No List32212"/>
    <w:next w:val="NoList"/>
    <w:uiPriority w:val="99"/>
    <w:semiHidden/>
    <w:unhideWhenUsed/>
    <w:rsid w:val="000A1667"/>
  </w:style>
  <w:style w:type="numbering" w:customStyle="1" w:styleId="NoList42112">
    <w:name w:val="No List42112"/>
    <w:next w:val="NoList"/>
    <w:uiPriority w:val="99"/>
    <w:semiHidden/>
    <w:unhideWhenUsed/>
    <w:rsid w:val="000A1667"/>
  </w:style>
  <w:style w:type="numbering" w:customStyle="1" w:styleId="NoList211112">
    <w:name w:val="No List211112"/>
    <w:next w:val="NoList"/>
    <w:uiPriority w:val="99"/>
    <w:semiHidden/>
    <w:unhideWhenUsed/>
    <w:rsid w:val="000A1667"/>
  </w:style>
  <w:style w:type="numbering" w:customStyle="1" w:styleId="NoList311112">
    <w:name w:val="No List311112"/>
    <w:next w:val="NoList"/>
    <w:uiPriority w:val="99"/>
    <w:semiHidden/>
    <w:unhideWhenUsed/>
    <w:rsid w:val="000A1667"/>
  </w:style>
  <w:style w:type="numbering" w:customStyle="1" w:styleId="NoList411112">
    <w:name w:val="No List411112"/>
    <w:next w:val="NoList"/>
    <w:uiPriority w:val="99"/>
    <w:semiHidden/>
    <w:unhideWhenUsed/>
    <w:rsid w:val="000A1667"/>
  </w:style>
  <w:style w:type="numbering" w:customStyle="1" w:styleId="1111120">
    <w:name w:val="无列表111112"/>
    <w:next w:val="NoList"/>
    <w:semiHidden/>
    <w:rsid w:val="000A1667"/>
  </w:style>
  <w:style w:type="numbering" w:customStyle="1" w:styleId="NoList1111112">
    <w:name w:val="No List1111112"/>
    <w:next w:val="NoList"/>
    <w:uiPriority w:val="99"/>
    <w:semiHidden/>
    <w:unhideWhenUsed/>
    <w:rsid w:val="000A1667"/>
  </w:style>
  <w:style w:type="numbering" w:customStyle="1" w:styleId="NoList121112">
    <w:name w:val="No List121112"/>
    <w:next w:val="NoList"/>
    <w:uiPriority w:val="99"/>
    <w:semiHidden/>
    <w:unhideWhenUsed/>
    <w:rsid w:val="000A1667"/>
  </w:style>
  <w:style w:type="numbering" w:customStyle="1" w:styleId="NoList221112">
    <w:name w:val="No List221112"/>
    <w:next w:val="NoList"/>
    <w:uiPriority w:val="99"/>
    <w:semiHidden/>
    <w:unhideWhenUsed/>
    <w:rsid w:val="000A1667"/>
  </w:style>
  <w:style w:type="numbering" w:customStyle="1" w:styleId="NoList321112">
    <w:name w:val="No List321112"/>
    <w:next w:val="NoList"/>
    <w:uiPriority w:val="99"/>
    <w:semiHidden/>
    <w:unhideWhenUsed/>
    <w:rsid w:val="000A1667"/>
  </w:style>
  <w:style w:type="numbering" w:customStyle="1" w:styleId="NoList1412">
    <w:name w:val="No List1412"/>
    <w:next w:val="NoList"/>
    <w:uiPriority w:val="99"/>
    <w:semiHidden/>
    <w:unhideWhenUsed/>
    <w:rsid w:val="000A1667"/>
  </w:style>
  <w:style w:type="numbering" w:customStyle="1" w:styleId="NoList1512">
    <w:name w:val="No List1512"/>
    <w:next w:val="NoList"/>
    <w:uiPriority w:val="99"/>
    <w:semiHidden/>
    <w:unhideWhenUsed/>
    <w:rsid w:val="000A1667"/>
  </w:style>
  <w:style w:type="numbering" w:customStyle="1" w:styleId="NoList2412">
    <w:name w:val="No List2412"/>
    <w:next w:val="NoList"/>
    <w:uiPriority w:val="99"/>
    <w:semiHidden/>
    <w:unhideWhenUsed/>
    <w:rsid w:val="000A1667"/>
  </w:style>
  <w:style w:type="numbering" w:customStyle="1" w:styleId="NoList3412">
    <w:name w:val="No List3412"/>
    <w:next w:val="NoList"/>
    <w:uiPriority w:val="99"/>
    <w:semiHidden/>
    <w:unhideWhenUsed/>
    <w:rsid w:val="000A1667"/>
  </w:style>
  <w:style w:type="numbering" w:customStyle="1" w:styleId="NoList4412">
    <w:name w:val="No List4412"/>
    <w:next w:val="NoList"/>
    <w:uiPriority w:val="99"/>
    <w:semiHidden/>
    <w:unhideWhenUsed/>
    <w:rsid w:val="000A1667"/>
  </w:style>
  <w:style w:type="numbering" w:customStyle="1" w:styleId="NoList5312">
    <w:name w:val="No List5312"/>
    <w:next w:val="NoList"/>
    <w:uiPriority w:val="99"/>
    <w:semiHidden/>
    <w:unhideWhenUsed/>
    <w:rsid w:val="000A1667"/>
  </w:style>
  <w:style w:type="numbering" w:customStyle="1" w:styleId="NoList6312">
    <w:name w:val="No List6312"/>
    <w:next w:val="NoList"/>
    <w:uiPriority w:val="99"/>
    <w:semiHidden/>
    <w:unhideWhenUsed/>
    <w:rsid w:val="000A1667"/>
  </w:style>
  <w:style w:type="numbering" w:customStyle="1" w:styleId="NoList7312">
    <w:name w:val="No List7312"/>
    <w:next w:val="NoList"/>
    <w:uiPriority w:val="99"/>
    <w:semiHidden/>
    <w:unhideWhenUsed/>
    <w:rsid w:val="000A1667"/>
  </w:style>
  <w:style w:type="numbering" w:customStyle="1" w:styleId="NoList8212">
    <w:name w:val="No List8212"/>
    <w:next w:val="NoList"/>
    <w:uiPriority w:val="99"/>
    <w:semiHidden/>
    <w:unhideWhenUsed/>
    <w:rsid w:val="000A1667"/>
  </w:style>
  <w:style w:type="numbering" w:customStyle="1" w:styleId="NoList9212">
    <w:name w:val="No List9212"/>
    <w:next w:val="NoList"/>
    <w:uiPriority w:val="99"/>
    <w:semiHidden/>
    <w:unhideWhenUsed/>
    <w:rsid w:val="000A1667"/>
  </w:style>
  <w:style w:type="numbering" w:customStyle="1" w:styleId="NoList11312">
    <w:name w:val="No List11312"/>
    <w:next w:val="NoList"/>
    <w:uiPriority w:val="99"/>
    <w:semiHidden/>
    <w:unhideWhenUsed/>
    <w:rsid w:val="000A1667"/>
  </w:style>
  <w:style w:type="numbering" w:customStyle="1" w:styleId="NoList21312">
    <w:name w:val="No List21312"/>
    <w:next w:val="NoList"/>
    <w:uiPriority w:val="99"/>
    <w:semiHidden/>
    <w:unhideWhenUsed/>
    <w:rsid w:val="000A1667"/>
  </w:style>
  <w:style w:type="numbering" w:customStyle="1" w:styleId="NoList31312">
    <w:name w:val="No List31312"/>
    <w:next w:val="NoList"/>
    <w:uiPriority w:val="99"/>
    <w:semiHidden/>
    <w:unhideWhenUsed/>
    <w:rsid w:val="000A1667"/>
  </w:style>
  <w:style w:type="numbering" w:customStyle="1" w:styleId="NoList41312">
    <w:name w:val="No List41312"/>
    <w:next w:val="NoList"/>
    <w:uiPriority w:val="99"/>
    <w:semiHidden/>
    <w:unhideWhenUsed/>
    <w:rsid w:val="000A1667"/>
  </w:style>
  <w:style w:type="numbering" w:customStyle="1" w:styleId="NoList51212">
    <w:name w:val="No List51212"/>
    <w:next w:val="NoList"/>
    <w:uiPriority w:val="99"/>
    <w:semiHidden/>
    <w:unhideWhenUsed/>
    <w:rsid w:val="000A1667"/>
  </w:style>
  <w:style w:type="numbering" w:customStyle="1" w:styleId="NoList61212">
    <w:name w:val="No List61212"/>
    <w:next w:val="NoList"/>
    <w:uiPriority w:val="99"/>
    <w:semiHidden/>
    <w:unhideWhenUsed/>
    <w:rsid w:val="000A1667"/>
  </w:style>
  <w:style w:type="numbering" w:customStyle="1" w:styleId="NoList71212">
    <w:name w:val="No List71212"/>
    <w:next w:val="NoList"/>
    <w:uiPriority w:val="99"/>
    <w:semiHidden/>
    <w:unhideWhenUsed/>
    <w:rsid w:val="000A1667"/>
  </w:style>
  <w:style w:type="numbering" w:customStyle="1" w:styleId="NoList81212">
    <w:name w:val="No List81212"/>
    <w:next w:val="NoList"/>
    <w:uiPriority w:val="99"/>
    <w:semiHidden/>
    <w:unhideWhenUsed/>
    <w:rsid w:val="000A1667"/>
  </w:style>
  <w:style w:type="numbering" w:customStyle="1" w:styleId="NoList91112">
    <w:name w:val="No List91112"/>
    <w:next w:val="NoList"/>
    <w:uiPriority w:val="99"/>
    <w:semiHidden/>
    <w:unhideWhenUsed/>
    <w:rsid w:val="000A1667"/>
  </w:style>
  <w:style w:type="numbering" w:customStyle="1" w:styleId="LFO19212">
    <w:name w:val="LFO19212"/>
    <w:basedOn w:val="NoList"/>
    <w:rsid w:val="000A1667"/>
  </w:style>
  <w:style w:type="numbering" w:customStyle="1" w:styleId="NoList10112">
    <w:name w:val="No List10112"/>
    <w:next w:val="NoList"/>
    <w:uiPriority w:val="99"/>
    <w:semiHidden/>
    <w:unhideWhenUsed/>
    <w:rsid w:val="000A1667"/>
  </w:style>
  <w:style w:type="numbering" w:customStyle="1" w:styleId="LFO191112">
    <w:name w:val="LFO191112"/>
    <w:basedOn w:val="NoList"/>
    <w:rsid w:val="000A1667"/>
  </w:style>
  <w:style w:type="numbering" w:customStyle="1" w:styleId="NoList12312">
    <w:name w:val="No List12312"/>
    <w:next w:val="NoList"/>
    <w:uiPriority w:val="99"/>
    <w:semiHidden/>
    <w:rsid w:val="000A1667"/>
  </w:style>
  <w:style w:type="numbering" w:customStyle="1" w:styleId="NoList111312">
    <w:name w:val="No List111312"/>
    <w:next w:val="NoList"/>
    <w:uiPriority w:val="99"/>
    <w:semiHidden/>
    <w:unhideWhenUsed/>
    <w:rsid w:val="000A1667"/>
  </w:style>
  <w:style w:type="numbering" w:customStyle="1" w:styleId="1312">
    <w:name w:val="无列表1312"/>
    <w:next w:val="NoList"/>
    <w:semiHidden/>
    <w:rsid w:val="000A1667"/>
  </w:style>
  <w:style w:type="numbering" w:customStyle="1" w:styleId="13120">
    <w:name w:val="リストなし1312"/>
    <w:next w:val="NoList"/>
    <w:uiPriority w:val="99"/>
    <w:semiHidden/>
    <w:unhideWhenUsed/>
    <w:rsid w:val="000A1667"/>
  </w:style>
  <w:style w:type="numbering" w:customStyle="1" w:styleId="11312">
    <w:name w:val="无列表11312"/>
    <w:next w:val="NoList"/>
    <w:semiHidden/>
    <w:rsid w:val="000A1667"/>
  </w:style>
  <w:style w:type="numbering" w:customStyle="1" w:styleId="112120">
    <w:name w:val="リストなし11212"/>
    <w:next w:val="NoList"/>
    <w:uiPriority w:val="99"/>
    <w:semiHidden/>
    <w:unhideWhenUsed/>
    <w:rsid w:val="000A1667"/>
  </w:style>
  <w:style w:type="numbering" w:customStyle="1" w:styleId="NoList22312">
    <w:name w:val="No List22312"/>
    <w:next w:val="NoList"/>
    <w:uiPriority w:val="99"/>
    <w:semiHidden/>
    <w:unhideWhenUsed/>
    <w:rsid w:val="000A1667"/>
  </w:style>
  <w:style w:type="numbering" w:customStyle="1" w:styleId="NoList32312">
    <w:name w:val="No List32312"/>
    <w:next w:val="NoList"/>
    <w:uiPriority w:val="99"/>
    <w:semiHidden/>
    <w:unhideWhenUsed/>
    <w:rsid w:val="000A1667"/>
  </w:style>
  <w:style w:type="numbering" w:customStyle="1" w:styleId="NoList42212">
    <w:name w:val="No List42212"/>
    <w:next w:val="NoList"/>
    <w:uiPriority w:val="99"/>
    <w:semiHidden/>
    <w:unhideWhenUsed/>
    <w:rsid w:val="000A1667"/>
  </w:style>
  <w:style w:type="numbering" w:customStyle="1" w:styleId="NoList211212">
    <w:name w:val="No List211212"/>
    <w:next w:val="NoList"/>
    <w:uiPriority w:val="99"/>
    <w:semiHidden/>
    <w:unhideWhenUsed/>
    <w:rsid w:val="000A1667"/>
  </w:style>
  <w:style w:type="numbering" w:customStyle="1" w:styleId="NoList311212">
    <w:name w:val="No List311212"/>
    <w:next w:val="NoList"/>
    <w:uiPriority w:val="99"/>
    <w:semiHidden/>
    <w:unhideWhenUsed/>
    <w:rsid w:val="000A1667"/>
  </w:style>
  <w:style w:type="numbering" w:customStyle="1" w:styleId="NoList411212">
    <w:name w:val="No List411212"/>
    <w:next w:val="NoList"/>
    <w:uiPriority w:val="99"/>
    <w:semiHidden/>
    <w:unhideWhenUsed/>
    <w:rsid w:val="000A1667"/>
  </w:style>
  <w:style w:type="numbering" w:customStyle="1" w:styleId="111212">
    <w:name w:val="无列表111212"/>
    <w:next w:val="NoList"/>
    <w:semiHidden/>
    <w:rsid w:val="000A1667"/>
  </w:style>
  <w:style w:type="numbering" w:customStyle="1" w:styleId="NoList1111212">
    <w:name w:val="No List1111212"/>
    <w:next w:val="NoList"/>
    <w:uiPriority w:val="99"/>
    <w:semiHidden/>
    <w:unhideWhenUsed/>
    <w:rsid w:val="000A1667"/>
  </w:style>
  <w:style w:type="numbering" w:customStyle="1" w:styleId="NoList121212">
    <w:name w:val="No List121212"/>
    <w:next w:val="NoList"/>
    <w:uiPriority w:val="99"/>
    <w:semiHidden/>
    <w:unhideWhenUsed/>
    <w:rsid w:val="000A1667"/>
  </w:style>
  <w:style w:type="numbering" w:customStyle="1" w:styleId="NoList221212">
    <w:name w:val="No List221212"/>
    <w:next w:val="NoList"/>
    <w:uiPriority w:val="99"/>
    <w:semiHidden/>
    <w:unhideWhenUsed/>
    <w:rsid w:val="000A1667"/>
  </w:style>
  <w:style w:type="numbering" w:customStyle="1" w:styleId="NoList321212">
    <w:name w:val="No List321212"/>
    <w:next w:val="NoList"/>
    <w:uiPriority w:val="99"/>
    <w:semiHidden/>
    <w:unhideWhenUsed/>
    <w:rsid w:val="000A1667"/>
  </w:style>
  <w:style w:type="numbering" w:customStyle="1" w:styleId="NoList1612">
    <w:name w:val="No List1612"/>
    <w:next w:val="NoList"/>
    <w:uiPriority w:val="99"/>
    <w:semiHidden/>
    <w:unhideWhenUsed/>
    <w:rsid w:val="000A1667"/>
  </w:style>
  <w:style w:type="numbering" w:customStyle="1" w:styleId="NoList1712">
    <w:name w:val="No List1712"/>
    <w:next w:val="NoList"/>
    <w:uiPriority w:val="99"/>
    <w:semiHidden/>
    <w:unhideWhenUsed/>
    <w:rsid w:val="000A1667"/>
  </w:style>
  <w:style w:type="numbering" w:customStyle="1" w:styleId="NoList2512">
    <w:name w:val="No List2512"/>
    <w:next w:val="NoList"/>
    <w:uiPriority w:val="99"/>
    <w:semiHidden/>
    <w:unhideWhenUsed/>
    <w:rsid w:val="000A1667"/>
  </w:style>
  <w:style w:type="numbering" w:customStyle="1" w:styleId="NoList3512">
    <w:name w:val="No List3512"/>
    <w:next w:val="NoList"/>
    <w:uiPriority w:val="99"/>
    <w:semiHidden/>
    <w:unhideWhenUsed/>
    <w:rsid w:val="000A1667"/>
  </w:style>
  <w:style w:type="numbering" w:customStyle="1" w:styleId="NoList4512">
    <w:name w:val="No List4512"/>
    <w:next w:val="NoList"/>
    <w:uiPriority w:val="99"/>
    <w:semiHidden/>
    <w:unhideWhenUsed/>
    <w:rsid w:val="000A1667"/>
  </w:style>
  <w:style w:type="numbering" w:customStyle="1" w:styleId="NoList5412">
    <w:name w:val="No List5412"/>
    <w:next w:val="NoList"/>
    <w:uiPriority w:val="99"/>
    <w:semiHidden/>
    <w:unhideWhenUsed/>
    <w:rsid w:val="000A1667"/>
  </w:style>
  <w:style w:type="numbering" w:customStyle="1" w:styleId="NoList6412">
    <w:name w:val="No List6412"/>
    <w:next w:val="NoList"/>
    <w:uiPriority w:val="99"/>
    <w:semiHidden/>
    <w:unhideWhenUsed/>
    <w:rsid w:val="000A1667"/>
  </w:style>
  <w:style w:type="numbering" w:customStyle="1" w:styleId="NoList7412">
    <w:name w:val="No List7412"/>
    <w:next w:val="NoList"/>
    <w:uiPriority w:val="99"/>
    <w:semiHidden/>
    <w:unhideWhenUsed/>
    <w:rsid w:val="000A1667"/>
  </w:style>
  <w:style w:type="numbering" w:customStyle="1" w:styleId="NoList8312">
    <w:name w:val="No List8312"/>
    <w:next w:val="NoList"/>
    <w:uiPriority w:val="99"/>
    <w:semiHidden/>
    <w:unhideWhenUsed/>
    <w:rsid w:val="000A1667"/>
  </w:style>
  <w:style w:type="numbering" w:customStyle="1" w:styleId="NoList9312">
    <w:name w:val="No List9312"/>
    <w:next w:val="NoList"/>
    <w:uiPriority w:val="99"/>
    <w:semiHidden/>
    <w:unhideWhenUsed/>
    <w:rsid w:val="000A1667"/>
  </w:style>
  <w:style w:type="numbering" w:customStyle="1" w:styleId="NoList11412">
    <w:name w:val="No List11412"/>
    <w:next w:val="NoList"/>
    <w:uiPriority w:val="99"/>
    <w:semiHidden/>
    <w:unhideWhenUsed/>
    <w:rsid w:val="000A1667"/>
  </w:style>
  <w:style w:type="numbering" w:customStyle="1" w:styleId="NoList21412">
    <w:name w:val="No List21412"/>
    <w:next w:val="NoList"/>
    <w:uiPriority w:val="99"/>
    <w:semiHidden/>
    <w:unhideWhenUsed/>
    <w:rsid w:val="000A1667"/>
  </w:style>
  <w:style w:type="numbering" w:customStyle="1" w:styleId="NoList31412">
    <w:name w:val="No List31412"/>
    <w:next w:val="NoList"/>
    <w:uiPriority w:val="99"/>
    <w:semiHidden/>
    <w:unhideWhenUsed/>
    <w:rsid w:val="000A1667"/>
  </w:style>
  <w:style w:type="numbering" w:customStyle="1" w:styleId="NoList41412">
    <w:name w:val="No List41412"/>
    <w:next w:val="NoList"/>
    <w:uiPriority w:val="99"/>
    <w:semiHidden/>
    <w:unhideWhenUsed/>
    <w:rsid w:val="000A1667"/>
  </w:style>
  <w:style w:type="numbering" w:customStyle="1" w:styleId="NoList51312">
    <w:name w:val="No List51312"/>
    <w:next w:val="NoList"/>
    <w:uiPriority w:val="99"/>
    <w:semiHidden/>
    <w:unhideWhenUsed/>
    <w:rsid w:val="000A1667"/>
  </w:style>
  <w:style w:type="numbering" w:customStyle="1" w:styleId="NoList61312">
    <w:name w:val="No List61312"/>
    <w:next w:val="NoList"/>
    <w:uiPriority w:val="99"/>
    <w:semiHidden/>
    <w:unhideWhenUsed/>
    <w:rsid w:val="000A1667"/>
  </w:style>
  <w:style w:type="numbering" w:customStyle="1" w:styleId="NoList71312">
    <w:name w:val="No List71312"/>
    <w:next w:val="NoList"/>
    <w:uiPriority w:val="99"/>
    <w:semiHidden/>
    <w:unhideWhenUsed/>
    <w:rsid w:val="000A1667"/>
  </w:style>
  <w:style w:type="numbering" w:customStyle="1" w:styleId="NoList81312">
    <w:name w:val="No List81312"/>
    <w:next w:val="NoList"/>
    <w:uiPriority w:val="99"/>
    <w:semiHidden/>
    <w:unhideWhenUsed/>
    <w:rsid w:val="000A1667"/>
  </w:style>
  <w:style w:type="numbering" w:customStyle="1" w:styleId="NoList91212">
    <w:name w:val="No List91212"/>
    <w:next w:val="NoList"/>
    <w:uiPriority w:val="99"/>
    <w:semiHidden/>
    <w:unhideWhenUsed/>
    <w:rsid w:val="000A1667"/>
  </w:style>
  <w:style w:type="numbering" w:customStyle="1" w:styleId="LFO19312">
    <w:name w:val="LFO19312"/>
    <w:basedOn w:val="NoList"/>
    <w:rsid w:val="000A1667"/>
  </w:style>
  <w:style w:type="numbering" w:customStyle="1" w:styleId="NoList10212">
    <w:name w:val="No List10212"/>
    <w:next w:val="NoList"/>
    <w:uiPriority w:val="99"/>
    <w:semiHidden/>
    <w:unhideWhenUsed/>
    <w:rsid w:val="000A1667"/>
  </w:style>
  <w:style w:type="numbering" w:customStyle="1" w:styleId="LFO191212">
    <w:name w:val="LFO191212"/>
    <w:basedOn w:val="NoList"/>
    <w:rsid w:val="000A1667"/>
  </w:style>
  <w:style w:type="numbering" w:customStyle="1" w:styleId="NoList12412">
    <w:name w:val="No List12412"/>
    <w:next w:val="NoList"/>
    <w:uiPriority w:val="99"/>
    <w:semiHidden/>
    <w:rsid w:val="000A1667"/>
  </w:style>
  <w:style w:type="numbering" w:customStyle="1" w:styleId="NoList111412">
    <w:name w:val="No List111412"/>
    <w:next w:val="NoList"/>
    <w:uiPriority w:val="99"/>
    <w:semiHidden/>
    <w:unhideWhenUsed/>
    <w:rsid w:val="000A1667"/>
  </w:style>
  <w:style w:type="numbering" w:customStyle="1" w:styleId="1412">
    <w:name w:val="无列表1412"/>
    <w:next w:val="NoList"/>
    <w:semiHidden/>
    <w:rsid w:val="000A1667"/>
  </w:style>
  <w:style w:type="numbering" w:customStyle="1" w:styleId="14120">
    <w:name w:val="リストなし1412"/>
    <w:next w:val="NoList"/>
    <w:uiPriority w:val="99"/>
    <w:semiHidden/>
    <w:unhideWhenUsed/>
    <w:rsid w:val="000A1667"/>
  </w:style>
  <w:style w:type="numbering" w:customStyle="1" w:styleId="11412">
    <w:name w:val="无列表11412"/>
    <w:next w:val="NoList"/>
    <w:semiHidden/>
    <w:rsid w:val="000A1667"/>
  </w:style>
  <w:style w:type="numbering" w:customStyle="1" w:styleId="113120">
    <w:name w:val="リストなし11312"/>
    <w:next w:val="NoList"/>
    <w:uiPriority w:val="99"/>
    <w:semiHidden/>
    <w:unhideWhenUsed/>
    <w:rsid w:val="000A1667"/>
  </w:style>
  <w:style w:type="numbering" w:customStyle="1" w:styleId="NoList22412">
    <w:name w:val="No List22412"/>
    <w:next w:val="NoList"/>
    <w:uiPriority w:val="99"/>
    <w:semiHidden/>
    <w:unhideWhenUsed/>
    <w:rsid w:val="000A1667"/>
  </w:style>
  <w:style w:type="numbering" w:customStyle="1" w:styleId="NoList32412">
    <w:name w:val="No List32412"/>
    <w:next w:val="NoList"/>
    <w:uiPriority w:val="99"/>
    <w:semiHidden/>
    <w:unhideWhenUsed/>
    <w:rsid w:val="000A1667"/>
  </w:style>
  <w:style w:type="numbering" w:customStyle="1" w:styleId="NoList42312">
    <w:name w:val="No List42312"/>
    <w:next w:val="NoList"/>
    <w:uiPriority w:val="99"/>
    <w:semiHidden/>
    <w:unhideWhenUsed/>
    <w:rsid w:val="000A1667"/>
  </w:style>
  <w:style w:type="numbering" w:customStyle="1" w:styleId="NoList211312">
    <w:name w:val="No List211312"/>
    <w:next w:val="NoList"/>
    <w:uiPriority w:val="99"/>
    <w:semiHidden/>
    <w:unhideWhenUsed/>
    <w:rsid w:val="000A1667"/>
  </w:style>
  <w:style w:type="numbering" w:customStyle="1" w:styleId="NoList311312">
    <w:name w:val="No List311312"/>
    <w:next w:val="NoList"/>
    <w:uiPriority w:val="99"/>
    <w:semiHidden/>
    <w:unhideWhenUsed/>
    <w:rsid w:val="000A1667"/>
  </w:style>
  <w:style w:type="numbering" w:customStyle="1" w:styleId="NoList411312">
    <w:name w:val="No List411312"/>
    <w:next w:val="NoList"/>
    <w:uiPriority w:val="99"/>
    <w:semiHidden/>
    <w:unhideWhenUsed/>
    <w:rsid w:val="000A1667"/>
  </w:style>
  <w:style w:type="numbering" w:customStyle="1" w:styleId="111312">
    <w:name w:val="无列表111312"/>
    <w:next w:val="NoList"/>
    <w:semiHidden/>
    <w:rsid w:val="000A1667"/>
  </w:style>
  <w:style w:type="numbering" w:customStyle="1" w:styleId="NoList1111312">
    <w:name w:val="No List1111312"/>
    <w:next w:val="NoList"/>
    <w:uiPriority w:val="99"/>
    <w:semiHidden/>
    <w:unhideWhenUsed/>
    <w:rsid w:val="000A1667"/>
  </w:style>
  <w:style w:type="numbering" w:customStyle="1" w:styleId="NoList121312">
    <w:name w:val="No List121312"/>
    <w:next w:val="NoList"/>
    <w:uiPriority w:val="99"/>
    <w:semiHidden/>
    <w:unhideWhenUsed/>
    <w:rsid w:val="000A1667"/>
  </w:style>
  <w:style w:type="numbering" w:customStyle="1" w:styleId="NoList221312">
    <w:name w:val="No List221312"/>
    <w:next w:val="NoList"/>
    <w:uiPriority w:val="99"/>
    <w:semiHidden/>
    <w:unhideWhenUsed/>
    <w:rsid w:val="000A1667"/>
  </w:style>
  <w:style w:type="numbering" w:customStyle="1" w:styleId="NoList321312">
    <w:name w:val="No List321312"/>
    <w:next w:val="NoList"/>
    <w:uiPriority w:val="99"/>
    <w:semiHidden/>
    <w:unhideWhenUsed/>
    <w:rsid w:val="000A1667"/>
  </w:style>
  <w:style w:type="table" w:customStyle="1" w:styleId="1123">
    <w:name w:val="网格型11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A1667"/>
    <w:rPr>
      <w:rFonts w:eastAsia="MS Mincho"/>
    </w:rPr>
    <w:tblPr/>
  </w:style>
  <w:style w:type="table" w:customStyle="1" w:styleId="Tabellengitternetz11122">
    <w:name w:val="Tabellengitternetz1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A166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A1667"/>
    <w:pPr>
      <w:overflowPunct w:val="0"/>
      <w:autoSpaceDE w:val="0"/>
      <w:autoSpaceDN w:val="0"/>
      <w:adjustRightInd w:val="0"/>
      <w:ind w:left="1418" w:hanging="1418"/>
      <w:textAlignment w:val="baseline"/>
    </w:pPr>
    <w:rPr>
      <w:noProof/>
      <w:lang w:eastAsia="en-GB"/>
    </w:rPr>
  </w:style>
  <w:style w:type="paragraph" w:customStyle="1" w:styleId="Caption4">
    <w:name w:val="Caption4"/>
    <w:basedOn w:val="Normal"/>
    <w:next w:val="Normal"/>
    <w:qFormat/>
    <w:rsid w:val="000A166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qFormat/>
    <w:rsid w:val="000A1667"/>
    <w:pPr>
      <w:overflowPunct w:val="0"/>
      <w:autoSpaceDE w:val="0"/>
      <w:autoSpaceDN w:val="0"/>
      <w:adjustRightInd w:val="0"/>
      <w:ind w:left="400" w:hanging="400"/>
      <w:jc w:val="center"/>
      <w:textAlignment w:val="baseline"/>
    </w:pPr>
    <w:rPr>
      <w:b/>
      <w:lang w:eastAsia="en-GB"/>
    </w:rPr>
  </w:style>
  <w:style w:type="numbering" w:customStyle="1" w:styleId="KeineListe1">
    <w:name w:val="Keine Liste1"/>
    <w:next w:val="NoList"/>
    <w:uiPriority w:val="99"/>
    <w:semiHidden/>
    <w:unhideWhenUsed/>
    <w:rsid w:val="000A1667"/>
  </w:style>
  <w:style w:type="table" w:customStyle="1" w:styleId="Tabellenraster1">
    <w:name w:val="Tabellenraster1"/>
    <w:basedOn w:val="TableNormal"/>
    <w:next w:val="TableGrid"/>
    <w:qFormat/>
    <w:rsid w:val="000A1667"/>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A1667"/>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0A1667"/>
    <w:rPr>
      <w:color w:val="605E5C"/>
      <w:shd w:val="clear" w:color="auto" w:fill="E1DFDD"/>
    </w:rPr>
  </w:style>
  <w:style w:type="table" w:customStyle="1" w:styleId="117">
    <w:name w:val="网格型 11"/>
    <w:basedOn w:val="TableNormal"/>
    <w:next w:val="TableGrid17"/>
    <w:unhideWhenUsed/>
    <w:qFormat/>
    <w:rsid w:val="000A1667"/>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A1667"/>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A166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A1667"/>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A1667"/>
    <w:pPr>
      <w:spacing w:after="180"/>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A1667"/>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A1667"/>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A1667"/>
    <w:rPr>
      <w:rFonts w:eastAsia="MS Mincho"/>
      <w:lang w:eastAsia="zh-CN"/>
    </w:rPr>
    <w:tblPr/>
  </w:style>
  <w:style w:type="table" w:customStyle="1" w:styleId="TableGrid7113">
    <w:name w:val="Table Grid71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A166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A1667"/>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A166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A166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A1667"/>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A1667"/>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A1667"/>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A1667"/>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A166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A1667"/>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A1667"/>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A1667"/>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A1667"/>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A1667"/>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A1667"/>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A166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A1667"/>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A1667"/>
    <w:rPr>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0A1667"/>
    <w:rPr>
      <w:rFonts w:ascii="Arial" w:hAnsi="Arial"/>
      <w:lang w:eastAsia="en-GB"/>
    </w:rPr>
  </w:style>
  <w:style w:type="paragraph" w:customStyle="1" w:styleId="CharCharCharCharCharCharCharCharCharChar2CharCharCharChar">
    <w:name w:val="Char Char Char Char Char Char Char Char Char Char2 Char Char Char Char"/>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A166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BodyText"/>
    <w:uiPriority w:val="99"/>
    <w:qFormat/>
    <w:rsid w:val="000A1667"/>
    <w:pPr>
      <w:numPr>
        <w:numId w:val="21"/>
      </w:numPr>
      <w:tabs>
        <w:tab w:val="left" w:pos="794"/>
        <w:tab w:val="left" w:pos="1191"/>
        <w:tab w:val="left" w:pos="1588"/>
        <w:tab w:val="left" w:pos="1985"/>
      </w:tabs>
      <w:overflowPunct w:val="0"/>
      <w:autoSpaceDE w:val="0"/>
      <w:autoSpaceDN w:val="0"/>
      <w:adjustRightInd w:val="0"/>
      <w:spacing w:before="240" w:after="0"/>
      <w:ind w:left="3238" w:firstLine="0"/>
    </w:pPr>
    <w:rPr>
      <w:rFonts w:eastAsia="SimSun" w:hint="eastAsia"/>
      <w:sz w:val="24"/>
    </w:rPr>
  </w:style>
  <w:style w:type="paragraph" w:customStyle="1" w:styleId="a1">
    <w:name w:val="参考文献"/>
    <w:basedOn w:val="Normal"/>
    <w:uiPriority w:val="99"/>
    <w:qFormat/>
    <w:rsid w:val="000A1667"/>
    <w:pPr>
      <w:keepLines/>
      <w:numPr>
        <w:numId w:val="22"/>
      </w:numPr>
      <w:autoSpaceDN w:val="0"/>
      <w:spacing w:after="0"/>
    </w:pPr>
  </w:style>
  <w:style w:type="character" w:customStyle="1" w:styleId="3GPPChar">
    <w:name w:val="3GPP 正文 Char"/>
    <w:link w:val="3GPP"/>
    <w:locked/>
    <w:rsid w:val="000A1667"/>
    <w:rPr>
      <w:lang w:val="en-GB" w:eastAsia="ja-JP"/>
    </w:rPr>
  </w:style>
  <w:style w:type="paragraph" w:customStyle="1" w:styleId="3GPP">
    <w:name w:val="3GPP 正文"/>
    <w:basedOn w:val="Normal"/>
    <w:link w:val="3GPPChar"/>
    <w:qFormat/>
    <w:rsid w:val="000A1667"/>
    <w:pPr>
      <w:autoSpaceDN w:val="0"/>
    </w:pPr>
    <w:rPr>
      <w:rFonts w:eastAsia="SimSun"/>
      <w:lang w:eastAsia="ja-JP"/>
    </w:rPr>
  </w:style>
  <w:style w:type="paragraph" w:customStyle="1" w:styleId="00BodyText">
    <w:name w:val="00 BodyText"/>
    <w:basedOn w:val="Normal"/>
    <w:uiPriority w:val="99"/>
    <w:qFormat/>
    <w:rsid w:val="000A1667"/>
    <w:pPr>
      <w:autoSpaceDN w:val="0"/>
      <w:spacing w:after="220"/>
    </w:pPr>
    <w:rPr>
      <w:rFonts w:ascii="Arial" w:eastAsia="Malgun Gothic" w:hAnsi="Arial"/>
      <w:sz w:val="22"/>
      <w:lang w:val="en-US"/>
    </w:rPr>
  </w:style>
  <w:style w:type="paragraph" w:customStyle="1" w:styleId="ae">
    <w:name w:val="??"/>
    <w:uiPriority w:val="99"/>
    <w:qFormat/>
    <w:rsid w:val="000A1667"/>
    <w:pPr>
      <w:widowControl w:val="0"/>
      <w:autoSpaceDN w:val="0"/>
    </w:pPr>
    <w:rPr>
      <w:rFonts w:eastAsia="Malgun Gothic"/>
    </w:rPr>
  </w:style>
  <w:style w:type="paragraph" w:customStyle="1" w:styleId="2a">
    <w:name w:val="??? 2"/>
    <w:basedOn w:val="ae"/>
    <w:next w:val="ae"/>
    <w:uiPriority w:val="99"/>
    <w:qFormat/>
    <w:rsid w:val="000A1667"/>
    <w:pPr>
      <w:keepNext/>
    </w:pPr>
    <w:rPr>
      <w:rFonts w:ascii="Arial" w:hAnsi="Arial"/>
      <w:b/>
      <w:sz w:val="24"/>
    </w:rPr>
  </w:style>
  <w:style w:type="paragraph" w:customStyle="1" w:styleId="Norma">
    <w:name w:val="Norma"/>
    <w:basedOn w:val="Heading1"/>
    <w:uiPriority w:val="99"/>
    <w:qFormat/>
    <w:rsid w:val="000A1667"/>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0A1667"/>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0A1667"/>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0A166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odyBestChar">
    <w:name w:val="BodyBest Char"/>
    <w:link w:val="BodyBest"/>
    <w:locked/>
    <w:rsid w:val="000A1667"/>
    <w:rPr>
      <w:rFonts w:ascii="Arial" w:eastAsia="MS Mincho" w:hAnsi="Arial" w:cs="Arial"/>
    </w:rPr>
  </w:style>
  <w:style w:type="paragraph" w:customStyle="1" w:styleId="BodyBest">
    <w:name w:val="BodyBest"/>
    <w:basedOn w:val="Normal"/>
    <w:link w:val="BodyBestChar"/>
    <w:qFormat/>
    <w:rsid w:val="000A1667"/>
    <w:pPr>
      <w:autoSpaceDN w:val="0"/>
      <w:spacing w:before="240" w:after="0"/>
      <w:ind w:left="540"/>
      <w:jc w:val="both"/>
    </w:pPr>
    <w:rPr>
      <w:rFonts w:ascii="Arial" w:hAnsi="Arial" w:cs="Arial"/>
      <w:lang w:val="en-US"/>
    </w:rPr>
  </w:style>
  <w:style w:type="paragraph" w:customStyle="1" w:styleId="3GPPHeader">
    <w:name w:val="3GPP_Header"/>
    <w:basedOn w:val="Normal"/>
    <w:uiPriority w:val="99"/>
    <w:qFormat/>
    <w:rsid w:val="000A1667"/>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0A1667"/>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0A1667"/>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locked/>
    <w:rsid w:val="000A1667"/>
    <w:rPr>
      <w:rFonts w:ascii="Arial" w:eastAsia="Malgun Gothic" w:hAnsi="Arial" w:cs="Arial"/>
      <w:spacing w:val="2"/>
    </w:rPr>
  </w:style>
  <w:style w:type="paragraph" w:customStyle="1" w:styleId="IvDbodytext">
    <w:name w:val="IvD bodytext"/>
    <w:basedOn w:val="BodyText"/>
    <w:link w:val="IvDbodytextChar"/>
    <w:qFormat/>
    <w:rsid w:val="000A1667"/>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val="en-US"/>
    </w:rPr>
  </w:style>
  <w:style w:type="paragraph" w:customStyle="1" w:styleId="AC0">
    <w:name w:val="AC"/>
    <w:basedOn w:val="Normal"/>
    <w:uiPriority w:val="99"/>
    <w:qFormat/>
    <w:rsid w:val="000A1667"/>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0A1667"/>
    <w:rPr>
      <w:lang w:val="en-GB" w:eastAsia="ja-JP" w:bidi="ar-SA"/>
    </w:rPr>
  </w:style>
  <w:style w:type="character" w:customStyle="1" w:styleId="tgc">
    <w:name w:val="_tgc"/>
    <w:rsid w:val="000A166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A1667"/>
    <w:rPr>
      <w:rFonts w:ascii="Arial" w:hAnsi="Arial" w:cs="Arial" w:hint="default"/>
      <w:sz w:val="28"/>
      <w:lang w:val="en-GB" w:eastAsia="en-US"/>
    </w:rPr>
  </w:style>
  <w:style w:type="table" w:customStyle="1" w:styleId="TableClassic23">
    <w:name w:val="Table Classic 23"/>
    <w:basedOn w:val="TableNormal"/>
    <w:semiHidden/>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A1667"/>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A1667"/>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A1667"/>
    <w:pPr>
      <w:spacing w:after="180"/>
    </w:pPr>
    <w:rPr>
      <w:rFonts w:eastAsia="Malgun Gothic"/>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A1667"/>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A1667"/>
    <w:pPr>
      <w:spacing w:after="180"/>
    </w:pPr>
    <w:rPr>
      <w:rFonts w:eastAsia="Malgun Gothic"/>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A1667"/>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A1667"/>
    <w:pPr>
      <w:spacing w:after="180"/>
    </w:pPr>
    <w:rPr>
      <w:rFonts w:eastAsia="Malgun Gothic"/>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A1667"/>
    <w:pPr>
      <w:spacing w:after="180"/>
    </w:pPr>
    <w:rPr>
      <w:rFonts w:eastAsia="Malgun Gothic"/>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A1667"/>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A1667"/>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A1667"/>
    <w:rPr>
      <w:rFonts w:ascii="CG Times (WN)" w:hAnsi="CG Times (W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A1667"/>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A1667"/>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A1667"/>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A1667"/>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A1667"/>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A1667"/>
    <w:rPr>
      <w:rFonts w:eastAsia="MS Mincho"/>
    </w:rPr>
    <w:tblPr/>
  </w:style>
  <w:style w:type="table" w:customStyle="1" w:styleId="TableGrid67">
    <w:name w:val="Table Grid67"/>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A1667"/>
    <w:rPr>
      <w:rFonts w:eastAsia="MS Mincho"/>
    </w:rPr>
    <w:tblPr/>
  </w:style>
  <w:style w:type="table" w:customStyle="1" w:styleId="Tabellengitternetz123">
    <w:name w:val="Tabellengitternetz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A1667"/>
    <w:rPr>
      <w:rFonts w:eastAsia="MS Mincho"/>
    </w:rPr>
    <w:tblPr/>
  </w:style>
  <w:style w:type="table" w:customStyle="1" w:styleId="Tabellengitternetz11123">
    <w:name w:val="Tabellengitternetz1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A1667"/>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A1667"/>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A166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A166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0A1667"/>
    <w:pPr>
      <w:spacing w:after="18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A1667"/>
    <w:rPr>
      <w:rFonts w:eastAsia="MS Mincho"/>
    </w:rPr>
    <w:tblPr/>
  </w:style>
  <w:style w:type="table" w:customStyle="1" w:styleId="TableGrid581">
    <w:name w:val="Table Grid581"/>
    <w:basedOn w:val="TableNormal"/>
    <w:uiPriority w:val="39"/>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A1667"/>
    <w:rPr>
      <w:rFonts w:eastAsia="MS Mincho"/>
    </w:rPr>
    <w:tblPr/>
  </w:style>
  <w:style w:type="table" w:customStyle="1" w:styleId="TableGrid5151">
    <w:name w:val="Table Grid51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A1667"/>
    <w:rPr>
      <w:rFonts w:eastAsia="MS Mincho"/>
    </w:rPr>
    <w:tblPr/>
  </w:style>
  <w:style w:type="table" w:customStyle="1" w:styleId="Tabellengitternetz111211">
    <w:name w:val="Tabellengitternetz1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A1667"/>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A166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A166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A1667"/>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A1667"/>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A1667"/>
    <w:rPr>
      <w:rFonts w:eastAsia="MS Mincho"/>
    </w:rPr>
    <w:tblPr/>
  </w:style>
  <w:style w:type="table" w:customStyle="1" w:styleId="TableGrid591">
    <w:name w:val="Table Grid591"/>
    <w:basedOn w:val="TableNormal"/>
    <w:uiPriority w:val="39"/>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A166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A166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A1667"/>
    <w:rPr>
      <w:rFonts w:eastAsia="MS Mincho"/>
    </w:rPr>
    <w:tblPr/>
  </w:style>
  <w:style w:type="table" w:customStyle="1" w:styleId="TableGrid5161">
    <w:name w:val="Table Grid51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A1667"/>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A16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A166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A166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A1667"/>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A166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A1667"/>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A1667"/>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A1667"/>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A1667"/>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A166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A1667"/>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0A1667"/>
    <w:rPr>
      <w:rFonts w:eastAsia="Batang"/>
      <w:lang w:val="en-GB"/>
    </w:rPr>
  </w:style>
  <w:style w:type="numbering" w:customStyle="1" w:styleId="NoList2111111">
    <w:name w:val="No List2111111"/>
    <w:next w:val="NoList"/>
    <w:uiPriority w:val="99"/>
    <w:semiHidden/>
    <w:unhideWhenUsed/>
    <w:rsid w:val="002F57E8"/>
  </w:style>
  <w:style w:type="numbering" w:customStyle="1" w:styleId="NoList3111111">
    <w:name w:val="No List3111111"/>
    <w:next w:val="NoList"/>
    <w:uiPriority w:val="99"/>
    <w:semiHidden/>
    <w:unhideWhenUsed/>
    <w:rsid w:val="002F57E8"/>
  </w:style>
  <w:style w:type="numbering" w:customStyle="1" w:styleId="NoList4111111">
    <w:name w:val="No List4111111"/>
    <w:next w:val="NoList"/>
    <w:uiPriority w:val="99"/>
    <w:semiHidden/>
    <w:unhideWhenUsed/>
    <w:rsid w:val="002F57E8"/>
  </w:style>
  <w:style w:type="numbering" w:customStyle="1" w:styleId="NoList11111111">
    <w:name w:val="No List11111111"/>
    <w:next w:val="NoList"/>
    <w:uiPriority w:val="99"/>
    <w:semiHidden/>
    <w:unhideWhenUsed/>
    <w:rsid w:val="002F57E8"/>
  </w:style>
  <w:style w:type="numbering" w:customStyle="1" w:styleId="NoList1211111">
    <w:name w:val="No List1211111"/>
    <w:next w:val="NoList"/>
    <w:uiPriority w:val="99"/>
    <w:semiHidden/>
    <w:unhideWhenUsed/>
    <w:rsid w:val="002F57E8"/>
  </w:style>
  <w:style w:type="numbering" w:customStyle="1" w:styleId="LFO1911111">
    <w:name w:val="LFO1911111"/>
    <w:basedOn w:val="NoList"/>
    <w:rsid w:val="002F57E8"/>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2F57E8"/>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2F57E8"/>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2F57E8"/>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F57E8"/>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2F57E8"/>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2F57E8"/>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2F57E8"/>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2F57E8"/>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F57E8"/>
    <w:rPr>
      <w:rFonts w:ascii="Times New Roman" w:hAnsi="Times New Roman"/>
      <w:lang w:val="en-GB" w:eastAsia="en-US"/>
    </w:rPr>
  </w:style>
  <w:style w:type="paragraph" w:customStyle="1" w:styleId="134">
    <w:name w:val="修订13"/>
    <w:hidden/>
    <w:uiPriority w:val="99"/>
    <w:semiHidden/>
    <w:qFormat/>
    <w:rsid w:val="002F57E8"/>
    <w:rPr>
      <w:rFonts w:eastAsia="Batang"/>
      <w:lang w:val="en-GB"/>
    </w:rPr>
  </w:style>
  <w:style w:type="table" w:styleId="GridTable4-Accent6">
    <w:name w:val="Grid Table 4 Accent 6"/>
    <w:basedOn w:val="TableNormal"/>
    <w:uiPriority w:val="49"/>
    <w:rsid w:val="00840559"/>
    <w:rPr>
      <w:rFonts w:ascii="Tms Rmn" w:eastAsiaTheme="minorEastAsia"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840559"/>
    <w:rPr>
      <w:rFonts w:eastAsiaTheme="minorEastAsia"/>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840559"/>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840559"/>
    <w:rPr>
      <w:color w:val="808080"/>
    </w:rPr>
  </w:style>
  <w:style w:type="paragraph" w:customStyle="1" w:styleId="DunkleListe-Akzent31">
    <w:name w:val="Dunkle Liste - Akzent 31"/>
    <w:hidden/>
    <w:uiPriority w:val="99"/>
    <w:semiHidden/>
    <w:rsid w:val="00840559"/>
    <w:rPr>
      <w:rFonts w:ascii="Calibri" w:hAnsi="Calibri"/>
      <w:sz w:val="22"/>
      <w:szCs w:val="22"/>
      <w:lang w:eastAsia="zh-CN"/>
    </w:rPr>
  </w:style>
  <w:style w:type="paragraph" w:customStyle="1" w:styleId="af">
    <w:name w:val="段"/>
    <w:uiPriority w:val="99"/>
    <w:rsid w:val="00840559"/>
    <w:pPr>
      <w:autoSpaceDE w:val="0"/>
      <w:autoSpaceDN w:val="0"/>
      <w:ind w:firstLineChars="200" w:firstLine="200"/>
      <w:jc w:val="both"/>
    </w:pPr>
    <w:rPr>
      <w:rFonts w:ascii="SimSun"/>
      <w:noProof/>
      <w:sz w:val="21"/>
      <w:lang w:eastAsia="zh-CN"/>
    </w:rPr>
  </w:style>
  <w:style w:type="paragraph" w:customStyle="1" w:styleId="HelleListe-Akzent31">
    <w:name w:val="Helle Liste - Akzent 31"/>
    <w:hidden/>
    <w:uiPriority w:val="71"/>
    <w:rsid w:val="00840559"/>
    <w:rPr>
      <w:rFonts w:ascii="Arial" w:hAnsi="Arial" w:cs="Arial"/>
      <w:sz w:val="22"/>
      <w:szCs w:val="22"/>
      <w:lang w:eastAsia="zh-CN"/>
    </w:rPr>
  </w:style>
  <w:style w:type="character" w:customStyle="1" w:styleId="c-phonebook-results-content">
    <w:name w:val="c-phonebook-results-content"/>
    <w:basedOn w:val="DefaultParagraphFont"/>
    <w:rsid w:val="00840559"/>
  </w:style>
  <w:style w:type="character" w:styleId="HTMLAcronym">
    <w:name w:val="HTML Acronym"/>
    <w:basedOn w:val="DefaultParagraphFont"/>
    <w:uiPriority w:val="99"/>
    <w:unhideWhenUsed/>
    <w:rsid w:val="00840559"/>
  </w:style>
  <w:style w:type="table" w:styleId="LightList">
    <w:name w:val="Light List"/>
    <w:basedOn w:val="TableNormal"/>
    <w:uiPriority w:val="61"/>
    <w:rsid w:val="00840559"/>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840559"/>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840559"/>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4055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840559"/>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840559"/>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84055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840559"/>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40559"/>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840559"/>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840559"/>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840559"/>
    <w:rPr>
      <w:rFonts w:ascii="Times New Roman" w:hAnsi="Times New Roman" w:cs="Times New Roman" w:hint="default"/>
    </w:rPr>
  </w:style>
  <w:style w:type="numbering" w:customStyle="1" w:styleId="LFO196">
    <w:name w:val="LFO196"/>
    <w:basedOn w:val="NoList"/>
    <w:rsid w:val="00840559"/>
  </w:style>
  <w:style w:type="table" w:customStyle="1" w:styleId="TableClassic224">
    <w:name w:val="Table Classic 224"/>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8405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84055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840559"/>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6">
    <w:name w:val="题注1"/>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sid w:val="00840559"/>
    <w:rPr>
      <w:lang w:val="en-GB" w:eastAsia="ja-JP" w:bidi="ar-SA"/>
    </w:rPr>
  </w:style>
  <w:style w:type="paragraph" w:customStyle="1" w:styleId="1Char5">
    <w:name w:val="(文字) (文字)1 Char (文字) (文字)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Normal"/>
    <w:rsid w:val="008405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840559"/>
    <w:rPr>
      <w:rFonts w:ascii="Calibri Light" w:hAnsi="Calibri Light"/>
      <w:lang w:val="nb-NO" w:eastAsia="ja-JP" w:bidi="ar-SA"/>
    </w:rPr>
  </w:style>
  <w:style w:type="paragraph" w:customStyle="1" w:styleId="CharCharCharCharCharChar5">
    <w:name w:val="Char Char Char Char Char Char5"/>
    <w:semiHidden/>
    <w:rsid w:val="00840559"/>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0">
    <w:name w:val="(文字) (文字)9"/>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0">
    <w:name w:val="(文字) (文字)3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0">
    <w:name w:val="(文字) (文字)4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3">
    <w:name w:val="(文字) (文字)1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sid w:val="00840559"/>
    <w:rPr>
      <w:rFonts w:ascii="Intel Clear" w:hAnsi="Intel Clear" w:cs="Intel Clear"/>
      <w:shd w:val="clear" w:color="auto" w:fill="000080"/>
      <w:lang w:val="en-GB" w:eastAsia="en-US"/>
    </w:rPr>
  </w:style>
  <w:style w:type="character" w:customStyle="1" w:styleId="ZchnZchn55">
    <w:name w:val="Zchn Zchn55"/>
    <w:rsid w:val="00840559"/>
    <w:rPr>
      <w:rFonts w:ascii="Calibri Light" w:eastAsia="Calibri Light" w:hAnsi="Calibri Light"/>
      <w:lang w:val="nb-NO" w:eastAsia="en-US" w:bidi="ar-SA"/>
    </w:rPr>
  </w:style>
  <w:style w:type="character" w:customStyle="1" w:styleId="CharChar105">
    <w:name w:val="Char Char105"/>
    <w:semiHidden/>
    <w:rsid w:val="00840559"/>
    <w:rPr>
      <w:rFonts w:ascii="Intel Clear" w:hAnsi="Intel Clear"/>
      <w:lang w:val="en-GB" w:eastAsia="en-US"/>
    </w:rPr>
  </w:style>
  <w:style w:type="character" w:customStyle="1" w:styleId="CharChar95">
    <w:name w:val="Char Char95"/>
    <w:semiHidden/>
    <w:rsid w:val="00840559"/>
    <w:rPr>
      <w:rFonts w:ascii="Intel Clear" w:hAnsi="Intel Clear" w:cs="Intel Clear"/>
      <w:sz w:val="16"/>
      <w:szCs w:val="16"/>
      <w:lang w:val="en-GB" w:eastAsia="en-US"/>
    </w:rPr>
  </w:style>
  <w:style w:type="character" w:customStyle="1" w:styleId="CharChar85">
    <w:name w:val="Char Char85"/>
    <w:semiHidden/>
    <w:rsid w:val="00840559"/>
    <w:rPr>
      <w:rFonts w:ascii="Intel Clear" w:hAnsi="Intel Clear"/>
      <w:b/>
      <w:bCs/>
      <w:lang w:val="en-GB" w:eastAsia="en-US"/>
    </w:rPr>
  </w:style>
  <w:style w:type="paragraph" w:customStyle="1" w:styleId="1CharChar1Char5">
    <w:name w:val="(文字) (文字)1 Char (文字) (文字) Char (文字) (文字)1 Char (文字) (文字)5"/>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
    <w:name w:val="目录 92"/>
    <w:basedOn w:val="TOC8"/>
    <w:rsid w:val="00840559"/>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840559"/>
    <w:rPr>
      <w:rFonts w:ascii="Intel Clear" w:hAnsi="Intel Clear"/>
      <w:sz w:val="36"/>
      <w:lang w:val="en-GB" w:eastAsia="en-US" w:bidi="ar-SA"/>
    </w:rPr>
  </w:style>
  <w:style w:type="character" w:customStyle="1" w:styleId="CharChar285">
    <w:name w:val="Char Char285"/>
    <w:rsid w:val="00840559"/>
    <w:rPr>
      <w:rFonts w:ascii="Intel Clear" w:hAnsi="Intel Clear"/>
      <w:sz w:val="32"/>
      <w:lang w:val="en-GB"/>
    </w:rPr>
  </w:style>
  <w:style w:type="paragraph" w:customStyle="1" w:styleId="CharCharCharCharChar4">
    <w:name w:val="Char Char Char Char 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4">
    <w:name w:val="Char Char14"/>
    <w:rsid w:val="00840559"/>
    <w:rPr>
      <w:lang w:val="en-GB" w:eastAsia="ja-JP" w:bidi="ar-SA"/>
    </w:rPr>
  </w:style>
  <w:style w:type="paragraph" w:customStyle="1" w:styleId="1Char4">
    <w:name w:val="(文字) (文字)1 Char (文字) (文字)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Normal"/>
    <w:rsid w:val="008405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840559"/>
    <w:rPr>
      <w:rFonts w:ascii="Calibri Light" w:hAnsi="Calibri Light"/>
      <w:lang w:val="nb-NO" w:eastAsia="ja-JP" w:bidi="ar-SA"/>
    </w:rPr>
  </w:style>
  <w:style w:type="paragraph" w:customStyle="1" w:styleId="CharCharCharCharCharChar4">
    <w:name w:val="Char Char Char Char Char Char4"/>
    <w:semiHidden/>
    <w:rsid w:val="00840559"/>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0">
    <w:name w:val="(文字) (文字)8"/>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0">
    <w:name w:val="(文字) (文字)3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0">
    <w:name w:val="(文字) (文字)4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3">
    <w:name w:val="(文字) (文字)1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sid w:val="00840559"/>
    <w:rPr>
      <w:rFonts w:ascii="Intel Clear" w:hAnsi="Intel Clear" w:cs="Intel Clear"/>
      <w:shd w:val="clear" w:color="auto" w:fill="000080"/>
      <w:lang w:val="en-GB" w:eastAsia="en-US"/>
    </w:rPr>
  </w:style>
  <w:style w:type="character" w:customStyle="1" w:styleId="ZchnZchn54">
    <w:name w:val="Zchn Zchn54"/>
    <w:rsid w:val="00840559"/>
    <w:rPr>
      <w:rFonts w:ascii="Calibri Light" w:eastAsia="Calibri Light" w:hAnsi="Calibri Light"/>
      <w:lang w:val="nb-NO" w:eastAsia="en-US" w:bidi="ar-SA"/>
    </w:rPr>
  </w:style>
  <w:style w:type="character" w:customStyle="1" w:styleId="CharChar104">
    <w:name w:val="Char Char104"/>
    <w:semiHidden/>
    <w:rsid w:val="00840559"/>
    <w:rPr>
      <w:rFonts w:ascii="Intel Clear" w:hAnsi="Intel Clear"/>
      <w:lang w:val="en-GB" w:eastAsia="en-US"/>
    </w:rPr>
  </w:style>
  <w:style w:type="character" w:customStyle="1" w:styleId="CharChar94">
    <w:name w:val="Char Char94"/>
    <w:semiHidden/>
    <w:rsid w:val="00840559"/>
    <w:rPr>
      <w:rFonts w:ascii="Intel Clear" w:hAnsi="Intel Clear" w:cs="Intel Clear"/>
      <w:sz w:val="16"/>
      <w:szCs w:val="16"/>
      <w:lang w:val="en-GB" w:eastAsia="en-US"/>
    </w:rPr>
  </w:style>
  <w:style w:type="character" w:customStyle="1" w:styleId="CharChar84">
    <w:name w:val="Char Char84"/>
    <w:semiHidden/>
    <w:rsid w:val="00840559"/>
    <w:rPr>
      <w:rFonts w:ascii="Intel Clear" w:hAnsi="Intel Clear"/>
      <w:b/>
      <w:bCs/>
      <w:lang w:val="en-GB" w:eastAsia="en-US"/>
    </w:rPr>
  </w:style>
  <w:style w:type="paragraph" w:customStyle="1" w:styleId="1CharChar1Char4">
    <w:name w:val="(文字) (文字)1 Char (文字) (文字) Char (文字) (文字)1 Char (文字) (文字)4"/>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
    <w:name w:val="目录 93"/>
    <w:basedOn w:val="TOC8"/>
    <w:rsid w:val="0084055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840559"/>
    <w:rPr>
      <w:rFonts w:ascii="Intel Clear" w:hAnsi="Intel Clear"/>
      <w:sz w:val="36"/>
      <w:lang w:val="en-GB" w:eastAsia="en-US" w:bidi="ar-SA"/>
    </w:rPr>
  </w:style>
  <w:style w:type="character" w:customStyle="1" w:styleId="CharChar284">
    <w:name w:val="Char Char284"/>
    <w:rsid w:val="00840559"/>
    <w:rPr>
      <w:rFonts w:ascii="Intel Clear" w:hAnsi="Intel Clear"/>
      <w:sz w:val="32"/>
      <w:lang w:val="en-GB"/>
    </w:rPr>
  </w:style>
  <w:style w:type="paragraph" w:customStyle="1" w:styleId="CharCharCharCharChar3">
    <w:name w:val="Char Char Char Char 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Normal"/>
    <w:rsid w:val="008405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840559"/>
    <w:rPr>
      <w:rFonts w:ascii="Calibri Light" w:hAnsi="Calibri Light"/>
      <w:lang w:val="nb-NO" w:eastAsia="ja-JP" w:bidi="ar-SA"/>
    </w:rPr>
  </w:style>
  <w:style w:type="paragraph" w:customStyle="1" w:styleId="CharCharCharCharCharChar3">
    <w:name w:val="Char Char Char Char Char Char3"/>
    <w:semiHidden/>
    <w:rsid w:val="00840559"/>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0">
    <w:name w:val="(文字) (文字)7"/>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4">
    <w:name w:val="(文字) (文字)3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4">
    <w:name w:val="(文字) (文字)4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5">
    <w:name w:val="(文字) (文字)1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sid w:val="00840559"/>
    <w:rPr>
      <w:rFonts w:ascii="Intel Clear" w:hAnsi="Intel Clear" w:cs="Intel Clear"/>
      <w:shd w:val="clear" w:color="auto" w:fill="000080"/>
      <w:lang w:val="en-GB" w:eastAsia="en-US"/>
    </w:rPr>
  </w:style>
  <w:style w:type="character" w:customStyle="1" w:styleId="ZchnZchn53">
    <w:name w:val="Zchn Zchn53"/>
    <w:rsid w:val="00840559"/>
    <w:rPr>
      <w:rFonts w:ascii="Calibri Light" w:eastAsia="Calibri Light" w:hAnsi="Calibri Light"/>
      <w:lang w:val="nb-NO" w:eastAsia="en-US" w:bidi="ar-SA"/>
    </w:rPr>
  </w:style>
  <w:style w:type="character" w:customStyle="1" w:styleId="CharChar103">
    <w:name w:val="Char Char103"/>
    <w:semiHidden/>
    <w:rsid w:val="00840559"/>
    <w:rPr>
      <w:rFonts w:ascii="Intel Clear" w:hAnsi="Intel Clear"/>
      <w:lang w:val="en-GB" w:eastAsia="en-US"/>
    </w:rPr>
  </w:style>
  <w:style w:type="character" w:customStyle="1" w:styleId="CharChar93">
    <w:name w:val="Char Char93"/>
    <w:semiHidden/>
    <w:rsid w:val="00840559"/>
    <w:rPr>
      <w:rFonts w:ascii="Intel Clear" w:hAnsi="Intel Clear" w:cs="Intel Clear"/>
      <w:sz w:val="16"/>
      <w:szCs w:val="16"/>
      <w:lang w:val="en-GB" w:eastAsia="en-US"/>
    </w:rPr>
  </w:style>
  <w:style w:type="character" w:customStyle="1" w:styleId="CharChar83">
    <w:name w:val="Char Char83"/>
    <w:semiHidden/>
    <w:rsid w:val="00840559"/>
    <w:rPr>
      <w:rFonts w:ascii="Intel Clear" w:hAnsi="Intel Clear"/>
      <w:b/>
      <w:bCs/>
      <w:lang w:val="en-GB" w:eastAsia="en-US"/>
    </w:rPr>
  </w:style>
  <w:style w:type="paragraph" w:customStyle="1" w:styleId="1CharChar1Char3">
    <w:name w:val="(文字) (文字)1 Char (文字) (文字) Char (文字) (文字)1 Char (文字) (文字)3"/>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rsid w:val="0084055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rsid w:val="0084055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b">
    <w:name w:val="题注4"/>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840559"/>
    <w:rPr>
      <w:rFonts w:ascii="Intel Clear" w:hAnsi="Intel Clear"/>
      <w:sz w:val="36"/>
      <w:lang w:val="en-GB" w:eastAsia="en-US" w:bidi="ar-SA"/>
    </w:rPr>
  </w:style>
  <w:style w:type="character" w:customStyle="1" w:styleId="CharChar283">
    <w:name w:val="Char Char283"/>
    <w:rsid w:val="00840559"/>
    <w:rPr>
      <w:rFonts w:ascii="Intel Clear" w:hAnsi="Intel Clear"/>
      <w:sz w:val="32"/>
      <w:lang w:val="en-GB"/>
    </w:rPr>
  </w:style>
  <w:style w:type="paragraph" w:customStyle="1" w:styleId="95">
    <w:name w:val="目录 95"/>
    <w:basedOn w:val="TOC8"/>
    <w:rsid w:val="0084055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4">
    <w:name w:val="题注5"/>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84055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4">
    <w:name w:val="题注6"/>
    <w:basedOn w:val="Normal"/>
    <w:next w:val="Normal"/>
    <w:rsid w:val="008405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rsid w:val="008405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84055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8405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84055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84055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84055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840559"/>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rsid w:val="00840559"/>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40559"/>
  </w:style>
  <w:style w:type="table" w:customStyle="1" w:styleId="TableGrid542">
    <w:name w:val="Table Grid542"/>
    <w:basedOn w:val="TableNormal"/>
    <w:uiPriority w:val="39"/>
    <w:qFormat/>
    <w:rsid w:val="00840559"/>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840559"/>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84055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84055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840559"/>
  </w:style>
  <w:style w:type="numbering" w:customStyle="1" w:styleId="NoList20">
    <w:name w:val="No List20"/>
    <w:next w:val="NoList"/>
    <w:uiPriority w:val="99"/>
    <w:semiHidden/>
    <w:unhideWhenUsed/>
    <w:rsid w:val="00840559"/>
  </w:style>
  <w:style w:type="numbering" w:customStyle="1" w:styleId="NoList117">
    <w:name w:val="No List117"/>
    <w:next w:val="NoList"/>
    <w:uiPriority w:val="99"/>
    <w:semiHidden/>
    <w:unhideWhenUsed/>
    <w:rsid w:val="00840559"/>
  </w:style>
  <w:style w:type="numbering" w:customStyle="1" w:styleId="NoList28">
    <w:name w:val="No List28"/>
    <w:next w:val="NoList"/>
    <w:uiPriority w:val="99"/>
    <w:semiHidden/>
    <w:unhideWhenUsed/>
    <w:rsid w:val="00840559"/>
  </w:style>
  <w:style w:type="numbering" w:customStyle="1" w:styleId="NoList38">
    <w:name w:val="No List38"/>
    <w:next w:val="NoList"/>
    <w:uiPriority w:val="99"/>
    <w:semiHidden/>
    <w:unhideWhenUsed/>
    <w:rsid w:val="00840559"/>
  </w:style>
  <w:style w:type="numbering" w:customStyle="1" w:styleId="NoList48">
    <w:name w:val="No List48"/>
    <w:next w:val="NoList"/>
    <w:uiPriority w:val="99"/>
    <w:semiHidden/>
    <w:unhideWhenUsed/>
    <w:rsid w:val="00840559"/>
  </w:style>
  <w:style w:type="numbering" w:customStyle="1" w:styleId="NoList57">
    <w:name w:val="No List57"/>
    <w:next w:val="NoList"/>
    <w:uiPriority w:val="99"/>
    <w:semiHidden/>
    <w:unhideWhenUsed/>
    <w:rsid w:val="00840559"/>
  </w:style>
  <w:style w:type="numbering" w:customStyle="1" w:styleId="NoList118">
    <w:name w:val="No List118"/>
    <w:next w:val="NoList"/>
    <w:uiPriority w:val="99"/>
    <w:semiHidden/>
    <w:unhideWhenUsed/>
    <w:rsid w:val="00840559"/>
  </w:style>
  <w:style w:type="numbering" w:customStyle="1" w:styleId="NoList217">
    <w:name w:val="No List217"/>
    <w:next w:val="NoList"/>
    <w:uiPriority w:val="99"/>
    <w:semiHidden/>
    <w:unhideWhenUsed/>
    <w:rsid w:val="00840559"/>
  </w:style>
  <w:style w:type="numbering" w:customStyle="1" w:styleId="NoList317">
    <w:name w:val="No List317"/>
    <w:next w:val="NoList"/>
    <w:uiPriority w:val="99"/>
    <w:semiHidden/>
    <w:unhideWhenUsed/>
    <w:rsid w:val="00840559"/>
  </w:style>
  <w:style w:type="numbering" w:customStyle="1" w:styleId="NoList417">
    <w:name w:val="No List417"/>
    <w:next w:val="NoList"/>
    <w:uiPriority w:val="99"/>
    <w:semiHidden/>
    <w:unhideWhenUsed/>
    <w:rsid w:val="00840559"/>
  </w:style>
  <w:style w:type="numbering" w:customStyle="1" w:styleId="NoList67">
    <w:name w:val="No List67"/>
    <w:next w:val="NoList"/>
    <w:uiPriority w:val="99"/>
    <w:semiHidden/>
    <w:unhideWhenUsed/>
    <w:rsid w:val="00840559"/>
  </w:style>
  <w:style w:type="numbering" w:customStyle="1" w:styleId="171">
    <w:name w:val="无列表17"/>
    <w:next w:val="NoList"/>
    <w:semiHidden/>
    <w:rsid w:val="00840559"/>
  </w:style>
  <w:style w:type="numbering" w:customStyle="1" w:styleId="172">
    <w:name w:val="リストなし17"/>
    <w:next w:val="NoList"/>
    <w:uiPriority w:val="99"/>
    <w:semiHidden/>
    <w:unhideWhenUsed/>
    <w:rsid w:val="00840559"/>
  </w:style>
  <w:style w:type="numbering" w:customStyle="1" w:styleId="1170">
    <w:name w:val="无列表117"/>
    <w:next w:val="NoList"/>
    <w:semiHidden/>
    <w:rsid w:val="00840559"/>
  </w:style>
  <w:style w:type="numbering" w:customStyle="1" w:styleId="1161">
    <w:name w:val="リストなし116"/>
    <w:next w:val="NoList"/>
    <w:uiPriority w:val="99"/>
    <w:semiHidden/>
    <w:unhideWhenUsed/>
    <w:rsid w:val="00840559"/>
  </w:style>
  <w:style w:type="numbering" w:customStyle="1" w:styleId="NoList1117">
    <w:name w:val="No List1117"/>
    <w:next w:val="NoList"/>
    <w:uiPriority w:val="99"/>
    <w:semiHidden/>
    <w:unhideWhenUsed/>
    <w:rsid w:val="00840559"/>
  </w:style>
  <w:style w:type="numbering" w:customStyle="1" w:styleId="NoList77">
    <w:name w:val="No List77"/>
    <w:next w:val="NoList"/>
    <w:uiPriority w:val="99"/>
    <w:semiHidden/>
    <w:unhideWhenUsed/>
    <w:rsid w:val="00840559"/>
  </w:style>
  <w:style w:type="numbering" w:customStyle="1" w:styleId="NoList127">
    <w:name w:val="No List127"/>
    <w:next w:val="NoList"/>
    <w:uiPriority w:val="99"/>
    <w:semiHidden/>
    <w:unhideWhenUsed/>
    <w:rsid w:val="00840559"/>
  </w:style>
  <w:style w:type="numbering" w:customStyle="1" w:styleId="NoList227">
    <w:name w:val="No List227"/>
    <w:next w:val="NoList"/>
    <w:uiPriority w:val="99"/>
    <w:semiHidden/>
    <w:unhideWhenUsed/>
    <w:rsid w:val="00840559"/>
  </w:style>
  <w:style w:type="numbering" w:customStyle="1" w:styleId="NoList327">
    <w:name w:val="No List327"/>
    <w:next w:val="NoList"/>
    <w:uiPriority w:val="99"/>
    <w:semiHidden/>
    <w:unhideWhenUsed/>
    <w:rsid w:val="00840559"/>
  </w:style>
  <w:style w:type="numbering" w:customStyle="1" w:styleId="NoList426">
    <w:name w:val="No List426"/>
    <w:next w:val="NoList"/>
    <w:uiPriority w:val="99"/>
    <w:semiHidden/>
    <w:unhideWhenUsed/>
    <w:rsid w:val="00840559"/>
  </w:style>
  <w:style w:type="numbering" w:customStyle="1" w:styleId="NoList516">
    <w:name w:val="No List516"/>
    <w:next w:val="NoList"/>
    <w:uiPriority w:val="99"/>
    <w:semiHidden/>
    <w:unhideWhenUsed/>
    <w:rsid w:val="00840559"/>
  </w:style>
  <w:style w:type="numbering" w:customStyle="1" w:styleId="NoList2116">
    <w:name w:val="No List2116"/>
    <w:next w:val="NoList"/>
    <w:uiPriority w:val="99"/>
    <w:semiHidden/>
    <w:unhideWhenUsed/>
    <w:rsid w:val="00840559"/>
  </w:style>
  <w:style w:type="numbering" w:customStyle="1" w:styleId="NoList3116">
    <w:name w:val="No List3116"/>
    <w:next w:val="NoList"/>
    <w:uiPriority w:val="99"/>
    <w:semiHidden/>
    <w:unhideWhenUsed/>
    <w:rsid w:val="00840559"/>
  </w:style>
  <w:style w:type="numbering" w:customStyle="1" w:styleId="NoList4116">
    <w:name w:val="No List4116"/>
    <w:next w:val="NoList"/>
    <w:uiPriority w:val="99"/>
    <w:semiHidden/>
    <w:unhideWhenUsed/>
    <w:rsid w:val="00840559"/>
  </w:style>
  <w:style w:type="numbering" w:customStyle="1" w:styleId="NoList616">
    <w:name w:val="No List616"/>
    <w:next w:val="NoList"/>
    <w:uiPriority w:val="99"/>
    <w:semiHidden/>
    <w:unhideWhenUsed/>
    <w:rsid w:val="00840559"/>
  </w:style>
  <w:style w:type="numbering" w:customStyle="1" w:styleId="11160">
    <w:name w:val="无列表1116"/>
    <w:next w:val="NoList"/>
    <w:semiHidden/>
    <w:rsid w:val="00840559"/>
  </w:style>
  <w:style w:type="numbering" w:customStyle="1" w:styleId="NoList11116">
    <w:name w:val="No List11116"/>
    <w:next w:val="NoList"/>
    <w:uiPriority w:val="99"/>
    <w:semiHidden/>
    <w:unhideWhenUsed/>
    <w:rsid w:val="00840559"/>
  </w:style>
  <w:style w:type="numbering" w:customStyle="1" w:styleId="NoList716">
    <w:name w:val="No List716"/>
    <w:next w:val="NoList"/>
    <w:uiPriority w:val="99"/>
    <w:semiHidden/>
    <w:unhideWhenUsed/>
    <w:rsid w:val="00840559"/>
  </w:style>
  <w:style w:type="numbering" w:customStyle="1" w:styleId="NoList1216">
    <w:name w:val="No List1216"/>
    <w:next w:val="NoList"/>
    <w:uiPriority w:val="99"/>
    <w:semiHidden/>
    <w:unhideWhenUsed/>
    <w:rsid w:val="00840559"/>
  </w:style>
  <w:style w:type="numbering" w:customStyle="1" w:styleId="NoList2216">
    <w:name w:val="No List2216"/>
    <w:next w:val="NoList"/>
    <w:uiPriority w:val="99"/>
    <w:semiHidden/>
    <w:unhideWhenUsed/>
    <w:rsid w:val="00840559"/>
  </w:style>
  <w:style w:type="numbering" w:customStyle="1" w:styleId="NoList3216">
    <w:name w:val="No List3216"/>
    <w:next w:val="NoList"/>
    <w:uiPriority w:val="99"/>
    <w:semiHidden/>
    <w:unhideWhenUsed/>
    <w:rsid w:val="00840559"/>
  </w:style>
  <w:style w:type="numbering" w:customStyle="1" w:styleId="NoList86">
    <w:name w:val="No List86"/>
    <w:next w:val="NoList"/>
    <w:uiPriority w:val="99"/>
    <w:semiHidden/>
    <w:unhideWhenUsed/>
    <w:rsid w:val="00840559"/>
  </w:style>
  <w:style w:type="numbering" w:customStyle="1" w:styleId="NoList133">
    <w:name w:val="No List133"/>
    <w:next w:val="NoList"/>
    <w:uiPriority w:val="99"/>
    <w:semiHidden/>
    <w:unhideWhenUsed/>
    <w:rsid w:val="00840559"/>
  </w:style>
  <w:style w:type="numbering" w:customStyle="1" w:styleId="NoList233">
    <w:name w:val="No List233"/>
    <w:next w:val="NoList"/>
    <w:uiPriority w:val="99"/>
    <w:semiHidden/>
    <w:unhideWhenUsed/>
    <w:rsid w:val="00840559"/>
  </w:style>
  <w:style w:type="numbering" w:customStyle="1" w:styleId="NoList333">
    <w:name w:val="No List333"/>
    <w:next w:val="NoList"/>
    <w:uiPriority w:val="99"/>
    <w:semiHidden/>
    <w:unhideWhenUsed/>
    <w:rsid w:val="00840559"/>
  </w:style>
  <w:style w:type="numbering" w:customStyle="1" w:styleId="NoList433">
    <w:name w:val="No List433"/>
    <w:next w:val="NoList"/>
    <w:uiPriority w:val="99"/>
    <w:semiHidden/>
    <w:unhideWhenUsed/>
    <w:rsid w:val="00840559"/>
  </w:style>
  <w:style w:type="numbering" w:customStyle="1" w:styleId="NoList523">
    <w:name w:val="No List523"/>
    <w:next w:val="NoList"/>
    <w:uiPriority w:val="99"/>
    <w:semiHidden/>
    <w:unhideWhenUsed/>
    <w:rsid w:val="00840559"/>
  </w:style>
  <w:style w:type="numbering" w:customStyle="1" w:styleId="NoList623">
    <w:name w:val="No List623"/>
    <w:next w:val="NoList"/>
    <w:uiPriority w:val="99"/>
    <w:semiHidden/>
    <w:unhideWhenUsed/>
    <w:rsid w:val="00840559"/>
  </w:style>
  <w:style w:type="numbering" w:customStyle="1" w:styleId="NoList723">
    <w:name w:val="No List723"/>
    <w:next w:val="NoList"/>
    <w:uiPriority w:val="99"/>
    <w:semiHidden/>
    <w:unhideWhenUsed/>
    <w:rsid w:val="00840559"/>
  </w:style>
  <w:style w:type="numbering" w:customStyle="1" w:styleId="NoList816">
    <w:name w:val="No List816"/>
    <w:next w:val="NoList"/>
    <w:uiPriority w:val="99"/>
    <w:semiHidden/>
    <w:unhideWhenUsed/>
    <w:rsid w:val="00840559"/>
  </w:style>
  <w:style w:type="numbering" w:customStyle="1" w:styleId="NoList96">
    <w:name w:val="No List96"/>
    <w:next w:val="NoList"/>
    <w:uiPriority w:val="99"/>
    <w:semiHidden/>
    <w:unhideWhenUsed/>
    <w:rsid w:val="00840559"/>
  </w:style>
  <w:style w:type="numbering" w:customStyle="1" w:styleId="NoList1123">
    <w:name w:val="No List1123"/>
    <w:next w:val="NoList"/>
    <w:uiPriority w:val="99"/>
    <w:semiHidden/>
    <w:unhideWhenUsed/>
    <w:rsid w:val="00840559"/>
  </w:style>
  <w:style w:type="numbering" w:customStyle="1" w:styleId="NoList2123">
    <w:name w:val="No List2123"/>
    <w:next w:val="NoList"/>
    <w:uiPriority w:val="99"/>
    <w:semiHidden/>
    <w:unhideWhenUsed/>
    <w:rsid w:val="00840559"/>
  </w:style>
  <w:style w:type="numbering" w:customStyle="1" w:styleId="NoList3123">
    <w:name w:val="No List3123"/>
    <w:next w:val="NoList"/>
    <w:uiPriority w:val="99"/>
    <w:semiHidden/>
    <w:unhideWhenUsed/>
    <w:rsid w:val="00840559"/>
  </w:style>
  <w:style w:type="numbering" w:customStyle="1" w:styleId="NoList4123">
    <w:name w:val="No List4123"/>
    <w:next w:val="NoList"/>
    <w:uiPriority w:val="99"/>
    <w:semiHidden/>
    <w:unhideWhenUsed/>
    <w:rsid w:val="00840559"/>
  </w:style>
  <w:style w:type="numbering" w:customStyle="1" w:styleId="NoList5113">
    <w:name w:val="No List5113"/>
    <w:next w:val="NoList"/>
    <w:uiPriority w:val="99"/>
    <w:semiHidden/>
    <w:unhideWhenUsed/>
    <w:rsid w:val="00840559"/>
  </w:style>
  <w:style w:type="numbering" w:customStyle="1" w:styleId="NoList6113">
    <w:name w:val="No List6113"/>
    <w:next w:val="NoList"/>
    <w:uiPriority w:val="99"/>
    <w:semiHidden/>
    <w:unhideWhenUsed/>
    <w:rsid w:val="00840559"/>
  </w:style>
  <w:style w:type="numbering" w:customStyle="1" w:styleId="NoList7113">
    <w:name w:val="No List7113"/>
    <w:next w:val="NoList"/>
    <w:uiPriority w:val="99"/>
    <w:semiHidden/>
    <w:unhideWhenUsed/>
    <w:rsid w:val="00840559"/>
  </w:style>
  <w:style w:type="numbering" w:customStyle="1" w:styleId="NoList8113">
    <w:name w:val="No List8113"/>
    <w:next w:val="NoList"/>
    <w:uiPriority w:val="99"/>
    <w:semiHidden/>
    <w:unhideWhenUsed/>
    <w:rsid w:val="00840559"/>
  </w:style>
  <w:style w:type="numbering" w:customStyle="1" w:styleId="NoList915">
    <w:name w:val="No List915"/>
    <w:next w:val="NoList"/>
    <w:uiPriority w:val="99"/>
    <w:semiHidden/>
    <w:unhideWhenUsed/>
    <w:rsid w:val="00840559"/>
  </w:style>
  <w:style w:type="numbering" w:customStyle="1" w:styleId="LFO197">
    <w:name w:val="LFO197"/>
    <w:basedOn w:val="NoList"/>
    <w:rsid w:val="00840559"/>
  </w:style>
  <w:style w:type="numbering" w:customStyle="1" w:styleId="NoList105">
    <w:name w:val="No List105"/>
    <w:next w:val="NoList"/>
    <w:uiPriority w:val="99"/>
    <w:semiHidden/>
    <w:unhideWhenUsed/>
    <w:rsid w:val="00840559"/>
  </w:style>
  <w:style w:type="numbering" w:customStyle="1" w:styleId="LFO1915">
    <w:name w:val="LFO1915"/>
    <w:basedOn w:val="NoList"/>
    <w:rsid w:val="00840559"/>
  </w:style>
  <w:style w:type="numbering" w:customStyle="1" w:styleId="NoList1223">
    <w:name w:val="No List1223"/>
    <w:next w:val="NoList"/>
    <w:uiPriority w:val="99"/>
    <w:semiHidden/>
    <w:rsid w:val="00840559"/>
  </w:style>
  <w:style w:type="numbering" w:customStyle="1" w:styleId="NoList11123">
    <w:name w:val="No List11123"/>
    <w:next w:val="NoList"/>
    <w:uiPriority w:val="99"/>
    <w:semiHidden/>
    <w:unhideWhenUsed/>
    <w:rsid w:val="00840559"/>
  </w:style>
  <w:style w:type="numbering" w:customStyle="1" w:styleId="1230">
    <w:name w:val="无列表123"/>
    <w:next w:val="NoList"/>
    <w:semiHidden/>
    <w:rsid w:val="00840559"/>
  </w:style>
  <w:style w:type="numbering" w:customStyle="1" w:styleId="1231">
    <w:name w:val="リストなし123"/>
    <w:next w:val="NoList"/>
    <w:uiPriority w:val="99"/>
    <w:semiHidden/>
    <w:unhideWhenUsed/>
    <w:rsid w:val="00840559"/>
  </w:style>
  <w:style w:type="numbering" w:customStyle="1" w:styleId="11230">
    <w:name w:val="无列表1123"/>
    <w:next w:val="NoList"/>
    <w:semiHidden/>
    <w:rsid w:val="00840559"/>
  </w:style>
  <w:style w:type="numbering" w:customStyle="1" w:styleId="11133">
    <w:name w:val="リストなし1113"/>
    <w:next w:val="NoList"/>
    <w:uiPriority w:val="99"/>
    <w:semiHidden/>
    <w:unhideWhenUsed/>
    <w:rsid w:val="00840559"/>
  </w:style>
  <w:style w:type="numbering" w:customStyle="1" w:styleId="NoList2223">
    <w:name w:val="No List2223"/>
    <w:next w:val="NoList"/>
    <w:uiPriority w:val="99"/>
    <w:semiHidden/>
    <w:unhideWhenUsed/>
    <w:rsid w:val="00840559"/>
  </w:style>
  <w:style w:type="numbering" w:customStyle="1" w:styleId="NoList3223">
    <w:name w:val="No List3223"/>
    <w:next w:val="NoList"/>
    <w:uiPriority w:val="99"/>
    <w:semiHidden/>
    <w:unhideWhenUsed/>
    <w:rsid w:val="00840559"/>
  </w:style>
  <w:style w:type="numbering" w:customStyle="1" w:styleId="NoList4213">
    <w:name w:val="No List4213"/>
    <w:next w:val="NoList"/>
    <w:uiPriority w:val="99"/>
    <w:semiHidden/>
    <w:unhideWhenUsed/>
    <w:rsid w:val="00840559"/>
  </w:style>
  <w:style w:type="numbering" w:customStyle="1" w:styleId="NoList21113">
    <w:name w:val="No List21113"/>
    <w:next w:val="NoList"/>
    <w:uiPriority w:val="99"/>
    <w:semiHidden/>
    <w:unhideWhenUsed/>
    <w:rsid w:val="00840559"/>
  </w:style>
  <w:style w:type="numbering" w:customStyle="1" w:styleId="NoList31113">
    <w:name w:val="No List31113"/>
    <w:next w:val="NoList"/>
    <w:uiPriority w:val="99"/>
    <w:semiHidden/>
    <w:unhideWhenUsed/>
    <w:rsid w:val="00840559"/>
  </w:style>
  <w:style w:type="numbering" w:customStyle="1" w:styleId="NoList41113">
    <w:name w:val="No List41113"/>
    <w:next w:val="NoList"/>
    <w:uiPriority w:val="99"/>
    <w:semiHidden/>
    <w:unhideWhenUsed/>
    <w:rsid w:val="00840559"/>
  </w:style>
  <w:style w:type="numbering" w:customStyle="1" w:styleId="11113">
    <w:name w:val="无列表11113"/>
    <w:next w:val="NoList"/>
    <w:semiHidden/>
    <w:rsid w:val="00840559"/>
  </w:style>
  <w:style w:type="numbering" w:customStyle="1" w:styleId="NoList111113">
    <w:name w:val="No List111113"/>
    <w:next w:val="NoList"/>
    <w:uiPriority w:val="99"/>
    <w:semiHidden/>
    <w:unhideWhenUsed/>
    <w:rsid w:val="00840559"/>
  </w:style>
  <w:style w:type="numbering" w:customStyle="1" w:styleId="NoList12113">
    <w:name w:val="No List12113"/>
    <w:next w:val="NoList"/>
    <w:uiPriority w:val="99"/>
    <w:semiHidden/>
    <w:unhideWhenUsed/>
    <w:rsid w:val="00840559"/>
  </w:style>
  <w:style w:type="numbering" w:customStyle="1" w:styleId="NoList22113">
    <w:name w:val="No List22113"/>
    <w:next w:val="NoList"/>
    <w:uiPriority w:val="99"/>
    <w:semiHidden/>
    <w:unhideWhenUsed/>
    <w:rsid w:val="00840559"/>
  </w:style>
  <w:style w:type="numbering" w:customStyle="1" w:styleId="NoList32113">
    <w:name w:val="No List32113"/>
    <w:next w:val="NoList"/>
    <w:uiPriority w:val="99"/>
    <w:semiHidden/>
    <w:unhideWhenUsed/>
    <w:rsid w:val="00840559"/>
  </w:style>
  <w:style w:type="numbering" w:customStyle="1" w:styleId="NoList143">
    <w:name w:val="No List143"/>
    <w:next w:val="NoList"/>
    <w:uiPriority w:val="99"/>
    <w:semiHidden/>
    <w:unhideWhenUsed/>
    <w:rsid w:val="00840559"/>
  </w:style>
  <w:style w:type="numbering" w:customStyle="1" w:styleId="NoList153">
    <w:name w:val="No List153"/>
    <w:next w:val="NoList"/>
    <w:uiPriority w:val="99"/>
    <w:semiHidden/>
    <w:unhideWhenUsed/>
    <w:rsid w:val="00840559"/>
  </w:style>
  <w:style w:type="numbering" w:customStyle="1" w:styleId="NoList243">
    <w:name w:val="No List243"/>
    <w:next w:val="NoList"/>
    <w:uiPriority w:val="99"/>
    <w:semiHidden/>
    <w:unhideWhenUsed/>
    <w:rsid w:val="00840559"/>
  </w:style>
  <w:style w:type="numbering" w:customStyle="1" w:styleId="NoList343">
    <w:name w:val="No List343"/>
    <w:next w:val="NoList"/>
    <w:uiPriority w:val="99"/>
    <w:semiHidden/>
    <w:unhideWhenUsed/>
    <w:rsid w:val="00840559"/>
  </w:style>
  <w:style w:type="numbering" w:customStyle="1" w:styleId="NoList443">
    <w:name w:val="No List443"/>
    <w:next w:val="NoList"/>
    <w:uiPriority w:val="99"/>
    <w:semiHidden/>
    <w:unhideWhenUsed/>
    <w:rsid w:val="00840559"/>
  </w:style>
  <w:style w:type="numbering" w:customStyle="1" w:styleId="NoList533">
    <w:name w:val="No List533"/>
    <w:next w:val="NoList"/>
    <w:uiPriority w:val="99"/>
    <w:semiHidden/>
    <w:unhideWhenUsed/>
    <w:rsid w:val="00840559"/>
  </w:style>
  <w:style w:type="numbering" w:customStyle="1" w:styleId="NoList633">
    <w:name w:val="No List633"/>
    <w:next w:val="NoList"/>
    <w:uiPriority w:val="99"/>
    <w:semiHidden/>
    <w:unhideWhenUsed/>
    <w:rsid w:val="00840559"/>
  </w:style>
  <w:style w:type="numbering" w:customStyle="1" w:styleId="NoList733">
    <w:name w:val="No List733"/>
    <w:next w:val="NoList"/>
    <w:uiPriority w:val="99"/>
    <w:semiHidden/>
    <w:unhideWhenUsed/>
    <w:rsid w:val="00840559"/>
  </w:style>
  <w:style w:type="numbering" w:customStyle="1" w:styleId="NoList823">
    <w:name w:val="No List823"/>
    <w:next w:val="NoList"/>
    <w:uiPriority w:val="99"/>
    <w:semiHidden/>
    <w:unhideWhenUsed/>
    <w:rsid w:val="00840559"/>
  </w:style>
  <w:style w:type="numbering" w:customStyle="1" w:styleId="NoList923">
    <w:name w:val="No List923"/>
    <w:next w:val="NoList"/>
    <w:uiPriority w:val="99"/>
    <w:semiHidden/>
    <w:unhideWhenUsed/>
    <w:rsid w:val="00840559"/>
  </w:style>
  <w:style w:type="numbering" w:customStyle="1" w:styleId="NoList1133">
    <w:name w:val="No List1133"/>
    <w:next w:val="NoList"/>
    <w:uiPriority w:val="99"/>
    <w:semiHidden/>
    <w:unhideWhenUsed/>
    <w:rsid w:val="00840559"/>
  </w:style>
  <w:style w:type="numbering" w:customStyle="1" w:styleId="NoList2133">
    <w:name w:val="No List2133"/>
    <w:next w:val="NoList"/>
    <w:uiPriority w:val="99"/>
    <w:semiHidden/>
    <w:unhideWhenUsed/>
    <w:rsid w:val="00840559"/>
  </w:style>
  <w:style w:type="numbering" w:customStyle="1" w:styleId="NoList3133">
    <w:name w:val="No List3133"/>
    <w:next w:val="NoList"/>
    <w:uiPriority w:val="99"/>
    <w:semiHidden/>
    <w:unhideWhenUsed/>
    <w:rsid w:val="00840559"/>
  </w:style>
  <w:style w:type="numbering" w:customStyle="1" w:styleId="NoList4133">
    <w:name w:val="No List4133"/>
    <w:next w:val="NoList"/>
    <w:uiPriority w:val="99"/>
    <w:semiHidden/>
    <w:unhideWhenUsed/>
    <w:rsid w:val="00840559"/>
  </w:style>
  <w:style w:type="numbering" w:customStyle="1" w:styleId="NoList5123">
    <w:name w:val="No List5123"/>
    <w:next w:val="NoList"/>
    <w:uiPriority w:val="99"/>
    <w:semiHidden/>
    <w:unhideWhenUsed/>
    <w:rsid w:val="00840559"/>
  </w:style>
  <w:style w:type="numbering" w:customStyle="1" w:styleId="NoList6123">
    <w:name w:val="No List6123"/>
    <w:next w:val="NoList"/>
    <w:uiPriority w:val="99"/>
    <w:semiHidden/>
    <w:unhideWhenUsed/>
    <w:rsid w:val="00840559"/>
  </w:style>
  <w:style w:type="numbering" w:customStyle="1" w:styleId="NoList7123">
    <w:name w:val="No List7123"/>
    <w:next w:val="NoList"/>
    <w:uiPriority w:val="99"/>
    <w:semiHidden/>
    <w:unhideWhenUsed/>
    <w:rsid w:val="00840559"/>
  </w:style>
  <w:style w:type="numbering" w:customStyle="1" w:styleId="NoList8123">
    <w:name w:val="No List8123"/>
    <w:next w:val="NoList"/>
    <w:uiPriority w:val="99"/>
    <w:semiHidden/>
    <w:unhideWhenUsed/>
    <w:rsid w:val="00840559"/>
  </w:style>
  <w:style w:type="numbering" w:customStyle="1" w:styleId="NoList9113">
    <w:name w:val="No List9113"/>
    <w:next w:val="NoList"/>
    <w:uiPriority w:val="99"/>
    <w:semiHidden/>
    <w:unhideWhenUsed/>
    <w:rsid w:val="00840559"/>
  </w:style>
  <w:style w:type="numbering" w:customStyle="1" w:styleId="LFO1923">
    <w:name w:val="LFO1923"/>
    <w:basedOn w:val="NoList"/>
    <w:rsid w:val="00840559"/>
  </w:style>
  <w:style w:type="numbering" w:customStyle="1" w:styleId="NoList1013">
    <w:name w:val="No List1013"/>
    <w:next w:val="NoList"/>
    <w:uiPriority w:val="99"/>
    <w:semiHidden/>
    <w:unhideWhenUsed/>
    <w:rsid w:val="00840559"/>
  </w:style>
  <w:style w:type="numbering" w:customStyle="1" w:styleId="LFO19113">
    <w:name w:val="LFO19113"/>
    <w:basedOn w:val="NoList"/>
    <w:rsid w:val="00840559"/>
  </w:style>
  <w:style w:type="numbering" w:customStyle="1" w:styleId="NoList1233">
    <w:name w:val="No List1233"/>
    <w:next w:val="NoList"/>
    <w:uiPriority w:val="99"/>
    <w:semiHidden/>
    <w:rsid w:val="00840559"/>
  </w:style>
  <w:style w:type="numbering" w:customStyle="1" w:styleId="NoList11133">
    <w:name w:val="No List11133"/>
    <w:next w:val="NoList"/>
    <w:uiPriority w:val="99"/>
    <w:semiHidden/>
    <w:unhideWhenUsed/>
    <w:rsid w:val="00840559"/>
  </w:style>
  <w:style w:type="numbering" w:customStyle="1" w:styleId="1330">
    <w:name w:val="无列表133"/>
    <w:next w:val="NoList"/>
    <w:semiHidden/>
    <w:rsid w:val="00840559"/>
  </w:style>
  <w:style w:type="numbering" w:customStyle="1" w:styleId="1331">
    <w:name w:val="リストなし133"/>
    <w:next w:val="NoList"/>
    <w:uiPriority w:val="99"/>
    <w:semiHidden/>
    <w:unhideWhenUsed/>
    <w:rsid w:val="00840559"/>
  </w:style>
  <w:style w:type="numbering" w:customStyle="1" w:styleId="11330">
    <w:name w:val="无列表1133"/>
    <w:next w:val="NoList"/>
    <w:semiHidden/>
    <w:rsid w:val="00840559"/>
  </w:style>
  <w:style w:type="numbering" w:customStyle="1" w:styleId="11231">
    <w:name w:val="リストなし1123"/>
    <w:next w:val="NoList"/>
    <w:uiPriority w:val="99"/>
    <w:semiHidden/>
    <w:unhideWhenUsed/>
    <w:rsid w:val="00840559"/>
  </w:style>
  <w:style w:type="numbering" w:customStyle="1" w:styleId="NoList2233">
    <w:name w:val="No List2233"/>
    <w:next w:val="NoList"/>
    <w:uiPriority w:val="99"/>
    <w:semiHidden/>
    <w:unhideWhenUsed/>
    <w:rsid w:val="00840559"/>
  </w:style>
  <w:style w:type="numbering" w:customStyle="1" w:styleId="NoList3233">
    <w:name w:val="No List3233"/>
    <w:next w:val="NoList"/>
    <w:uiPriority w:val="99"/>
    <w:semiHidden/>
    <w:unhideWhenUsed/>
    <w:rsid w:val="00840559"/>
  </w:style>
  <w:style w:type="numbering" w:customStyle="1" w:styleId="NoList4223">
    <w:name w:val="No List4223"/>
    <w:next w:val="NoList"/>
    <w:uiPriority w:val="99"/>
    <w:semiHidden/>
    <w:unhideWhenUsed/>
    <w:rsid w:val="00840559"/>
  </w:style>
  <w:style w:type="numbering" w:customStyle="1" w:styleId="NoList21123">
    <w:name w:val="No List21123"/>
    <w:next w:val="NoList"/>
    <w:uiPriority w:val="99"/>
    <w:semiHidden/>
    <w:unhideWhenUsed/>
    <w:rsid w:val="00840559"/>
  </w:style>
  <w:style w:type="numbering" w:customStyle="1" w:styleId="NoList31123">
    <w:name w:val="No List31123"/>
    <w:next w:val="NoList"/>
    <w:uiPriority w:val="99"/>
    <w:semiHidden/>
    <w:unhideWhenUsed/>
    <w:rsid w:val="00840559"/>
  </w:style>
  <w:style w:type="numbering" w:customStyle="1" w:styleId="NoList41123">
    <w:name w:val="No List41123"/>
    <w:next w:val="NoList"/>
    <w:uiPriority w:val="99"/>
    <w:semiHidden/>
    <w:unhideWhenUsed/>
    <w:rsid w:val="00840559"/>
  </w:style>
  <w:style w:type="numbering" w:customStyle="1" w:styleId="111230">
    <w:name w:val="无列表11123"/>
    <w:next w:val="NoList"/>
    <w:semiHidden/>
    <w:rsid w:val="00840559"/>
  </w:style>
  <w:style w:type="numbering" w:customStyle="1" w:styleId="NoList111123">
    <w:name w:val="No List111123"/>
    <w:next w:val="NoList"/>
    <w:uiPriority w:val="99"/>
    <w:semiHidden/>
    <w:unhideWhenUsed/>
    <w:rsid w:val="00840559"/>
  </w:style>
  <w:style w:type="numbering" w:customStyle="1" w:styleId="NoList12123">
    <w:name w:val="No List12123"/>
    <w:next w:val="NoList"/>
    <w:uiPriority w:val="99"/>
    <w:semiHidden/>
    <w:unhideWhenUsed/>
    <w:rsid w:val="00840559"/>
  </w:style>
  <w:style w:type="numbering" w:customStyle="1" w:styleId="NoList22123">
    <w:name w:val="No List22123"/>
    <w:next w:val="NoList"/>
    <w:uiPriority w:val="99"/>
    <w:semiHidden/>
    <w:unhideWhenUsed/>
    <w:rsid w:val="00840559"/>
  </w:style>
  <w:style w:type="numbering" w:customStyle="1" w:styleId="NoList32123">
    <w:name w:val="No List32123"/>
    <w:next w:val="NoList"/>
    <w:uiPriority w:val="99"/>
    <w:semiHidden/>
    <w:unhideWhenUsed/>
    <w:rsid w:val="00840559"/>
  </w:style>
  <w:style w:type="numbering" w:customStyle="1" w:styleId="NoList163">
    <w:name w:val="No List163"/>
    <w:next w:val="NoList"/>
    <w:uiPriority w:val="99"/>
    <w:semiHidden/>
    <w:unhideWhenUsed/>
    <w:rsid w:val="00840559"/>
  </w:style>
  <w:style w:type="numbering" w:customStyle="1" w:styleId="NoList173">
    <w:name w:val="No List173"/>
    <w:next w:val="NoList"/>
    <w:uiPriority w:val="99"/>
    <w:semiHidden/>
    <w:unhideWhenUsed/>
    <w:rsid w:val="00840559"/>
  </w:style>
  <w:style w:type="numbering" w:customStyle="1" w:styleId="NoList253">
    <w:name w:val="No List253"/>
    <w:next w:val="NoList"/>
    <w:uiPriority w:val="99"/>
    <w:semiHidden/>
    <w:unhideWhenUsed/>
    <w:rsid w:val="00840559"/>
  </w:style>
  <w:style w:type="numbering" w:customStyle="1" w:styleId="NoList353">
    <w:name w:val="No List353"/>
    <w:next w:val="NoList"/>
    <w:uiPriority w:val="99"/>
    <w:semiHidden/>
    <w:unhideWhenUsed/>
    <w:rsid w:val="00840559"/>
  </w:style>
  <w:style w:type="numbering" w:customStyle="1" w:styleId="NoList453">
    <w:name w:val="No List453"/>
    <w:next w:val="NoList"/>
    <w:uiPriority w:val="99"/>
    <w:semiHidden/>
    <w:unhideWhenUsed/>
    <w:rsid w:val="00840559"/>
  </w:style>
  <w:style w:type="numbering" w:customStyle="1" w:styleId="NoList543">
    <w:name w:val="No List543"/>
    <w:next w:val="NoList"/>
    <w:uiPriority w:val="99"/>
    <w:semiHidden/>
    <w:unhideWhenUsed/>
    <w:rsid w:val="00840559"/>
  </w:style>
  <w:style w:type="numbering" w:customStyle="1" w:styleId="NoList643">
    <w:name w:val="No List643"/>
    <w:next w:val="NoList"/>
    <w:uiPriority w:val="99"/>
    <w:semiHidden/>
    <w:unhideWhenUsed/>
    <w:rsid w:val="00840559"/>
  </w:style>
  <w:style w:type="numbering" w:customStyle="1" w:styleId="NoList743">
    <w:name w:val="No List743"/>
    <w:next w:val="NoList"/>
    <w:uiPriority w:val="99"/>
    <w:semiHidden/>
    <w:unhideWhenUsed/>
    <w:rsid w:val="00840559"/>
  </w:style>
  <w:style w:type="numbering" w:customStyle="1" w:styleId="NoList833">
    <w:name w:val="No List833"/>
    <w:next w:val="NoList"/>
    <w:uiPriority w:val="99"/>
    <w:semiHidden/>
    <w:unhideWhenUsed/>
    <w:rsid w:val="00840559"/>
  </w:style>
  <w:style w:type="numbering" w:customStyle="1" w:styleId="NoList933">
    <w:name w:val="No List933"/>
    <w:next w:val="NoList"/>
    <w:uiPriority w:val="99"/>
    <w:semiHidden/>
    <w:unhideWhenUsed/>
    <w:rsid w:val="00840559"/>
  </w:style>
  <w:style w:type="numbering" w:customStyle="1" w:styleId="NoList1143">
    <w:name w:val="No List1143"/>
    <w:next w:val="NoList"/>
    <w:uiPriority w:val="99"/>
    <w:semiHidden/>
    <w:unhideWhenUsed/>
    <w:rsid w:val="00840559"/>
  </w:style>
  <w:style w:type="numbering" w:customStyle="1" w:styleId="NoList2143">
    <w:name w:val="No List2143"/>
    <w:next w:val="NoList"/>
    <w:uiPriority w:val="99"/>
    <w:semiHidden/>
    <w:unhideWhenUsed/>
    <w:rsid w:val="00840559"/>
  </w:style>
  <w:style w:type="numbering" w:customStyle="1" w:styleId="NoList3143">
    <w:name w:val="No List3143"/>
    <w:next w:val="NoList"/>
    <w:uiPriority w:val="99"/>
    <w:semiHidden/>
    <w:unhideWhenUsed/>
    <w:rsid w:val="00840559"/>
  </w:style>
  <w:style w:type="numbering" w:customStyle="1" w:styleId="NoList4143">
    <w:name w:val="No List4143"/>
    <w:next w:val="NoList"/>
    <w:uiPriority w:val="99"/>
    <w:semiHidden/>
    <w:unhideWhenUsed/>
    <w:rsid w:val="00840559"/>
  </w:style>
  <w:style w:type="numbering" w:customStyle="1" w:styleId="NoList5133">
    <w:name w:val="No List5133"/>
    <w:next w:val="NoList"/>
    <w:uiPriority w:val="99"/>
    <w:semiHidden/>
    <w:unhideWhenUsed/>
    <w:rsid w:val="00840559"/>
  </w:style>
  <w:style w:type="numbering" w:customStyle="1" w:styleId="NoList6133">
    <w:name w:val="No List6133"/>
    <w:next w:val="NoList"/>
    <w:uiPriority w:val="99"/>
    <w:semiHidden/>
    <w:unhideWhenUsed/>
    <w:rsid w:val="00840559"/>
  </w:style>
  <w:style w:type="numbering" w:customStyle="1" w:styleId="NoList7133">
    <w:name w:val="No List7133"/>
    <w:next w:val="NoList"/>
    <w:uiPriority w:val="99"/>
    <w:semiHidden/>
    <w:unhideWhenUsed/>
    <w:rsid w:val="00840559"/>
  </w:style>
  <w:style w:type="numbering" w:customStyle="1" w:styleId="NoList8133">
    <w:name w:val="No List8133"/>
    <w:next w:val="NoList"/>
    <w:uiPriority w:val="99"/>
    <w:semiHidden/>
    <w:unhideWhenUsed/>
    <w:rsid w:val="00840559"/>
  </w:style>
  <w:style w:type="numbering" w:customStyle="1" w:styleId="NoList9123">
    <w:name w:val="No List9123"/>
    <w:next w:val="NoList"/>
    <w:uiPriority w:val="99"/>
    <w:semiHidden/>
    <w:unhideWhenUsed/>
    <w:rsid w:val="00840559"/>
  </w:style>
  <w:style w:type="numbering" w:customStyle="1" w:styleId="LFO1933">
    <w:name w:val="LFO1933"/>
    <w:basedOn w:val="NoList"/>
    <w:rsid w:val="00840559"/>
  </w:style>
  <w:style w:type="numbering" w:customStyle="1" w:styleId="NoList1023">
    <w:name w:val="No List1023"/>
    <w:next w:val="NoList"/>
    <w:uiPriority w:val="99"/>
    <w:semiHidden/>
    <w:unhideWhenUsed/>
    <w:rsid w:val="00840559"/>
  </w:style>
  <w:style w:type="numbering" w:customStyle="1" w:styleId="LFO19123">
    <w:name w:val="LFO19123"/>
    <w:basedOn w:val="NoList"/>
    <w:rsid w:val="00840559"/>
  </w:style>
  <w:style w:type="numbering" w:customStyle="1" w:styleId="NoList1243">
    <w:name w:val="No List1243"/>
    <w:next w:val="NoList"/>
    <w:uiPriority w:val="99"/>
    <w:semiHidden/>
    <w:rsid w:val="00840559"/>
  </w:style>
  <w:style w:type="numbering" w:customStyle="1" w:styleId="NoList11143">
    <w:name w:val="No List11143"/>
    <w:next w:val="NoList"/>
    <w:uiPriority w:val="99"/>
    <w:semiHidden/>
    <w:unhideWhenUsed/>
    <w:rsid w:val="00840559"/>
  </w:style>
  <w:style w:type="numbering" w:customStyle="1" w:styleId="1430">
    <w:name w:val="无列表143"/>
    <w:next w:val="NoList"/>
    <w:semiHidden/>
    <w:rsid w:val="00840559"/>
  </w:style>
  <w:style w:type="numbering" w:customStyle="1" w:styleId="1431">
    <w:name w:val="リストなし143"/>
    <w:next w:val="NoList"/>
    <w:uiPriority w:val="99"/>
    <w:semiHidden/>
    <w:unhideWhenUsed/>
    <w:rsid w:val="00840559"/>
  </w:style>
  <w:style w:type="numbering" w:customStyle="1" w:styleId="11430">
    <w:name w:val="无列表1143"/>
    <w:next w:val="NoList"/>
    <w:semiHidden/>
    <w:rsid w:val="00840559"/>
  </w:style>
  <w:style w:type="numbering" w:customStyle="1" w:styleId="11331">
    <w:name w:val="リストなし1133"/>
    <w:next w:val="NoList"/>
    <w:uiPriority w:val="99"/>
    <w:semiHidden/>
    <w:unhideWhenUsed/>
    <w:rsid w:val="00840559"/>
  </w:style>
  <w:style w:type="numbering" w:customStyle="1" w:styleId="NoList2243">
    <w:name w:val="No List2243"/>
    <w:next w:val="NoList"/>
    <w:uiPriority w:val="99"/>
    <w:semiHidden/>
    <w:unhideWhenUsed/>
    <w:rsid w:val="00840559"/>
  </w:style>
  <w:style w:type="numbering" w:customStyle="1" w:styleId="NoList3243">
    <w:name w:val="No List3243"/>
    <w:next w:val="NoList"/>
    <w:uiPriority w:val="99"/>
    <w:semiHidden/>
    <w:unhideWhenUsed/>
    <w:rsid w:val="00840559"/>
  </w:style>
  <w:style w:type="numbering" w:customStyle="1" w:styleId="NoList4233">
    <w:name w:val="No List4233"/>
    <w:next w:val="NoList"/>
    <w:uiPriority w:val="99"/>
    <w:semiHidden/>
    <w:unhideWhenUsed/>
    <w:rsid w:val="00840559"/>
  </w:style>
  <w:style w:type="numbering" w:customStyle="1" w:styleId="NoList21133">
    <w:name w:val="No List21133"/>
    <w:next w:val="NoList"/>
    <w:uiPriority w:val="99"/>
    <w:semiHidden/>
    <w:unhideWhenUsed/>
    <w:rsid w:val="00840559"/>
  </w:style>
  <w:style w:type="numbering" w:customStyle="1" w:styleId="NoList31133">
    <w:name w:val="No List31133"/>
    <w:next w:val="NoList"/>
    <w:uiPriority w:val="99"/>
    <w:semiHidden/>
    <w:unhideWhenUsed/>
    <w:rsid w:val="00840559"/>
  </w:style>
  <w:style w:type="numbering" w:customStyle="1" w:styleId="NoList41133">
    <w:name w:val="No List41133"/>
    <w:next w:val="NoList"/>
    <w:uiPriority w:val="99"/>
    <w:semiHidden/>
    <w:unhideWhenUsed/>
    <w:rsid w:val="00840559"/>
  </w:style>
  <w:style w:type="numbering" w:customStyle="1" w:styleId="111330">
    <w:name w:val="无列表11133"/>
    <w:next w:val="NoList"/>
    <w:semiHidden/>
    <w:rsid w:val="00840559"/>
  </w:style>
  <w:style w:type="numbering" w:customStyle="1" w:styleId="NoList111133">
    <w:name w:val="No List111133"/>
    <w:next w:val="NoList"/>
    <w:uiPriority w:val="99"/>
    <w:semiHidden/>
    <w:unhideWhenUsed/>
    <w:rsid w:val="00840559"/>
  </w:style>
  <w:style w:type="numbering" w:customStyle="1" w:styleId="NoList12133">
    <w:name w:val="No List12133"/>
    <w:next w:val="NoList"/>
    <w:uiPriority w:val="99"/>
    <w:semiHidden/>
    <w:unhideWhenUsed/>
    <w:rsid w:val="00840559"/>
  </w:style>
  <w:style w:type="numbering" w:customStyle="1" w:styleId="NoList22133">
    <w:name w:val="No List22133"/>
    <w:next w:val="NoList"/>
    <w:uiPriority w:val="99"/>
    <w:semiHidden/>
    <w:unhideWhenUsed/>
    <w:rsid w:val="00840559"/>
  </w:style>
  <w:style w:type="numbering" w:customStyle="1" w:styleId="NoList32133">
    <w:name w:val="No List32133"/>
    <w:next w:val="NoList"/>
    <w:uiPriority w:val="99"/>
    <w:semiHidden/>
    <w:unhideWhenUsed/>
    <w:rsid w:val="00840559"/>
  </w:style>
  <w:style w:type="numbering" w:customStyle="1" w:styleId="NoList191">
    <w:name w:val="No List191"/>
    <w:next w:val="NoList"/>
    <w:uiPriority w:val="99"/>
    <w:semiHidden/>
    <w:unhideWhenUsed/>
    <w:rsid w:val="00840559"/>
  </w:style>
  <w:style w:type="numbering" w:customStyle="1" w:styleId="324">
    <w:name w:val="无列表32"/>
    <w:next w:val="NoList"/>
    <w:uiPriority w:val="99"/>
    <w:semiHidden/>
    <w:unhideWhenUsed/>
    <w:rsid w:val="00840559"/>
  </w:style>
  <w:style w:type="table" w:customStyle="1" w:styleId="TableGrid652">
    <w:name w:val="Table Grid652"/>
    <w:basedOn w:val="TableNormal"/>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未解決のメンション1"/>
    <w:uiPriority w:val="99"/>
    <w:semiHidden/>
    <w:unhideWhenUsed/>
    <w:rsid w:val="00840559"/>
    <w:rPr>
      <w:color w:val="605E5C"/>
      <w:shd w:val="clear" w:color="auto" w:fill="E1DFDD"/>
    </w:rPr>
  </w:style>
  <w:style w:type="table" w:customStyle="1" w:styleId="TableGrid98">
    <w:name w:val="Table Grid98"/>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840559"/>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84055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8405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840559"/>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84055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4055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840559"/>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84055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840559"/>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840559"/>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840559"/>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84055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840559"/>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840559"/>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8159">
      <w:bodyDiv w:val="1"/>
      <w:marLeft w:val="0"/>
      <w:marRight w:val="0"/>
      <w:marTop w:val="0"/>
      <w:marBottom w:val="0"/>
      <w:divBdr>
        <w:top w:val="none" w:sz="0" w:space="0" w:color="auto"/>
        <w:left w:val="none" w:sz="0" w:space="0" w:color="auto"/>
        <w:bottom w:val="none" w:sz="0" w:space="0" w:color="auto"/>
        <w:right w:val="none" w:sz="0" w:space="0" w:color="auto"/>
      </w:divBdr>
    </w:div>
    <w:div w:id="122815311">
      <w:bodyDiv w:val="1"/>
      <w:marLeft w:val="0"/>
      <w:marRight w:val="0"/>
      <w:marTop w:val="0"/>
      <w:marBottom w:val="0"/>
      <w:divBdr>
        <w:top w:val="none" w:sz="0" w:space="0" w:color="auto"/>
        <w:left w:val="none" w:sz="0" w:space="0" w:color="auto"/>
        <w:bottom w:val="none" w:sz="0" w:space="0" w:color="auto"/>
        <w:right w:val="none" w:sz="0" w:space="0" w:color="auto"/>
      </w:divBdr>
    </w:div>
    <w:div w:id="135799090">
      <w:bodyDiv w:val="1"/>
      <w:marLeft w:val="0"/>
      <w:marRight w:val="0"/>
      <w:marTop w:val="0"/>
      <w:marBottom w:val="0"/>
      <w:divBdr>
        <w:top w:val="none" w:sz="0" w:space="0" w:color="auto"/>
        <w:left w:val="none" w:sz="0" w:space="0" w:color="auto"/>
        <w:bottom w:val="none" w:sz="0" w:space="0" w:color="auto"/>
        <w:right w:val="none" w:sz="0" w:space="0" w:color="auto"/>
      </w:divBdr>
    </w:div>
    <w:div w:id="142938794">
      <w:bodyDiv w:val="1"/>
      <w:marLeft w:val="0"/>
      <w:marRight w:val="0"/>
      <w:marTop w:val="0"/>
      <w:marBottom w:val="0"/>
      <w:divBdr>
        <w:top w:val="none" w:sz="0" w:space="0" w:color="auto"/>
        <w:left w:val="none" w:sz="0" w:space="0" w:color="auto"/>
        <w:bottom w:val="none" w:sz="0" w:space="0" w:color="auto"/>
        <w:right w:val="none" w:sz="0" w:space="0" w:color="auto"/>
      </w:divBdr>
    </w:div>
    <w:div w:id="208228527">
      <w:bodyDiv w:val="1"/>
      <w:marLeft w:val="0"/>
      <w:marRight w:val="0"/>
      <w:marTop w:val="0"/>
      <w:marBottom w:val="0"/>
      <w:divBdr>
        <w:top w:val="none" w:sz="0" w:space="0" w:color="auto"/>
        <w:left w:val="none" w:sz="0" w:space="0" w:color="auto"/>
        <w:bottom w:val="none" w:sz="0" w:space="0" w:color="auto"/>
        <w:right w:val="none" w:sz="0" w:space="0" w:color="auto"/>
      </w:divBdr>
    </w:div>
    <w:div w:id="249436406">
      <w:bodyDiv w:val="1"/>
      <w:marLeft w:val="0"/>
      <w:marRight w:val="0"/>
      <w:marTop w:val="0"/>
      <w:marBottom w:val="0"/>
      <w:divBdr>
        <w:top w:val="none" w:sz="0" w:space="0" w:color="auto"/>
        <w:left w:val="none" w:sz="0" w:space="0" w:color="auto"/>
        <w:bottom w:val="none" w:sz="0" w:space="0" w:color="auto"/>
        <w:right w:val="none" w:sz="0" w:space="0" w:color="auto"/>
      </w:divBdr>
    </w:div>
    <w:div w:id="322200072">
      <w:bodyDiv w:val="1"/>
      <w:marLeft w:val="0"/>
      <w:marRight w:val="0"/>
      <w:marTop w:val="0"/>
      <w:marBottom w:val="0"/>
      <w:divBdr>
        <w:top w:val="none" w:sz="0" w:space="0" w:color="auto"/>
        <w:left w:val="none" w:sz="0" w:space="0" w:color="auto"/>
        <w:bottom w:val="none" w:sz="0" w:space="0" w:color="auto"/>
        <w:right w:val="none" w:sz="0" w:space="0" w:color="auto"/>
      </w:divBdr>
    </w:div>
    <w:div w:id="391346273">
      <w:bodyDiv w:val="1"/>
      <w:marLeft w:val="0"/>
      <w:marRight w:val="0"/>
      <w:marTop w:val="0"/>
      <w:marBottom w:val="0"/>
      <w:divBdr>
        <w:top w:val="none" w:sz="0" w:space="0" w:color="auto"/>
        <w:left w:val="none" w:sz="0" w:space="0" w:color="auto"/>
        <w:bottom w:val="none" w:sz="0" w:space="0" w:color="auto"/>
        <w:right w:val="none" w:sz="0" w:space="0" w:color="auto"/>
      </w:divBdr>
    </w:div>
    <w:div w:id="405879687">
      <w:bodyDiv w:val="1"/>
      <w:marLeft w:val="0"/>
      <w:marRight w:val="0"/>
      <w:marTop w:val="0"/>
      <w:marBottom w:val="0"/>
      <w:divBdr>
        <w:top w:val="none" w:sz="0" w:space="0" w:color="auto"/>
        <w:left w:val="none" w:sz="0" w:space="0" w:color="auto"/>
        <w:bottom w:val="none" w:sz="0" w:space="0" w:color="auto"/>
        <w:right w:val="none" w:sz="0" w:space="0" w:color="auto"/>
      </w:divBdr>
    </w:div>
    <w:div w:id="448208337">
      <w:bodyDiv w:val="1"/>
      <w:marLeft w:val="0"/>
      <w:marRight w:val="0"/>
      <w:marTop w:val="0"/>
      <w:marBottom w:val="0"/>
      <w:divBdr>
        <w:top w:val="none" w:sz="0" w:space="0" w:color="auto"/>
        <w:left w:val="none" w:sz="0" w:space="0" w:color="auto"/>
        <w:bottom w:val="none" w:sz="0" w:space="0" w:color="auto"/>
        <w:right w:val="none" w:sz="0" w:space="0" w:color="auto"/>
      </w:divBdr>
    </w:div>
    <w:div w:id="471102564">
      <w:bodyDiv w:val="1"/>
      <w:marLeft w:val="0"/>
      <w:marRight w:val="0"/>
      <w:marTop w:val="0"/>
      <w:marBottom w:val="0"/>
      <w:divBdr>
        <w:top w:val="none" w:sz="0" w:space="0" w:color="auto"/>
        <w:left w:val="none" w:sz="0" w:space="0" w:color="auto"/>
        <w:bottom w:val="none" w:sz="0" w:space="0" w:color="auto"/>
        <w:right w:val="none" w:sz="0" w:space="0" w:color="auto"/>
      </w:divBdr>
    </w:div>
    <w:div w:id="479033130">
      <w:bodyDiv w:val="1"/>
      <w:marLeft w:val="0"/>
      <w:marRight w:val="0"/>
      <w:marTop w:val="0"/>
      <w:marBottom w:val="0"/>
      <w:divBdr>
        <w:top w:val="none" w:sz="0" w:space="0" w:color="auto"/>
        <w:left w:val="none" w:sz="0" w:space="0" w:color="auto"/>
        <w:bottom w:val="none" w:sz="0" w:space="0" w:color="auto"/>
        <w:right w:val="none" w:sz="0" w:space="0" w:color="auto"/>
      </w:divBdr>
    </w:div>
    <w:div w:id="538736411">
      <w:bodyDiv w:val="1"/>
      <w:marLeft w:val="0"/>
      <w:marRight w:val="0"/>
      <w:marTop w:val="0"/>
      <w:marBottom w:val="0"/>
      <w:divBdr>
        <w:top w:val="none" w:sz="0" w:space="0" w:color="auto"/>
        <w:left w:val="none" w:sz="0" w:space="0" w:color="auto"/>
        <w:bottom w:val="none" w:sz="0" w:space="0" w:color="auto"/>
        <w:right w:val="none" w:sz="0" w:space="0" w:color="auto"/>
      </w:divBdr>
    </w:div>
    <w:div w:id="602762896">
      <w:bodyDiv w:val="1"/>
      <w:marLeft w:val="0"/>
      <w:marRight w:val="0"/>
      <w:marTop w:val="0"/>
      <w:marBottom w:val="0"/>
      <w:divBdr>
        <w:top w:val="none" w:sz="0" w:space="0" w:color="auto"/>
        <w:left w:val="none" w:sz="0" w:space="0" w:color="auto"/>
        <w:bottom w:val="none" w:sz="0" w:space="0" w:color="auto"/>
        <w:right w:val="none" w:sz="0" w:space="0" w:color="auto"/>
      </w:divBdr>
    </w:div>
    <w:div w:id="656108732">
      <w:bodyDiv w:val="1"/>
      <w:marLeft w:val="0"/>
      <w:marRight w:val="0"/>
      <w:marTop w:val="0"/>
      <w:marBottom w:val="0"/>
      <w:divBdr>
        <w:top w:val="none" w:sz="0" w:space="0" w:color="auto"/>
        <w:left w:val="none" w:sz="0" w:space="0" w:color="auto"/>
        <w:bottom w:val="none" w:sz="0" w:space="0" w:color="auto"/>
        <w:right w:val="none" w:sz="0" w:space="0" w:color="auto"/>
      </w:divBdr>
    </w:div>
    <w:div w:id="778454916">
      <w:bodyDiv w:val="1"/>
      <w:marLeft w:val="0"/>
      <w:marRight w:val="0"/>
      <w:marTop w:val="0"/>
      <w:marBottom w:val="0"/>
      <w:divBdr>
        <w:top w:val="none" w:sz="0" w:space="0" w:color="auto"/>
        <w:left w:val="none" w:sz="0" w:space="0" w:color="auto"/>
        <w:bottom w:val="none" w:sz="0" w:space="0" w:color="auto"/>
        <w:right w:val="none" w:sz="0" w:space="0" w:color="auto"/>
      </w:divBdr>
    </w:div>
    <w:div w:id="841119631">
      <w:bodyDiv w:val="1"/>
      <w:marLeft w:val="0"/>
      <w:marRight w:val="0"/>
      <w:marTop w:val="0"/>
      <w:marBottom w:val="0"/>
      <w:divBdr>
        <w:top w:val="none" w:sz="0" w:space="0" w:color="auto"/>
        <w:left w:val="none" w:sz="0" w:space="0" w:color="auto"/>
        <w:bottom w:val="none" w:sz="0" w:space="0" w:color="auto"/>
        <w:right w:val="none" w:sz="0" w:space="0" w:color="auto"/>
      </w:divBdr>
    </w:div>
    <w:div w:id="843057771">
      <w:bodyDiv w:val="1"/>
      <w:marLeft w:val="0"/>
      <w:marRight w:val="0"/>
      <w:marTop w:val="0"/>
      <w:marBottom w:val="0"/>
      <w:divBdr>
        <w:top w:val="none" w:sz="0" w:space="0" w:color="auto"/>
        <w:left w:val="none" w:sz="0" w:space="0" w:color="auto"/>
        <w:bottom w:val="none" w:sz="0" w:space="0" w:color="auto"/>
        <w:right w:val="none" w:sz="0" w:space="0" w:color="auto"/>
      </w:divBdr>
    </w:div>
    <w:div w:id="858198656">
      <w:bodyDiv w:val="1"/>
      <w:marLeft w:val="0"/>
      <w:marRight w:val="0"/>
      <w:marTop w:val="0"/>
      <w:marBottom w:val="0"/>
      <w:divBdr>
        <w:top w:val="none" w:sz="0" w:space="0" w:color="auto"/>
        <w:left w:val="none" w:sz="0" w:space="0" w:color="auto"/>
        <w:bottom w:val="none" w:sz="0" w:space="0" w:color="auto"/>
        <w:right w:val="none" w:sz="0" w:space="0" w:color="auto"/>
      </w:divBdr>
    </w:div>
    <w:div w:id="865600840">
      <w:bodyDiv w:val="1"/>
      <w:marLeft w:val="0"/>
      <w:marRight w:val="0"/>
      <w:marTop w:val="0"/>
      <w:marBottom w:val="0"/>
      <w:divBdr>
        <w:top w:val="none" w:sz="0" w:space="0" w:color="auto"/>
        <w:left w:val="none" w:sz="0" w:space="0" w:color="auto"/>
        <w:bottom w:val="none" w:sz="0" w:space="0" w:color="auto"/>
        <w:right w:val="none" w:sz="0" w:space="0" w:color="auto"/>
      </w:divBdr>
    </w:div>
    <w:div w:id="873424435">
      <w:bodyDiv w:val="1"/>
      <w:marLeft w:val="0"/>
      <w:marRight w:val="0"/>
      <w:marTop w:val="0"/>
      <w:marBottom w:val="0"/>
      <w:divBdr>
        <w:top w:val="none" w:sz="0" w:space="0" w:color="auto"/>
        <w:left w:val="none" w:sz="0" w:space="0" w:color="auto"/>
        <w:bottom w:val="none" w:sz="0" w:space="0" w:color="auto"/>
        <w:right w:val="none" w:sz="0" w:space="0" w:color="auto"/>
      </w:divBdr>
    </w:div>
    <w:div w:id="979115487">
      <w:bodyDiv w:val="1"/>
      <w:marLeft w:val="0"/>
      <w:marRight w:val="0"/>
      <w:marTop w:val="0"/>
      <w:marBottom w:val="0"/>
      <w:divBdr>
        <w:top w:val="none" w:sz="0" w:space="0" w:color="auto"/>
        <w:left w:val="none" w:sz="0" w:space="0" w:color="auto"/>
        <w:bottom w:val="none" w:sz="0" w:space="0" w:color="auto"/>
        <w:right w:val="none" w:sz="0" w:space="0" w:color="auto"/>
      </w:divBdr>
    </w:div>
    <w:div w:id="1028726168">
      <w:bodyDiv w:val="1"/>
      <w:marLeft w:val="0"/>
      <w:marRight w:val="0"/>
      <w:marTop w:val="0"/>
      <w:marBottom w:val="0"/>
      <w:divBdr>
        <w:top w:val="none" w:sz="0" w:space="0" w:color="auto"/>
        <w:left w:val="none" w:sz="0" w:space="0" w:color="auto"/>
        <w:bottom w:val="none" w:sz="0" w:space="0" w:color="auto"/>
        <w:right w:val="none" w:sz="0" w:space="0" w:color="auto"/>
      </w:divBdr>
    </w:div>
    <w:div w:id="1058627577">
      <w:bodyDiv w:val="1"/>
      <w:marLeft w:val="0"/>
      <w:marRight w:val="0"/>
      <w:marTop w:val="0"/>
      <w:marBottom w:val="0"/>
      <w:divBdr>
        <w:top w:val="none" w:sz="0" w:space="0" w:color="auto"/>
        <w:left w:val="none" w:sz="0" w:space="0" w:color="auto"/>
        <w:bottom w:val="none" w:sz="0" w:space="0" w:color="auto"/>
        <w:right w:val="none" w:sz="0" w:space="0" w:color="auto"/>
      </w:divBdr>
    </w:div>
    <w:div w:id="1117062506">
      <w:bodyDiv w:val="1"/>
      <w:marLeft w:val="0"/>
      <w:marRight w:val="0"/>
      <w:marTop w:val="0"/>
      <w:marBottom w:val="0"/>
      <w:divBdr>
        <w:top w:val="none" w:sz="0" w:space="0" w:color="auto"/>
        <w:left w:val="none" w:sz="0" w:space="0" w:color="auto"/>
        <w:bottom w:val="none" w:sz="0" w:space="0" w:color="auto"/>
        <w:right w:val="none" w:sz="0" w:space="0" w:color="auto"/>
      </w:divBdr>
    </w:div>
    <w:div w:id="1178889408">
      <w:bodyDiv w:val="1"/>
      <w:marLeft w:val="0"/>
      <w:marRight w:val="0"/>
      <w:marTop w:val="0"/>
      <w:marBottom w:val="0"/>
      <w:divBdr>
        <w:top w:val="none" w:sz="0" w:space="0" w:color="auto"/>
        <w:left w:val="none" w:sz="0" w:space="0" w:color="auto"/>
        <w:bottom w:val="none" w:sz="0" w:space="0" w:color="auto"/>
        <w:right w:val="none" w:sz="0" w:space="0" w:color="auto"/>
      </w:divBdr>
    </w:div>
    <w:div w:id="1181894436">
      <w:bodyDiv w:val="1"/>
      <w:marLeft w:val="0"/>
      <w:marRight w:val="0"/>
      <w:marTop w:val="0"/>
      <w:marBottom w:val="0"/>
      <w:divBdr>
        <w:top w:val="none" w:sz="0" w:space="0" w:color="auto"/>
        <w:left w:val="none" w:sz="0" w:space="0" w:color="auto"/>
        <w:bottom w:val="none" w:sz="0" w:space="0" w:color="auto"/>
        <w:right w:val="none" w:sz="0" w:space="0" w:color="auto"/>
      </w:divBdr>
    </w:div>
    <w:div w:id="1190340985">
      <w:bodyDiv w:val="1"/>
      <w:marLeft w:val="0"/>
      <w:marRight w:val="0"/>
      <w:marTop w:val="0"/>
      <w:marBottom w:val="0"/>
      <w:divBdr>
        <w:top w:val="none" w:sz="0" w:space="0" w:color="auto"/>
        <w:left w:val="none" w:sz="0" w:space="0" w:color="auto"/>
        <w:bottom w:val="none" w:sz="0" w:space="0" w:color="auto"/>
        <w:right w:val="none" w:sz="0" w:space="0" w:color="auto"/>
      </w:divBdr>
    </w:div>
    <w:div w:id="1258096126">
      <w:bodyDiv w:val="1"/>
      <w:marLeft w:val="0"/>
      <w:marRight w:val="0"/>
      <w:marTop w:val="0"/>
      <w:marBottom w:val="0"/>
      <w:divBdr>
        <w:top w:val="none" w:sz="0" w:space="0" w:color="auto"/>
        <w:left w:val="none" w:sz="0" w:space="0" w:color="auto"/>
        <w:bottom w:val="none" w:sz="0" w:space="0" w:color="auto"/>
        <w:right w:val="none" w:sz="0" w:space="0" w:color="auto"/>
      </w:divBdr>
    </w:div>
    <w:div w:id="1266226339">
      <w:bodyDiv w:val="1"/>
      <w:marLeft w:val="0"/>
      <w:marRight w:val="0"/>
      <w:marTop w:val="0"/>
      <w:marBottom w:val="0"/>
      <w:divBdr>
        <w:top w:val="none" w:sz="0" w:space="0" w:color="auto"/>
        <w:left w:val="none" w:sz="0" w:space="0" w:color="auto"/>
        <w:bottom w:val="none" w:sz="0" w:space="0" w:color="auto"/>
        <w:right w:val="none" w:sz="0" w:space="0" w:color="auto"/>
      </w:divBdr>
    </w:div>
    <w:div w:id="1333872516">
      <w:bodyDiv w:val="1"/>
      <w:marLeft w:val="0"/>
      <w:marRight w:val="0"/>
      <w:marTop w:val="0"/>
      <w:marBottom w:val="0"/>
      <w:divBdr>
        <w:top w:val="none" w:sz="0" w:space="0" w:color="auto"/>
        <w:left w:val="none" w:sz="0" w:space="0" w:color="auto"/>
        <w:bottom w:val="none" w:sz="0" w:space="0" w:color="auto"/>
        <w:right w:val="none" w:sz="0" w:space="0" w:color="auto"/>
      </w:divBdr>
    </w:div>
    <w:div w:id="1404136837">
      <w:bodyDiv w:val="1"/>
      <w:marLeft w:val="0"/>
      <w:marRight w:val="0"/>
      <w:marTop w:val="0"/>
      <w:marBottom w:val="0"/>
      <w:divBdr>
        <w:top w:val="none" w:sz="0" w:space="0" w:color="auto"/>
        <w:left w:val="none" w:sz="0" w:space="0" w:color="auto"/>
        <w:bottom w:val="none" w:sz="0" w:space="0" w:color="auto"/>
        <w:right w:val="none" w:sz="0" w:space="0" w:color="auto"/>
      </w:divBdr>
    </w:div>
    <w:div w:id="1413821285">
      <w:bodyDiv w:val="1"/>
      <w:marLeft w:val="0"/>
      <w:marRight w:val="0"/>
      <w:marTop w:val="0"/>
      <w:marBottom w:val="0"/>
      <w:divBdr>
        <w:top w:val="none" w:sz="0" w:space="0" w:color="auto"/>
        <w:left w:val="none" w:sz="0" w:space="0" w:color="auto"/>
        <w:bottom w:val="none" w:sz="0" w:space="0" w:color="auto"/>
        <w:right w:val="none" w:sz="0" w:space="0" w:color="auto"/>
      </w:divBdr>
    </w:div>
    <w:div w:id="1422409066">
      <w:bodyDiv w:val="1"/>
      <w:marLeft w:val="0"/>
      <w:marRight w:val="0"/>
      <w:marTop w:val="0"/>
      <w:marBottom w:val="0"/>
      <w:divBdr>
        <w:top w:val="none" w:sz="0" w:space="0" w:color="auto"/>
        <w:left w:val="none" w:sz="0" w:space="0" w:color="auto"/>
        <w:bottom w:val="none" w:sz="0" w:space="0" w:color="auto"/>
        <w:right w:val="none" w:sz="0" w:space="0" w:color="auto"/>
      </w:divBdr>
    </w:div>
    <w:div w:id="1474366099">
      <w:bodyDiv w:val="1"/>
      <w:marLeft w:val="0"/>
      <w:marRight w:val="0"/>
      <w:marTop w:val="0"/>
      <w:marBottom w:val="0"/>
      <w:divBdr>
        <w:top w:val="none" w:sz="0" w:space="0" w:color="auto"/>
        <w:left w:val="none" w:sz="0" w:space="0" w:color="auto"/>
        <w:bottom w:val="none" w:sz="0" w:space="0" w:color="auto"/>
        <w:right w:val="none" w:sz="0" w:space="0" w:color="auto"/>
      </w:divBdr>
    </w:div>
    <w:div w:id="1474761284">
      <w:bodyDiv w:val="1"/>
      <w:marLeft w:val="0"/>
      <w:marRight w:val="0"/>
      <w:marTop w:val="0"/>
      <w:marBottom w:val="0"/>
      <w:divBdr>
        <w:top w:val="none" w:sz="0" w:space="0" w:color="auto"/>
        <w:left w:val="none" w:sz="0" w:space="0" w:color="auto"/>
        <w:bottom w:val="none" w:sz="0" w:space="0" w:color="auto"/>
        <w:right w:val="none" w:sz="0" w:space="0" w:color="auto"/>
      </w:divBdr>
    </w:div>
    <w:div w:id="1546479582">
      <w:bodyDiv w:val="1"/>
      <w:marLeft w:val="0"/>
      <w:marRight w:val="0"/>
      <w:marTop w:val="0"/>
      <w:marBottom w:val="0"/>
      <w:divBdr>
        <w:top w:val="none" w:sz="0" w:space="0" w:color="auto"/>
        <w:left w:val="none" w:sz="0" w:space="0" w:color="auto"/>
        <w:bottom w:val="none" w:sz="0" w:space="0" w:color="auto"/>
        <w:right w:val="none" w:sz="0" w:space="0" w:color="auto"/>
      </w:divBdr>
    </w:div>
    <w:div w:id="1603608705">
      <w:bodyDiv w:val="1"/>
      <w:marLeft w:val="0"/>
      <w:marRight w:val="0"/>
      <w:marTop w:val="0"/>
      <w:marBottom w:val="0"/>
      <w:divBdr>
        <w:top w:val="none" w:sz="0" w:space="0" w:color="auto"/>
        <w:left w:val="none" w:sz="0" w:space="0" w:color="auto"/>
        <w:bottom w:val="none" w:sz="0" w:space="0" w:color="auto"/>
        <w:right w:val="none" w:sz="0" w:space="0" w:color="auto"/>
      </w:divBdr>
    </w:div>
    <w:div w:id="1616402472">
      <w:bodyDiv w:val="1"/>
      <w:marLeft w:val="0"/>
      <w:marRight w:val="0"/>
      <w:marTop w:val="0"/>
      <w:marBottom w:val="0"/>
      <w:divBdr>
        <w:top w:val="none" w:sz="0" w:space="0" w:color="auto"/>
        <w:left w:val="none" w:sz="0" w:space="0" w:color="auto"/>
        <w:bottom w:val="none" w:sz="0" w:space="0" w:color="auto"/>
        <w:right w:val="none" w:sz="0" w:space="0" w:color="auto"/>
      </w:divBdr>
    </w:div>
    <w:div w:id="1644966172">
      <w:bodyDiv w:val="1"/>
      <w:marLeft w:val="0"/>
      <w:marRight w:val="0"/>
      <w:marTop w:val="0"/>
      <w:marBottom w:val="0"/>
      <w:divBdr>
        <w:top w:val="none" w:sz="0" w:space="0" w:color="auto"/>
        <w:left w:val="none" w:sz="0" w:space="0" w:color="auto"/>
        <w:bottom w:val="none" w:sz="0" w:space="0" w:color="auto"/>
        <w:right w:val="none" w:sz="0" w:space="0" w:color="auto"/>
      </w:divBdr>
    </w:div>
    <w:div w:id="1661075646">
      <w:bodyDiv w:val="1"/>
      <w:marLeft w:val="0"/>
      <w:marRight w:val="0"/>
      <w:marTop w:val="0"/>
      <w:marBottom w:val="0"/>
      <w:divBdr>
        <w:top w:val="none" w:sz="0" w:space="0" w:color="auto"/>
        <w:left w:val="none" w:sz="0" w:space="0" w:color="auto"/>
        <w:bottom w:val="none" w:sz="0" w:space="0" w:color="auto"/>
        <w:right w:val="none" w:sz="0" w:space="0" w:color="auto"/>
      </w:divBdr>
    </w:div>
    <w:div w:id="1717969182">
      <w:bodyDiv w:val="1"/>
      <w:marLeft w:val="0"/>
      <w:marRight w:val="0"/>
      <w:marTop w:val="0"/>
      <w:marBottom w:val="0"/>
      <w:divBdr>
        <w:top w:val="none" w:sz="0" w:space="0" w:color="auto"/>
        <w:left w:val="none" w:sz="0" w:space="0" w:color="auto"/>
        <w:bottom w:val="none" w:sz="0" w:space="0" w:color="auto"/>
        <w:right w:val="none" w:sz="0" w:space="0" w:color="auto"/>
      </w:divBdr>
    </w:div>
    <w:div w:id="1780417706">
      <w:bodyDiv w:val="1"/>
      <w:marLeft w:val="0"/>
      <w:marRight w:val="0"/>
      <w:marTop w:val="0"/>
      <w:marBottom w:val="0"/>
      <w:divBdr>
        <w:top w:val="none" w:sz="0" w:space="0" w:color="auto"/>
        <w:left w:val="none" w:sz="0" w:space="0" w:color="auto"/>
        <w:bottom w:val="none" w:sz="0" w:space="0" w:color="auto"/>
        <w:right w:val="none" w:sz="0" w:space="0" w:color="auto"/>
      </w:divBdr>
    </w:div>
    <w:div w:id="1798450252">
      <w:bodyDiv w:val="1"/>
      <w:marLeft w:val="0"/>
      <w:marRight w:val="0"/>
      <w:marTop w:val="0"/>
      <w:marBottom w:val="0"/>
      <w:divBdr>
        <w:top w:val="none" w:sz="0" w:space="0" w:color="auto"/>
        <w:left w:val="none" w:sz="0" w:space="0" w:color="auto"/>
        <w:bottom w:val="none" w:sz="0" w:space="0" w:color="auto"/>
        <w:right w:val="none" w:sz="0" w:space="0" w:color="auto"/>
      </w:divBdr>
    </w:div>
    <w:div w:id="1839883152">
      <w:bodyDiv w:val="1"/>
      <w:marLeft w:val="0"/>
      <w:marRight w:val="0"/>
      <w:marTop w:val="0"/>
      <w:marBottom w:val="0"/>
      <w:divBdr>
        <w:top w:val="none" w:sz="0" w:space="0" w:color="auto"/>
        <w:left w:val="none" w:sz="0" w:space="0" w:color="auto"/>
        <w:bottom w:val="none" w:sz="0" w:space="0" w:color="auto"/>
        <w:right w:val="none" w:sz="0" w:space="0" w:color="auto"/>
      </w:divBdr>
    </w:div>
    <w:div w:id="1873223738">
      <w:bodyDiv w:val="1"/>
      <w:marLeft w:val="0"/>
      <w:marRight w:val="0"/>
      <w:marTop w:val="0"/>
      <w:marBottom w:val="0"/>
      <w:divBdr>
        <w:top w:val="none" w:sz="0" w:space="0" w:color="auto"/>
        <w:left w:val="none" w:sz="0" w:space="0" w:color="auto"/>
        <w:bottom w:val="none" w:sz="0" w:space="0" w:color="auto"/>
        <w:right w:val="none" w:sz="0" w:space="0" w:color="auto"/>
      </w:divBdr>
    </w:div>
    <w:div w:id="1914045467">
      <w:bodyDiv w:val="1"/>
      <w:marLeft w:val="0"/>
      <w:marRight w:val="0"/>
      <w:marTop w:val="0"/>
      <w:marBottom w:val="0"/>
      <w:divBdr>
        <w:top w:val="none" w:sz="0" w:space="0" w:color="auto"/>
        <w:left w:val="none" w:sz="0" w:space="0" w:color="auto"/>
        <w:bottom w:val="none" w:sz="0" w:space="0" w:color="auto"/>
        <w:right w:val="none" w:sz="0" w:space="0" w:color="auto"/>
      </w:divBdr>
    </w:div>
    <w:div w:id="1916279668">
      <w:bodyDiv w:val="1"/>
      <w:marLeft w:val="0"/>
      <w:marRight w:val="0"/>
      <w:marTop w:val="0"/>
      <w:marBottom w:val="0"/>
      <w:divBdr>
        <w:top w:val="none" w:sz="0" w:space="0" w:color="auto"/>
        <w:left w:val="none" w:sz="0" w:space="0" w:color="auto"/>
        <w:bottom w:val="none" w:sz="0" w:space="0" w:color="auto"/>
        <w:right w:val="none" w:sz="0" w:space="0" w:color="auto"/>
      </w:divBdr>
    </w:div>
    <w:div w:id="2006006827">
      <w:bodyDiv w:val="1"/>
      <w:marLeft w:val="0"/>
      <w:marRight w:val="0"/>
      <w:marTop w:val="0"/>
      <w:marBottom w:val="0"/>
      <w:divBdr>
        <w:top w:val="none" w:sz="0" w:space="0" w:color="auto"/>
        <w:left w:val="none" w:sz="0" w:space="0" w:color="auto"/>
        <w:bottom w:val="none" w:sz="0" w:space="0" w:color="auto"/>
        <w:right w:val="none" w:sz="0" w:space="0" w:color="auto"/>
      </w:divBdr>
    </w:div>
    <w:div w:id="2075658632">
      <w:bodyDiv w:val="1"/>
      <w:marLeft w:val="0"/>
      <w:marRight w:val="0"/>
      <w:marTop w:val="0"/>
      <w:marBottom w:val="0"/>
      <w:divBdr>
        <w:top w:val="none" w:sz="0" w:space="0" w:color="auto"/>
        <w:left w:val="none" w:sz="0" w:space="0" w:color="auto"/>
        <w:bottom w:val="none" w:sz="0" w:space="0" w:color="auto"/>
        <w:right w:val="none" w:sz="0" w:space="0" w:color="auto"/>
      </w:divBdr>
    </w:div>
    <w:div w:id="2112890020">
      <w:bodyDiv w:val="1"/>
      <w:marLeft w:val="0"/>
      <w:marRight w:val="0"/>
      <w:marTop w:val="0"/>
      <w:marBottom w:val="0"/>
      <w:divBdr>
        <w:top w:val="none" w:sz="0" w:space="0" w:color="auto"/>
        <w:left w:val="none" w:sz="0" w:space="0" w:color="auto"/>
        <w:bottom w:val="none" w:sz="0" w:space="0" w:color="auto"/>
        <w:right w:val="none" w:sz="0" w:space="0" w:color="auto"/>
      </w:divBdr>
    </w:div>
    <w:div w:id="2140298775">
      <w:bodyDiv w:val="1"/>
      <w:marLeft w:val="0"/>
      <w:marRight w:val="0"/>
      <w:marTop w:val="0"/>
      <w:marBottom w:val="0"/>
      <w:divBdr>
        <w:top w:val="none" w:sz="0" w:space="0" w:color="auto"/>
        <w:left w:val="none" w:sz="0" w:space="0" w:color="auto"/>
        <w:bottom w:val="none" w:sz="0" w:space="0" w:color="auto"/>
        <w:right w:val="none" w:sz="0" w:space="0" w:color="auto"/>
      </w:divBdr>
    </w:div>
    <w:div w:id="214145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DEA08-87C0-4F05-A62D-37DD54F0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ZTE</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Wubin Zhou</dc:creator>
  <cp:lastModifiedBy>Mohammad ABDI ABYANEH</cp:lastModifiedBy>
  <cp:revision>3</cp:revision>
  <dcterms:created xsi:type="dcterms:W3CDTF">2023-11-10T13:18:00Z</dcterms:created>
  <dcterms:modified xsi:type="dcterms:W3CDTF">2023-11-10T13:18:00Z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GrammarlyDocumentId">
    <vt:lpwstr>a1cb6803f621186ccdb08f1731bac6a7efda3596d645e81164ad5dbc39b3da81</vt:lpwstr>
  </property>
</Properties>
</file>