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9"/>
        <w:tabs>
          <w:tab w:val="right" w:pos="9639"/>
        </w:tabs>
        <w:spacing w:after="0"/>
        <w:rPr>
          <w:b/>
          <w:i/>
          <w:sz w:val="28"/>
        </w:rPr>
      </w:pPr>
      <w:bookmarkStart w:id="0" w:name="_Toc2086435"/>
      <w:r>
        <w:rPr>
          <w:b/>
          <w:sz w:val="24"/>
        </w:rPr>
        <w:t>3GPP TSG-</w:t>
      </w:r>
      <w:r>
        <w:rPr>
          <w:b/>
          <w:sz w:val="24"/>
          <w:lang w:eastAsia="zh-CN"/>
        </w:rPr>
        <w:fldChar w:fldCharType="begin"/>
      </w:r>
      <w:r>
        <w:rPr>
          <w:b/>
          <w:sz w:val="24"/>
          <w:lang w:eastAsia="zh-CN"/>
        </w:rPr>
        <w:instrText xml:space="preserve"> DOCPROPERTY  TSG/WGRef  \* MERGEFORMAT </w:instrText>
      </w:r>
      <w:r>
        <w:rPr>
          <w:b/>
          <w:sz w:val="24"/>
          <w:lang w:eastAsia="zh-CN"/>
        </w:rPr>
        <w:fldChar w:fldCharType="separate"/>
      </w:r>
      <w:r>
        <w:rPr>
          <w:rFonts w:hint="eastAsia"/>
          <w:b/>
          <w:sz w:val="24"/>
          <w:lang w:eastAsia="zh-CN"/>
        </w:rPr>
        <w:t>RAN</w:t>
      </w:r>
      <w:r>
        <w:rPr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eastAsia="zh-CN"/>
        </w:rPr>
        <w:t>WG</w:t>
      </w:r>
      <w:r>
        <w:rPr>
          <w:b/>
          <w:sz w:val="24"/>
          <w:lang w:eastAsia="zh-CN"/>
        </w:rPr>
        <w:t>4</w:t>
      </w:r>
      <w:r>
        <w:rPr>
          <w:b/>
          <w:sz w:val="24"/>
          <w:lang w:eastAsia="zh-CN"/>
        </w:rPr>
        <w:fldChar w:fldCharType="end"/>
      </w:r>
      <w:r>
        <w:rPr>
          <w:b/>
          <w:sz w:val="24"/>
        </w:rPr>
        <w:t xml:space="preserve">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 xml:space="preserve"> 109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rPr>
          <w:b/>
          <w:i/>
          <w:sz w:val="28"/>
        </w:rPr>
        <w:fldChar w:fldCharType="begin"/>
      </w:r>
      <w:r>
        <w:rPr>
          <w:b/>
          <w:i/>
          <w:sz w:val="28"/>
        </w:rPr>
        <w:instrText xml:space="preserve"> DOCPROPERTY  Tdoc#  \* MERGEFORMAT </w:instrText>
      </w:r>
      <w:r>
        <w:rPr>
          <w:b/>
          <w:i/>
          <w:sz w:val="28"/>
        </w:rPr>
        <w:fldChar w:fldCharType="separate"/>
      </w:r>
      <w:r>
        <w:rPr>
          <w:b/>
          <w:i/>
          <w:sz w:val="28"/>
        </w:rPr>
        <w:t>R4-2319611</w:t>
      </w:r>
      <w:r>
        <w:rPr>
          <w:b/>
          <w:i/>
          <w:sz w:val="28"/>
        </w:rPr>
        <w:fldChar w:fldCharType="end"/>
      </w:r>
    </w:p>
    <w:p>
      <w:pPr>
        <w:pStyle w:val="129"/>
        <w:outlineLvl w:val="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Location  \* MERGEFORMAT </w:instrText>
      </w:r>
      <w:r>
        <w:rPr>
          <w:b/>
          <w:sz w:val="24"/>
        </w:rPr>
        <w:fldChar w:fldCharType="separate"/>
      </w:r>
      <w:r>
        <w:rPr>
          <w:b/>
          <w:sz w:val="24"/>
          <w:lang w:eastAsia="zh-CN"/>
        </w:rPr>
        <w:t>Chicago, US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StartDate  \* MERGEFORMAT </w:instrText>
      </w:r>
      <w:r>
        <w:rPr>
          <w:b/>
          <w:sz w:val="24"/>
        </w:rPr>
        <w:fldChar w:fldCharType="separate"/>
      </w:r>
      <w:r>
        <w:rPr>
          <w:b/>
          <w:sz w:val="24"/>
          <w:lang w:eastAsia="zh-CN"/>
        </w:rPr>
        <w:t>November</w:t>
      </w:r>
      <w:r>
        <w:rPr>
          <w:b/>
          <w:sz w:val="24"/>
        </w:rPr>
        <w:t xml:space="preserve"> 13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–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EndDate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17, 2023</w:t>
      </w:r>
      <w:r>
        <w:rPr>
          <w:b/>
          <w:sz w:val="24"/>
        </w:rPr>
        <w:fldChar w:fldCharType="end"/>
      </w:r>
    </w:p>
    <w:tbl>
      <w:tblPr>
        <w:tblStyle w:val="71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9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9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9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38.101-3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29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9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xxxx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29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9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129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9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18.3.0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9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9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9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86"/>
                <w:rFonts w:cs="Arial"/>
                <w:b/>
                <w:i/>
                <w:color w:val="FF0000"/>
              </w:rPr>
              <w:t>HE</w:t>
            </w:r>
            <w:bookmarkStart w:id="1" w:name="_Hlt497126619"/>
            <w:r>
              <w:rPr>
                <w:rStyle w:val="86"/>
                <w:rFonts w:cs="Arial"/>
                <w:b/>
                <w:i/>
                <w:color w:val="FF0000"/>
              </w:rPr>
              <w:t>L</w:t>
            </w:r>
            <w:bookmarkEnd w:id="1"/>
            <w:r>
              <w:rPr>
                <w:rStyle w:val="86"/>
                <w:rFonts w:cs="Arial"/>
                <w:b/>
                <w:i/>
                <w:color w:val="FF0000"/>
              </w:rPr>
              <w:t>P</w:t>
            </w:r>
            <w:r>
              <w:rPr>
                <w:rStyle w:val="8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86"/>
                <w:rFonts w:cs="Arial"/>
                <w:i/>
              </w:rPr>
              <w:t>http://www.3gpp.org/Change-Requests</w:t>
            </w:r>
            <w:r>
              <w:rPr>
                <w:rStyle w:val="8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71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9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9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129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9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9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71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</w:pP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DOCPROPERTY  CrTitle  \* MERGEFORMAT </w:instrText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Draft CR on TS 38.101-3 for delta TIB special values for x1234L2N bands EN-DC configurations</w:t>
            </w:r>
            <w:r>
              <w:rPr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ZTE Corporation, CHTTL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R4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9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DC_R18_xBLTE_2BNR_yDL2UL-Core</w: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9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9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2023-10-22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9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9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9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9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9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86"/>
                <w:sz w:val="18"/>
              </w:rPr>
              <w:t>TR 21.900</w:t>
            </w:r>
            <w:r>
              <w:rPr>
                <w:rStyle w:val="8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9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>n RAN4#108bis meeting, a guideline on delta T/R special values has been approved in R4-2316689 for band combinations if uplink / downlink is not supported on a constituted band of the DC/CA band combination, “N/A” is used when deriving the delta T/R requirements for that constituted band of the band combination.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</w:t>
            </w:r>
            <w:r>
              <w:rPr>
                <w:lang w:val="en-US" w:eastAsia="zh-CN"/>
              </w:rPr>
              <w:t>delta T with the following special constituted bands for xL2N bands EN-DC configurations are corrected to “N/A”.</w:t>
            </w:r>
          </w:p>
          <w:p>
            <w:pPr>
              <w:pStyle w:val="129"/>
              <w:numPr>
                <w:ilvl w:val="0"/>
                <w:numId w:val="23"/>
              </w:numPr>
              <w:spacing w:after="0"/>
              <w:rPr>
                <w:lang w:eastAsia="zh-CN"/>
              </w:rPr>
            </w:pPr>
            <w:r>
              <w:rPr>
                <w:rFonts w:hint="eastAsia" w:cs="Arial"/>
              </w:rPr>
              <w:t xml:space="preserve">Band combinations with </w:t>
            </w:r>
            <w:r>
              <w:rPr>
                <w:rFonts w:cs="Arial"/>
              </w:rPr>
              <w:t>SDL component bands.</w:t>
            </w:r>
          </w:p>
          <w:p>
            <w:pPr>
              <w:pStyle w:val="129"/>
              <w:numPr>
                <w:ilvl w:val="0"/>
                <w:numId w:val="23"/>
              </w:numPr>
              <w:spacing w:after="0"/>
              <w:rPr>
                <w:lang w:eastAsia="zh-CN"/>
              </w:rPr>
            </w:pPr>
            <w:r>
              <w:rPr>
                <w:rFonts w:hint="eastAsia" w:cs="Arial"/>
              </w:rPr>
              <w:t xml:space="preserve">Band combinations with </w:t>
            </w:r>
            <w:r>
              <w:rPr>
                <w:rFonts w:cs="Arial"/>
              </w:rPr>
              <w:t>immediately close bands, such as band 7/n7 and 38/n38, the UL and DL cannot appear simultaneously.</w:t>
            </w:r>
          </w:p>
          <w:p>
            <w:pPr>
              <w:pStyle w:val="129"/>
              <w:numPr>
                <w:ilvl w:val="0"/>
                <w:numId w:val="23"/>
              </w:numPr>
              <w:spacing w:after="0"/>
              <w:rPr>
                <w:lang w:eastAsia="zh-CN"/>
              </w:rPr>
            </w:pPr>
            <w:r>
              <w:rPr>
                <w:rFonts w:hint="eastAsia" w:cs="Arial"/>
              </w:rPr>
              <w:t xml:space="preserve">Band combinations with </w:t>
            </w:r>
            <w:r>
              <w:rPr>
                <w:rFonts w:cs="Arial"/>
              </w:rPr>
              <w:t xml:space="preserve">overlapping bands, such as </w:t>
            </w:r>
            <w:r>
              <w:rPr>
                <w:rFonts w:eastAsia="宋体"/>
                <w:lang w:val="en-US" w:eastAsia="zh-CN"/>
              </w:rPr>
              <w:t>band 42/48 and n77, the uplink EN-DC configurations are marked as “N/A”.</w:t>
            </w:r>
          </w:p>
          <w:p>
            <w:pPr>
              <w:pStyle w:val="129"/>
              <w:numPr>
                <w:ilvl w:val="0"/>
                <w:numId w:val="23"/>
              </w:numPr>
              <w:spacing w:after="0"/>
              <w:rPr>
                <w:lang w:eastAsia="zh-CN"/>
              </w:rPr>
            </w:pPr>
            <w:r>
              <w:rPr>
                <w:rFonts w:cs="Arial"/>
              </w:rPr>
              <w:t>EN-DC</w:t>
            </w:r>
            <w:r>
              <w:rPr>
                <w:rFonts w:hint="eastAsia" w:cs="Arial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combination</w:t>
            </w:r>
            <w:r>
              <w:rPr>
                <w:rFonts w:hint="eastAsia" w:cs="Arial"/>
              </w:rPr>
              <w:t xml:space="preserve"> with </w:t>
            </w:r>
            <w:r>
              <w:rPr>
                <w:rFonts w:cs="Arial"/>
              </w:rPr>
              <w:t>LTE LAA band.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The </w:t>
            </w:r>
            <w:r>
              <w:rPr>
                <w:lang w:val="en-US" w:eastAsia="zh-CN"/>
              </w:rPr>
              <w:t xml:space="preserve">delta T </w:t>
            </w:r>
            <w:r>
              <w:rPr>
                <w:rFonts w:hint="eastAsia"/>
                <w:lang w:val="en-US" w:eastAsia="zh-CN"/>
              </w:rPr>
              <w:t xml:space="preserve">requirements for </w:t>
            </w:r>
            <w:r>
              <w:rPr>
                <w:lang w:val="en-US" w:eastAsia="zh-CN"/>
              </w:rPr>
              <w:t xml:space="preserve">the combination with special constituted </w:t>
            </w:r>
            <w:r>
              <w:rPr>
                <w:rFonts w:hint="eastAsia"/>
                <w:lang w:val="en-US" w:eastAsia="zh-CN"/>
              </w:rPr>
              <w:t>band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are incomplete</w:t>
            </w:r>
            <w:r>
              <w:rPr>
                <w:lang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  <w:rPr>
                <w:lang w:eastAsia="zh-CN"/>
              </w:rPr>
            </w:pPr>
            <w:r>
              <w:t>6.2</w:t>
            </w:r>
            <w:r>
              <w:rPr>
                <w:lang w:eastAsia="zh-CN"/>
              </w:rPr>
              <w:t>B</w:t>
            </w:r>
            <w:r>
              <w:t>.4.2.3.2, 6.2</w:t>
            </w:r>
            <w:r>
              <w:rPr>
                <w:lang w:eastAsia="zh-CN"/>
              </w:rPr>
              <w:t>B</w:t>
            </w:r>
            <w:r>
              <w:t>.4.2.3.3, 6.2</w:t>
            </w:r>
            <w:r>
              <w:rPr>
                <w:lang w:eastAsia="zh-CN"/>
              </w:rPr>
              <w:t>B</w:t>
            </w:r>
            <w:r>
              <w:t>.4.2.3.4, 6.2</w:t>
            </w:r>
            <w:r>
              <w:rPr>
                <w:lang w:eastAsia="zh-CN"/>
              </w:rPr>
              <w:t>B</w:t>
            </w:r>
            <w:r>
              <w:t>.4.2.3.5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9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9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9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29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99"/>
            </w:pPr>
            <w:r>
              <w:t>TS/TR ... CR ... 38.521-3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9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9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9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</w:pPr>
          </w:p>
        </w:tc>
      </w:tr>
    </w:tbl>
    <w:p>
      <w:pPr>
        <w:pStyle w:val="129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5"/>
        <w:rPr>
          <w:rFonts w:cs="Arial"/>
          <w:i/>
          <w:color w:val="FF0000"/>
          <w:sz w:val="32"/>
          <w:szCs w:val="32"/>
        </w:rPr>
      </w:pPr>
      <w:r>
        <w:rPr>
          <w:rFonts w:cs="Arial"/>
          <w:i/>
          <w:color w:val="FF0000"/>
          <w:sz w:val="32"/>
          <w:szCs w:val="32"/>
        </w:rPr>
        <w:t>&lt;&lt; Start of changes &gt;&gt;</w:t>
      </w:r>
    </w:p>
    <w:bookmarkEnd w:id="0"/>
    <w:p>
      <w:pPr>
        <w:pStyle w:val="8"/>
      </w:pPr>
      <w:bookmarkStart w:id="2" w:name="_Toc21351600"/>
      <w:bookmarkStart w:id="3" w:name="_Toc29807182"/>
      <w:bookmarkStart w:id="4" w:name="_Toc36648896"/>
      <w:bookmarkStart w:id="5" w:name="_Toc37256555"/>
      <w:bookmarkStart w:id="6" w:name="_Toc52353059"/>
      <w:bookmarkStart w:id="7" w:name="_Toc36651621"/>
      <w:bookmarkStart w:id="8" w:name="_Toc45892646"/>
      <w:bookmarkStart w:id="9" w:name="_Toc45890602"/>
      <w:bookmarkStart w:id="10" w:name="_Toc37256896"/>
      <w:bookmarkStart w:id="11" w:name="_Toc45891826"/>
      <w:bookmarkStart w:id="12" w:name="_Toc45892236"/>
      <w:bookmarkStart w:id="13" w:name="_Toc53174882"/>
      <w:bookmarkStart w:id="14" w:name="_Toc61378201"/>
      <w:bookmarkStart w:id="15" w:name="_Toc68733533"/>
      <w:bookmarkStart w:id="16" w:name="_Toc68784849"/>
      <w:bookmarkStart w:id="17" w:name="_Toc76736805"/>
      <w:bookmarkStart w:id="18" w:name="_Toc77241722"/>
      <w:bookmarkStart w:id="19" w:name="_Toc91071586"/>
      <w:bookmarkStart w:id="20" w:name="_Toc67953866"/>
      <w:bookmarkStart w:id="21" w:name="_Toc77241217"/>
      <w:bookmarkStart w:id="22" w:name="_Toc83743098"/>
      <w:bookmarkStart w:id="23" w:name="_Toc83909619"/>
      <w:bookmarkStart w:id="24" w:name="_Toc61378676"/>
      <w:r>
        <w:t>6.2B.4.2.3.2</w:t>
      </w:r>
      <w:r>
        <w:tab/>
      </w:r>
      <w:r>
        <w:t>ΔT</w:t>
      </w:r>
      <w:r>
        <w:rPr>
          <w:vertAlign w:val="subscript"/>
        </w:rPr>
        <w:t>IB,c</w:t>
      </w:r>
      <w:r>
        <w:t xml:space="preserve"> for EN-DC three bands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pStyle w:val="109"/>
      </w:pPr>
      <w:r>
        <w:t>Table 6.2B.4.2.3.2-1: ΔT</w:t>
      </w:r>
      <w:r>
        <w:rPr>
          <w:vertAlign w:val="subscript"/>
        </w:rPr>
        <w:t>IB,c</w:t>
      </w:r>
      <w:r>
        <w:t xml:space="preserve"> due to EN-DC (three bands)</w:t>
      </w:r>
    </w:p>
    <w:tbl>
      <w:tblPr>
        <w:tblStyle w:val="7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290"/>
        <w:gridCol w:w="2291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0"/>
              <w:keepNext w:val="0"/>
              <w:rPr>
                <w:rFonts w:cs="Arial"/>
              </w:rPr>
            </w:pPr>
            <w:r>
              <w:rPr>
                <w:rFonts w:cs="Arial"/>
              </w:rPr>
              <w:t>Inter-band EN-DC configuration</w:t>
            </w:r>
          </w:p>
        </w:tc>
        <w:tc>
          <w:tcPr>
            <w:tcW w:w="6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0"/>
              <w:keepNext w:val="0"/>
              <w:rPr>
                <w:rFonts w:cs="Arial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ΔT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1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keepNext w:val="0"/>
              <w:rPr>
                <w:rFonts w:cs="Arial"/>
              </w:rPr>
            </w:pPr>
          </w:p>
        </w:tc>
        <w:tc>
          <w:tcPr>
            <w:tcW w:w="6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0"/>
              <w:keepNext w:val="0"/>
              <w:rPr>
                <w:rFonts w:cs="Arial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omponent band in order of bands in configuration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DC_1-3_n1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DC_1-3_n3</w:t>
            </w:r>
            <w:r>
              <w:br w:type="textWrapping"/>
            </w:r>
            <w:r>
              <w:t>DC_1_(n)3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DC_1-3_n5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DC_1-3_n7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DC_1-3_n8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DC_1_n3-n8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DC_1-3_n28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DC_1-3_n26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DC_1_n3-n28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DC_1-3_n38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DC_1-3_n40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 xml:space="preserve">3 </w:t>
            </w:r>
            <w:r>
              <w:rPr>
                <w:rFonts w:cs="Arial"/>
                <w:lang w:eastAsia="zh-CN"/>
              </w:rPr>
              <w:t>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ja-JP"/>
              </w:rPr>
              <w:t>DC_1_n3-n41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 xml:space="preserve">3 </w:t>
            </w:r>
            <w:r>
              <w:rPr>
                <w:rFonts w:cs="Arial"/>
                <w:lang w:eastAsia="zh-CN"/>
              </w:rPr>
              <w:t>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DC_1-41_n3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 xml:space="preserve">3 </w:t>
            </w:r>
            <w:r>
              <w:rPr>
                <w:rFonts w:cs="Arial"/>
                <w:lang w:eastAsia="zh-CN"/>
              </w:rPr>
              <w:t>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cs="Arial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DC_1_n3-n75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del w:id="0" w:author="ZTE-Ma Zhifeng_R4#109" w:date="2023-10-22T10:08:00Z">
              <w:r>
                <w:rPr>
                  <w:rFonts w:cs="Arial"/>
                  <w:highlight w:val="yellow"/>
                </w:rPr>
                <w:delText>-</w:delText>
              </w:r>
            </w:del>
            <w:ins w:id="1" w:author="ZTE-Ma Zhifeng_R4#109" w:date="2023-10-22T10:08:00Z">
              <w:r>
                <w:rPr>
                  <w:rFonts w:cs="Arial"/>
                  <w:highlight w:val="yellow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1-3_n77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1_n3-n77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DC_1-3_n71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DC</w:t>
            </w:r>
            <w:r>
              <w:rPr>
                <w:rFonts w:cs="Arial"/>
                <w:szCs w:val="18"/>
              </w:rPr>
              <w:t>_</w:t>
            </w:r>
            <w:r>
              <w:rPr>
                <w:rFonts w:eastAsia="Malgun Gothic" w:cs="Arial"/>
                <w:szCs w:val="18"/>
                <w:lang w:eastAsia="ko-KR"/>
              </w:rPr>
              <w:t>1-3_n78</w:t>
            </w:r>
          </w:p>
          <w:p>
            <w:pPr>
              <w:pStyle w:val="101"/>
              <w:rPr>
                <w:ins w:id="2" w:author="ZTE-Ma Zhifeng" w:date="2023-09-18T00:59:00Z"/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 xml:space="preserve">DC_1-3-3_n78 </w:t>
            </w:r>
          </w:p>
          <w:p>
            <w:pPr>
              <w:pStyle w:val="101"/>
              <w:rPr>
                <w:rFonts w:cs="Arial"/>
              </w:rPr>
            </w:pPr>
            <w:ins w:id="3" w:author="ZTE-Ma Zhifeng" w:date="2023-09-18T00:59:00Z">
              <w:r>
                <w:rPr>
                  <w:rFonts w:cs="Arial"/>
                </w:rPr>
                <w:t>DC_1-1-3-3_n78</w:t>
              </w:r>
            </w:ins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3_n79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DC_1_n3-n78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lang w:eastAsia="zh-CN"/>
              </w:rPr>
              <w:t>DC_1_n3-n79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fi-FI"/>
              </w:rPr>
              <w:t>DC_1</w:t>
            </w:r>
            <w:r>
              <w:rPr>
                <w:lang w:eastAsia="zh-TW"/>
              </w:rPr>
              <w:t>-3_</w:t>
            </w:r>
            <w:r>
              <w:rPr>
                <w:lang w:eastAsia="fi-FI"/>
              </w:rPr>
              <w:t>n105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fi-FI"/>
              </w:rPr>
            </w:pPr>
            <w:r>
              <w:rPr>
                <w:lang w:val="zh-CN"/>
              </w:rPr>
              <w:t>DC_1-5_n40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DC_1_n5-n40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</w:rPr>
              <w:t>DC_1-5_n77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DC_1-5_n78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DC_1-5_n79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DC_1-7_n1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DC_1-7_n3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DC_1-7_n5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DC_1-7_n7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DC_1-(n)7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</w:rPr>
              <w:t>DC_1-7_n8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</w:rPr>
              <w:t>DC_1-7_n20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DC_1-7_n26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t>DC_1-7_n28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kern w:val="2"/>
              </w:rPr>
              <w:t>DC_1-7_n38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eastAsia="Yu Mincho" w:cs="Arial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DC_1-7_n40</w:t>
            </w:r>
          </w:p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DC_1-7-7_n40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</w:rPr>
              <w:t>DC_1-7_n77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DC_1-7_n78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DC_1-7-7_n78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eastAsia="MS Mincho"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eastAsia="fi-FI"/>
              </w:rPr>
              <w:t>DC_1-7</w:t>
            </w:r>
            <w:r>
              <w:rPr>
                <w:lang w:eastAsia="zh-TW"/>
              </w:rPr>
              <w:t>_</w:t>
            </w:r>
            <w:r>
              <w:rPr>
                <w:lang w:eastAsia="fi-FI"/>
              </w:rPr>
              <w:t>n105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DC_1_n7-n78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t>DC_1-8_n3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DC_1-8_n3DC_1-8_n28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DC_1_n8-n40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t>DC_1-8_n77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</w:rPr>
              <w:t>DC_1_n8-n77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fr-FR"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DC_1-8_n78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</w:pPr>
            <w:r>
              <w:t>DC_1_n8-n78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</w:pPr>
            <w:r>
              <w:t>DC_1-8_n79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DC_1-11_n3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Style w:val="88"/>
                <w:rFonts w:ascii="Times New Roman" w:hAnsi="Times New Roman"/>
                <w:lang w:eastAsia="zh-CN"/>
              </w:rPr>
            </w:pPr>
            <w:r>
              <w:t>0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DC_1-11_n28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kern w:val="2"/>
              </w:rPr>
              <w:t>DC_1-11</w:t>
            </w:r>
            <w:r>
              <w:rPr>
                <w:rFonts w:cs="Arial"/>
                <w:kern w:val="2"/>
                <w:lang w:eastAsia="ja-JP"/>
              </w:rPr>
              <w:t>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kern w:val="2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lang w:eastAsia="zh-CN"/>
              </w:rPr>
            </w:pPr>
            <w:r>
              <w:rPr>
                <w:rFonts w:hint="eastAsia" w:cs="Arial"/>
                <w:kern w:val="2"/>
                <w:lang w:eastAsia="zh-CN"/>
              </w:rPr>
              <w:t>0</w:t>
            </w:r>
            <w:r>
              <w:rPr>
                <w:rFonts w:cs="Arial"/>
                <w:kern w:val="2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kern w:val="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DC_1-11_n77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DC_1-11_n78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DC_1-11_n79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</w:t>
            </w:r>
            <w:r>
              <w:rPr>
                <w:rFonts w:cs="Arial"/>
              </w:rPr>
              <w:t>-18</w:t>
            </w:r>
            <w:r>
              <w:rPr>
                <w:rFonts w:cs="Arial"/>
                <w:lang w:eastAsia="ja-JP"/>
              </w:rPr>
              <w:t>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lang w:eastAsia="ja-JP"/>
              </w:rPr>
              <w:t>DC_1-18_n28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lang w:eastAsia="ja-JP"/>
              </w:rPr>
              <w:t>DC_1-18_n41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DC_1-18_n77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DC_1-18_n78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19_n78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DC_1-20_n1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DC_1-20_n3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DC_1-20_n7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DC_1-20_n8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</w:rPr>
              <w:t>DC_1-20_n28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22"/>
                <w:lang w:eastAsia="zh-CN"/>
              </w:rPr>
              <w:t>DC_1-20_n38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22"/>
                <w:lang w:eastAsia="zh-CN"/>
              </w:rPr>
              <w:t>DC_1-20_n41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 / 1.2</w:t>
            </w:r>
            <w:r>
              <w:rPr>
                <w:rFonts w:cs="Arial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ins w:id="4" w:author="ZTE-Ma Zhifeng" w:date="2023-09-18T01:00:00Z"/>
                <w:rFonts w:cs="Arial"/>
              </w:rPr>
            </w:pPr>
            <w:r>
              <w:rPr>
                <w:rFonts w:cs="Arial"/>
              </w:rPr>
              <w:t xml:space="preserve">DC_1-20_n78 </w:t>
            </w:r>
          </w:p>
          <w:p>
            <w:pPr>
              <w:pStyle w:val="101"/>
              <w:rPr>
                <w:rFonts w:cs="Arial"/>
              </w:rPr>
            </w:pPr>
            <w:ins w:id="5" w:author="ZTE-Ma Zhifeng" w:date="2023-09-18T01:00:00Z">
              <w:r>
                <w:rPr>
                  <w:rFonts w:cs="Arial"/>
                </w:rPr>
                <w:t>DC_1-1-20_n78</w:t>
              </w:r>
            </w:ins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DC_1-21_n28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21_n77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21_n78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21_n79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DC_1-26_n78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DC_1-1-20_n78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DC_1_n26-n78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</w:t>
            </w:r>
            <w:r>
              <w:rPr>
                <w:rFonts w:cs="Arial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</w:t>
            </w:r>
            <w:r>
              <w:rPr>
                <w:rFonts w:cs="Arial"/>
              </w:rPr>
              <w:t>-28</w:t>
            </w:r>
            <w:r>
              <w:rPr>
                <w:rFonts w:cs="Arial"/>
                <w:lang w:eastAsia="ja-JP"/>
              </w:rPr>
              <w:t>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DC_1-28_n5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DC_1-28_n7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DC_1-28_n20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DC_1-28_n38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del w:id="6" w:author="ZTE-Ma Zhifeng_R4#109" w:date="2023-10-22T10:10:00Z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del w:id="7" w:author="ZTE-Ma Zhifeng_R4#109" w:date="2023-10-22T10:10:00Z"/>
                <w:rFonts w:cs="Arial"/>
                <w:highlight w:val="yellow"/>
              </w:rPr>
            </w:pPr>
            <w:del w:id="8" w:author="ZTE-Ma Zhifeng_R4#109" w:date="2023-10-22T10:10:00Z">
              <w:r>
                <w:rPr>
                  <w:rFonts w:cs="Arial"/>
                  <w:highlight w:val="yellow"/>
                </w:rPr>
                <w:delText>DC_1_n28-n75</w:delText>
              </w:r>
            </w:del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del w:id="9" w:author="ZTE-Ma Zhifeng_R4#109" w:date="2023-10-22T10:10:00Z"/>
                <w:rFonts w:cs="Arial"/>
                <w:highlight w:val="yellow"/>
                <w:lang w:eastAsia="ja-JP"/>
              </w:rPr>
            </w:pPr>
            <w:del w:id="10" w:author="ZTE-Ma Zhifeng_R4#109" w:date="2023-10-22T10:10:00Z">
              <w:r>
                <w:rPr>
                  <w:rFonts w:cs="Arial"/>
                  <w:highlight w:val="yellow"/>
                  <w:lang w:eastAsia="zh-CN"/>
                </w:rPr>
                <w:delText>0.3</w:delText>
              </w:r>
            </w:del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del w:id="11" w:author="ZTE-Ma Zhifeng_R4#109" w:date="2023-10-22T10:10:00Z"/>
                <w:rFonts w:cs="Arial"/>
                <w:highlight w:val="yellow"/>
                <w:lang w:eastAsia="zh-CN"/>
              </w:rPr>
            </w:pPr>
            <w:del w:id="12" w:author="ZTE-Ma Zhifeng_R4#109" w:date="2023-10-22T10:10:00Z">
              <w:r>
                <w:rPr>
                  <w:rFonts w:hint="eastAsia" w:cs="Arial"/>
                  <w:highlight w:val="yellow"/>
                  <w:lang w:eastAsia="zh-CN"/>
                </w:rPr>
                <w:delText>0</w:delText>
              </w:r>
            </w:del>
            <w:del w:id="13" w:author="ZTE-Ma Zhifeng_R4#109" w:date="2023-10-22T10:10:00Z">
              <w:r>
                <w:rPr>
                  <w:rFonts w:cs="Arial"/>
                  <w:highlight w:val="yellow"/>
                  <w:lang w:eastAsia="zh-CN"/>
                </w:rPr>
                <w:delText>.7</w:delText>
              </w:r>
            </w:del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del w:id="14" w:author="ZTE-Ma Zhifeng_R4#109" w:date="2023-10-22T10:10:00Z"/>
                <w:rFonts w:cs="Arial"/>
                <w:highlight w:val="yellow"/>
                <w:lang w:eastAsia="ja-JP"/>
              </w:rPr>
            </w:pPr>
            <w:del w:id="15" w:author="ZTE-Ma Zhifeng_R4#109" w:date="2023-10-22T10:10:00Z">
              <w:r>
                <w:rPr>
                  <w:rFonts w:cs="Arial"/>
                  <w:highlight w:val="yellow"/>
                  <w:lang w:eastAsia="zh-CN"/>
                </w:rPr>
                <w:delText>-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DC_1-28_n77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DC_1-28_n78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6" w:author="ZTE-Ma Zhifeng_R4#109" w:date="2023-10-22T10:10:00Z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ins w:id="17" w:author="ZTE-Ma Zhifeng_R4#109" w:date="2023-10-22T10:10:00Z"/>
                <w:rFonts w:cs="Arial"/>
                <w:highlight w:val="yellow"/>
              </w:rPr>
            </w:pPr>
            <w:ins w:id="18" w:author="ZTE-Ma Zhifeng_R4#109" w:date="2023-10-22T10:10:00Z">
              <w:r>
                <w:rPr>
                  <w:rFonts w:cs="Arial"/>
                  <w:highlight w:val="yellow"/>
                </w:rPr>
                <w:t>DC_1_n28-n75</w:t>
              </w:r>
            </w:ins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9" w:author="ZTE-Ma Zhifeng_R4#109" w:date="2023-10-22T10:10:00Z"/>
                <w:rFonts w:cs="Arial"/>
                <w:highlight w:val="yellow"/>
                <w:lang w:eastAsia="zh-CN"/>
              </w:rPr>
            </w:pPr>
            <w:ins w:id="20" w:author="ZTE-Ma Zhifeng_R4#109" w:date="2023-10-22T10:10:00Z">
              <w:r>
                <w:rPr>
                  <w:rFonts w:cs="Arial"/>
                  <w:highlight w:val="yellow"/>
                  <w:lang w:eastAsia="zh-CN"/>
                </w:rPr>
                <w:t>0.3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21" w:author="ZTE-Ma Zhifeng_R4#109" w:date="2023-10-22T10:10:00Z"/>
                <w:rFonts w:cs="Arial"/>
                <w:highlight w:val="yellow"/>
                <w:lang w:eastAsia="zh-CN"/>
              </w:rPr>
            </w:pPr>
            <w:ins w:id="22" w:author="ZTE-Ma Zhifeng_R4#109" w:date="2023-10-22T10:10:00Z">
              <w:r>
                <w:rPr>
                  <w:rFonts w:hint="eastAsia" w:cs="Arial"/>
                  <w:highlight w:val="yellow"/>
                  <w:lang w:eastAsia="zh-CN"/>
                </w:rPr>
                <w:t>0</w:t>
              </w:r>
            </w:ins>
            <w:ins w:id="23" w:author="ZTE-Ma Zhifeng_R4#109" w:date="2023-10-22T10:10:00Z">
              <w:r>
                <w:rPr>
                  <w:rFonts w:cs="Arial"/>
                  <w:highlight w:val="yellow"/>
                  <w:lang w:eastAsia="zh-CN"/>
                </w:rPr>
                <w:t>.7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24" w:author="ZTE-Ma Zhifeng_R4#109" w:date="2023-10-22T10:10:00Z"/>
                <w:rFonts w:cs="Arial"/>
                <w:highlight w:val="yellow"/>
                <w:lang w:eastAsia="zh-CN"/>
              </w:rPr>
            </w:pPr>
            <w:ins w:id="25" w:author="ZTE-Ma Zhifeng_R4#109" w:date="2023-10-22T10:10:00Z">
              <w:r>
                <w:rPr>
                  <w:rFonts w:cs="Arial"/>
                  <w:highlight w:val="yellow"/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DC_1_n28-n78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DC_1_n28-n79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DC_1_n28-n40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DC_1_n28-n77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DC_1-28_n40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DC_1-32_n3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DC_1-32_n8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ja-JP"/>
              </w:rPr>
              <w:t>DC_1-32_n28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eastAsia="MS Mincho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S Mincho"/>
                <w:lang w:eastAsia="ja-JP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DC_1-32_n78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hint="eastAsia" w:eastAsia="MS Mincho" w:cs="Arial"/>
                <w:kern w:val="2"/>
              </w:rPr>
              <w:t>DC_1-38_n3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</w:t>
            </w:r>
            <w:r>
              <w:rPr>
                <w:rFonts w:hint="eastAsia" w:cs="Arial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lang w:val="zh-CN"/>
              </w:rPr>
              <w:t>DC_1-38_n7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 w:cs="Arial"/>
                <w:lang w:eastAsia="ja-JP"/>
              </w:rPr>
            </w:pPr>
            <w:r>
              <w:rPr>
                <w:lang w:val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 w:cs="Arial"/>
                <w:lang w:eastAsia="ja-JP"/>
              </w:rPr>
            </w:pPr>
            <w:r>
              <w:rPr>
                <w:lang w:val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DC_1-38_n8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DC_1-38_n28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DC_1-(n)38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DC_</w:t>
            </w:r>
            <w:r>
              <w:rPr>
                <w:rFonts w:cs="Arial"/>
              </w:rPr>
              <w:t>1-38</w:t>
            </w:r>
            <w:r>
              <w:rPr>
                <w:rFonts w:cs="Arial"/>
                <w:lang w:val="zh-CN" w:eastAsia="zh-TW"/>
              </w:rPr>
              <w:t>_n</w:t>
            </w:r>
            <w:r>
              <w:rPr>
                <w:rFonts w:cs="Arial"/>
              </w:rPr>
              <w:t>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en-US" w:eastAsia="zh-CN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</w:rPr>
            </w:pPr>
            <w:r>
              <w:rPr>
                <w:rFonts w:eastAsia="Malgun Gothic" w:cs="Arial"/>
                <w:szCs w:val="18"/>
              </w:rPr>
              <w:t>0.</w:t>
            </w:r>
            <w:r>
              <w:rPr>
                <w:rFonts w:cs="Arial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</w:t>
            </w:r>
            <w:r>
              <w:rPr>
                <w:rFonts w:hint="eastAsia" w:cs="Arial"/>
                <w:lang w:val="en-US" w:eastAsia="zh-CN"/>
              </w:rPr>
              <w:t>1</w:t>
            </w:r>
            <w:r>
              <w:rPr>
                <w:rFonts w:cs="Arial"/>
                <w:lang w:val="zh-CN" w:eastAsia="zh-TW"/>
              </w:rPr>
              <w:t>_n</w:t>
            </w:r>
            <w:r>
              <w:rPr>
                <w:rFonts w:hint="eastAsia" w:cs="Arial"/>
                <w:lang w:val="en-US" w:eastAsia="zh-CN"/>
              </w:rPr>
              <w:t>38</w:t>
            </w:r>
            <w:r>
              <w:rPr>
                <w:rFonts w:cs="Arial"/>
                <w:lang w:val="zh-CN" w:eastAsia="zh-TW"/>
              </w:rPr>
              <w:t>-</w:t>
            </w:r>
            <w:r>
              <w:rPr>
                <w:rFonts w:hint="eastAsia" w:cs="Arial"/>
                <w:lang w:val="zh-CN" w:eastAsia="zh-TW"/>
              </w:rPr>
              <w:t>n</w:t>
            </w:r>
            <w:r>
              <w:rPr>
                <w:rFonts w:hint="eastAsia" w:cs="Arial"/>
                <w:lang w:val="en-US" w:eastAsia="zh-CN"/>
              </w:rPr>
              <w:t>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en-US"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eastAsia="Malgun Gothic" w:cs="Arial"/>
                <w:szCs w:val="18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t>DC_1_n40-n77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en-US" w:eastAsia="zh-CN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DC_1-40</w:t>
            </w:r>
            <w:r>
              <w:rPr>
                <w:lang w:eastAsia="ja-JP"/>
              </w:rPr>
              <w:t>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  <w:r>
              <w:rPr>
                <w:vertAlign w:val="superscript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0.8</w:t>
            </w:r>
            <w:r>
              <w:rPr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DC_1_n40-n78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ins w:id="26" w:author="LGE" w:date="2023-10-12T13:41:00Z"/>
                <w:rFonts w:cs="Arial"/>
                <w:lang w:eastAsia="ko-KR"/>
              </w:rPr>
            </w:pPr>
            <w:ins w:id="27" w:author="LGE" w:date="2023-10-12T13:41:00Z">
              <w:r>
                <w:rPr>
                  <w:lang w:eastAsia="fi-FI"/>
                </w:rPr>
                <w:t>DC_</w:t>
              </w:r>
            </w:ins>
            <w:ins w:id="28" w:author="LGE" w:date="2023-10-12T13:41:00Z">
              <w:r>
                <w:rPr>
                  <w:lang w:eastAsia="zh-TW"/>
                </w:rPr>
                <w:t>1_n40-</w:t>
              </w:r>
            </w:ins>
            <w:ins w:id="29" w:author="LGE" w:date="2023-10-12T13:41:00Z">
              <w:r>
                <w:rPr>
                  <w:lang w:eastAsia="fi-FI"/>
                </w:rPr>
                <w:t>n105</w:t>
              </w:r>
            </w:ins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30" w:author="LGE" w:date="2023-10-12T13:41:00Z"/>
                <w:rFonts w:cs="Arial"/>
                <w:lang w:eastAsia="ko-KR"/>
              </w:rPr>
            </w:pPr>
            <w:ins w:id="31" w:author="LGE" w:date="2023-10-12T13:41:00Z">
              <w:r>
                <w:rPr/>
                <w:t>0.5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32" w:author="LGE" w:date="2023-10-12T13:41:00Z"/>
                <w:rFonts w:cs="Arial"/>
                <w:lang w:eastAsia="zh-CN"/>
              </w:rPr>
            </w:pPr>
            <w:ins w:id="33" w:author="LGE" w:date="2023-10-12T13:41:00Z">
              <w:r>
                <w:rPr/>
                <w:t>0.5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34" w:author="LGE" w:date="2023-10-12T13:41:00Z"/>
                <w:rFonts w:cs="Arial"/>
                <w:lang w:eastAsia="ko-KR"/>
              </w:rPr>
            </w:pPr>
            <w:ins w:id="35" w:author="LGE" w:date="2023-10-12T13:41:00Z">
              <w:r>
                <w:rPr/>
                <w:t>0.6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DC_1-41_n3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 xml:space="preserve"> 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zh-CN"/>
              </w:rPr>
              <w:t>DC_1-41_n28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DC_1-(n)41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DC_1-41_n41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lang w:eastAsia="ja-JP"/>
              </w:rPr>
              <w:t>DC_1-41_n77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DC_1_n41-n77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DC_1-41_n78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DC_1_n41-n78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DC_1-41_n79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DC_1-42_n3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DC_1-42_n28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DC_1-</w:t>
            </w:r>
            <w:r>
              <w:rPr>
                <w:rFonts w:cs="Arial"/>
                <w:szCs w:val="18"/>
                <w:lang w:eastAsia="ja-JP"/>
              </w:rPr>
              <w:t>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DC_1-42_n78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DC_1-42_n79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6" w:author="ZTE-Ma Zhifeng_R4#109" w:date="2023-10-22T10:12:00Z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ins w:id="37" w:author="ZTE-Ma Zhifeng_R4#109" w:date="2023-10-22T10:12:00Z"/>
                <w:rFonts w:cs="Arial"/>
                <w:highlight w:val="yellow"/>
                <w:lang w:eastAsia="ja-JP"/>
              </w:rPr>
            </w:pPr>
            <w:ins w:id="38" w:author="ZTE-Ma Zhifeng_R4#109" w:date="2023-10-22T10:13:00Z">
              <w:r>
                <w:rPr>
                  <w:rFonts w:cs="Arial"/>
                  <w:highlight w:val="yellow"/>
                </w:rPr>
                <w:t>DC_1_n75-n78</w:t>
              </w:r>
            </w:ins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39" w:author="ZTE-Ma Zhifeng_R4#109" w:date="2023-10-22T10:12:00Z"/>
                <w:rFonts w:cs="Arial"/>
                <w:szCs w:val="18"/>
                <w:highlight w:val="yellow"/>
                <w:lang w:eastAsia="ja-JP"/>
              </w:rPr>
            </w:pPr>
            <w:ins w:id="40" w:author="ZTE-Ma Zhifeng_R4#109" w:date="2023-10-22T10:13:00Z">
              <w:r>
                <w:rPr>
                  <w:rFonts w:cs="Arial"/>
                  <w:highlight w:val="yellow"/>
                  <w:lang w:eastAsia="zh-CN"/>
                </w:rPr>
                <w:t>0.5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41" w:author="ZTE-Ma Zhifeng_R4#109" w:date="2023-10-22T10:12:00Z"/>
                <w:rFonts w:cs="Arial"/>
                <w:szCs w:val="18"/>
                <w:highlight w:val="yellow"/>
                <w:lang w:eastAsia="zh-CN"/>
              </w:rPr>
            </w:pPr>
            <w:ins w:id="42" w:author="ZTE-Ma Zhifeng_R4#109" w:date="2023-10-22T10:13:00Z">
              <w:r>
                <w:rPr>
                  <w:rFonts w:cs="Arial"/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43" w:author="ZTE-Ma Zhifeng_R4#109" w:date="2023-10-22T10:12:00Z"/>
                <w:rFonts w:cs="Arial"/>
                <w:szCs w:val="18"/>
                <w:highlight w:val="yellow"/>
                <w:lang w:eastAsia="ja-JP"/>
              </w:rPr>
            </w:pPr>
            <w:ins w:id="44" w:author="ZTE-Ma Zhifeng_R4#109" w:date="2023-10-22T10:13:00Z">
              <w:r>
                <w:rPr>
                  <w:rFonts w:cs="Arial"/>
                  <w:highlight w:val="yellow"/>
                  <w:lang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DC_1_n77-n79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DC_1_SUL_n77-n80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DC_1_SUL_n77-n84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</w:t>
            </w:r>
            <w:r>
              <w:rPr>
                <w:lang w:eastAsia="zh-CN"/>
              </w:rPr>
              <w:t>1</w:t>
            </w:r>
            <w:r>
              <w:t>_SUL_n78-n8</w:t>
            </w:r>
            <w:r>
              <w:rPr>
                <w:lang w:eastAsia="zh-CN"/>
              </w:rPr>
              <w:t>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DC_1_n78-n79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del w:id="45" w:author="ZTE-Ma Zhifeng_R4#109" w:date="2023-10-22T10:13:00Z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del w:id="46" w:author="ZTE-Ma Zhifeng_R4#109" w:date="2023-10-22T10:13:00Z"/>
                <w:rFonts w:cs="Arial"/>
                <w:highlight w:val="yellow"/>
                <w:lang w:eastAsia="zh-CN"/>
              </w:rPr>
            </w:pPr>
            <w:del w:id="47" w:author="ZTE-Ma Zhifeng_R4#109" w:date="2023-10-22T10:13:00Z">
              <w:r>
                <w:rPr>
                  <w:rFonts w:cs="Arial"/>
                  <w:highlight w:val="yellow"/>
                </w:rPr>
                <w:delText>DC_1_n75-n78</w:delText>
              </w:r>
            </w:del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del w:id="48" w:author="ZTE-Ma Zhifeng_R4#109" w:date="2023-10-22T10:13:00Z"/>
                <w:rFonts w:eastAsia="Malgun Gothic" w:cs="Arial"/>
                <w:highlight w:val="yellow"/>
                <w:lang w:eastAsia="ko-KR"/>
              </w:rPr>
            </w:pPr>
            <w:del w:id="49" w:author="ZTE-Ma Zhifeng_R4#109" w:date="2023-10-22T10:13:00Z">
              <w:r>
                <w:rPr>
                  <w:rFonts w:cs="Arial"/>
                  <w:highlight w:val="yellow"/>
                  <w:lang w:eastAsia="zh-CN"/>
                </w:rPr>
                <w:delText>0.5</w:delText>
              </w:r>
            </w:del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del w:id="50" w:author="ZTE-Ma Zhifeng_R4#109" w:date="2023-10-22T10:13:00Z"/>
                <w:rFonts w:cs="Arial"/>
                <w:highlight w:val="yellow"/>
                <w:lang w:eastAsia="zh-CN"/>
              </w:rPr>
            </w:pPr>
            <w:del w:id="51" w:author="ZTE-Ma Zhifeng_R4#109" w:date="2023-10-22T10:13:00Z">
              <w:r>
                <w:rPr>
                  <w:rFonts w:hint="eastAsia" w:cs="Arial"/>
                  <w:highlight w:val="yellow"/>
                  <w:lang w:eastAsia="zh-CN"/>
                </w:rPr>
                <w:delText>-</w:delText>
              </w:r>
            </w:del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del w:id="52" w:author="ZTE-Ma Zhifeng_R4#109" w:date="2023-10-22T10:13:00Z"/>
                <w:rFonts w:eastAsia="Malgun Gothic" w:cs="Arial"/>
                <w:highlight w:val="yellow"/>
                <w:lang w:eastAsia="ko-KR"/>
              </w:rPr>
            </w:pPr>
            <w:del w:id="53" w:author="ZTE-Ma Zhifeng_R4#109" w:date="2023-10-22T10:13:00Z">
              <w:r>
                <w:rPr>
                  <w:rFonts w:cs="Arial"/>
                  <w:highlight w:val="yellow"/>
                  <w:lang w:eastAsia="zh-CN"/>
                </w:rPr>
                <w:delText>0.8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DC_1_SUL_n78-n80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DC_1_n78-n105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DC_2_n2-n38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DC_2_n2-n41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DC_2_n2-n66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/>
                <w:szCs w:val="18"/>
                <w:lang w:eastAsia="ja-JP"/>
              </w:rPr>
              <w:t>0.</w:t>
            </w:r>
            <w:r>
              <w:rPr>
                <w:rFonts w:eastAsia="MS Mincho"/>
                <w:szCs w:val="18"/>
                <w:lang w:val="sv-SE"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DC_2_n2-n71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eastAsia="MS Mincho"/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szCs w:val="21"/>
              </w:rPr>
              <w:t>DC_2_n2-n77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szCs w:val="18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DC_2_n2-n78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zh-CN"/>
              </w:rPr>
            </w:pPr>
            <w:r>
              <w:t>DC_2-4</w:t>
            </w:r>
            <w:r>
              <w:rPr>
                <w:lang w:eastAsia="ja-JP"/>
              </w:rPr>
              <w:t>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</w:t>
            </w:r>
            <w:r>
              <w:rPr>
                <w:rFonts w:cs="Arial"/>
              </w:rPr>
              <w:t>-4</w:t>
            </w:r>
            <w:r>
              <w:rPr>
                <w:rFonts w:cs="Arial"/>
                <w:lang w:eastAsia="ja-JP"/>
              </w:rPr>
              <w:t>_n38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</w:t>
            </w:r>
            <w:r>
              <w:rPr>
                <w:rFonts w:cs="Arial"/>
              </w:rPr>
              <w:t>-4</w:t>
            </w:r>
            <w:r>
              <w:rPr>
                <w:rFonts w:cs="Arial"/>
                <w:lang w:eastAsia="ja-JP"/>
              </w:rPr>
              <w:t>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zh-TW"/>
              </w:rPr>
              <w:t>2-4_</w:t>
            </w:r>
            <w:r>
              <w:rPr>
                <w:lang w:eastAsia="fi-FI"/>
              </w:rPr>
              <w:t>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eastAsia="zh-CN"/>
              </w:rPr>
              <w:t>2</w:t>
            </w: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  <w:lang w:eastAsia="zh-CN"/>
              </w:rPr>
              <w:t>5</w:t>
            </w:r>
            <w:r>
              <w:rPr>
                <w:rFonts w:cs="Arial"/>
                <w:szCs w:val="18"/>
              </w:rPr>
              <w:t>_n</w:t>
            </w:r>
            <w:r>
              <w:rPr>
                <w:rFonts w:cs="Arial"/>
                <w:szCs w:val="18"/>
                <w:lang w:eastAsia="zh-CN"/>
              </w:rPr>
              <w:t>2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DC_2-5-5_n2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DC_2-5_n5</w:t>
            </w:r>
          </w:p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DC_2-2-5_n5</w:t>
            </w:r>
            <w:r>
              <w:rPr>
                <w:rFonts w:cs="Arial"/>
                <w:lang w:eastAsia="zh-CN"/>
              </w:rPr>
              <w:br w:type="textWrapping"/>
            </w:r>
            <w:r>
              <w:rPr>
                <w:rFonts w:cs="Arial"/>
                <w:szCs w:val="18"/>
              </w:rPr>
              <w:t>DC_2-(n)5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DC_2-2-(n)5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t>DC_2-5</w:t>
            </w:r>
            <w:r>
              <w:rPr>
                <w:lang w:eastAsia="ja-JP"/>
              </w:rPr>
              <w:t>_n7</w:t>
            </w:r>
          </w:p>
          <w:p>
            <w:pPr>
              <w:pStyle w:val="101"/>
            </w:pPr>
            <w:r>
              <w:t>DC_2-2-5</w:t>
            </w:r>
            <w:r>
              <w:rPr>
                <w:lang w:eastAsia="ja-JP"/>
              </w:rPr>
              <w:t>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zh-CN"/>
              </w:rPr>
            </w:pPr>
            <w:r>
              <w:rPr>
                <w:lang w:eastAsia="ja-JP"/>
              </w:rPr>
              <w:t>0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szCs w:val="18"/>
                <w:lang w:eastAsia="ja-JP"/>
              </w:rPr>
              <w:t>DC_2-5_n12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DC_2-5_n30</w:t>
            </w:r>
          </w:p>
          <w:p>
            <w:pPr>
              <w:pStyle w:val="101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cs="Arial"/>
              </w:rPr>
              <w:t>DC_2-2-5_n30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kern w:val="2"/>
                <w:szCs w:val="24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hint="eastAsia"/>
              </w:rPr>
              <w:t>DC_2-5</w:t>
            </w:r>
            <w:r>
              <w:t>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szCs w:val="18"/>
                <w:lang w:eastAsia="ja-JP"/>
              </w:rPr>
              <w:t>0.4</w:t>
            </w:r>
            <w:r>
              <w:rPr>
                <w:szCs w:val="18"/>
                <w:vertAlign w:val="superscript"/>
                <w:lang w:eastAsia="ja-JP"/>
              </w:rPr>
              <w:t>1</w:t>
            </w:r>
            <w:r>
              <w:rPr>
                <w:szCs w:val="18"/>
                <w:lang w:eastAsia="zh-CN"/>
              </w:rPr>
              <w:t xml:space="preserve"> / </w:t>
            </w:r>
            <w:r>
              <w:rPr>
                <w:szCs w:val="18"/>
                <w:lang w:eastAsia="ja-JP"/>
              </w:rPr>
              <w:t>0.9</w:t>
            </w:r>
            <w:r>
              <w:rPr>
                <w:szCs w:val="18"/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eastAsia="Malgun Gothic"/>
                <w:kern w:val="2"/>
                <w:szCs w:val="24"/>
                <w:lang w:eastAsia="ko-KR"/>
              </w:rPr>
              <w:t>DC_</w:t>
            </w:r>
            <w:r>
              <w:rPr>
                <w:kern w:val="2"/>
                <w:szCs w:val="24"/>
              </w:rPr>
              <w:t>2</w:t>
            </w:r>
            <w:r>
              <w:rPr>
                <w:rFonts w:eastAsia="Malgun Gothic"/>
                <w:kern w:val="2"/>
                <w:szCs w:val="24"/>
                <w:lang w:eastAsia="ko-KR"/>
              </w:rPr>
              <w:t>-</w:t>
            </w:r>
            <w:r>
              <w:rPr>
                <w:kern w:val="2"/>
                <w:szCs w:val="24"/>
              </w:rPr>
              <w:t>5</w:t>
            </w:r>
            <w:r>
              <w:rPr>
                <w:rFonts w:eastAsia="Malgun Gothic"/>
                <w:kern w:val="2"/>
                <w:szCs w:val="24"/>
                <w:lang w:eastAsia="ko-KR"/>
              </w:rPr>
              <w:t>_n</w:t>
            </w:r>
            <w:r>
              <w:rPr>
                <w:kern w:val="2"/>
                <w:szCs w:val="24"/>
              </w:rPr>
              <w:t>48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kern w:val="2"/>
                <w:szCs w:val="24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kern w:val="2"/>
                <w:szCs w:val="24"/>
                <w:lang w:eastAsia="zh-CN"/>
              </w:rPr>
            </w:pPr>
            <w:r>
              <w:rPr>
                <w:rFonts w:hint="eastAsia"/>
                <w:kern w:val="2"/>
                <w:szCs w:val="24"/>
                <w:lang w:eastAsia="zh-CN"/>
              </w:rPr>
              <w:t>0</w:t>
            </w:r>
            <w:r>
              <w:rPr>
                <w:kern w:val="2"/>
                <w:szCs w:val="24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0.</w:t>
            </w:r>
            <w:r>
              <w:rPr>
                <w:kern w:val="2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DC_2-5_n66</w:t>
            </w:r>
          </w:p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DC_2-5-5_n66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DC_2-5_n71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01"/>
            </w:pPr>
            <w:r>
              <w:t>DC_2-5_n77</w:t>
            </w:r>
            <w:r>
              <w:br w:type="textWrapping"/>
            </w:r>
            <w:r>
              <w:t>DC_2-2-5_n77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DC_2-5_n78</w:t>
            </w:r>
          </w:p>
          <w:p>
            <w:pPr>
              <w:pStyle w:val="101"/>
              <w:rPr>
                <w:szCs w:val="18"/>
              </w:rPr>
            </w:pPr>
            <w:r>
              <w:rPr>
                <w:lang w:val="fi-FI"/>
              </w:rPr>
              <w:t>DC_2-2-5_n78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</w:rPr>
            </w:pPr>
            <w:r>
              <w:rPr>
                <w:rFonts w:cs="Arial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szCs w:val="18"/>
              </w:rPr>
            </w:pPr>
            <w:r>
              <w:rPr>
                <w:szCs w:val="18"/>
              </w:rPr>
              <w:t>DC_2-7_n5</w:t>
            </w:r>
          </w:p>
          <w:p>
            <w:pPr>
              <w:pStyle w:val="101"/>
            </w:pPr>
            <w:r>
              <w:rPr>
                <w:szCs w:val="18"/>
              </w:rPr>
              <w:t>DC_2-7-7_n5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szCs w:val="18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</w:pPr>
            <w:r>
              <w:t>DC_2-7_n7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DC_2-7_n12</w:t>
            </w:r>
          </w:p>
          <w:p>
            <w:pPr>
              <w:pStyle w:val="101"/>
            </w:pPr>
            <w:r>
              <w:rPr>
                <w:lang w:eastAsia="zh-CN"/>
              </w:rPr>
              <w:t>DC_2-2-7_n12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DC_2-7_n25</w:t>
            </w:r>
          </w:p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DC_2-7-7_n25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</w:pPr>
            <w:r>
              <w:t>DC_2-7</w:t>
            </w:r>
            <w:r>
              <w:rPr>
                <w:lang w:eastAsia="ja-JP"/>
              </w:rPr>
              <w:t>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zh-CN"/>
              </w:rPr>
            </w:pPr>
            <w:r>
              <w:t>DC_2_n5-n77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DC_2-7_n38</w:t>
            </w:r>
            <w:r>
              <w:rPr>
                <w:rFonts w:cs="Arial"/>
                <w:lang w:eastAsia="ja-JP"/>
              </w:rPr>
              <w:br w:type="textWrapping"/>
            </w:r>
            <w:r>
              <w:rPr>
                <w:rFonts w:cs="Arial"/>
                <w:lang w:eastAsia="ja-JP"/>
              </w:rPr>
              <w:t>DC_2-2-7_n38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fr-FR" w:eastAsia="zh-CN"/>
              </w:rPr>
              <w:t>DC_2-7_n71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fr-FR"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val="fi-FI" w:eastAsia="zh-CN"/>
              </w:rPr>
            </w:pPr>
            <w:r>
              <w:rPr>
                <w:lang w:val="fi-FI" w:eastAsia="zh-CN"/>
              </w:rPr>
              <w:t>DC_2-7_n66</w:t>
            </w:r>
          </w:p>
          <w:p>
            <w:pPr>
              <w:pStyle w:val="101"/>
              <w:rPr>
                <w:lang w:val="fi-FI" w:eastAsia="zh-CN"/>
              </w:rPr>
            </w:pPr>
            <w:r>
              <w:rPr>
                <w:lang w:val="fi-FI" w:eastAsia="zh-CN"/>
              </w:rPr>
              <w:t>DC_2-7-7_n66</w:t>
            </w:r>
          </w:p>
          <w:p>
            <w:pPr>
              <w:pStyle w:val="101"/>
              <w:rPr>
                <w:lang w:eastAsia="zh-CN"/>
              </w:rPr>
            </w:pPr>
            <w:r>
              <w:rPr>
                <w:lang w:val="fi-FI" w:eastAsia="zh-CN"/>
              </w:rPr>
              <w:t>DC_2_n7-n66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val="fr-FR"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fr-FR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DC_2-7_n77</w:t>
            </w:r>
          </w:p>
          <w:p>
            <w:pPr>
              <w:pStyle w:val="101"/>
              <w:rPr>
                <w:rFonts w:cs="Arial"/>
                <w:szCs w:val="18"/>
              </w:rPr>
            </w:pPr>
            <w:r>
              <w:t>DC_2-2-7_n77</w:t>
            </w:r>
          </w:p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DC_2-7-7_n77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DC_2-7_n78</w:t>
            </w:r>
          </w:p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DC_2-2-7_n78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DC_2_n7-n78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zh-CN"/>
              </w:rPr>
            </w:pPr>
            <w:r>
              <w:t>DC_2-8</w:t>
            </w:r>
            <w:r>
              <w:rPr>
                <w:lang w:eastAsia="ja-JP"/>
              </w:rPr>
              <w:t>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bCs/>
                <w:szCs w:val="18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bCs/>
                <w:szCs w:val="18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fi-FI"/>
              </w:rPr>
              <w:t>DC_2-12_n2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DC_2-12_n5</w:t>
            </w:r>
          </w:p>
          <w:p>
            <w:pPr>
              <w:pStyle w:val="101"/>
              <w:rPr>
                <w:lang w:eastAsia="zh-CN"/>
              </w:rPr>
            </w:pPr>
            <w:r>
              <w:rPr>
                <w:szCs w:val="18"/>
                <w:lang w:eastAsia="ja-JP"/>
              </w:rPr>
              <w:t>DC_2-2-12_n5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DC_2-12_n7</w:t>
            </w:r>
          </w:p>
          <w:p>
            <w:pPr>
              <w:pStyle w:val="101"/>
              <w:rPr>
                <w:lang w:eastAsia="fi-FI"/>
              </w:rPr>
            </w:pPr>
            <w:r>
              <w:rPr>
                <w:rFonts w:cs="Arial"/>
              </w:rPr>
              <w:t>DC_2-2-12_n7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fi-FI"/>
              </w:rPr>
              <w:t>DC_2_(n)12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DC_2-12_n30</w:t>
            </w:r>
          </w:p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</w:rPr>
              <w:t>DC_2-2-12_n30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DC_2-12_n41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rFonts w:cs="Arial"/>
                <w:szCs w:val="18"/>
                <w:lang w:val="sv-SE" w:eastAsia="ja-JP"/>
              </w:rPr>
              <w:t>DC_2-2-12_n41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DC_2-12_n66, DC_2-2-12_n66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</w:t>
            </w:r>
            <w:r>
              <w:t>2</w:t>
            </w:r>
            <w:r>
              <w:rPr>
                <w:rFonts w:eastAsia="Malgun Gothic"/>
                <w:lang w:eastAsia="ko-KR"/>
              </w:rPr>
              <w:t>-</w:t>
            </w:r>
            <w:r>
              <w:t>12</w:t>
            </w:r>
            <w:r>
              <w:rPr>
                <w:rFonts w:eastAsia="Malgun Gothic"/>
                <w:lang w:eastAsia="ko-KR"/>
              </w:rPr>
              <w:t>_n</w:t>
            </w:r>
            <w:r>
              <w:t>77</w:t>
            </w:r>
          </w:p>
          <w:p>
            <w:pPr>
              <w:pStyle w:val="101"/>
            </w:pPr>
            <w:r>
              <w:t>DC_2-2-12_n77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DC_2_n12-n77</w:t>
            </w:r>
          </w:p>
          <w:p>
            <w:pPr>
              <w:pStyle w:val="101"/>
            </w:pPr>
            <w:r>
              <w:t>DC_2-2_n12-n77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DC_2-12_n78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DC_2_n12-n78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zh-CN"/>
              </w:rPr>
            </w:pPr>
            <w:r>
              <w:t>DC_2_n38-n66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eastAsia="zh-CN"/>
              </w:rPr>
              <w:t>2</w:t>
            </w: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  <w:lang w:eastAsia="zh-CN"/>
              </w:rPr>
              <w:t>13</w:t>
            </w:r>
            <w:r>
              <w:rPr>
                <w:rFonts w:cs="Arial"/>
                <w:szCs w:val="18"/>
              </w:rPr>
              <w:t>_n</w:t>
            </w: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DC_2-13_n5</w:t>
            </w:r>
          </w:p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DC_2-2-13_n5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DC_2-13_n25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ko-KR"/>
              </w:rPr>
              <w:t>DC_</w:t>
            </w:r>
            <w:r>
              <w:t>2</w:t>
            </w:r>
            <w:r>
              <w:rPr>
                <w:lang w:eastAsia="ko-KR"/>
              </w:rPr>
              <w:t>-</w:t>
            </w:r>
            <w:r>
              <w:t>13</w:t>
            </w:r>
            <w:r>
              <w:rPr>
                <w:lang w:eastAsia="ko-KR"/>
              </w:rPr>
              <w:t>_n</w:t>
            </w:r>
            <w:r>
              <w:t>48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ko-KR"/>
              </w:rPr>
              <w:t>0.</w:t>
            </w: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DC_2-13_n66</w:t>
            </w:r>
          </w:p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DC_2-2-13_n66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zh-CN"/>
              </w:rPr>
            </w:pPr>
            <w:r>
              <w:t>DC_2-13_n77</w:t>
            </w:r>
            <w:r>
              <w:br w:type="textWrapping"/>
            </w:r>
            <w:r>
              <w:t>DC_2-2-13_n77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DC_2-14_n2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DC_2-14_n5</w:t>
            </w:r>
          </w:p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DC_2-2-14_n5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DC_2-14_n30</w:t>
            </w:r>
          </w:p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DC_2-2-14_n30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DC_2-14_n66</w:t>
            </w:r>
          </w:p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DC_2-2-14_n66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DC_2-14_n77</w:t>
            </w:r>
          </w:p>
          <w:p>
            <w:pPr>
              <w:pStyle w:val="101"/>
            </w:pPr>
            <w:r>
              <w:t>DC_2-2-14_n77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val="sv-SE"/>
              </w:rPr>
              <w:t>2</w:t>
            </w:r>
            <w:r>
              <w:rPr>
                <w:rFonts w:cs="Arial"/>
                <w:szCs w:val="18"/>
              </w:rPr>
              <w:t>_n</w:t>
            </w:r>
            <w:r>
              <w:rPr>
                <w:rFonts w:cs="Arial"/>
                <w:szCs w:val="18"/>
                <w:lang w:val="sv-SE"/>
              </w:rPr>
              <w:t>25</w:t>
            </w:r>
            <w:r>
              <w:rPr>
                <w:rFonts w:cs="Arial"/>
                <w:szCs w:val="18"/>
              </w:rPr>
              <w:t>-n</w:t>
            </w:r>
            <w:r>
              <w:rPr>
                <w:rFonts w:cs="Arial"/>
                <w:szCs w:val="18"/>
                <w:lang w:val="sv-SE"/>
              </w:rPr>
              <w:t>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Times New Roman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0</w:t>
            </w:r>
            <w:r>
              <w:rPr>
                <w:rFonts w:cs="Arial"/>
                <w:color w:val="000000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color w:val="000000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DC_2-28_n7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DC_2-28_n66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DC_2-28_n78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DC_2-29_n30</w:t>
            </w:r>
          </w:p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DC_2-2-29_n30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DC_2-29_n66</w:t>
            </w:r>
          </w:p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DC_2-2-29_n66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/>
                <w:lang w:eastAsia="ko-KR"/>
              </w:rPr>
              <w:t>DC_</w:t>
            </w:r>
            <w:r>
              <w:t>2</w:t>
            </w:r>
            <w:r>
              <w:rPr>
                <w:rFonts w:eastAsia="Malgun Gothic"/>
                <w:lang w:eastAsia="ko-KR"/>
              </w:rPr>
              <w:t>-</w:t>
            </w:r>
            <w:r>
              <w:t>29</w:t>
            </w:r>
            <w:r>
              <w:rPr>
                <w:rFonts w:eastAsia="Malgun Gothic"/>
                <w:lang w:eastAsia="ko-KR"/>
              </w:rPr>
              <w:t>_n</w:t>
            </w:r>
            <w:r>
              <w:t>77</w:t>
            </w:r>
            <w:r>
              <w:br w:type="textWrapping"/>
            </w:r>
            <w:r>
              <w:t>DC_2-2-29_n77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</w:rPr>
              <w:t>DC_2-29</w:t>
            </w:r>
            <w:r>
              <w:rPr>
                <w:rFonts w:cs="Arial"/>
                <w:lang w:eastAsia="ja-JP"/>
              </w:rPr>
              <w:t>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DC_2-30_n2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val="fr-FR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lang w:val="fr-F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fi-FI"/>
              </w:rPr>
              <w:t>DC_2-30_n5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lang w:eastAsia="zh-CN"/>
              </w:rPr>
              <w:t>DC</w:t>
            </w:r>
            <w:r>
              <w:rPr>
                <w:rFonts w:cs="Arial"/>
              </w:rPr>
              <w:t>_2-2-30</w:t>
            </w:r>
            <w:r>
              <w:rPr>
                <w:rFonts w:cs="Arial"/>
                <w:lang w:eastAsia="zh-CN"/>
              </w:rPr>
              <w:t>_</w:t>
            </w:r>
            <w:r>
              <w:rPr>
                <w:rFonts w:cs="Arial"/>
              </w:rPr>
              <w:t>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DC_2-30_n66, DC_2-2-30_n66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</w:t>
            </w:r>
            <w:r>
              <w:t>2</w:t>
            </w:r>
            <w:r>
              <w:rPr>
                <w:rFonts w:eastAsia="Malgun Gothic"/>
                <w:lang w:eastAsia="ko-KR"/>
              </w:rPr>
              <w:t>-</w:t>
            </w:r>
            <w:r>
              <w:t>30</w:t>
            </w:r>
            <w:r>
              <w:rPr>
                <w:rFonts w:eastAsia="Malgun Gothic"/>
                <w:lang w:eastAsia="ko-KR"/>
              </w:rPr>
              <w:t>_n</w:t>
            </w:r>
            <w:r>
              <w:t>77</w:t>
            </w:r>
            <w:r>
              <w:br w:type="textWrapping"/>
            </w:r>
            <w:r>
              <w:t>DC_2-2-30_n77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DC_2_n38-n71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DC_2-38_n78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bCs/>
                <w:szCs w:val="18"/>
              </w:rPr>
              <w:t>DC_2_n38-n78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bCs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DC_2_n41-n66</w:t>
            </w:r>
          </w:p>
          <w:p>
            <w:pPr>
              <w:pStyle w:val="101"/>
              <w:rPr>
                <w:rFonts w:cs="Arial"/>
                <w:szCs w:val="18"/>
                <w:lang w:eastAsia="fr-FR"/>
              </w:rPr>
            </w:pPr>
            <w:r>
              <w:rPr>
                <w:lang w:eastAsia="zh-CN"/>
              </w:rPr>
              <w:t>DC_2-2_n41-n66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DC_2_n41-n71</w:t>
            </w:r>
          </w:p>
          <w:p>
            <w:pPr>
              <w:pStyle w:val="101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</w:rPr>
              <w:t>DC_2-2_n41-n71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DC_2-46_n5</w:t>
            </w:r>
            <w:r>
              <w:br w:type="textWrapping"/>
            </w:r>
            <w:r>
              <w:t>DC_2-2-46_n5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DC_2-46_n41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0.4</w:t>
            </w:r>
            <w:r>
              <w:rPr>
                <w:rFonts w:cs="Arial"/>
                <w:vertAlign w:val="superscript"/>
                <w:lang w:eastAsia="ja-JP"/>
              </w:rPr>
              <w:t xml:space="preserve">1 </w:t>
            </w:r>
            <w:r>
              <w:rPr>
                <w:rFonts w:hint="eastAsia" w:cs="Arial"/>
                <w:lang w:eastAsia="zh-CN"/>
              </w:rPr>
              <w:t>/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ja-JP"/>
              </w:rPr>
              <w:t>0.9</w:t>
            </w:r>
            <w:r>
              <w:rPr>
                <w:rFonts w:cs="Arial"/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DC_2-46_n66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fr-FR"/>
              </w:rPr>
              <w:t>DC_2-46_n77</w:t>
            </w:r>
            <w:r>
              <w:rPr>
                <w:rFonts w:cs="Arial"/>
                <w:lang w:eastAsia="fr-FR"/>
              </w:rPr>
              <w:br w:type="textWrapping"/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C_2-46-46_n77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</w:rPr>
              <w:t>DC_2-48</w:t>
            </w:r>
            <w:r>
              <w:rPr>
                <w:rFonts w:cs="Arial"/>
                <w:lang w:eastAsia="ja-JP"/>
              </w:rPr>
              <w:t>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DC_2-48_n5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DC_2-48_n12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DC_2-48_n48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DC_2-48_n66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DC_2-48_n71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DC_2-48_n77</w:t>
            </w:r>
          </w:p>
          <w:p>
            <w:pPr>
              <w:pStyle w:val="101"/>
              <w:rPr>
                <w:lang w:eastAsia="zh-CN"/>
              </w:rPr>
            </w:pPr>
            <w:r>
              <w:t>DC_2-48-48_n77</w:t>
            </w:r>
          </w:p>
          <w:p>
            <w:pPr>
              <w:pStyle w:val="101"/>
              <w:rPr>
                <w:lang w:eastAsia="zh-CN"/>
              </w:rPr>
            </w:pPr>
            <w:r>
              <w:t>DC_2-48-48-48_n77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DC_2-66_n2</w:t>
            </w:r>
          </w:p>
          <w:p>
            <w:pPr>
              <w:pStyle w:val="101"/>
              <w:rPr>
                <w:lang w:eastAsia="zh-CN"/>
              </w:rPr>
            </w:pPr>
            <w:r>
              <w:br w:type="textWrapping"/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C_2-66-66_n2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fr-F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fr-F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DC_2-66_n5,</w:t>
            </w:r>
          </w:p>
          <w:p>
            <w:pPr>
              <w:pStyle w:val="101"/>
              <w:rPr>
                <w:lang w:eastAsia="ko-KR"/>
              </w:rPr>
            </w:pPr>
            <w:r>
              <w:rPr>
                <w:lang w:eastAsia="fi-FI"/>
              </w:rPr>
              <w:t>DC_2-2-66_n5,</w:t>
            </w:r>
          </w:p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DC_2-66-66_n5,</w:t>
            </w:r>
          </w:p>
          <w:p>
            <w:pPr>
              <w:pStyle w:val="101"/>
              <w:rPr>
                <w:lang w:eastAsia="ko-KR"/>
              </w:rPr>
            </w:pPr>
            <w:r>
              <w:rPr>
                <w:lang w:eastAsia="fi-FI"/>
              </w:rPr>
              <w:t>DC_2-2-66-66_n5,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lang w:eastAsia="ko-KR"/>
              </w:rPr>
              <w:t>DC_2-66-66-66_n5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DC_2-66</w:t>
            </w:r>
            <w:r>
              <w:rPr>
                <w:rFonts w:cs="Arial"/>
                <w:lang w:eastAsia="ja-JP"/>
              </w:rPr>
              <w:t>_n7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lang w:eastAsia="ja-JP"/>
              </w:rPr>
              <w:t>DC_2-2-66_n7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ja-JP"/>
              </w:rPr>
              <w:t>DC_2-66_n12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DC_2-66_n25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DC_2-66</w:t>
            </w:r>
            <w:r>
              <w:rPr>
                <w:lang w:eastAsia="ja-JP"/>
              </w:rPr>
              <w:t>-n28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DC_2-66_n30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br w:type="textWrapping"/>
            </w:r>
            <w:r>
              <w:rPr>
                <w:rFonts w:cs="Arial"/>
              </w:rPr>
              <w:t>DC_2-2-66_n30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DC_2-66</w:t>
            </w:r>
            <w:r>
              <w:rPr>
                <w:rFonts w:cs="Arial"/>
                <w:lang w:val="es-US"/>
              </w:rPr>
              <w:t>-66</w:t>
            </w:r>
            <w:r>
              <w:rPr>
                <w:rFonts w:cs="Arial"/>
              </w:rPr>
              <w:t>_n30</w:t>
            </w:r>
          </w:p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cs="Arial"/>
              </w:rPr>
              <w:t>DC_2-2-66-66_n30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DC_2-66_n38</w:t>
            </w:r>
          </w:p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cs="Arial"/>
                <w:lang w:eastAsia="ja-JP"/>
              </w:rPr>
              <w:t>DC_2-2-66_n38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TW"/>
              </w:rPr>
              <w:t>DC_2-66-66_n38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PMingLiU" w:cs="Arial"/>
                <w:lang w:eastAsia="fr-FR"/>
              </w:rPr>
            </w:pPr>
            <w:r>
              <w:rPr>
                <w:rFonts w:cs="Arial"/>
                <w:lang w:eastAsia="zh-TW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DC_2-66_n41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1</w:t>
            </w:r>
            <w:r>
              <w:rPr>
                <w:rFonts w:cs="Arial"/>
                <w:szCs w:val="18"/>
                <w:lang w:eastAsia="ja-JP"/>
              </w:rPr>
              <w:t xml:space="preserve"> / 1.3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DC_2-66_n48</w:t>
            </w:r>
          </w:p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DC_2-66-66_n48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DC_2-66_n66</w:t>
            </w:r>
            <w:r>
              <w:rPr>
                <w:rFonts w:cs="Arial"/>
                <w:lang w:eastAsia="zh-CN"/>
              </w:rPr>
              <w:br w:type="textWrapping"/>
            </w:r>
            <w:r>
              <w:rPr>
                <w:rFonts w:cs="Arial"/>
                <w:lang w:eastAsia="zh-CN"/>
              </w:rPr>
              <w:t>DC_2-2-66-66_</w:t>
            </w:r>
            <w:r>
              <w:rPr>
                <w:rFonts w:hint="eastAsia" w:cs="Arial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DC_2_(n)66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sv-SE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zh-CN"/>
              </w:rPr>
              <w:t>2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66_</w:t>
            </w:r>
            <w:r>
              <w:rPr>
                <w:rFonts w:cs="Arial"/>
              </w:rPr>
              <w:t>n</w:t>
            </w:r>
            <w:r>
              <w:rPr>
                <w:rFonts w:cs="Arial"/>
                <w:lang w:eastAsia="zh-CN"/>
              </w:rPr>
              <w:t>71</w:t>
            </w:r>
          </w:p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DC_2_n66-n71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DC_2-2_n66-n71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DC_2-66_n77</w:t>
            </w:r>
          </w:p>
          <w:p>
            <w:pPr>
              <w:pStyle w:val="101"/>
            </w:pPr>
            <w:r>
              <w:br w:type="textWrapping"/>
            </w:r>
            <w:r>
              <w:t>DC_2-2-66_n77</w:t>
            </w:r>
          </w:p>
          <w:p>
            <w:pPr>
              <w:pStyle w:val="101"/>
            </w:pPr>
            <w:r>
              <w:t>DC_2-66-66_n77</w:t>
            </w:r>
          </w:p>
          <w:p>
            <w:pPr>
              <w:pStyle w:val="101"/>
            </w:pPr>
            <w:r>
              <w:t>DC_2-2-66-66_n77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DC_2_n66-n77</w:t>
            </w:r>
          </w:p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DC_2-2_n66-n77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DC_2-66_n78</w:t>
            </w:r>
          </w:p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DC_2-66-66_n78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DC_2_n66-n78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 xml:space="preserve">DC_2-71_n7 </w:t>
            </w:r>
          </w:p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DC_2-2-71_n7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DC_2-71_n38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DC_2-2-71_n38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val="sv-SE" w:eastAsia="ja-JP"/>
              </w:rPr>
              <w:t>DC_2-71_n41</w:t>
            </w:r>
            <w:r>
              <w:rPr>
                <w:lang w:val="sv-SE" w:eastAsia="ja-JP"/>
              </w:rPr>
              <w:br w:type="textWrapping"/>
            </w:r>
            <w:r>
              <w:rPr>
                <w:lang w:val="sv-SE" w:eastAsia="ja-JP"/>
              </w:rPr>
              <w:t>DC_2-2-71_n41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DC_2-71_n66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DC_2-2-71_n66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DC_2-71_n71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DC_2-(n)71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DC_2_n71-n77</w:t>
            </w:r>
          </w:p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DC_2-2_n71-n77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DC_2-71_n77</w:t>
            </w:r>
          </w:p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DC_2-2-71_n77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DC_2-71_n78</w:t>
            </w:r>
            <w:r>
              <w:rPr>
                <w:rFonts w:cs="Arial"/>
                <w:lang w:eastAsia="ja-JP"/>
              </w:rPr>
              <w:br w:type="textWrapping"/>
            </w:r>
            <w:r>
              <w:rPr>
                <w:rFonts w:cs="Arial"/>
                <w:lang w:eastAsia="ja-JP"/>
              </w:rPr>
              <w:t>DC_2-2-71_n78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DC_2_n71-n78</w:t>
            </w:r>
          </w:p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DC_2-2_n71-n78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DC_3_n1-n7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val="zh-CN"/>
              </w:rPr>
              <w:t>DC_</w:t>
            </w:r>
            <w:r>
              <w:rPr>
                <w:rFonts w:hint="eastAsia" w:cs="Arial"/>
                <w:lang w:val="zh-CN" w:eastAsia="zh-TW"/>
              </w:rPr>
              <w:t>3</w:t>
            </w:r>
            <w:r>
              <w:rPr>
                <w:rFonts w:hint="eastAsia" w:cs="Arial"/>
                <w:lang w:val="zh-CN" w:eastAsia="zh-CN"/>
              </w:rPr>
              <w:t>_</w:t>
            </w:r>
            <w:r>
              <w:rPr>
                <w:rFonts w:hint="eastAsia" w:eastAsia="MS Mincho" w:cs="Arial"/>
                <w:lang w:val="zh-CN" w:eastAsia="ja-JP"/>
              </w:rPr>
              <w:t>n</w:t>
            </w:r>
            <w:r>
              <w:rPr>
                <w:rFonts w:hint="eastAsia" w:cs="Arial"/>
                <w:lang w:val="zh-CN" w:eastAsia="zh-TW"/>
              </w:rPr>
              <w:t>1-n8</w:t>
            </w:r>
            <w:r>
              <w:rPr>
                <w:rFonts w:cs="Arial"/>
                <w:lang w:val="zh-CN" w:eastAsia="zh-TW"/>
              </w:rPr>
              <w:br w:type="textWrapping"/>
            </w:r>
            <w:r>
              <w:rPr>
                <w:rFonts w:cs="Arial"/>
                <w:lang w:val="en-US" w:eastAsia="zh-TW"/>
              </w:rPr>
              <w:t>DC_3-3_n1</w:t>
            </w:r>
            <w:r>
              <w:rPr>
                <w:rFonts w:hint="eastAsia" w:cs="Arial"/>
                <w:lang w:val="en-US" w:eastAsia="zh-TW"/>
              </w:rPr>
              <w:t>-n8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val="zh-CN" w:eastAsia="zh-TW"/>
              </w:rPr>
              <w:t>0.</w:t>
            </w:r>
            <w:r>
              <w:rPr>
                <w:rFonts w:hint="eastAsia" w:cs="Arial"/>
                <w:lang w:val="zh-CN" w:eastAsia="zh-TW"/>
              </w:rPr>
              <w:t>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hint="eastAsia" w:cs="Arial"/>
                <w:lang w:eastAsia="zh-TW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zh-TW"/>
              </w:rPr>
              <w:t>3_n1</w:t>
            </w:r>
            <w:r>
              <w:rPr>
                <w:rFonts w:cs="Arial"/>
                <w:lang w:eastAsia="ja-JP"/>
              </w:rPr>
              <w:t>-n28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TW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val="sv-SE"/>
              </w:rPr>
              <w:t>3</w:t>
            </w:r>
            <w:r>
              <w:rPr>
                <w:rFonts w:cs="Arial"/>
                <w:szCs w:val="18"/>
              </w:rPr>
              <w:t>_n</w:t>
            </w:r>
            <w:r>
              <w:rPr>
                <w:rFonts w:cs="Arial"/>
                <w:szCs w:val="18"/>
                <w:lang w:val="sv-SE"/>
              </w:rPr>
              <w:t>1</w:t>
            </w:r>
            <w:r>
              <w:rPr>
                <w:rFonts w:cs="Arial"/>
                <w:szCs w:val="18"/>
              </w:rPr>
              <w:t>-n</w:t>
            </w:r>
            <w:r>
              <w:rPr>
                <w:rFonts w:cs="Arial"/>
                <w:szCs w:val="18"/>
                <w:lang w:val="sv-SE"/>
              </w:rPr>
              <w:t>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DC_3_n1-n40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val="sv-SE"/>
              </w:rPr>
              <w:t>3</w:t>
            </w:r>
            <w:r>
              <w:rPr>
                <w:rFonts w:cs="Arial"/>
                <w:szCs w:val="18"/>
              </w:rPr>
              <w:t>_n</w:t>
            </w:r>
            <w:r>
              <w:rPr>
                <w:rFonts w:cs="Arial"/>
                <w:szCs w:val="18"/>
                <w:lang w:val="sv-SE"/>
              </w:rPr>
              <w:t>1</w:t>
            </w:r>
            <w:r>
              <w:rPr>
                <w:rFonts w:cs="Arial"/>
                <w:szCs w:val="18"/>
              </w:rPr>
              <w:t>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</w:rPr>
              <w:t>DC_3_n1-n75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 w:eastAsia="ko-KR"/>
              </w:rPr>
            </w:pPr>
            <w:r>
              <w:rPr>
                <w:rFonts w:hint="eastAsia"/>
                <w:lang w:val="sv-SE" w:eastAsia="ko-K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del w:id="54" w:author="ZTE-Ma Zhifeng_R4#109" w:date="2023-10-22T10:14:00Z">
              <w:r>
                <w:rPr>
                  <w:rFonts w:hint="eastAsia" w:cs="Arial"/>
                  <w:highlight w:val="yellow"/>
                  <w:lang w:eastAsia="ko-KR"/>
                </w:rPr>
                <w:delText>-</w:delText>
              </w:r>
            </w:del>
            <w:ins w:id="55" w:author="ZTE-Ma Zhifeng_R4#109" w:date="2023-10-22T10:14:00Z">
              <w:r>
                <w:rPr>
                  <w:rFonts w:cs="Arial"/>
                  <w:highlight w:val="yellow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DC_3_n1-n77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DC_3_n1-n78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DC_(n)3-n7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DC_3_n3-n7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DC_(n)3-n8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lang w:eastAsia="ja-JP"/>
              </w:rPr>
              <w:t>DC_(n)3-n28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DC_3_n3-n28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DC_(n)3-n77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t>DC_(n)3-n78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DC_3_n1-n79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ko-KR"/>
              </w:rPr>
              <w:t>DC_3_n3-n41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DC_3_n3-n77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DC_3_n3-n78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lang w:val="zh-CN" w:eastAsia="ja-JP"/>
              </w:rPr>
            </w:pPr>
            <w:r>
              <w:rPr>
                <w:lang w:val="zh-CN" w:eastAsia="ja-JP"/>
              </w:rPr>
              <w:t>DC_3_n5-n40</w:t>
            </w:r>
          </w:p>
          <w:p>
            <w:pPr>
              <w:pStyle w:val="101"/>
              <w:rPr>
                <w:rFonts w:cs="Arial"/>
              </w:rPr>
            </w:pPr>
            <w:r>
              <w:t>DC_3-5_n40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0</w:t>
            </w:r>
            <w:r>
              <w:rPr>
                <w:lang w:val="zh-CN"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val="zh-CN"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DC_3-5_n77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3</w:t>
            </w:r>
            <w:r>
              <w:rPr>
                <w:rFonts w:cs="Arial"/>
              </w:rPr>
              <w:t>-</w:t>
            </w:r>
            <w:r>
              <w:rPr>
                <w:rFonts w:eastAsia="Malgun Gothic" w:cs="Arial"/>
                <w:lang w:eastAsia="ko-KR"/>
              </w:rPr>
              <w:t>5_n78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DC_3-5_n79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val="fi-FI" w:eastAsia="fr-FR"/>
              </w:rPr>
            </w:pPr>
            <w:r>
              <w:rPr>
                <w:rFonts w:cs="Arial"/>
                <w:lang w:val="fi-FI"/>
              </w:rPr>
              <w:t>DC_3-7_n1</w:t>
            </w:r>
          </w:p>
          <w:p>
            <w:pPr>
              <w:pStyle w:val="101"/>
              <w:rPr>
                <w:rFonts w:cs="Arial"/>
                <w:lang w:val="fi-FI"/>
              </w:rPr>
            </w:pPr>
            <w:r>
              <w:rPr>
                <w:rFonts w:cs="Arial"/>
                <w:lang w:val="fi-FI"/>
              </w:rPr>
              <w:t>DC_3-3-7_n1</w:t>
            </w:r>
          </w:p>
          <w:p>
            <w:pPr>
              <w:pStyle w:val="101"/>
              <w:rPr>
                <w:rFonts w:cs="Arial"/>
                <w:lang w:val="fi-FI"/>
              </w:rPr>
            </w:pPr>
            <w:r>
              <w:rPr>
                <w:rFonts w:cs="Arial"/>
                <w:lang w:val="fi-FI"/>
              </w:rPr>
              <w:t>DC_3-7-7_n1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val="fi-FI"/>
              </w:rPr>
              <w:t>DC_3-3-7-7_n1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Style w:val="88"/>
                <w:rFonts w:ascii="Times New Roman" w:hAnsi="Times New Roman"/>
                <w:lang w:eastAsia="fr-FR"/>
              </w:rPr>
            </w:pPr>
            <w:r>
              <w:rPr>
                <w:rFonts w:cs="Arial"/>
                <w:lang w:val="fr-FR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fr-F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DC_3-7_n3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DC_3-7_n5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DC_3-7_n7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DC_3-(n)7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DC_3-7_n8</w:t>
            </w:r>
          </w:p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>DC_3-3-7_n8</w:t>
            </w:r>
          </w:p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>DC_3-7-7_n8</w:t>
            </w:r>
          </w:p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>DC_3-3-7-7_n8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DC_3-7_n26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  <w:lang w:eastAsia="zh-CN"/>
              </w:rPr>
              <w:t>_</w:t>
            </w:r>
            <w:r>
              <w:rPr>
                <w:rFonts w:cs="Arial"/>
                <w:lang w:eastAsia="zh-TW"/>
              </w:rPr>
              <w:t>3</w:t>
            </w:r>
            <w:r>
              <w:rPr>
                <w:rFonts w:cs="Arial"/>
                <w:lang w:eastAsia="zh-CN"/>
              </w:rPr>
              <w:t>-7_</w:t>
            </w:r>
            <w:r>
              <w:rPr>
                <w:rFonts w:cs="Arial"/>
                <w:lang w:eastAsia="ja-JP"/>
              </w:rPr>
              <w:t>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DC_3_n7-n28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kern w:val="2"/>
              </w:rPr>
              <w:t>DC_3-7_n38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eastAsia="Yu Mincho" w:cs="Arial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DC_3-7_n40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DC_3-7-7_n40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val="fi-FI" w:eastAsia="zh-TW"/>
              </w:rPr>
            </w:pPr>
            <w:r>
              <w:rPr>
                <w:rFonts w:cs="Arial"/>
                <w:lang w:val="fi-FI"/>
              </w:rPr>
              <w:t>DC_</w:t>
            </w:r>
            <w:r>
              <w:rPr>
                <w:rFonts w:cs="Arial"/>
                <w:lang w:val="fi-FI" w:eastAsia="zh-TW"/>
              </w:rPr>
              <w:t>3-7</w:t>
            </w:r>
            <w:r>
              <w:rPr>
                <w:rFonts w:cs="Arial"/>
                <w:lang w:val="fi-FI" w:eastAsia="zh-CN"/>
              </w:rPr>
              <w:t>_</w:t>
            </w:r>
            <w:r>
              <w:rPr>
                <w:rFonts w:eastAsia="MS Mincho" w:cs="Arial"/>
                <w:lang w:val="fi-FI" w:eastAsia="ja-JP"/>
              </w:rPr>
              <w:t>n</w:t>
            </w:r>
            <w:r>
              <w:rPr>
                <w:rFonts w:cs="Arial"/>
                <w:lang w:val="fi-FI" w:eastAsia="zh-TW"/>
              </w:rPr>
              <w:t>77</w:t>
            </w:r>
          </w:p>
          <w:p>
            <w:pPr>
              <w:pStyle w:val="101"/>
              <w:rPr>
                <w:rFonts w:cs="Arial"/>
                <w:lang w:val="fi-FI"/>
              </w:rPr>
            </w:pPr>
            <w:r>
              <w:rPr>
                <w:rFonts w:cs="Arial"/>
                <w:lang w:val="fi-FI"/>
              </w:rPr>
              <w:t>DC_3-3-7_n77</w:t>
            </w:r>
          </w:p>
          <w:p>
            <w:pPr>
              <w:pStyle w:val="101"/>
              <w:rPr>
                <w:rFonts w:cs="Arial"/>
                <w:lang w:val="fi-FI"/>
              </w:rPr>
            </w:pPr>
            <w:r>
              <w:rPr>
                <w:rFonts w:cs="Arial"/>
                <w:lang w:val="fi-FI"/>
              </w:rPr>
              <w:t>DC_3-7-7_n77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val="fi-FI"/>
              </w:rPr>
              <w:t>DC_3-3-7-7_n77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cs="Arial"/>
                <w:lang w:val="fr-FR" w:eastAsia="zh-TW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cs="Arial"/>
                <w:lang w:val="fr-FR"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val="fi-FI" w:eastAsia="ja-JP"/>
              </w:rPr>
            </w:pPr>
            <w:r>
              <w:rPr>
                <w:rFonts w:cs="Arial"/>
                <w:lang w:val="fi-FI" w:eastAsia="ja-JP"/>
              </w:rPr>
              <w:t>DC</w:t>
            </w:r>
            <w:r>
              <w:rPr>
                <w:rFonts w:cs="Arial"/>
                <w:lang w:val="fi-FI"/>
              </w:rPr>
              <w:t>_</w:t>
            </w:r>
            <w:r>
              <w:rPr>
                <w:rFonts w:cs="Arial"/>
                <w:lang w:val="fi-FI" w:eastAsia="ja-JP"/>
              </w:rPr>
              <w:t>3-</w:t>
            </w:r>
            <w:r>
              <w:rPr>
                <w:rFonts w:cs="Arial"/>
                <w:lang w:val="fi-FI" w:eastAsia="zh-CN"/>
              </w:rPr>
              <w:t>7</w:t>
            </w:r>
            <w:r>
              <w:rPr>
                <w:rFonts w:cs="Arial"/>
                <w:lang w:val="fi-FI" w:eastAsia="ja-JP"/>
              </w:rPr>
              <w:t>_n7</w:t>
            </w:r>
            <w:r>
              <w:rPr>
                <w:rFonts w:cs="Arial"/>
                <w:lang w:val="fi-FI" w:eastAsia="zh-CN"/>
              </w:rPr>
              <w:t>8</w:t>
            </w:r>
          </w:p>
          <w:p>
            <w:pPr>
              <w:pStyle w:val="101"/>
              <w:rPr>
                <w:rFonts w:cs="Arial"/>
                <w:lang w:val="fi-FI" w:eastAsia="ja-JP"/>
              </w:rPr>
            </w:pPr>
            <w:r>
              <w:rPr>
                <w:rFonts w:cs="Arial"/>
                <w:lang w:val="fi-FI" w:eastAsia="ja-JP"/>
              </w:rPr>
              <w:t>DC_3-7-7_n78</w:t>
            </w:r>
          </w:p>
          <w:p>
            <w:pPr>
              <w:pStyle w:val="101"/>
              <w:rPr>
                <w:rFonts w:cs="Arial"/>
                <w:lang w:val="fi-FI" w:eastAsia="ja-JP"/>
              </w:rPr>
            </w:pPr>
            <w:r>
              <w:rPr>
                <w:rFonts w:cs="Arial"/>
                <w:lang w:val="fi-FI" w:eastAsia="ja-JP"/>
              </w:rPr>
              <w:t>DC_3-3-7_n78</w:t>
            </w:r>
          </w:p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val="fi-FI" w:eastAsia="ja-JP"/>
              </w:rPr>
              <w:t>DC_3-3-7-7_n78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fr-FR" w:eastAsia="zh-TW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fr-FR"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DC_3_n7-n78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fr-FR" w:eastAsia="zh-TW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fr-FR"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eastAsia="fi-FI"/>
              </w:rPr>
              <w:t>DC_3-7</w:t>
            </w:r>
            <w:r>
              <w:rPr>
                <w:lang w:eastAsia="zh-TW"/>
              </w:rPr>
              <w:t>_</w:t>
            </w:r>
            <w:r>
              <w:rPr>
                <w:lang w:eastAsia="fi-FI"/>
              </w:rPr>
              <w:t>n105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TW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TW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zh-TW"/>
              </w:rPr>
              <w:t>3-8</w:t>
            </w:r>
            <w:r>
              <w:rPr>
                <w:rFonts w:cs="Arial"/>
                <w:lang w:eastAsia="zh-CN"/>
              </w:rPr>
              <w:t>_</w:t>
            </w:r>
            <w:r>
              <w:rPr>
                <w:rFonts w:eastAsia="MS Mincho" w:cs="Arial"/>
                <w:lang w:eastAsia="ja-JP"/>
              </w:rPr>
              <w:t>n</w:t>
            </w:r>
            <w:r>
              <w:rPr>
                <w:rFonts w:cs="Arial"/>
                <w:lang w:eastAsia="zh-TW"/>
              </w:rPr>
              <w:t>1</w:t>
            </w:r>
          </w:p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DC_3-3-8_n1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TW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TW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DC_3-8_n7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DC_3-8_n40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ko-KR"/>
              </w:rPr>
              <w:t>DC_3_n8-n40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DC_3_n8-n41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等线" w:cs="Arial"/>
                <w:lang w:eastAsia="zh-TW"/>
              </w:rPr>
              <w:t>DC_</w:t>
            </w:r>
            <w:r>
              <w:rPr>
                <w:rFonts w:hint="eastAsia" w:eastAsia="等线" w:cs="Arial"/>
                <w:lang w:val="en-US" w:eastAsia="zh-CN"/>
              </w:rPr>
              <w:t>3-8</w:t>
            </w:r>
            <w:r>
              <w:rPr>
                <w:rFonts w:eastAsia="等线" w:cs="Arial"/>
                <w:lang w:eastAsia="zh-TW"/>
              </w:rPr>
              <w:t>_n4</w:t>
            </w:r>
            <w:r>
              <w:rPr>
                <w:rFonts w:hint="eastAsia" w:eastAsia="等线" w:cs="Arial"/>
                <w:lang w:val="en-US" w:eastAsia="zh-CN"/>
              </w:rPr>
              <w:t>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等线"/>
              </w:rPr>
              <w:t>0.</w:t>
            </w:r>
            <w:r>
              <w:rPr>
                <w:rFonts w:hint="eastAsia" w:eastAsia="等线"/>
                <w:lang w:val="en-US" w:eastAsia="zh-CN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eastAsia="等线"/>
              </w:rPr>
              <w:t>0</w:t>
            </w:r>
            <w:r>
              <w:rPr>
                <w:rFonts w:eastAsia="等线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等线"/>
              </w:rPr>
              <w:t>0.3</w:t>
            </w:r>
            <w:r>
              <w:rPr>
                <w:rFonts w:hint="eastAsia" w:eastAsia="等线"/>
                <w:vertAlign w:val="superscript"/>
                <w:lang w:val="en-US" w:eastAsia="zh-CN"/>
              </w:rPr>
              <w:t>3</w:t>
            </w:r>
            <w:r>
              <w:rPr>
                <w:rFonts w:hint="eastAsia" w:eastAsia="等线"/>
                <w:lang w:val="en-US" w:eastAsia="zh-CN"/>
              </w:rPr>
              <w:t>/</w:t>
            </w:r>
            <w:r>
              <w:rPr>
                <w:lang w:val="en-US" w:eastAsia="zh-CN"/>
              </w:rPr>
              <w:t>0.8</w:t>
            </w:r>
            <w:r>
              <w:rPr>
                <w:rFonts w:hint="eastAsia"/>
                <w:vertAlign w:val="superscript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DC_3-8_n28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TW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DC_3-8_n77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DC_3-n8-n77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lang w:val="fi-FI" w:eastAsia="ja-JP"/>
              </w:rPr>
              <w:t>DC</w:t>
            </w:r>
            <w:r>
              <w:rPr>
                <w:rFonts w:cs="Arial"/>
                <w:lang w:val="fi-FI"/>
              </w:rPr>
              <w:t>_</w:t>
            </w:r>
            <w:r>
              <w:rPr>
                <w:rFonts w:cs="Arial"/>
                <w:lang w:val="fi-FI" w:eastAsia="ja-JP"/>
              </w:rPr>
              <w:t>3-</w:t>
            </w:r>
            <w:r>
              <w:rPr>
                <w:rFonts w:cs="Arial"/>
                <w:lang w:val="fi-FI" w:eastAsia="zh-CN"/>
              </w:rPr>
              <w:t>8</w:t>
            </w:r>
            <w:r>
              <w:rPr>
                <w:rFonts w:cs="Arial"/>
                <w:lang w:val="fi-FI" w:eastAsia="ja-JP"/>
              </w:rPr>
              <w:t>_n7</w:t>
            </w:r>
            <w:r>
              <w:rPr>
                <w:rFonts w:cs="Arial"/>
                <w:lang w:val="fi-FI" w:eastAsia="zh-CN"/>
              </w:rPr>
              <w:t>8</w:t>
            </w:r>
            <w:r>
              <w:rPr>
                <w:rFonts w:cs="Arial"/>
                <w:lang w:val="fi-FI" w:eastAsia="zh-CN"/>
              </w:rPr>
              <w:br w:type="textWrapping"/>
            </w:r>
            <w:r>
              <w:rPr>
                <w:rFonts w:cs="Arial"/>
                <w:lang w:val="fi-FI" w:eastAsia="zh-TW"/>
              </w:rPr>
              <w:t>DC_3-3-8_n78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val="fi-FI" w:eastAsia="ja-JP"/>
              </w:rPr>
            </w:pPr>
            <w:r>
              <w:rPr>
                <w:rFonts w:cs="Arial"/>
                <w:lang w:val="fi-FI" w:eastAsia="zh-TW"/>
              </w:rPr>
              <w:t>DC_3_n8-n78</w:t>
            </w:r>
            <w:r>
              <w:rPr>
                <w:rFonts w:cs="Arial"/>
                <w:lang w:val="fi-FI" w:eastAsia="zh-TW"/>
              </w:rPr>
              <w:br w:type="textWrapping"/>
            </w:r>
            <w:r>
              <w:rPr>
                <w:rFonts w:hint="eastAsia" w:cs="Arial"/>
                <w:lang w:eastAsia="zh-TW"/>
              </w:rPr>
              <w:t>DC_3-3_n8-n78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DC_3-8_n79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DC_3-11_n28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DC_3-11_n77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DC_3-18_n3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Yu Mincho"/>
                <w:lang w:eastAsia="ja-JP"/>
              </w:rPr>
              <w:t>DC_3-18_n28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Yu Mincho"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Yu Mincho"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rFonts w:hint="eastAsia" w:eastAsia="Yu Mincho"/>
                <w:lang w:eastAsia="ja-JP"/>
              </w:rPr>
              <w:t>DC_</w:t>
            </w:r>
            <w:r>
              <w:rPr>
                <w:rFonts w:eastAsia="Yu Mincho"/>
                <w:lang w:eastAsia="ja-JP"/>
              </w:rPr>
              <w:t>3-18_n41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 w:cs="Arial"/>
                <w:lang w:eastAsia="ja-JP"/>
              </w:rPr>
            </w:pPr>
            <w:r>
              <w:t>0.3</w:t>
            </w:r>
            <w:r>
              <w:rPr>
                <w:vertAlign w:val="superscript"/>
              </w:rPr>
              <w:t>3</w:t>
            </w:r>
            <w:r>
              <w:t xml:space="preserve"> / 0.8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S Mincho" w:cs="Arial"/>
              </w:rPr>
              <w:t>DC_</w:t>
            </w:r>
            <w:r>
              <w:rPr>
                <w:rFonts w:eastAsia="MS Mincho" w:cs="Arial"/>
                <w:lang w:eastAsia="ja-JP"/>
              </w:rPr>
              <w:t>3</w:t>
            </w:r>
            <w:r>
              <w:rPr>
                <w:rFonts w:eastAsia="MS Mincho" w:cs="Arial"/>
              </w:rPr>
              <w:t>-18</w:t>
            </w:r>
            <w:r>
              <w:rPr>
                <w:rFonts w:eastAsia="MS Mincho" w:cs="Arial"/>
                <w:lang w:eastAsia="ja-JP"/>
              </w:rPr>
              <w:t>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</w:t>
            </w:r>
            <w:r>
              <w:rPr>
                <w:rFonts w:cs="Arial"/>
              </w:rPr>
              <w:t>-18</w:t>
            </w:r>
            <w:r>
              <w:rPr>
                <w:rFonts w:cs="Arial"/>
                <w:lang w:eastAsia="ja-JP"/>
              </w:rPr>
              <w:t>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</w:t>
            </w:r>
            <w:r>
              <w:rPr>
                <w:rFonts w:cs="Arial"/>
              </w:rPr>
              <w:t>-18</w:t>
            </w:r>
            <w:r>
              <w:rPr>
                <w:rFonts w:cs="Arial"/>
                <w:lang w:eastAsia="ja-JP"/>
              </w:rPr>
              <w:t>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DC_3-19_n1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3-19_n77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3-19_n79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DC_3-20_n1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DC_3-20_n3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DC_3-20_n7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DC_3-20_n8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  <w:lang w:eastAsia="zh-CN"/>
              </w:rPr>
              <w:t>_</w:t>
            </w:r>
            <w:r>
              <w:rPr>
                <w:rFonts w:cs="Arial"/>
                <w:lang w:eastAsia="zh-TW"/>
              </w:rPr>
              <w:t>3</w:t>
            </w:r>
            <w:r>
              <w:rPr>
                <w:rFonts w:cs="Arial"/>
                <w:lang w:eastAsia="zh-CN"/>
              </w:rPr>
              <w:t>-20_</w:t>
            </w:r>
            <w:r>
              <w:rPr>
                <w:rFonts w:cs="Arial"/>
                <w:lang w:eastAsia="ja-JP"/>
              </w:rPr>
              <w:t>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TW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DC_3-20_n38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DC_3-20_n41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zh-CN"/>
              </w:rPr>
              <w:t>0.5</w:t>
            </w:r>
            <w:r>
              <w:rPr>
                <w:rFonts w:cs="Arial"/>
                <w:vertAlign w:val="superscript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 xml:space="preserve"> / 1.2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val="sv-SE"/>
              </w:rPr>
              <w:t>3</w:t>
            </w:r>
            <w:r>
              <w:rPr>
                <w:rFonts w:cs="Arial"/>
                <w:szCs w:val="18"/>
              </w:rPr>
              <w:t>_n</w:t>
            </w:r>
            <w:r>
              <w:rPr>
                <w:rFonts w:cs="Arial"/>
                <w:szCs w:val="18"/>
                <w:lang w:val="sv-SE"/>
              </w:rPr>
              <w:t>20</w:t>
            </w:r>
            <w:r>
              <w:rPr>
                <w:rFonts w:cs="Arial"/>
                <w:szCs w:val="18"/>
              </w:rPr>
              <w:t>-n</w:t>
            </w:r>
            <w:r>
              <w:rPr>
                <w:rFonts w:cs="Arial"/>
                <w:szCs w:val="18"/>
                <w:lang w:val="sv-SE"/>
              </w:rPr>
              <w:t>67</w:t>
            </w:r>
          </w:p>
        </w:tc>
        <w:tc>
          <w:tcPr>
            <w:tcW w:w="2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0</w:t>
            </w:r>
            <w:r>
              <w:rPr>
                <w:rFonts w:cs="Arial"/>
                <w:color w:val="000000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del w:id="56" w:author="ZTE-Ma Zhifeng_R4#109" w:date="2023-10-22T10:00:00Z">
              <w:r>
                <w:rPr>
                  <w:rFonts w:cs="Arial"/>
                  <w:color w:val="000000"/>
                  <w:highlight w:val="yellow"/>
                  <w:lang w:eastAsia="zh-CN"/>
                </w:rPr>
                <w:delText>0.3</w:delText>
              </w:r>
            </w:del>
            <w:ins w:id="57" w:author="ZTE-Ma Zhifeng_R4#109" w:date="2023-10-22T10:00:00Z">
              <w:r>
                <w:rPr>
                  <w:rFonts w:cs="Arial"/>
                  <w:color w:val="000000"/>
                  <w:highlight w:val="yellow"/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3-2</w:t>
            </w: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  <w:lang w:eastAsia="ja-JP"/>
              </w:rPr>
              <w:t>_n7</w:t>
            </w: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3_n2</w:t>
            </w: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  <w:lang w:eastAsia="ja-JP"/>
              </w:rPr>
              <w:t>-n7</w:t>
            </w: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lang w:eastAsia="ja-JP"/>
              </w:rPr>
              <w:t>DC_3-21_n1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DC_3-21_n28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3-21_n77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3-21_n78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3-21_n79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DC_3-26_n78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DC_3_n26-n78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DC_3-28_n1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DC_3-28_n3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DC_3-28_n5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DC_3-28_n7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DC_3-28_n38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DC_3_n28-n40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DC_3-28_n40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DC_3-28_n41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 xml:space="preserve">3 </w:t>
            </w:r>
            <w:r>
              <w:rPr>
                <w:rFonts w:cs="Arial"/>
                <w:lang w:eastAsia="zh-CN"/>
              </w:rPr>
              <w:t>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</w:rPr>
              <w:t>DC_3_n28-n75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del w:id="58" w:author="ZTE-Ma Zhifeng_R4#109" w:date="2023-10-22T10:15:00Z">
              <w:r>
                <w:rPr>
                  <w:rFonts w:cs="Arial"/>
                  <w:highlight w:val="yellow"/>
                  <w:lang w:eastAsia="zh-CN"/>
                </w:rPr>
                <w:delText>-</w:delText>
              </w:r>
            </w:del>
            <w:ins w:id="59" w:author="ZTE-Ma Zhifeng_R4#109" w:date="2023-10-22T10:15:00Z">
              <w:r>
                <w:rPr>
                  <w:rFonts w:cs="Arial"/>
                  <w:highlight w:val="yellow"/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DC_3-28_n77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DC_3_n28-n77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DC_3-28_n78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DC_3_n28-n78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DC_3_n28-n79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en-US"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DC_3-32_n1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</w:rPr>
              <w:t>DC_3-32_n7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DC_3-32_n28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DC_3-32_n78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lang w:val="zh-CN"/>
              </w:rPr>
              <w:t>DC_3-38_n7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DC_3-38_n28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DC_3_n38-n40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.5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DC_3-38_n78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</w:t>
            </w:r>
            <w:r>
              <w:rPr>
                <w:rFonts w:hint="eastAsia" w:cs="Arial"/>
                <w:lang w:val="en-US" w:eastAsia="zh-CN"/>
              </w:rPr>
              <w:t>3</w:t>
            </w:r>
            <w:r>
              <w:rPr>
                <w:rFonts w:cs="Arial"/>
                <w:lang w:val="zh-CN" w:eastAsia="zh-TW"/>
              </w:rPr>
              <w:t>_n</w:t>
            </w:r>
            <w:r>
              <w:rPr>
                <w:rFonts w:hint="eastAsia" w:cs="Arial"/>
                <w:lang w:val="en-US" w:eastAsia="zh-CN"/>
              </w:rPr>
              <w:t>38</w:t>
            </w:r>
            <w:r>
              <w:rPr>
                <w:rFonts w:cs="Arial"/>
                <w:lang w:val="zh-CN" w:eastAsia="zh-TW"/>
              </w:rPr>
              <w:t>-</w:t>
            </w:r>
            <w:r>
              <w:rPr>
                <w:rFonts w:hint="eastAsia" w:cs="Arial"/>
                <w:lang w:val="zh-CN" w:eastAsia="zh-TW"/>
              </w:rPr>
              <w:t>n</w:t>
            </w:r>
            <w:r>
              <w:rPr>
                <w:rFonts w:hint="eastAsia" w:cs="Arial"/>
                <w:lang w:val="en-US" w:eastAsia="zh-CN"/>
              </w:rPr>
              <w:t>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DC_3-40_n1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DC_3_n40-n41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  <w:r>
              <w:rPr>
                <w:rFonts w:eastAsia="Malgun Gothic" w:cs="Arial"/>
                <w:vertAlign w:val="superscript"/>
                <w:lang w:eastAsia="ko-KR"/>
              </w:rPr>
              <w:t>3</w:t>
            </w:r>
            <w:r>
              <w:rPr>
                <w:rFonts w:eastAsia="Malgun Gothic" w:cs="Arial"/>
                <w:lang w:eastAsia="ko-KR"/>
              </w:rPr>
              <w:t xml:space="preserve"> / 0.8</w:t>
            </w:r>
            <w:r>
              <w:rPr>
                <w:rFonts w:eastAsia="Malgun Gothic" w:cs="Arial"/>
                <w:vertAlign w:val="superscript"/>
                <w:lang w:eastAsia="ko-K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zh-CN"/>
              </w:rPr>
              <w:t>DC_3-40_n77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t>DC_3_n40-n77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DC_3-40</w:t>
            </w:r>
            <w:r>
              <w:rPr>
                <w:lang w:eastAsia="ja-JP"/>
              </w:rPr>
              <w:t>_n78</w:t>
            </w:r>
          </w:p>
        </w:tc>
        <w:tc>
          <w:tcPr>
            <w:tcW w:w="2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  <w:r>
              <w:rPr>
                <w:vertAlign w:val="superscript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0.8</w:t>
            </w:r>
            <w:r>
              <w:rPr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</w:t>
            </w:r>
            <w:r>
              <w:rPr>
                <w:rFonts w:cs="Arial"/>
              </w:rPr>
              <w:t>_n</w:t>
            </w:r>
            <w:r>
              <w:rPr>
                <w:rFonts w:cs="Arial"/>
                <w:lang w:eastAsia="ja-JP"/>
              </w:rPr>
              <w:t>40-n7</w:t>
            </w: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22"/>
                <w:lang w:eastAsia="zh-CN"/>
              </w:rPr>
              <w:t>DC_3_n40-n79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ins w:id="60" w:author="LGE" w:date="2023-10-12T17:25:00Z"/>
                <w:rFonts w:cs="Arial"/>
                <w:szCs w:val="22"/>
                <w:lang w:eastAsia="zh-CN"/>
              </w:rPr>
            </w:pPr>
            <w:ins w:id="61" w:author="LGE" w:date="2023-10-12T17:25:00Z">
              <w:r>
                <w:rPr>
                  <w:lang w:eastAsia="zh-TW"/>
                </w:rPr>
                <w:t>DC_3_n40-n105</w:t>
              </w:r>
            </w:ins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62" w:author="LGE" w:date="2023-10-12T17:25:00Z"/>
                <w:rFonts w:cs="Arial"/>
                <w:lang w:eastAsia="zh-CN"/>
              </w:rPr>
            </w:pPr>
            <w:ins w:id="63" w:author="LGE" w:date="2023-10-12T17:25:00Z">
              <w:r>
                <w:rPr/>
                <w:t>0.5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64" w:author="LGE" w:date="2023-10-12T17:25:00Z"/>
                <w:rFonts w:cs="Arial"/>
                <w:lang w:eastAsia="zh-CN"/>
              </w:rPr>
            </w:pPr>
            <w:ins w:id="65" w:author="LGE" w:date="2023-10-12T17:25:00Z">
              <w:r>
                <w:rPr/>
                <w:t>0.5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66" w:author="LGE" w:date="2023-10-12T17:25:00Z"/>
                <w:rFonts w:cs="Arial"/>
                <w:lang w:eastAsia="zh-CN"/>
              </w:rPr>
            </w:pPr>
            <w:ins w:id="67" w:author="LGE" w:date="2023-10-12T17:25:00Z">
              <w:r>
                <w:rPr/>
                <w:t>0.6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22"/>
                <w:lang w:eastAsia="zh-CN"/>
              </w:rPr>
            </w:pPr>
            <w:r>
              <w:t>DC_</w:t>
            </w:r>
            <w:r>
              <w:rPr>
                <w:lang w:val="en-US" w:eastAsia="zh-CN"/>
              </w:rPr>
              <w:t>3</w:t>
            </w:r>
            <w:r>
              <w:rPr>
                <w:lang w:eastAsia="ja-JP"/>
              </w:rPr>
              <w:t>-</w:t>
            </w:r>
            <w:r>
              <w:rPr>
                <w:lang w:val="en-US" w:eastAsia="zh-CN"/>
              </w:rPr>
              <w:t>41</w:t>
            </w:r>
            <w:r>
              <w:rPr>
                <w:lang w:eastAsia="ja-JP"/>
              </w:rPr>
              <w:t>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 xml:space="preserve">3 </w:t>
            </w:r>
            <w:r>
              <w:rPr>
                <w:rFonts w:cs="Arial"/>
                <w:lang w:eastAsia="zh-CN"/>
              </w:rPr>
              <w:t>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DC_3-41_n3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  <w:r>
              <w:rPr>
                <w:vertAlign w:val="superscript"/>
              </w:rPr>
              <w:t xml:space="preserve">3 </w:t>
            </w:r>
            <w:r>
              <w:t>/ 0.8</w:t>
            </w:r>
            <w:r>
              <w:rPr>
                <w:vertAlign w:val="superscript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DC_3-41_n28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0.3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0.8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DC_3-(n)41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 xml:space="preserve"> 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 xml:space="preserve"> 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DC_3-41_n41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 xml:space="preserve"> 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 xml:space="preserve"> 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3</w:t>
            </w:r>
            <w:r>
              <w:t>-</w:t>
            </w:r>
            <w:r>
              <w:rPr>
                <w:lang w:eastAsia="ja-JP"/>
              </w:rPr>
              <w:t>41_n77</w:t>
            </w:r>
          </w:p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DC_3_n41-n77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 xml:space="preserve"> 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41_n7</w:t>
            </w: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 xml:space="preserve"> 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</w:t>
            </w:r>
            <w:r>
              <w:rPr>
                <w:rFonts w:cs="Arial"/>
              </w:rPr>
              <w:t>_n</w:t>
            </w:r>
            <w:r>
              <w:rPr>
                <w:rFonts w:cs="Arial"/>
                <w:lang w:eastAsia="ja-JP"/>
              </w:rPr>
              <w:t>41-n7</w:t>
            </w: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 xml:space="preserve"> 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S Mincho" w:cs="Arial"/>
              </w:rPr>
              <w:t>DC_</w:t>
            </w:r>
            <w:r>
              <w:rPr>
                <w:rFonts w:eastAsia="MS Mincho" w:cs="Arial"/>
                <w:lang w:eastAsia="ja-JP"/>
              </w:rPr>
              <w:t>3</w:t>
            </w:r>
            <w:r>
              <w:rPr>
                <w:rFonts w:eastAsia="MS Mincho" w:cs="Arial"/>
              </w:rPr>
              <w:t>-</w:t>
            </w:r>
            <w:r>
              <w:rPr>
                <w:rFonts w:eastAsia="MS Mincho" w:cs="Arial"/>
                <w:lang w:eastAsia="ja-JP"/>
              </w:rPr>
              <w:t>41_n79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 xml:space="preserve"> 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S Mincho" w:cs="Arial"/>
              </w:rPr>
            </w:pPr>
            <w:r>
              <w:rPr>
                <w:rFonts w:eastAsia="MS Mincho" w:cs="Arial"/>
                <w:lang w:eastAsia="ja-JP"/>
              </w:rPr>
              <w:t>DC_3_n41-n79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 xml:space="preserve"> 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DC_3_SUL_n41-n80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kern w:val="2"/>
                <w:szCs w:val="24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 xml:space="preserve"> 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kern w:val="2"/>
                <w:szCs w:val="24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DC_3-42_n1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zh-CN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DC_3-42_n28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zh-CN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3-42_n7</w:t>
            </w: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3-42_n78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3-42_n7</w:t>
            </w:r>
            <w:r>
              <w:rPr>
                <w:rFonts w:cs="Arial"/>
                <w:lang w:eastAsia="zh-CN"/>
              </w:rPr>
              <w:t>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DC_3_n75-n78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del w:id="68" w:author="ZTE-Ma Zhifeng_R4#109" w:date="2023-10-22T10:16:00Z">
              <w:r>
                <w:rPr>
                  <w:rFonts w:hint="eastAsia" w:cs="Arial"/>
                  <w:highlight w:val="yellow"/>
                  <w:lang w:eastAsia="zh-CN"/>
                </w:rPr>
                <w:delText>-</w:delText>
              </w:r>
            </w:del>
            <w:ins w:id="69" w:author="ZTE-Ma Zhifeng_R4#109" w:date="2023-10-22T10:16:00Z">
              <w:r>
                <w:rPr>
                  <w:rFonts w:cs="Arial"/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DC_3_n77-n79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kern w:val="2"/>
                <w:szCs w:val="24"/>
                <w:lang w:eastAsia="ja-JP"/>
              </w:rPr>
              <w:t>DC_3_SUL_n77-n80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kern w:val="2"/>
                <w:szCs w:val="24"/>
                <w:lang w:eastAsia="ja-JP"/>
              </w:rPr>
              <w:t>DC_3_SUL_n77-n84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DC_3_n78-n79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DC_3_SUL_n78-n80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</w:t>
            </w:r>
            <w:r>
              <w:rPr>
                <w:lang w:eastAsia="zh-CN"/>
              </w:rPr>
              <w:t>3</w:t>
            </w:r>
            <w:r>
              <w:t>_SUL_n78-n8</w:t>
            </w:r>
            <w:r>
              <w:rPr>
                <w:lang w:eastAsia="zh-CN"/>
              </w:rPr>
              <w:t>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DC_3_SUL_n78-n84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DC_3_n78-n105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fr-FR"/>
              </w:rPr>
            </w:pPr>
            <w:r>
              <w:t>DC_4-7</w:t>
            </w:r>
            <w:r>
              <w:rPr>
                <w:lang w:eastAsia="ja-JP"/>
              </w:rPr>
              <w:t>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fi-FI"/>
              </w:rPr>
              <w:t>DC_4</w:t>
            </w:r>
            <w:r>
              <w:rPr>
                <w:lang w:eastAsia="zh-TW"/>
              </w:rPr>
              <w:t>-7_</w:t>
            </w:r>
            <w:r>
              <w:rPr>
                <w:lang w:eastAsia="fi-FI"/>
              </w:rPr>
              <w:t>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szCs w:val="21"/>
              </w:rPr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val="sv-SE"/>
              </w:rPr>
              <w:t>5</w:t>
            </w:r>
            <w:r>
              <w:rPr>
                <w:rFonts w:cs="Arial"/>
                <w:szCs w:val="18"/>
              </w:rPr>
              <w:t>_n</w:t>
            </w:r>
            <w:r>
              <w:rPr>
                <w:rFonts w:cs="Arial"/>
                <w:szCs w:val="18"/>
                <w:lang w:val="sv-SE"/>
              </w:rPr>
              <w:t>1</w:t>
            </w:r>
            <w:r>
              <w:rPr>
                <w:rFonts w:cs="Arial"/>
                <w:szCs w:val="18"/>
              </w:rPr>
              <w:t>-n</w:t>
            </w:r>
            <w:r>
              <w:rPr>
                <w:rFonts w:cs="Arial"/>
                <w:szCs w:val="18"/>
                <w:lang w:val="sv-SE"/>
              </w:rPr>
              <w:t>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Times New Roman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0</w:t>
            </w:r>
            <w:r>
              <w:rPr>
                <w:rFonts w:cs="Arial"/>
                <w:color w:val="000000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color w:val="000000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DC_5_n2-n41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color w:val="000000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zh-CN"/>
              </w:rPr>
              <w:t>1</w:t>
            </w:r>
            <w:r>
              <w:rPr>
                <w:rFonts w:cs="Arial"/>
                <w:szCs w:val="18"/>
                <w:lang w:eastAsia="zh-CN"/>
              </w:rPr>
              <w:t xml:space="preserve"> / 0.9</w:t>
            </w:r>
            <w:r>
              <w:rPr>
                <w:rFonts w:cs="Arial"/>
                <w:szCs w:val="18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DC_5_n2-n66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fr-FR"/>
              </w:rPr>
            </w:pPr>
            <w:r>
              <w:rPr>
                <w:szCs w:val="21"/>
              </w:rPr>
              <w:t>DC_5_n2-n</w:t>
            </w:r>
            <w:r>
              <w:rPr>
                <w:szCs w:val="21"/>
                <w:lang w:val="sv-SE"/>
              </w:rPr>
              <w:t>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Times New Roman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  <w:color w:val="000000"/>
                <w:lang w:eastAsia="zh-CN"/>
              </w:rPr>
              <w:t>0</w:t>
            </w:r>
            <w:r>
              <w:rPr>
                <w:rFonts w:cs="Arial"/>
                <w:color w:val="000000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color w:val="000000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szCs w:val="21"/>
              </w:rPr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val="sv-SE"/>
              </w:rPr>
              <w:t>5</w:t>
            </w:r>
            <w:r>
              <w:rPr>
                <w:rFonts w:cs="Arial"/>
                <w:szCs w:val="18"/>
              </w:rPr>
              <w:t>_n</w:t>
            </w:r>
            <w:r>
              <w:rPr>
                <w:rFonts w:cs="Arial"/>
                <w:szCs w:val="18"/>
                <w:lang w:val="sv-SE"/>
              </w:rPr>
              <w:t>2</w:t>
            </w:r>
            <w:r>
              <w:rPr>
                <w:rFonts w:cs="Arial"/>
                <w:szCs w:val="18"/>
              </w:rPr>
              <w:t>-n</w:t>
            </w:r>
            <w:r>
              <w:rPr>
                <w:rFonts w:cs="Arial"/>
                <w:szCs w:val="18"/>
                <w:lang w:val="sv-SE"/>
              </w:rPr>
              <w:t>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eastAsia="Times New Roman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0</w:t>
            </w:r>
            <w:r>
              <w:rPr>
                <w:rFonts w:cs="Arial"/>
                <w:color w:val="000000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color w:val="000000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val="sv-SE"/>
              </w:rPr>
              <w:t>5</w:t>
            </w:r>
            <w:r>
              <w:rPr>
                <w:rFonts w:cs="Arial"/>
                <w:szCs w:val="18"/>
              </w:rPr>
              <w:t>_n3-n</w:t>
            </w:r>
            <w:r>
              <w:rPr>
                <w:rFonts w:cs="Arial"/>
                <w:szCs w:val="18"/>
                <w:lang w:val="sv-SE"/>
              </w:rPr>
              <w:t>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0</w:t>
            </w:r>
            <w:r>
              <w:rPr>
                <w:rFonts w:cs="Arial"/>
                <w:color w:val="000000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color w:val="000000"/>
                <w:lang w:eastAsia="zh-CN"/>
              </w:rPr>
            </w:pPr>
            <w:r>
              <w:rPr>
                <w:rFonts w:cs="Arial"/>
                <w:color w:val="000000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fr-FR"/>
              </w:rPr>
            </w:pPr>
            <w:r>
              <w:rPr>
                <w:szCs w:val="21"/>
              </w:rPr>
              <w:t>DC_5_n5-n77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Times New Roman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0</w:t>
            </w:r>
            <w:r>
              <w:rPr>
                <w:rFonts w:cs="Arial"/>
                <w:color w:val="000000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color w:val="000000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fr-FR"/>
              </w:rPr>
            </w:pPr>
            <w:r>
              <w:t>DC_5-7_n7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0.</w:t>
            </w:r>
            <w:r>
              <w:rPr>
                <w:szCs w:val="18"/>
                <w:lang w:eastAsia="zh-CN"/>
              </w:rPr>
              <w:t>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zh-CN"/>
              </w:rPr>
              <w:t>DC_5-7_n25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 w:eastAsia="等线" w:cs="Arial"/>
                <w:color w:val="000000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val="en-US"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 w:eastAsia="等线" w:cs="Arial"/>
                <w:color w:val="000000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val="en-US"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</w:rPr>
            </w:pPr>
            <w:r>
              <w:rPr>
                <w:rFonts w:hint="eastAsia" w:eastAsia="等线" w:cs="Arial"/>
                <w:color w:val="000000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kern w:val="2"/>
              </w:rPr>
            </w:pPr>
            <w:r>
              <w:rPr>
                <w:kern w:val="2"/>
              </w:rPr>
              <w:t>DC_5-7_n40</w:t>
            </w:r>
          </w:p>
          <w:p>
            <w:pPr>
              <w:pStyle w:val="101"/>
            </w:pPr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C_5-7-7_n40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kern w:val="2"/>
                <w:lang w:eastAsia="ko-KR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kern w:val="2"/>
                <w:lang w:eastAsia="ko-K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</w:rPr>
            </w:pPr>
            <w:r>
              <w:rPr>
                <w:kern w:val="2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fr-FR"/>
              </w:rPr>
            </w:pPr>
            <w:r>
              <w:t>DC_5-7</w:t>
            </w:r>
            <w:r>
              <w:rPr>
                <w:lang w:eastAsia="ja-JP"/>
              </w:rPr>
              <w:t>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DC_5-7_n71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i-FI"/>
              </w:rPr>
            </w:pPr>
            <w:r>
              <w:rPr>
                <w:rFonts w:cs="Arial"/>
              </w:rPr>
              <w:t>DC_5-7_n77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val="fr-FR" w:eastAsia="ko-KR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val="fi-FI"/>
              </w:rPr>
              <w:t>DC_</w:t>
            </w:r>
            <w:r>
              <w:rPr>
                <w:rFonts w:eastAsia="Malgun Gothic" w:cs="Arial"/>
                <w:lang w:val="fi-FI" w:eastAsia="ko-KR"/>
              </w:rPr>
              <w:t>5</w:t>
            </w:r>
            <w:r>
              <w:rPr>
                <w:rFonts w:cs="Arial"/>
                <w:lang w:val="fi-FI"/>
              </w:rPr>
              <w:t>-</w:t>
            </w:r>
            <w:r>
              <w:rPr>
                <w:rFonts w:eastAsia="Malgun Gothic" w:cs="Arial"/>
                <w:lang w:val="fi-FI" w:eastAsia="ko-KR"/>
              </w:rPr>
              <w:t>7_n78</w:t>
            </w:r>
            <w:r>
              <w:rPr>
                <w:rFonts w:cs="Arial"/>
                <w:lang w:val="fi-FI"/>
              </w:rPr>
              <w:t xml:space="preserve"> DC_5-7-7_n78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val="fi-FI"/>
              </w:rPr>
            </w:pPr>
            <w:r>
              <w:rPr>
                <w:rFonts w:cs="Arial"/>
                <w:lang w:val="fi-FI"/>
              </w:rPr>
              <w:t>DC_5_n7-n78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DC_5_(n)12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eastAsia="zh-CN"/>
              </w:rPr>
              <w:t>5</w:t>
            </w: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  <w:lang w:eastAsia="zh-CN"/>
              </w:rPr>
              <w:t>13</w:t>
            </w:r>
            <w:r>
              <w:rPr>
                <w:rFonts w:cs="Arial"/>
                <w:szCs w:val="18"/>
              </w:rPr>
              <w:t>_n</w:t>
            </w: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DC_5-13_n66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szCs w:val="21"/>
              </w:rPr>
              <w:t>DC_5-13_n77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</w:rPr>
              <w:t>0.</w:t>
            </w: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szCs w:val="21"/>
              </w:rPr>
            </w:pPr>
            <w:r>
              <w:rPr>
                <w:szCs w:val="21"/>
              </w:rPr>
              <w:t>DC_5_n28-n77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szCs w:val="21"/>
              </w:rPr>
            </w:pPr>
            <w:r>
              <w:rPr>
                <w:szCs w:val="21"/>
              </w:rPr>
              <w:t>DC_5_n28-n78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DC_5-30_n2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</w:t>
            </w:r>
            <w:r>
              <w:rPr>
                <w:rFonts w:cs="Arial"/>
              </w:rPr>
              <w:t>_5-30</w:t>
            </w:r>
            <w:r>
              <w:rPr>
                <w:rFonts w:cs="Arial"/>
                <w:lang w:eastAsia="zh-CN"/>
              </w:rPr>
              <w:t>_</w:t>
            </w:r>
            <w:r>
              <w:rPr>
                <w:rFonts w:cs="Arial"/>
              </w:rPr>
              <w:t>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</w:t>
            </w:r>
            <w:r>
              <w:t>5</w:t>
            </w:r>
            <w:r>
              <w:rPr>
                <w:rFonts w:eastAsia="Malgun Gothic"/>
                <w:lang w:eastAsia="ko-KR"/>
              </w:rPr>
              <w:t>-</w:t>
            </w:r>
            <w:r>
              <w:t>30</w:t>
            </w:r>
            <w:r>
              <w:rPr>
                <w:rFonts w:eastAsia="Malgun Gothic"/>
                <w:lang w:eastAsia="ko-KR"/>
              </w:rPr>
              <w:t>_n</w:t>
            </w:r>
            <w:r>
              <w:t>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DC_5_n38-n66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lang w:eastAsia="zh-CN"/>
              </w:rPr>
              <w:t>DC_5-40_n77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DC_5_n40-n77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lang w:eastAsia="zh-CN"/>
              </w:rPr>
              <w:t>DC_5-40_n78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t>DC_5_n40-n78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ins w:id="70" w:author="LGE" w:date="2023-10-12T11:52:00Z"/>
              </w:rPr>
            </w:pPr>
            <w:ins w:id="71" w:author="LGE" w:date="2023-10-12T11:52:00Z">
              <w:r>
                <w:rPr>
                  <w:rFonts w:cs="Arial"/>
                  <w:szCs w:val="18"/>
                </w:rPr>
                <w:t>DC_5_n41-n66</w:t>
              </w:r>
            </w:ins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72" w:author="LGE" w:date="2023-10-12T11:52:00Z"/>
                <w:lang w:eastAsia="ko-KR"/>
              </w:rPr>
            </w:pPr>
            <w:ins w:id="73" w:author="LGE" w:date="2023-10-12T11:52:00Z">
              <w:r>
                <w:rPr>
                  <w:rFonts w:cs="Arial"/>
                  <w:szCs w:val="18"/>
                </w:rPr>
                <w:t>0.6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74" w:author="LGE" w:date="2023-10-12T11:52:00Z"/>
                <w:lang w:eastAsia="ko-KR"/>
              </w:rPr>
            </w:pPr>
            <w:ins w:id="75" w:author="LGE" w:date="2023-10-12T11:52:00Z">
              <w:r>
                <w:rPr>
                  <w:rFonts w:cs="Arial"/>
                  <w:szCs w:val="18"/>
                </w:rPr>
                <w:t>0.8</w:t>
              </w:r>
            </w:ins>
            <w:ins w:id="76" w:author="LGE" w:date="2023-10-12T11:52:00Z">
              <w:r>
                <w:rPr>
                  <w:rFonts w:cs="Arial"/>
                  <w:szCs w:val="18"/>
                  <w:vertAlign w:val="superscript"/>
                </w:rPr>
                <w:t>1</w:t>
              </w:r>
            </w:ins>
            <w:ins w:id="77" w:author="LGE" w:date="2023-10-12T11:52:00Z">
              <w:r>
                <w:rPr>
                  <w:rFonts w:cs="Arial"/>
                  <w:szCs w:val="18"/>
                </w:rPr>
                <w:t xml:space="preserve"> / 1.3</w:t>
              </w:r>
            </w:ins>
            <w:ins w:id="78" w:author="LGE" w:date="2023-10-12T11:52:00Z">
              <w:r>
                <w:rPr>
                  <w:rFonts w:cs="Arial"/>
                  <w:szCs w:val="18"/>
                  <w:vertAlign w:val="superscript"/>
                </w:rPr>
                <w:t>2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79" w:author="LGE" w:date="2023-10-12T11:52:00Z"/>
                <w:lang w:eastAsia="ko-KR"/>
              </w:rPr>
            </w:pPr>
            <w:ins w:id="80" w:author="LGE" w:date="2023-10-12T11:52:00Z">
              <w:r>
                <w:rPr>
                  <w:rFonts w:cs="Arial"/>
                  <w:szCs w:val="18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DC_5-41_n79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zh-CN"/>
              </w:rPr>
              <w:t>DC_5-46_n66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kern w:val="2"/>
                <w:szCs w:val="24"/>
                <w:lang w:eastAsia="zh-CN"/>
              </w:rPr>
            </w:pPr>
            <w:r>
              <w:rPr>
                <w:rFonts w:hint="eastAsia"/>
                <w:kern w:val="2"/>
                <w:szCs w:val="24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ja-JP"/>
              </w:rPr>
              <w:t>DC_5-48_n12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ja-JP"/>
              </w:rPr>
              <w:t>DC_5-48_n71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kern w:val="2"/>
              </w:rPr>
              <w:t>DC_5-48</w:t>
            </w:r>
            <w:r>
              <w:rPr>
                <w:rFonts w:cs="Arial"/>
                <w:kern w:val="2"/>
                <w:lang w:eastAsia="ja-JP"/>
              </w:rPr>
              <w:t>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kern w:val="2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 w:cs="Arial"/>
                <w:kern w:val="2"/>
                <w:lang w:eastAsia="zh-CN"/>
              </w:rPr>
              <w:t>0</w:t>
            </w:r>
            <w:r>
              <w:rPr>
                <w:rFonts w:cs="Arial"/>
                <w:kern w:val="2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kern w:val="2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val="fi-FI" w:eastAsia="zh-CN"/>
              </w:rPr>
            </w:pPr>
            <w:r>
              <w:rPr>
                <w:rFonts w:cs="Arial"/>
                <w:szCs w:val="18"/>
                <w:lang w:val="fi-FI"/>
              </w:rPr>
              <w:t>DC_</w:t>
            </w:r>
            <w:r>
              <w:rPr>
                <w:rFonts w:cs="Arial"/>
                <w:szCs w:val="18"/>
                <w:lang w:val="fi-FI" w:eastAsia="zh-CN"/>
              </w:rPr>
              <w:t>5</w:t>
            </w:r>
            <w:r>
              <w:rPr>
                <w:rFonts w:cs="Arial"/>
                <w:szCs w:val="18"/>
                <w:lang w:val="fi-FI"/>
              </w:rPr>
              <w:t>-66_n2</w:t>
            </w:r>
          </w:p>
          <w:p>
            <w:pPr>
              <w:pStyle w:val="101"/>
              <w:rPr>
                <w:rFonts w:cs="Arial"/>
                <w:szCs w:val="18"/>
                <w:lang w:val="fi-FI" w:eastAsia="zh-CN"/>
              </w:rPr>
            </w:pPr>
            <w:r>
              <w:rPr>
                <w:rFonts w:cs="Arial"/>
                <w:szCs w:val="18"/>
                <w:lang w:val="fi-FI" w:eastAsia="zh-CN"/>
              </w:rPr>
              <w:t>DC_5-5-66_n2</w:t>
            </w:r>
          </w:p>
          <w:p>
            <w:pPr>
              <w:pStyle w:val="101"/>
              <w:rPr>
                <w:rFonts w:cs="Arial"/>
                <w:szCs w:val="18"/>
                <w:lang w:val="fi-FI" w:eastAsia="zh-CN"/>
              </w:rPr>
            </w:pPr>
            <w:r>
              <w:rPr>
                <w:rFonts w:cs="Arial"/>
                <w:szCs w:val="18"/>
                <w:lang w:val="fi-FI" w:eastAsia="zh-CN"/>
              </w:rPr>
              <w:t>DC_5-66-66_n2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val="fi-FI" w:eastAsia="zh-CN"/>
              </w:rPr>
              <w:t>DC_5-5-66-66_n2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fr-FR"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fr-FR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DC_5-66_n5</w:t>
            </w:r>
          </w:p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DC_5-66-66_n5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fr-FR"/>
              </w:rPr>
            </w:pPr>
            <w:r>
              <w:t>DC_5-66</w:t>
            </w:r>
            <w:r>
              <w:rPr>
                <w:lang w:eastAsia="ja-JP"/>
              </w:rPr>
              <w:t>-n7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fr-FR"/>
              </w:rPr>
            </w:pPr>
            <w:r>
              <w:rPr>
                <w:szCs w:val="18"/>
                <w:lang w:eastAsia="ja-JP"/>
              </w:rPr>
              <w:t>DC_5-66_n12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lang w:eastAsia="zh-CN"/>
              </w:rPr>
              <w:t>DC_5-66_n25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hint="eastAsia" w:eastAsia="等线" w:cs="Arial"/>
                <w:color w:val="000000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val="en-US"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 w:eastAsia="等线" w:cs="Arial"/>
                <w:color w:val="000000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val="en-US"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hint="eastAsia" w:eastAsia="等线" w:cs="Arial"/>
                <w:color w:val="000000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DC_5-66_n30</w:t>
            </w:r>
          </w:p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cs="Arial"/>
              </w:rPr>
              <w:t>DC_5-66-66_n30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lang w:eastAsia="zh-CN"/>
              </w:rPr>
              <w:t>DC_5-66_n41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hint="eastAsia" w:eastAsia="等线" w:cs="Arial"/>
                <w:color w:val="000000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val="en-US"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 w:eastAsia="等线" w:cs="Arial"/>
                <w:color w:val="000000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val="en-US"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0.8</w:t>
            </w:r>
            <w:r>
              <w:rPr>
                <w:vertAlign w:val="superscript"/>
              </w:rPr>
              <w:t>1</w:t>
            </w:r>
            <w:r>
              <w:t xml:space="preserve"> / 1.3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kern w:val="2"/>
                <w:szCs w:val="24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DC_</w:t>
            </w:r>
            <w:r>
              <w:rPr>
                <w:kern w:val="2"/>
                <w:szCs w:val="24"/>
              </w:rPr>
              <w:t>5</w:t>
            </w:r>
            <w:r>
              <w:rPr>
                <w:rFonts w:eastAsia="Malgun Gothic"/>
                <w:kern w:val="2"/>
                <w:szCs w:val="24"/>
                <w:lang w:eastAsia="ko-KR"/>
              </w:rPr>
              <w:t>-</w:t>
            </w:r>
            <w:r>
              <w:rPr>
                <w:kern w:val="2"/>
                <w:szCs w:val="24"/>
              </w:rPr>
              <w:t>66</w:t>
            </w:r>
            <w:r>
              <w:rPr>
                <w:rFonts w:eastAsia="Malgun Gothic"/>
                <w:kern w:val="2"/>
                <w:szCs w:val="24"/>
                <w:lang w:eastAsia="ko-KR"/>
              </w:rPr>
              <w:t>_n</w:t>
            </w:r>
            <w:r>
              <w:rPr>
                <w:kern w:val="2"/>
                <w:szCs w:val="24"/>
              </w:rPr>
              <w:t>48</w:t>
            </w:r>
          </w:p>
          <w:p>
            <w:pPr>
              <w:pStyle w:val="101"/>
              <w:rPr>
                <w:lang w:eastAsia="fr-FR"/>
              </w:rPr>
            </w:pPr>
            <w:r>
              <w:rPr>
                <w:kern w:val="2"/>
                <w:szCs w:val="24"/>
              </w:rPr>
              <w:t>DC_5-66-66_n48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kern w:val="2"/>
                <w:szCs w:val="24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kern w:val="2"/>
                <w:szCs w:val="24"/>
                <w:lang w:eastAsia="zh-CN"/>
              </w:rPr>
            </w:pPr>
            <w:r>
              <w:rPr>
                <w:rFonts w:hint="eastAsia"/>
                <w:kern w:val="2"/>
                <w:szCs w:val="24"/>
                <w:lang w:eastAsia="zh-CN"/>
              </w:rPr>
              <w:t>0</w:t>
            </w:r>
            <w:r>
              <w:rPr>
                <w:kern w:val="2"/>
                <w:szCs w:val="24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0.</w:t>
            </w:r>
            <w:r>
              <w:rPr>
                <w:kern w:val="2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val="fi-FI"/>
              </w:rPr>
            </w:pPr>
            <w:r>
              <w:rPr>
                <w:rFonts w:cs="Arial"/>
                <w:szCs w:val="18"/>
                <w:lang w:val="fi-FI"/>
              </w:rPr>
              <w:t>DC_5-66_n66</w:t>
            </w:r>
          </w:p>
          <w:p>
            <w:pPr>
              <w:pStyle w:val="101"/>
              <w:rPr>
                <w:rFonts w:cs="Arial"/>
                <w:szCs w:val="18"/>
                <w:lang w:val="fi-FI" w:eastAsia="fr-FR"/>
              </w:rPr>
            </w:pPr>
            <w:r>
              <w:rPr>
                <w:rFonts w:cs="Arial"/>
                <w:szCs w:val="18"/>
                <w:lang w:val="fi-FI"/>
              </w:rPr>
              <w:t>DC_</w:t>
            </w:r>
            <w:r>
              <w:rPr>
                <w:rFonts w:cs="Arial"/>
                <w:szCs w:val="18"/>
                <w:lang w:val="fi-FI" w:eastAsia="zh-CN"/>
              </w:rPr>
              <w:t>5-5</w:t>
            </w:r>
            <w:r>
              <w:rPr>
                <w:rFonts w:cs="Arial"/>
                <w:szCs w:val="18"/>
                <w:lang w:val="fi-FI"/>
              </w:rPr>
              <w:t>-66_n66</w:t>
            </w:r>
          </w:p>
          <w:p>
            <w:pPr>
              <w:pStyle w:val="101"/>
              <w:rPr>
                <w:rFonts w:cs="Arial"/>
                <w:szCs w:val="18"/>
                <w:lang w:val="fi-FI" w:eastAsia="zh-CN"/>
              </w:rPr>
            </w:pPr>
            <w:r>
              <w:rPr>
                <w:rFonts w:cs="Arial"/>
                <w:szCs w:val="18"/>
                <w:lang w:val="fi-FI" w:eastAsia="zh-CN"/>
              </w:rPr>
              <w:t>DC_5-66-66_n66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val="fi-FI" w:eastAsia="zh-CN"/>
              </w:rPr>
              <w:t>DC_5-5-66-66_n66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val="fr-FR"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fr-FR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DC_5-66_n71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ko-KR"/>
              </w:rPr>
              <w:t>DC_</w:t>
            </w:r>
            <w:r>
              <w:t>5</w:t>
            </w:r>
            <w:r>
              <w:rPr>
                <w:lang w:eastAsia="ko-KR"/>
              </w:rPr>
              <w:t>-</w:t>
            </w:r>
            <w:r>
              <w:t>66</w:t>
            </w:r>
            <w:r>
              <w:rPr>
                <w:lang w:eastAsia="ko-KR"/>
              </w:rPr>
              <w:t>_n</w:t>
            </w:r>
            <w:r>
              <w:t>77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eastAsia="Malgun Gothic"/>
                <w:kern w:val="2"/>
                <w:szCs w:val="24"/>
              </w:rPr>
              <w:t>DC_5-66-66_n77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</w:t>
            </w: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szCs w:val="18"/>
              </w:rPr>
              <w:t>DC_5_n66-n77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</w:t>
            </w: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22"/>
                <w:lang w:eastAsia="zh-CN"/>
              </w:rPr>
              <w:t>DC_5-66_n78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ko-KR"/>
              </w:rPr>
              <w:t>0.</w:t>
            </w: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DC_5_n66-n78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ko-KR"/>
              </w:rPr>
              <w:t>0.</w:t>
            </w: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DC_5-66_n66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/>
              </w:rPr>
              <w:t>DC_</w:t>
            </w:r>
            <w:r>
              <w:rPr>
                <w:rFonts w:hint="eastAsia" w:cs="Arial"/>
                <w:lang w:val="zh-CN" w:eastAsia="zh-TW"/>
              </w:rPr>
              <w:t>7</w:t>
            </w:r>
            <w:r>
              <w:rPr>
                <w:rFonts w:hint="eastAsia" w:cs="Arial"/>
                <w:lang w:val="zh-CN" w:eastAsia="zh-CN"/>
              </w:rPr>
              <w:t>_</w:t>
            </w:r>
            <w:r>
              <w:rPr>
                <w:rFonts w:hint="eastAsia" w:eastAsia="MS Mincho" w:cs="Arial"/>
                <w:lang w:val="zh-CN" w:eastAsia="ja-JP"/>
              </w:rPr>
              <w:t>n</w:t>
            </w:r>
            <w:r>
              <w:rPr>
                <w:rFonts w:hint="eastAsia" w:cs="Arial"/>
                <w:lang w:val="zh-CN" w:eastAsia="zh-TW"/>
              </w:rPr>
              <w:t>1-n8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val="en-US" w:eastAsia="zh-TW"/>
              </w:rPr>
              <w:t>DC_</w:t>
            </w:r>
            <w:r>
              <w:rPr>
                <w:rFonts w:hint="eastAsia" w:cs="Arial"/>
                <w:lang w:val="en-US" w:eastAsia="zh-TW"/>
              </w:rPr>
              <w:t>7</w:t>
            </w:r>
            <w:r>
              <w:rPr>
                <w:rFonts w:cs="Arial"/>
                <w:lang w:val="en-US" w:eastAsia="zh-TW"/>
              </w:rPr>
              <w:t>-</w:t>
            </w:r>
            <w:r>
              <w:rPr>
                <w:rFonts w:hint="eastAsia" w:cs="Arial"/>
                <w:lang w:val="en-US" w:eastAsia="zh-TW"/>
              </w:rPr>
              <w:t>7</w:t>
            </w:r>
            <w:r>
              <w:rPr>
                <w:rFonts w:cs="Arial"/>
                <w:lang w:val="en-US" w:eastAsia="zh-TW"/>
              </w:rPr>
              <w:t>_n1</w:t>
            </w:r>
            <w:r>
              <w:rPr>
                <w:rFonts w:hint="eastAsia" w:cs="Arial"/>
                <w:lang w:val="en-US" w:eastAsia="zh-TW"/>
              </w:rPr>
              <w:t>-n8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lang w:val="fr-FR" w:eastAsia="zh-TW"/>
              </w:rPr>
              <w:t>DC_7_n1-n28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cs="Arial"/>
                <w:lang w:val="fr-FR" w:eastAsia="zh-TW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fr-FR" w:eastAsia="zh-TW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fr-FR"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DC_7_n1-n40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DC_7_n1-n75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del w:id="81" w:author="ZTE-Ma Zhifeng_R4#109" w:date="2023-10-22T10:17:00Z">
              <w:r>
                <w:rPr>
                  <w:rFonts w:hint="eastAsia" w:eastAsia="Malgun Gothic" w:cs="Arial"/>
                  <w:szCs w:val="18"/>
                  <w:highlight w:val="yellow"/>
                  <w:lang w:eastAsia="ko-KR"/>
                </w:rPr>
                <w:delText>-</w:delText>
              </w:r>
            </w:del>
            <w:ins w:id="82" w:author="ZTE-Ma Zhifeng_R4#109" w:date="2023-10-22T10:17:00Z">
              <w:r>
                <w:rPr>
                  <w:rFonts w:eastAsia="Malgun Gothic" w:cs="Arial"/>
                  <w:szCs w:val="18"/>
                  <w:highlight w:val="yellow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DC_7_n1-n78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DC_7_n2-n66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DC_7_n2-n71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lang w:eastAsia="zh-CN"/>
              </w:rPr>
              <w:t>DC_7_n2-n77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val="sv-S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DC_7_n2-n78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eastAsia="MS Mincho" w:cs="Arial"/>
                <w:bCs/>
                <w:szCs w:val="18"/>
                <w:lang w:val="sv-S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DC_7_n3-n78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lang w:eastAsia="zh-CN"/>
              </w:rPr>
              <w:t>DC_7_n5-n40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7</w:t>
            </w:r>
            <w:r>
              <w:rPr>
                <w:rFonts w:cs="Arial"/>
              </w:rPr>
              <w:t>_n</w:t>
            </w:r>
            <w:r>
              <w:rPr>
                <w:rFonts w:eastAsia="Malgun Gothic" w:cs="Arial"/>
                <w:lang w:eastAsia="ko-KR"/>
              </w:rPr>
              <w:t>7-n78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zh-TW"/>
              </w:rPr>
              <w:t>7-8</w:t>
            </w:r>
            <w:r>
              <w:rPr>
                <w:rFonts w:cs="Arial"/>
                <w:lang w:eastAsia="zh-CN"/>
              </w:rPr>
              <w:t>_</w:t>
            </w:r>
            <w:r>
              <w:rPr>
                <w:rFonts w:eastAsia="MS Mincho" w:cs="Arial"/>
                <w:lang w:eastAsia="ja-JP"/>
              </w:rPr>
              <w:t>n</w:t>
            </w:r>
            <w:r>
              <w:rPr>
                <w:rFonts w:cs="Arial"/>
                <w:lang w:eastAsia="zh-TW"/>
              </w:rPr>
              <w:t>1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TW"/>
              </w:rPr>
              <w:t>DC_7-7-8_n1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TW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DC_7-8_n3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DC_7-8_n7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</w:rPr>
              <w:t>DC_7-8_n20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DC_7-8_n28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DC_7-8_n40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eastAsia="Malgun Gothic"/>
                <w:szCs w:val="18"/>
                <w:lang w:eastAsia="ko-KR"/>
              </w:rPr>
              <w:t>DC_7_n8-n40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zh-TW"/>
              </w:rPr>
              <w:t>7-8</w:t>
            </w:r>
            <w:r>
              <w:rPr>
                <w:rFonts w:cs="Arial"/>
                <w:lang w:eastAsia="zh-CN"/>
              </w:rPr>
              <w:t>_</w:t>
            </w:r>
            <w:r>
              <w:rPr>
                <w:rFonts w:eastAsia="MS Mincho" w:cs="Arial"/>
                <w:lang w:eastAsia="ja-JP"/>
              </w:rPr>
              <w:t>n</w:t>
            </w:r>
            <w:r>
              <w:rPr>
                <w:rFonts w:cs="Arial"/>
                <w:lang w:eastAsia="zh-TW"/>
              </w:rPr>
              <w:t>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TW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val="fi-FI" w:eastAsia="zh-TW"/>
              </w:rPr>
            </w:pPr>
            <w:r>
              <w:rPr>
                <w:rFonts w:cs="Arial"/>
                <w:lang w:val="fi-FI"/>
              </w:rPr>
              <w:t>DC_</w:t>
            </w:r>
            <w:r>
              <w:rPr>
                <w:rFonts w:cs="Arial"/>
                <w:lang w:val="fi-FI" w:eastAsia="zh-TW"/>
              </w:rPr>
              <w:t>7-8</w:t>
            </w:r>
            <w:r>
              <w:rPr>
                <w:rFonts w:cs="Arial"/>
                <w:lang w:val="fi-FI" w:eastAsia="zh-CN"/>
              </w:rPr>
              <w:t>_</w:t>
            </w:r>
            <w:r>
              <w:rPr>
                <w:rFonts w:eastAsia="MS Mincho" w:cs="Arial"/>
                <w:lang w:val="fi-FI" w:eastAsia="ja-JP"/>
              </w:rPr>
              <w:t>n</w:t>
            </w:r>
            <w:r>
              <w:rPr>
                <w:rFonts w:cs="Arial"/>
                <w:lang w:val="fi-FI" w:eastAsia="zh-TW"/>
              </w:rPr>
              <w:t>78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val="fi-FI"/>
              </w:rPr>
              <w:t>DC_7-7-8_n78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val="fi-FI"/>
              </w:rPr>
              <w:t>DC_7_n8-n78</w:t>
            </w:r>
            <w:r>
              <w:rPr>
                <w:rFonts w:cs="Arial"/>
                <w:lang w:val="fi-FI"/>
              </w:rPr>
              <w:br w:type="textWrapping"/>
            </w:r>
            <w:r>
              <w:rPr>
                <w:rFonts w:cs="Arial"/>
                <w:lang w:eastAsia="zh-TW"/>
              </w:rPr>
              <w:t>DC_</w:t>
            </w:r>
            <w:r>
              <w:rPr>
                <w:rFonts w:hint="eastAsia" w:cs="Arial"/>
                <w:lang w:eastAsia="zh-TW"/>
              </w:rPr>
              <w:t>7</w:t>
            </w:r>
            <w:r>
              <w:rPr>
                <w:rFonts w:cs="Arial"/>
                <w:lang w:eastAsia="zh-TW"/>
              </w:rPr>
              <w:t>-</w:t>
            </w:r>
            <w:r>
              <w:rPr>
                <w:rFonts w:hint="eastAsia" w:cs="Arial"/>
                <w:lang w:eastAsia="zh-TW"/>
              </w:rPr>
              <w:t>7</w:t>
            </w:r>
            <w:r>
              <w:rPr>
                <w:rFonts w:cs="Arial"/>
                <w:lang w:eastAsia="zh-TW"/>
              </w:rPr>
              <w:t>_n8</w:t>
            </w:r>
            <w:r>
              <w:rPr>
                <w:rFonts w:hint="eastAsia" w:cs="Arial"/>
                <w:lang w:eastAsia="zh-TW"/>
              </w:rPr>
              <w:t>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val="fi-FI"/>
              </w:rPr>
            </w:pPr>
            <w:r>
              <w:rPr>
                <w:rFonts w:cs="Arial"/>
                <w:szCs w:val="18"/>
                <w:lang w:val="sv-SE" w:eastAsia="ja-JP"/>
              </w:rPr>
              <w:t>DC_7-12_n66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DC_7_n12-n77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DC_7-12_n77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DC_7-12_n78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DC_7_n12-n78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DC_7-13_n25</w:t>
            </w:r>
          </w:p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DC_7-7-13_n25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DC_7-13_n66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7-20_n1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DC_7-20_n3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DC_7-20_n8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  <w:lang w:eastAsia="zh-CN"/>
              </w:rPr>
              <w:t>_</w:t>
            </w:r>
            <w:r>
              <w:rPr>
                <w:rFonts w:cs="Arial"/>
                <w:lang w:eastAsia="zh-TW"/>
              </w:rPr>
              <w:t>7</w:t>
            </w:r>
            <w:r>
              <w:rPr>
                <w:rFonts w:cs="Arial"/>
                <w:lang w:eastAsia="zh-CN"/>
              </w:rPr>
              <w:t>-20_</w:t>
            </w:r>
            <w:r>
              <w:rPr>
                <w:rFonts w:cs="Arial"/>
                <w:lang w:eastAsia="ja-JP"/>
              </w:rPr>
              <w:t>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TW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kern w:val="2"/>
              </w:rPr>
              <w:t>DC_7-20_n38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DC_7-20</w:t>
            </w:r>
            <w:r>
              <w:rPr>
                <w:rFonts w:cs="Arial"/>
                <w:lang w:eastAsia="zh-CN"/>
              </w:rPr>
              <w:t>_</w:t>
            </w:r>
            <w:r>
              <w:rPr>
                <w:rFonts w:cs="Arial"/>
              </w:rPr>
              <w:t>n78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DC_7-7-20_n78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>DC_7-25_n77</w:t>
            </w:r>
          </w:p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>DC_7-7-25_n77</w:t>
            </w:r>
          </w:p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>DC_7-25-25_n77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fr-FR"/>
              </w:rPr>
              <w:t>DC_7-7-25-25_n77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>DC_7-25_n78</w:t>
            </w:r>
          </w:p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>DC_7-7-25_n78</w:t>
            </w:r>
          </w:p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>DC_7-25-25_n78</w:t>
            </w:r>
          </w:p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>DC_7-7-25-25_n78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val="sv-SE"/>
              </w:rPr>
              <w:t>7</w:t>
            </w:r>
            <w:r>
              <w:rPr>
                <w:rFonts w:cs="Arial"/>
                <w:szCs w:val="18"/>
              </w:rPr>
              <w:t>_n25-n66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val="sv-SE"/>
              </w:rPr>
              <w:t>7-7</w:t>
            </w:r>
            <w:r>
              <w:rPr>
                <w:rFonts w:cs="Arial"/>
                <w:szCs w:val="18"/>
              </w:rPr>
              <w:t>_n25-n66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t>DC_7-26_n78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t>DC_7_n26-n78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t>DC_7-28_n1</w:t>
            </w:r>
            <w:r>
              <w:br w:type="textWrapping"/>
            </w:r>
            <w:r>
              <w:t>DC_7-7-28_n1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DC_7-28_n2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DC_7-28_n3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DC_7-28_n5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DC_7-28_n7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DC_7-28_n20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DC_7_n28-n40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DC_7-28_n40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DC_7-28_n66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DC_7-2</w:t>
            </w:r>
            <w:r>
              <w:rPr>
                <w:rFonts w:cs="Arial"/>
                <w:lang w:eastAsia="zh-CN"/>
              </w:rPr>
              <w:t>8_</w:t>
            </w:r>
            <w:r>
              <w:rPr>
                <w:rFonts w:cs="Arial"/>
              </w:rPr>
              <w:t>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DC_7_n2</w:t>
            </w:r>
            <w:r>
              <w:rPr>
                <w:rFonts w:cs="Arial"/>
                <w:lang w:eastAsia="zh-CN"/>
              </w:rPr>
              <w:t>8-</w:t>
            </w:r>
            <w:r>
              <w:rPr>
                <w:rFonts w:cs="Arial"/>
              </w:rPr>
              <w:t>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</w:rPr>
              <w:t>DC_7-29_n78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DC_7-32_n1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DC_7-32_n3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cs="Arial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DC_7-32_n8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DC_7-32_n28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DC_7-32_n78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eastAsia="MS Mincho" w:cs="Arial"/>
                <w:kern w:val="2"/>
              </w:rPr>
              <w:t>DC_</w:t>
            </w:r>
            <w:r>
              <w:rPr>
                <w:rFonts w:hint="eastAsia" w:cs="Arial"/>
                <w:kern w:val="2"/>
              </w:rPr>
              <w:t>7</w:t>
            </w:r>
            <w:r>
              <w:rPr>
                <w:rFonts w:hint="eastAsia" w:eastAsia="MS Mincho" w:cs="Arial"/>
                <w:kern w:val="2"/>
              </w:rPr>
              <w:t>-38_n3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</w:t>
            </w:r>
            <w:r>
              <w:rPr>
                <w:rFonts w:hint="eastAsia" w:cs="Arial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TW"/>
              </w:rPr>
              <w:t>DC_</w:t>
            </w:r>
            <w:r>
              <w:rPr>
                <w:rFonts w:hint="eastAsia" w:cs="Arial"/>
                <w:lang w:val="en-US" w:eastAsia="zh-CN"/>
              </w:rPr>
              <w:t>7</w:t>
            </w:r>
            <w:r>
              <w:rPr>
                <w:rFonts w:cs="Arial"/>
                <w:lang w:val="zh-CN" w:eastAsia="zh-TW"/>
              </w:rPr>
              <w:t>_n</w:t>
            </w:r>
            <w:r>
              <w:rPr>
                <w:rFonts w:hint="eastAsia" w:cs="Arial"/>
                <w:lang w:val="en-US" w:eastAsia="zh-CN"/>
              </w:rPr>
              <w:t>38</w:t>
            </w:r>
            <w:r>
              <w:rPr>
                <w:rFonts w:cs="Arial"/>
                <w:lang w:val="zh-CN" w:eastAsia="zh-TW"/>
              </w:rPr>
              <w:t>-</w:t>
            </w:r>
            <w:r>
              <w:rPr>
                <w:rFonts w:hint="eastAsia" w:cs="Arial"/>
                <w:lang w:val="zh-CN" w:eastAsia="zh-TW"/>
              </w:rPr>
              <w:t>n</w:t>
            </w:r>
            <w:r>
              <w:rPr>
                <w:rFonts w:hint="eastAsia" w:cs="Arial"/>
                <w:lang w:val="en-US" w:eastAsia="zh-CN"/>
              </w:rPr>
              <w:t>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 w:cs="Arial"/>
                <w:highlight w:val="yellow"/>
                <w:lang w:eastAsia="ja-JP"/>
              </w:rPr>
            </w:pPr>
            <w:del w:id="83" w:author="ZTE-Ma Zhifeng_R4#109" w:date="2023-10-22T12:22:00Z">
              <w:r>
                <w:rPr>
                  <w:rFonts w:cs="Arial"/>
                  <w:highlight w:val="yellow"/>
                  <w:lang w:val="en-US" w:eastAsia="zh-CN"/>
                </w:rPr>
                <w:delText>-</w:delText>
              </w:r>
            </w:del>
            <w:ins w:id="84" w:author="ZTE-Ma Zhifeng_R4#109" w:date="2023-10-22T12:22:00Z">
              <w:r>
                <w:rPr>
                  <w:rFonts w:cs="Arial"/>
                  <w:highlight w:val="yellow"/>
                  <w:lang w:val="en-US" w:eastAsia="zh-CN"/>
                </w:rPr>
                <w:t>N/A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highlight w:val="yellow"/>
                <w:lang w:eastAsia="zh-CN"/>
              </w:rPr>
            </w:pPr>
            <w:del w:id="85" w:author="ZTE-Ma Zhifeng_R4#109" w:date="2023-10-22T12:22:00Z">
              <w:r>
                <w:rPr>
                  <w:rFonts w:hint="eastAsia" w:cs="Arial"/>
                  <w:szCs w:val="18"/>
                  <w:highlight w:val="yellow"/>
                  <w:lang w:eastAsia="zh-CN"/>
                </w:rPr>
                <w:delText>-</w:delText>
              </w:r>
            </w:del>
            <w:ins w:id="86" w:author="ZTE-Ma Zhifeng_R4#109" w:date="2023-10-22T12:22:00Z">
              <w:r>
                <w:rPr>
                  <w:rFonts w:cs="Arial"/>
                  <w:szCs w:val="18"/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 w:cs="Arial"/>
                <w:lang w:eastAsia="ja-JP"/>
              </w:rPr>
            </w:pPr>
            <w:r>
              <w:rPr>
                <w:rFonts w:hint="eastAsia" w:eastAsia="Malgun Gothic" w:cs="Arial"/>
                <w:szCs w:val="18"/>
              </w:rPr>
              <w:t>0.</w:t>
            </w:r>
            <w:r>
              <w:rPr>
                <w:rFonts w:hint="eastAsia" w:cs="Arial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</w:rPr>
              <w:t>DC_7_n78-n79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DC_7-40_n1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DC_7_n40-n77</w:t>
            </w:r>
          </w:p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DC_7-7_n40-n77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DC_7-40</w:t>
            </w:r>
            <w:r>
              <w:rPr>
                <w:lang w:eastAsia="ja-JP"/>
              </w:rPr>
              <w:t>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  <w:r>
              <w:rPr>
                <w:vertAlign w:val="superscript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0.8</w:t>
            </w:r>
            <w:r>
              <w:rPr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ins w:id="87" w:author="LGE" w:date="2023-10-12T12:16:00Z"/>
                <w:rFonts w:cs="Arial"/>
                <w:lang w:eastAsia="zh-CN"/>
              </w:rPr>
            </w:pPr>
            <w:ins w:id="88" w:author="LGE" w:date="2023-10-12T12:16:00Z">
              <w:r>
                <w:rPr>
                  <w:rFonts w:cs="Arial"/>
                  <w:lang w:eastAsia="zh-CN"/>
                </w:rPr>
                <w:t>DC_7_n40-n78</w:t>
              </w:r>
            </w:ins>
          </w:p>
          <w:p>
            <w:pPr>
              <w:pStyle w:val="101"/>
              <w:rPr>
                <w:ins w:id="89" w:author="LGE" w:date="2023-10-12T12:16:00Z"/>
              </w:rPr>
            </w:pPr>
            <w:ins w:id="90" w:author="LGE" w:date="2023-10-12T12:16:00Z">
              <w:r>
                <w:rPr>
                  <w:rFonts w:cs="Arial"/>
                  <w:lang w:eastAsia="zh-CN"/>
                </w:rPr>
                <w:t>DC_7-7_n40-n78</w:t>
              </w:r>
            </w:ins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91" w:author="LGE" w:date="2023-10-12T12:16:00Z"/>
                <w:lang w:eastAsia="ja-JP"/>
              </w:rPr>
            </w:pPr>
            <w:ins w:id="92" w:author="LGE" w:date="2023-10-12T12:16:00Z">
              <w:r>
                <w:rPr>
                  <w:rFonts w:hint="eastAsia"/>
                  <w:lang w:eastAsia="ko-KR"/>
                </w:rPr>
                <w:t>0</w:t>
              </w:r>
            </w:ins>
            <w:ins w:id="93" w:author="LGE" w:date="2023-10-12T12:16:00Z">
              <w:r>
                <w:rPr>
                  <w:lang w:eastAsia="ko-KR"/>
                </w:rPr>
                <w:t>.5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94" w:author="LGE" w:date="2023-10-12T12:16:00Z"/>
              </w:rPr>
            </w:pPr>
            <w:ins w:id="95" w:author="LGE" w:date="2023-10-12T12:16:00Z">
              <w:r>
                <w:rPr>
                  <w:rFonts w:hint="eastAsia"/>
                  <w:lang w:eastAsia="ko-KR"/>
                </w:rPr>
                <w:t>0</w:t>
              </w:r>
            </w:ins>
            <w:ins w:id="96" w:author="LGE" w:date="2023-10-12T12:16:00Z">
              <w:r>
                <w:rPr>
                  <w:lang w:eastAsia="ko-KR"/>
                </w:rPr>
                <w:t>.6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97" w:author="LGE" w:date="2023-10-12T12:16:00Z"/>
              </w:rPr>
            </w:pPr>
            <w:ins w:id="98" w:author="LGE" w:date="2023-10-12T12:16:00Z">
              <w:r>
                <w:rPr>
                  <w:rFonts w:hint="eastAsia"/>
                  <w:lang w:eastAsia="ko-KR"/>
                </w:rPr>
                <w:t>0</w:t>
              </w:r>
            </w:ins>
            <w:ins w:id="99" w:author="LGE" w:date="2023-10-12T12:16:00Z">
              <w:r>
                <w:rPr>
                  <w:lang w:eastAsia="ko-KR"/>
                </w:rPr>
                <w:t>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ins w:id="100" w:author="LGE" w:date="2023-10-12T16:30:00Z"/>
                <w:rFonts w:cs="Arial"/>
                <w:lang w:eastAsia="zh-CN"/>
              </w:rPr>
            </w:pPr>
            <w:ins w:id="101" w:author="LGE" w:date="2023-10-12T16:31:00Z">
              <w:r>
                <w:rPr>
                  <w:lang w:eastAsia="fi-FI"/>
                </w:rPr>
                <w:t>DC_</w:t>
              </w:r>
            </w:ins>
            <w:ins w:id="102" w:author="LGE" w:date="2023-10-12T16:31:00Z">
              <w:r>
                <w:rPr>
                  <w:lang w:eastAsia="zh-TW"/>
                </w:rPr>
                <w:t>7_n40-</w:t>
              </w:r>
            </w:ins>
            <w:ins w:id="103" w:author="LGE" w:date="2023-10-12T16:31:00Z">
              <w:r>
                <w:rPr>
                  <w:lang w:eastAsia="fi-FI"/>
                </w:rPr>
                <w:t>n105</w:t>
              </w:r>
            </w:ins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04" w:author="LGE" w:date="2023-10-12T16:30:00Z"/>
                <w:lang w:eastAsia="ko-KR"/>
              </w:rPr>
            </w:pPr>
            <w:ins w:id="105" w:author="LGE" w:date="2023-10-12T16:31:00Z">
              <w:r>
                <w:rPr>
                  <w:rFonts w:eastAsia="等线"/>
                  <w:color w:val="000000"/>
                  <w:lang w:val="en-US" w:eastAsia="zh-CN"/>
                </w:rPr>
                <w:t>0.5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06" w:author="LGE" w:date="2023-10-12T16:30:00Z"/>
                <w:lang w:eastAsia="ko-KR"/>
              </w:rPr>
            </w:pPr>
            <w:ins w:id="107" w:author="LGE" w:date="2023-10-12T16:31:00Z">
              <w:r>
                <w:rPr>
                  <w:rFonts w:eastAsia="等线" w:cs="Arial"/>
                  <w:color w:val="000000"/>
                  <w:lang w:val="en-US" w:eastAsia="zh-CN"/>
                </w:rPr>
                <w:t>0.6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08" w:author="LGE" w:date="2023-10-12T16:30:00Z"/>
                <w:lang w:eastAsia="ko-KR"/>
              </w:rPr>
            </w:pPr>
            <w:ins w:id="109" w:author="LGE" w:date="2023-10-12T16:31:00Z">
              <w:r>
                <w:rPr>
                  <w:rFonts w:eastAsia="宋体"/>
                  <w:lang w:val="en-US" w:eastAsia="zh-CN"/>
                </w:rPr>
                <w:t>0.6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zh-CN"/>
              </w:rPr>
              <w:t>7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46_</w:t>
            </w: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hint="eastAsia"/>
              </w:rPr>
              <w:t>DC_</w:t>
            </w:r>
            <w:r>
              <w:t>7</w:t>
            </w:r>
            <w:r>
              <w:rPr>
                <w:rFonts w:hint="eastAsia"/>
              </w:rPr>
              <w:t>-</w:t>
            </w:r>
            <w:r>
              <w:t>66_n2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val="fi-FI"/>
              </w:rPr>
            </w:pPr>
            <w:r>
              <w:rPr>
                <w:lang w:val="fi-FI"/>
              </w:rPr>
              <w:t>DC_7-66_n5</w:t>
            </w:r>
          </w:p>
          <w:p>
            <w:pPr>
              <w:pStyle w:val="101"/>
              <w:rPr>
                <w:lang w:val="fi-FI"/>
              </w:rPr>
            </w:pPr>
            <w:r>
              <w:rPr>
                <w:lang w:val="fi-FI"/>
              </w:rPr>
              <w:t>DC_7-66-66_n5</w:t>
            </w:r>
          </w:p>
          <w:p>
            <w:pPr>
              <w:pStyle w:val="101"/>
              <w:rPr>
                <w:lang w:val="fi-FI"/>
              </w:rPr>
            </w:pPr>
            <w:r>
              <w:rPr>
                <w:lang w:val="fi-FI"/>
              </w:rPr>
              <w:t>DC_7-7-66_n5</w:t>
            </w:r>
          </w:p>
          <w:p>
            <w:pPr>
              <w:pStyle w:val="101"/>
            </w:pPr>
            <w:r>
              <w:rPr>
                <w:lang w:val="fi-FI"/>
              </w:rPr>
              <w:t>DC_7-7-66-66_n5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fr-FR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fr-F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DC_7-66_n7</w:t>
            </w:r>
          </w:p>
          <w:p>
            <w:pPr>
              <w:pStyle w:val="101"/>
            </w:pPr>
            <w:r>
              <w:t>DC_7-66-66_n7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zh-CN"/>
              </w:rPr>
              <w:t>DC_7-66_n12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DC_7-66_n25</w:t>
            </w:r>
          </w:p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DC_7-7-66_n25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DC_7-66</w:t>
            </w:r>
            <w:r>
              <w:rPr>
                <w:lang w:eastAsia="ja-JP"/>
              </w:rPr>
              <w:t>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DC_7-66_n38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DC_7-66_n66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DC_7-7-66_n66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DC_7-66_n71</w:t>
            </w:r>
            <w:r>
              <w:rPr>
                <w:rFonts w:cs="Arial"/>
                <w:lang w:eastAsia="ja-JP"/>
              </w:rPr>
              <w:br w:type="textWrapping"/>
            </w:r>
            <w:r>
              <w:rPr>
                <w:rFonts w:cs="Arial"/>
                <w:lang w:eastAsia="ja-JP"/>
              </w:rPr>
              <w:t>DC_7-66-66_n71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DC_7_n66-n71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DC_7-66_n77</w:t>
            </w:r>
          </w:p>
          <w:p>
            <w:pPr>
              <w:pStyle w:val="101"/>
            </w:pPr>
            <w:r>
              <w:t>DC_7-7-66_n77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szCs w:val="18"/>
                <w:lang w:val="zh-CN"/>
              </w:rPr>
              <w:t>DC_7_n66-n77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val="fi-FI" w:eastAsia="zh-CN"/>
              </w:rPr>
            </w:pPr>
            <w:r>
              <w:rPr>
                <w:rFonts w:cs="Arial"/>
                <w:lang w:val="fi-FI" w:eastAsia="zh-CN"/>
              </w:rPr>
              <w:t>DC_7-66_n78</w:t>
            </w:r>
          </w:p>
          <w:p>
            <w:pPr>
              <w:pStyle w:val="101"/>
              <w:rPr>
                <w:rFonts w:cs="Arial"/>
                <w:lang w:val="fi-FI" w:eastAsia="zh-CN"/>
              </w:rPr>
            </w:pPr>
            <w:r>
              <w:rPr>
                <w:rFonts w:cs="Arial"/>
                <w:lang w:val="fi-FI" w:eastAsia="zh-CN"/>
              </w:rPr>
              <w:t>DC_7-7-66_n78</w:t>
            </w:r>
          </w:p>
          <w:p>
            <w:pPr>
              <w:pStyle w:val="101"/>
              <w:rPr>
                <w:rFonts w:cs="Arial"/>
                <w:lang w:val="fi-FI" w:eastAsia="zh-CN"/>
              </w:rPr>
            </w:pPr>
            <w:r>
              <w:rPr>
                <w:rFonts w:cs="Arial"/>
                <w:lang w:val="fi-FI" w:eastAsia="zh-CN"/>
              </w:rPr>
              <w:t>DC_7-66-66_n78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val="fi-FI" w:eastAsia="zh-CN"/>
              </w:rPr>
              <w:t>DC_7-7-66-66_n78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val="fr-FR"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7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7-7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lang w:eastAsia="zh-CN"/>
              </w:rPr>
              <w:t>DC_7-71_n12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eastAsia="等线" w:cs="Arial"/>
                <w:color w:val="000000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val="en-US"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eastAsia="等线" w:cs="Arial"/>
                <w:color w:val="000000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val="en-US"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lang w:eastAsia="zh-CN"/>
              </w:rPr>
              <w:t>DC_7-71_n25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DC_7-71_n66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DC_7-71_n77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DC_7_n71-n77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DC_7-71_n78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</w:rPr>
              <w:t>DC_7_n71-n78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ins w:id="110" w:author="LGE" w:date="2023-10-12T13:35:00Z"/>
                <w:rFonts w:cs="Arial"/>
                <w:szCs w:val="18"/>
              </w:rPr>
            </w:pPr>
            <w:ins w:id="111" w:author="LGE" w:date="2023-10-12T13:35:00Z">
              <w:r>
                <w:rPr>
                  <w:rFonts w:cs="Arial" w:eastAsiaTheme="minorEastAsia"/>
                  <w:szCs w:val="18"/>
                  <w:lang w:eastAsia="en-US"/>
                  <w:rPrChange w:id="112" w:author="LGE" w:date="2023-10-12T13:36:00Z">
                    <w:rPr>
                      <w:rFonts w:eastAsia="宋体"/>
                      <w:lang w:eastAsia="zh-CN"/>
                    </w:rPr>
                  </w:rPrChange>
                </w:rPr>
                <w:t>DC_7_n75-n78</w:t>
              </w:r>
            </w:ins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13" w:author="LGE" w:date="2023-10-12T13:35:00Z"/>
                <w:rFonts w:cs="Arial"/>
                <w:lang w:eastAsia="zh-CN"/>
              </w:rPr>
            </w:pPr>
            <w:ins w:id="114" w:author="LGE" w:date="2023-10-12T13:35:00Z">
              <w:r>
                <w:rPr>
                  <w:rFonts w:cs="Arial" w:eastAsiaTheme="minorEastAsia"/>
                  <w:szCs w:val="21"/>
                  <w:lang w:val="en-GB" w:eastAsia="zh-CN"/>
                  <w:rPrChange w:id="115" w:author="LGE" w:date="2023-10-12T13:36:00Z">
                    <w:rPr>
                      <w:rFonts w:eastAsia="宋体" w:cs="Arial"/>
                      <w:szCs w:val="22"/>
                      <w:lang w:val="en-US" w:eastAsia="zh-CN"/>
                    </w:rPr>
                  </w:rPrChange>
                </w:rPr>
                <w:t>0.5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16" w:author="LGE" w:date="2023-10-12T13:35:00Z"/>
                <w:rFonts w:cs="Arial"/>
                <w:lang w:eastAsia="zh-CN"/>
              </w:rPr>
            </w:pPr>
            <w:ins w:id="117" w:author="LGE" w:date="2023-10-12T13:35:00Z">
              <w:del w:id="118" w:author="ZTE-Ma Zhifeng_R4#109" w:date="2023-10-22T10:18:00Z">
                <w:r>
                  <w:rPr>
                    <w:rFonts w:cs="Arial" w:eastAsiaTheme="minorEastAsia"/>
                    <w:szCs w:val="21"/>
                    <w:highlight w:val="yellow"/>
                    <w:lang w:val="en-GB" w:eastAsia="zh-CN"/>
                    <w:rPrChange w:id="119" w:author="LGE" w:date="2023-10-12T13:36:00Z">
                      <w:rPr>
                        <w:rFonts w:eastAsia="等线" w:cs="Arial"/>
                        <w:szCs w:val="22"/>
                        <w:lang w:val="en-US" w:eastAsia="zh-CN"/>
                      </w:rPr>
                    </w:rPrChange>
                  </w:rPr>
                  <w:delText>-</w:delText>
                </w:r>
              </w:del>
            </w:ins>
            <w:ins w:id="120" w:author="ZTE-Ma Zhifeng_R4#109" w:date="2023-10-22T10:18:00Z">
              <w:r>
                <w:rPr>
                  <w:rFonts w:cs="Arial"/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21" w:author="LGE" w:date="2023-10-12T13:35:00Z"/>
                <w:rFonts w:cs="Arial"/>
                <w:lang w:eastAsia="zh-CN"/>
              </w:rPr>
            </w:pPr>
            <w:ins w:id="122" w:author="LGE" w:date="2023-10-12T13:35:00Z">
              <w:r>
                <w:rPr>
                  <w:rFonts w:cs="Arial" w:eastAsiaTheme="minorEastAsia"/>
                  <w:szCs w:val="21"/>
                  <w:lang w:val="en-GB" w:eastAsia="zh-CN"/>
                  <w:rPrChange w:id="123" w:author="LGE" w:date="2023-10-12T13:36:00Z">
                    <w:rPr>
                      <w:rFonts w:eastAsia="宋体" w:cs="Arial"/>
                      <w:szCs w:val="22"/>
                      <w:lang w:val="en-US" w:eastAsia="zh-CN"/>
                    </w:rPr>
                  </w:rPrChange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DC_7_SUL_n78-n80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DC_7_n78-n105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DC_8_n1-n3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0</w:t>
            </w:r>
            <w:r>
              <w:rPr>
                <w:lang w:val="zh-CN"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zh-CN"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</w:rPr>
              <w:t>DC_8_n1-n28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t>DC_8_n1-n77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val="zh-CN" w:eastAsia="zh-TW"/>
              </w:rPr>
              <w:t>DC_8_n1-n40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szCs w:val="18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eastAsia="Malgun Gothic" w:cs="Arial"/>
                <w:szCs w:val="18"/>
              </w:rPr>
              <w:t>0.</w:t>
            </w:r>
            <w:r>
              <w:rPr>
                <w:rFonts w:eastAsia="Malgun Gothic" w:cs="Arial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DC_8_n1-n78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DC_8_(n)3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lang w:val="fr-FR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DC_8_n3-n28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DC_8_n3-n77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val="sv-SE"/>
              </w:rPr>
              <w:t>8</w:t>
            </w:r>
            <w:r>
              <w:rPr>
                <w:rFonts w:cs="Arial"/>
                <w:szCs w:val="18"/>
              </w:rPr>
              <w:t>_n3-n</w:t>
            </w:r>
            <w:r>
              <w:rPr>
                <w:rFonts w:cs="Arial"/>
                <w:szCs w:val="18"/>
                <w:lang w:val="sv-SE"/>
              </w:rPr>
              <w:t>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lang w:eastAsia="zh-CN"/>
              </w:rPr>
              <w:t>DC_8_n3-n79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DC_8-11_n3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DC_8-11_n28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DC_8-11_n77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DC_8-11_n78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</w:rPr>
              <w:t>DC_8-20_n1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cs="Arial"/>
              </w:rP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</w:rPr>
              <w:t>DC_8-20_n3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cs="Arial"/>
              </w:rP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</w:rPr>
              <w:t>DC_8-20_n28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eastAsia="ja-JP"/>
              </w:rPr>
              <w:t>8</w:t>
            </w:r>
            <w:r>
              <w:rPr>
                <w:rFonts w:cs="Arial"/>
                <w:szCs w:val="18"/>
              </w:rPr>
              <w:t>-20</w:t>
            </w:r>
            <w:r>
              <w:rPr>
                <w:rFonts w:cs="Arial"/>
                <w:szCs w:val="18"/>
                <w:lang w:eastAsia="ja-JP"/>
              </w:rPr>
              <w:t>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szCs w:val="18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</w:rPr>
              <w:t>DC_8-28_n3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DC_8_n28-n77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</w:rPr>
            </w:pPr>
            <w:r>
              <w:rPr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DC_8_n28-n78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szCs w:val="18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ja-JP"/>
              </w:rPr>
            </w:pPr>
            <w:r>
              <w:rPr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DC_8-32_n1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DC_8-32_n3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DC_8-32_n28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DC_8-38_n1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DC_8_n38-n40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ins w:id="124" w:author="Huawei" w:date="2023-10-16T11:55:00Z">
              <w:r>
                <w:rPr>
                  <w:lang w:val="da-DK" w:eastAsia="zh-TW"/>
                </w:rPr>
                <w:t>DC_</w:t>
              </w:r>
            </w:ins>
            <w:ins w:id="125" w:author="Huawei" w:date="2023-10-16T11:55:00Z">
              <w:r>
                <w:rPr>
                  <w:lang w:val="en-US" w:eastAsia="zh-CN"/>
                </w:rPr>
                <w:t>8-39_</w:t>
              </w:r>
            </w:ins>
            <w:ins w:id="126" w:author="Huawei" w:date="2023-10-16T11:55:00Z">
              <w:r>
                <w:rPr>
                  <w:lang w:val="da-DK" w:eastAsia="zh-CN"/>
                </w:rPr>
                <w:t>n40</w:t>
              </w:r>
            </w:ins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ins w:id="127" w:author="Huawei" w:date="2023-10-16T11:55:00Z">
              <w:r>
                <w:rPr>
                  <w:lang w:eastAsia="zh-CN"/>
                </w:rPr>
                <w:t>0.</w:t>
              </w:r>
            </w:ins>
            <w:ins w:id="128" w:author="Huawei" w:date="2023-10-16T11:55:00Z">
              <w:r>
                <w:rPr>
                  <w:lang w:val="en-US" w:eastAsia="zh-CN"/>
                </w:rPr>
                <w:t>3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29" w:author="Huawei" w:date="2023-10-16T11:55:00Z"/>
              </w:rPr>
            </w:pPr>
            <w:ins w:id="130" w:author="Huawei" w:date="2023-10-16T11:55:00Z">
              <w:r>
                <w:rPr>
                  <w:szCs w:val="18"/>
                  <w:lang w:eastAsia="zh-CN"/>
                </w:rPr>
                <w:t>0.</w:t>
              </w:r>
            </w:ins>
            <w:ins w:id="131" w:author="Huawei" w:date="2023-10-16T11:55:00Z">
              <w:r>
                <w:rPr>
                  <w:szCs w:val="18"/>
                  <w:lang w:val="en-US" w:eastAsia="zh-CN"/>
                </w:rPr>
                <w:t>3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32" w:author="Huawei" w:date="2023-10-16T11:55:00Z"/>
              </w:rPr>
            </w:pPr>
            <w:ins w:id="133" w:author="Huawei" w:date="2023-10-16T11:55:00Z">
              <w:r>
                <w:rPr>
                  <w:szCs w:val="18"/>
                  <w:lang w:val="en-US" w:eastAsia="zh-CN"/>
                </w:rPr>
                <w:t>0.3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lang w:val="da-DK" w:eastAsia="zh-TW"/>
              </w:rPr>
              <w:t>DC_</w:t>
            </w:r>
            <w:r>
              <w:rPr>
                <w:rFonts w:hint="eastAsia" w:cs="Arial"/>
                <w:lang w:val="en-US" w:eastAsia="zh-CN"/>
              </w:rPr>
              <w:t>8</w:t>
            </w:r>
            <w:r>
              <w:rPr>
                <w:rFonts w:cs="Arial"/>
                <w:lang w:val="da-DK" w:eastAsia="zh-TW"/>
              </w:rPr>
              <w:t>_n</w:t>
            </w:r>
            <w:r>
              <w:rPr>
                <w:rFonts w:hint="eastAsia" w:cs="Arial"/>
                <w:lang w:val="en-US" w:eastAsia="zh-CN"/>
              </w:rPr>
              <w:t>39</w:t>
            </w:r>
            <w:r>
              <w:rPr>
                <w:rFonts w:cs="Arial"/>
                <w:lang w:val="da-DK" w:eastAsia="zh-TW"/>
              </w:rPr>
              <w:t>-</w:t>
            </w:r>
            <w:r>
              <w:rPr>
                <w:rFonts w:hint="eastAsia" w:cs="Arial"/>
                <w:lang w:val="da-DK" w:eastAsia="zh-CN"/>
              </w:rPr>
              <w:t>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val="en-US"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 w:eastAsia="Malgun Gothic" w:cs="Arial"/>
                <w:szCs w:val="18"/>
              </w:rPr>
              <w:t>0.</w:t>
            </w:r>
            <w:r>
              <w:rPr>
                <w:rFonts w:hint="eastAsia" w:cs="Arial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val="da-DK" w:eastAsia="zh-TW"/>
              </w:rPr>
            </w:pPr>
            <w:ins w:id="134" w:author="Huawei" w:date="2023-10-16T11:58:00Z">
              <w:r>
                <w:rPr>
                  <w:lang w:val="da-DK" w:eastAsia="zh-TW"/>
                </w:rPr>
                <w:t>DC_</w:t>
              </w:r>
            </w:ins>
            <w:ins w:id="135" w:author="Huawei" w:date="2023-10-16T11:58:00Z">
              <w:r>
                <w:rPr>
                  <w:lang w:val="en-US" w:eastAsia="zh-CN"/>
                </w:rPr>
                <w:t>8-39_</w:t>
              </w:r>
            </w:ins>
            <w:ins w:id="136" w:author="Huawei" w:date="2023-10-16T11:58:00Z">
              <w:r>
                <w:rPr>
                  <w:lang w:val="da-DK" w:eastAsia="zh-CN"/>
                </w:rPr>
                <w:t>n41</w:t>
              </w:r>
            </w:ins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37" w:author="Huawei" w:date="2023-10-16T11:58:00Z"/>
                <w:rFonts w:cs="Arial"/>
                <w:lang w:val="en-US" w:eastAsia="zh-CN"/>
              </w:rPr>
            </w:pPr>
            <w:ins w:id="138" w:author="Huawei" w:date="2023-10-16T11:58:00Z">
              <w:r>
                <w:rPr>
                  <w:lang w:eastAsia="zh-CN"/>
                </w:rPr>
                <w:t>0.</w:t>
              </w:r>
            </w:ins>
            <w:ins w:id="139" w:author="Huawei" w:date="2023-10-16T11:58:00Z">
              <w:r>
                <w:rPr>
                  <w:lang w:val="en-US" w:eastAsia="zh-CN"/>
                </w:rPr>
                <w:t>3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ins w:id="140" w:author="Huawei" w:date="2023-10-16T11:58:00Z">
              <w:r>
                <w:rPr>
                  <w:rFonts w:cs="Arial"/>
                  <w:szCs w:val="18"/>
                  <w:lang w:eastAsia="zh-CN"/>
                </w:rPr>
                <w:t>0.</w:t>
              </w:r>
            </w:ins>
            <w:ins w:id="141" w:author="Huawei" w:date="2023-10-16T11:58:00Z">
              <w:r>
                <w:rPr>
                  <w:rFonts w:cs="Arial"/>
                  <w:szCs w:val="18"/>
                  <w:lang w:val="en-US" w:eastAsia="zh-CN"/>
                </w:rPr>
                <w:t>3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</w:rPr>
            </w:pPr>
            <w:ins w:id="142" w:author="Huawei" w:date="2023-10-16T11:58:00Z">
              <w:r>
                <w:rPr>
                  <w:szCs w:val="18"/>
                  <w:lang w:val="en-US" w:eastAsia="zh-CN"/>
                </w:rPr>
                <w:t>0.3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lang w:val="da-DK" w:eastAsia="zh-TW"/>
              </w:rPr>
              <w:t>DC_</w:t>
            </w:r>
            <w:r>
              <w:rPr>
                <w:rFonts w:hint="eastAsia" w:cs="Arial"/>
                <w:lang w:val="en-US" w:eastAsia="zh-CN"/>
              </w:rPr>
              <w:t>8</w:t>
            </w:r>
            <w:r>
              <w:rPr>
                <w:rFonts w:cs="Arial"/>
                <w:lang w:val="da-DK" w:eastAsia="zh-TW"/>
              </w:rPr>
              <w:t>_n</w:t>
            </w:r>
            <w:r>
              <w:rPr>
                <w:rFonts w:hint="eastAsia" w:cs="Arial"/>
                <w:lang w:val="en-US" w:eastAsia="zh-CN"/>
              </w:rPr>
              <w:t>39</w:t>
            </w:r>
            <w:r>
              <w:rPr>
                <w:rFonts w:cs="Arial"/>
                <w:lang w:val="da-DK" w:eastAsia="zh-TW"/>
              </w:rPr>
              <w:t>-</w:t>
            </w:r>
            <w:r>
              <w:rPr>
                <w:rFonts w:hint="eastAsia" w:cs="Arial"/>
                <w:lang w:val="da-DK" w:eastAsia="zh-CN"/>
              </w:rPr>
              <w:t>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</w:rPr>
            </w:pPr>
            <w:r>
              <w:rPr>
                <w:rFonts w:eastAsia="Malgun Gothic" w:cs="Arial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DC_8-40_n1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DC_8-40</w:t>
            </w:r>
            <w:r>
              <w:rPr>
                <w:lang w:eastAsia="ja-JP"/>
              </w:rPr>
              <w:t>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  <w:r>
              <w:rPr>
                <w:vertAlign w:val="superscript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  <w:r>
              <w:rPr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22"/>
                <w:lang w:eastAsia="zh-CN"/>
              </w:rPr>
              <w:t>DC_8_n40-n41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22"/>
                <w:lang w:eastAsia="zh-CN"/>
              </w:rPr>
              <w:t>DC_8_n40-n79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DC_8-41_n1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DC_8-41_n3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.3</w:t>
            </w:r>
            <w:r>
              <w:rPr>
                <w:rFonts w:cs="Arial"/>
                <w:szCs w:val="18"/>
                <w:vertAlign w:val="superscript"/>
              </w:rPr>
              <w:t xml:space="preserve">3 </w:t>
            </w:r>
            <w:r>
              <w:rPr>
                <w:rFonts w:hint="eastAsia" w:cs="Arial"/>
                <w:szCs w:val="18"/>
              </w:rPr>
              <w:t>/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.8</w:t>
            </w:r>
            <w:r>
              <w:rPr>
                <w:rFonts w:cs="Arial"/>
                <w:szCs w:val="18"/>
                <w:vertAlign w:val="superscript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DC_8-41_n77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DC_8-41_n7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b/>
                <w:bCs/>
              </w:rPr>
            </w:pPr>
            <w:r>
              <w:rPr>
                <w:rFonts w:cs="Arial"/>
                <w:szCs w:val="22"/>
                <w:lang w:eastAsia="zh-CN"/>
              </w:rPr>
              <w:t>DC_8_n41-n79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DC_8_SUL_n41-n81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t>DC_8-42_n1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DC_8-42_n3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szCs w:val="24"/>
                <w:lang w:eastAsia="zh-CN"/>
              </w:rPr>
            </w:pPr>
            <w:r>
              <w:rPr>
                <w:rFonts w:cs="Arial"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DC_8-42_n28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fr-FR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DC_8-42_n77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lang w:eastAsia="zh-CN"/>
              </w:rPr>
              <w:t>DC_8_n77-n79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DC_8_SUL_n78-n80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</w:t>
            </w:r>
            <w:r>
              <w:rPr>
                <w:lang w:eastAsia="zh-CN"/>
              </w:rPr>
              <w:t>8</w:t>
            </w:r>
            <w:r>
              <w:t>_SUL_n78- n8</w:t>
            </w:r>
            <w:r>
              <w:rPr>
                <w:lang w:eastAsia="zh-CN"/>
              </w:rPr>
              <w:t>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DC_11_n1-n77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DC_11_n3-n28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DC_11_n3-n77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DC_11_n3-n79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S Mincho" w:cs="Arial"/>
                <w:bCs/>
                <w:szCs w:val="18"/>
                <w:lang w:eastAsia="fr-FR"/>
              </w:rPr>
            </w:pPr>
            <w:r>
              <w:rPr>
                <w:rFonts w:eastAsia="MS Mincho" w:cs="Arial"/>
              </w:rPr>
              <w:t>DC_11-18</w:t>
            </w:r>
            <w:r>
              <w:rPr>
                <w:rFonts w:eastAsia="MS Mincho" w:cs="Arial"/>
                <w:lang w:eastAsia="ja-JP"/>
              </w:rPr>
              <w:t>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DC_11-18_n78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zh-CN"/>
              </w:rPr>
            </w:pPr>
            <w:r>
              <w:rPr>
                <w:rFonts w:eastAsia="MS Mincho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bCs/>
                <w:szCs w:val="18"/>
                <w:lang w:eastAsia="fr-FR"/>
              </w:rPr>
            </w:pPr>
            <w:r>
              <w:t>DC_11_n28</w:t>
            </w:r>
            <w:r>
              <w:rPr>
                <w:lang w:eastAsia="ja-JP"/>
              </w:rPr>
              <w:t>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S Mincho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bCs/>
                <w:szCs w:val="18"/>
                <w:lang w:eastAsia="fr-FR"/>
              </w:rPr>
            </w:pPr>
            <w:r>
              <w:t>DC_11_n77-n79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DC_12_n2-n38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DC_12_n2-n41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DC_12_n2-n66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DC_12_n2-n77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val="sv-SE"/>
              </w:rPr>
              <w:t>12</w:t>
            </w:r>
            <w:r>
              <w:rPr>
                <w:rFonts w:cs="Arial"/>
                <w:szCs w:val="18"/>
              </w:rPr>
              <w:t>_n</w:t>
            </w:r>
            <w:r>
              <w:rPr>
                <w:rFonts w:cs="Arial"/>
                <w:szCs w:val="18"/>
                <w:lang w:val="sv-SE"/>
              </w:rPr>
              <w:t>2</w:t>
            </w:r>
            <w:r>
              <w:rPr>
                <w:rFonts w:cs="Arial"/>
                <w:szCs w:val="18"/>
              </w:rPr>
              <w:t>-n</w:t>
            </w:r>
            <w:r>
              <w:rPr>
                <w:rFonts w:cs="Arial"/>
                <w:szCs w:val="18"/>
                <w:lang w:val="sv-SE"/>
              </w:rPr>
              <w:t>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eastAsia="Times New Roman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0</w:t>
            </w:r>
            <w:r>
              <w:rPr>
                <w:rFonts w:cs="Arial"/>
                <w:color w:val="000000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color w:val="000000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S Mincho" w:cs="Arial"/>
                <w:bCs/>
                <w:szCs w:val="18"/>
                <w:lang w:eastAsia="fr-FR"/>
              </w:rPr>
            </w:pPr>
            <w:r>
              <w:rPr>
                <w:rFonts w:eastAsia="MS Mincho" w:cs="Arial"/>
              </w:rPr>
              <w:t>DC_</w:t>
            </w:r>
            <w:r>
              <w:rPr>
                <w:rFonts w:cs="Arial"/>
                <w:szCs w:val="18"/>
              </w:rPr>
              <w:t>12_(n)5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t>DC_12_n7-n66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DC_12_n7-n78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DC_12-30_n2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/>
                <w:lang w:eastAsia="ko-KR"/>
              </w:rPr>
              <w:t>DC_</w:t>
            </w:r>
            <w:r>
              <w:t>12-30</w:t>
            </w:r>
            <w:r>
              <w:rPr>
                <w:rFonts w:eastAsia="Malgun Gothic"/>
                <w:lang w:eastAsia="ko-KR"/>
              </w:rPr>
              <w:t>_n</w:t>
            </w:r>
            <w:r>
              <w:t>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DC_12-30_n66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</w:t>
            </w:r>
            <w:r>
              <w:t>12</w:t>
            </w:r>
            <w:r>
              <w:rPr>
                <w:rFonts w:eastAsia="Malgun Gothic"/>
                <w:lang w:eastAsia="ko-KR"/>
              </w:rPr>
              <w:t>-</w:t>
            </w:r>
            <w:r>
              <w:t>30</w:t>
            </w:r>
            <w:r>
              <w:rPr>
                <w:rFonts w:eastAsia="Malgun Gothic"/>
                <w:lang w:eastAsia="ko-KR"/>
              </w:rPr>
              <w:t>_n</w:t>
            </w:r>
            <w:r>
              <w:t>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DC_12_n41-n66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t>0.8</w:t>
            </w:r>
            <w:r>
              <w:rPr>
                <w:vertAlign w:val="superscript"/>
              </w:rPr>
              <w:t>1</w:t>
            </w:r>
            <w:r>
              <w:t xml:space="preserve"> / 1.3</w:t>
            </w:r>
            <w:r>
              <w:rPr>
                <w:vertAlign w:val="superscript"/>
              </w:rPr>
              <w:t>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lang w:eastAsia="ja-JP"/>
              </w:rPr>
              <w:t>DC_12-48_n5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ja-JP"/>
              </w:rPr>
              <w:t>DC_12-66_n2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DC_12-66_n5</w:t>
            </w:r>
          </w:p>
          <w:p>
            <w:pPr>
              <w:pStyle w:val="101"/>
              <w:rPr>
                <w:lang w:eastAsia="fr-FR"/>
              </w:rPr>
            </w:pPr>
            <w:r>
              <w:rPr>
                <w:lang w:eastAsia="ja-JP"/>
              </w:rPr>
              <w:t>DC_12-66-66_n5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DC_12-66_n7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sv-SE"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t>DC_12-66_n25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</w:rPr>
              <w:t>DC_12-66_n30</w:t>
            </w:r>
            <w:r>
              <w:rPr>
                <w:rFonts w:cs="Arial"/>
              </w:rPr>
              <w:br w:type="textWrapping"/>
            </w:r>
            <w:r>
              <w:rPr>
                <w:rFonts w:cs="Arial"/>
              </w:rPr>
              <w:t>DC_12-66-66_n30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</w:pPr>
            <w:r>
              <w:t>DC_12-66_n41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0.8</w:t>
            </w:r>
            <w:r>
              <w:rPr>
                <w:vertAlign w:val="superscript"/>
              </w:rPr>
              <w:t>1</w:t>
            </w:r>
            <w:r>
              <w:t xml:space="preserve"> / 1.3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DC_12_n66-n77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</w:t>
            </w:r>
            <w:r>
              <w:t>12-66</w:t>
            </w:r>
            <w:r>
              <w:rPr>
                <w:rFonts w:eastAsia="Malgun Gothic"/>
                <w:lang w:eastAsia="ko-KR"/>
              </w:rPr>
              <w:t>_n</w:t>
            </w:r>
            <w:r>
              <w:t>77</w:t>
            </w:r>
            <w:r>
              <w:br w:type="textWrapping"/>
            </w:r>
            <w:r>
              <w:rPr>
                <w:rFonts w:eastAsia="Malgun Gothic"/>
                <w:lang w:eastAsia="ko-KR"/>
              </w:rPr>
              <w:t>DC_12-66-66_n77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DC_12-66_n78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ja-JP"/>
              </w:rPr>
              <w:t>DC_12-66_n66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szCs w:val="18"/>
                <w:lang w:val="zh-CN"/>
              </w:rPr>
              <w:t>DC_12_n66-n78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val="zh-CN"/>
              </w:rPr>
            </w:pPr>
            <w:r>
              <w:rPr>
                <w:lang w:eastAsia="zh-CN"/>
              </w:rPr>
              <w:t>DC_12-71_n2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hint="eastAsia" w:eastAsia="等线" w:cs="Arial"/>
                <w:color w:val="000000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val="en-US"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 w:eastAsia="等线" w:cs="Arial"/>
                <w:color w:val="000000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val="en-US"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DC_12-71_n77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 w:cs="Arial"/>
                <w:color w:val="000000"/>
                <w:szCs w:val="22"/>
                <w:lang w:val="en-US" w:eastAsia="zh-CN"/>
              </w:rPr>
            </w:pPr>
            <w:r>
              <w:rPr>
                <w:rFonts w:hint="eastAsia" w:eastAsia="等线" w:cs="Arial"/>
                <w:color w:val="000000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val="en-US"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 w:cs="Arial"/>
                <w:color w:val="000000"/>
                <w:szCs w:val="22"/>
                <w:lang w:val="en-US" w:eastAsia="zh-CN"/>
              </w:rPr>
            </w:pPr>
            <w:r>
              <w:rPr>
                <w:rFonts w:hint="eastAsia" w:eastAsia="等线" w:cs="Arial"/>
                <w:color w:val="000000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val="en-US"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eastAsia="等线" w:cs="Arial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szCs w:val="22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fr-FR"/>
              </w:rPr>
            </w:pPr>
            <w:r>
              <w:rPr>
                <w:lang w:eastAsia="ja-JP"/>
              </w:rPr>
              <w:t>DC_13_n2-n77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fr-FR"/>
              </w:rPr>
            </w:pPr>
            <w:r>
              <w:rPr>
                <w:lang w:eastAsia="ja-JP"/>
              </w:rPr>
              <w:t>DC_13_n5-n48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szCs w:val="18"/>
                <w:lang w:val="zh-CN"/>
              </w:rPr>
              <w:t>DC_13_n5-n77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rPr>
                <w:rFonts w:cs="Arial"/>
                <w:szCs w:val="18"/>
                <w:lang w:val="zh-CN"/>
              </w:rPr>
              <w:t>DC_13_n7-n78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fr-FR"/>
              </w:rPr>
            </w:pPr>
            <w:r>
              <w:rPr>
                <w:rFonts w:cs="Arial"/>
                <w:szCs w:val="18"/>
              </w:rPr>
              <w:t>DC_13_n25-n66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DC_13-46</w:t>
            </w:r>
            <w:r>
              <w:rPr>
                <w:rFonts w:cs="Arial"/>
                <w:lang w:eastAsia="ja-JP"/>
              </w:rPr>
              <w:t>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DC_13-46_n5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DC_13-46_n66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lang w:eastAsia="fr-FR"/>
              </w:rPr>
              <w:t>DC_13-46_n77</w:t>
            </w:r>
            <w:r>
              <w:rPr>
                <w:rFonts w:cs="Arial"/>
                <w:lang w:eastAsia="fr-FR"/>
              </w:rPr>
              <w:br w:type="textWrapping"/>
            </w:r>
            <w:r>
              <w:rPr>
                <w:rFonts w:cs="Arial"/>
              </w:rPr>
              <w:t>DC_13-46-46_n7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ja-JP"/>
              </w:rPr>
              <w:t>DC_13-48_n2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DC_13-48_n66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DC_13_n48-n66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DC_13-48</w:t>
            </w:r>
            <w:r>
              <w:rPr>
                <w:rFonts w:cs="Arial"/>
                <w:lang w:eastAsia="ja-JP"/>
              </w:rPr>
              <w:t>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DC_13-66_n2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DC_13-66-66_n2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DC_13-66_n5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DC_13-66_n48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DC_13-66-66_n48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DC_13-66_n66</w:t>
            </w:r>
          </w:p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DC_13-66-66_n66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DC_13-66_n77</w:t>
            </w:r>
          </w:p>
          <w:p>
            <w:pPr>
              <w:pStyle w:val="101"/>
              <w:rPr>
                <w:lang w:eastAsia="fr-FR"/>
              </w:rPr>
            </w:pPr>
            <w:r>
              <w:t>DC_13-66-66_n77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fr-FR"/>
              </w:rPr>
            </w:pPr>
            <w:r>
              <w:t>DC_13_n66-n77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fr-FR"/>
              </w:rPr>
            </w:pPr>
            <w:r>
              <w:rPr>
                <w:lang w:val="sv-SE" w:eastAsia="ja-JP"/>
              </w:rPr>
              <w:t>DC_14-30_n2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r-FR"/>
              </w:rPr>
            </w:pPr>
            <w:r>
              <w:rPr>
                <w:rFonts w:eastAsia="Malgun Gothic"/>
                <w:lang w:eastAsia="ko-KR"/>
              </w:rPr>
              <w:t>DC_</w:t>
            </w:r>
            <w:r>
              <w:t>14-30</w:t>
            </w:r>
            <w:r>
              <w:rPr>
                <w:rFonts w:eastAsia="Malgun Gothic"/>
                <w:lang w:eastAsia="ko-KR"/>
              </w:rPr>
              <w:t>_n</w:t>
            </w:r>
            <w:r>
              <w:t>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 w:eastAsia="ja-JP"/>
              </w:rPr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fr-FR"/>
              </w:rPr>
            </w:pPr>
            <w:r>
              <w:rPr>
                <w:lang w:val="sv-SE" w:eastAsia="ja-JP"/>
              </w:rPr>
              <w:t>DC_14-30_n66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hint="eastAsia"/>
              </w:rPr>
              <w:t>0.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</w:t>
            </w:r>
            <w:r>
              <w:t>14</w:t>
            </w:r>
            <w:r>
              <w:rPr>
                <w:rFonts w:eastAsia="Malgun Gothic"/>
                <w:lang w:eastAsia="ko-KR"/>
              </w:rPr>
              <w:t>-</w:t>
            </w:r>
            <w:r>
              <w:t>30</w:t>
            </w:r>
            <w:r>
              <w:rPr>
                <w:rFonts w:eastAsia="Malgun Gothic"/>
                <w:lang w:eastAsia="ko-KR"/>
              </w:rPr>
              <w:t>_n</w:t>
            </w:r>
            <w:r>
              <w:t>77</w:t>
            </w:r>
          </w:p>
          <w:p>
            <w:pPr>
              <w:pStyle w:val="101"/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DC_14-66_n2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DC_14-66-66_n2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</w:t>
            </w:r>
            <w:r>
              <w:t>14-66</w:t>
            </w:r>
            <w:r>
              <w:rPr>
                <w:rFonts w:eastAsia="Malgun Gothic"/>
                <w:lang w:eastAsia="ko-KR"/>
              </w:rPr>
              <w:t>_n</w:t>
            </w:r>
            <w:r>
              <w:t>5</w:t>
            </w:r>
          </w:p>
          <w:p>
            <w:pPr>
              <w:pStyle w:val="101"/>
              <w:rPr>
                <w:rFonts w:cs="Arial"/>
              </w:rPr>
            </w:pPr>
            <w:r>
              <w:t>DC_14-66-66_n5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DC_14-66_n30</w:t>
            </w:r>
          </w:p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</w:rPr>
              <w:t>DC_14-66-66_n30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DC_14-66_n66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</w:t>
            </w:r>
            <w:r>
              <w:t>14-66</w:t>
            </w:r>
            <w:r>
              <w:rPr>
                <w:rFonts w:eastAsia="Malgun Gothic"/>
                <w:lang w:eastAsia="ko-KR"/>
              </w:rPr>
              <w:t>_n</w:t>
            </w:r>
            <w:r>
              <w:t>77</w:t>
            </w:r>
          </w:p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</w:t>
            </w:r>
            <w:r>
              <w:t>14-66-66</w:t>
            </w:r>
            <w:r>
              <w:rPr>
                <w:rFonts w:eastAsia="Malgun Gothic"/>
                <w:lang w:eastAsia="ko-KR"/>
              </w:rPr>
              <w:t>_n</w:t>
            </w:r>
            <w:r>
              <w:t>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DC_18_n3-n41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eastAsia="等线" w:cs="Arial"/>
                <w:bCs/>
                <w:szCs w:val="18"/>
                <w:lang w:eastAsia="zh-CN"/>
              </w:rPr>
              <w:t>18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  <w:r>
              <w:rPr>
                <w:rFonts w:eastAsia="MS Mincho" w:cs="Arial"/>
                <w:bCs/>
                <w:szCs w:val="18"/>
              </w:rPr>
              <w:t>-n7</w:t>
            </w:r>
            <w:r>
              <w:rPr>
                <w:rFonts w:eastAsia="等线" w:cs="Arial"/>
                <w:bCs/>
                <w:szCs w:val="18"/>
                <w:lang w:eastAsia="zh-CN"/>
              </w:rPr>
              <w:t>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eastAsia="等线" w:cs="Arial"/>
                <w:bCs/>
                <w:szCs w:val="1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DC_18_n3-n78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eastAsia="等线" w:cs="Arial"/>
                <w:bCs/>
                <w:szCs w:val="1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</w:t>
            </w:r>
            <w:r>
              <w:rPr>
                <w:lang w:eastAsia="ja-JP"/>
              </w:rPr>
              <w:t>8</w:t>
            </w:r>
            <w:r>
              <w:t>_n</w:t>
            </w:r>
            <w:r>
              <w:rPr>
                <w:lang w:eastAsia="ja-JP"/>
              </w:rPr>
              <w:t>2</w:t>
            </w:r>
            <w:r>
              <w:t>8-n41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bCs/>
                <w:szCs w:val="18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bCs/>
                <w:szCs w:val="18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</w:t>
            </w:r>
            <w:r>
              <w:rPr>
                <w:lang w:eastAsia="ja-JP"/>
              </w:rPr>
              <w:t>8</w:t>
            </w:r>
            <w:r>
              <w:t>-</w:t>
            </w:r>
            <w:r>
              <w:rPr>
                <w:lang w:eastAsia="ja-JP"/>
              </w:rPr>
              <w:t>2</w:t>
            </w:r>
            <w:r>
              <w:t>8_n77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DC_18_n28-n77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</w:t>
            </w:r>
            <w:r>
              <w:rPr>
                <w:lang w:eastAsia="ja-JP"/>
              </w:rPr>
              <w:t>8</w:t>
            </w:r>
            <w:r>
              <w:t>-</w:t>
            </w:r>
            <w:r>
              <w:rPr>
                <w:lang w:eastAsia="ja-JP"/>
              </w:rPr>
              <w:t>2</w:t>
            </w:r>
            <w:r>
              <w:t>8_n78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DC_18_n28-n78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</w:t>
            </w:r>
            <w:r>
              <w:rPr>
                <w:lang w:eastAsia="ja-JP"/>
              </w:rPr>
              <w:t>8</w:t>
            </w:r>
            <w:r>
              <w:t>-</w:t>
            </w:r>
            <w:r>
              <w:rPr>
                <w:lang w:eastAsia="ja-JP"/>
              </w:rPr>
              <w:t>2</w:t>
            </w:r>
            <w:r>
              <w:t>8_n79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</w:rPr>
              <w:t>DC_18-41_n3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 xml:space="preserve">3 </w:t>
            </w:r>
            <w:r>
              <w:rPr>
                <w:rFonts w:cs="Arial"/>
                <w:lang w:eastAsia="zh-CN"/>
              </w:rPr>
              <w:t>/ 0.8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DC_18-41_n77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DC_18_n41-n77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DC_18-41_n78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zh-CN"/>
              </w:rPr>
              <w:t>DC_18_n41-n78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18-42_n77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18-42_n78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18-42_n79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19_n1-n77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19_n1-n78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19_n1-n79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DC_19-21_n1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19-21_n77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19-21_n78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19-21_n79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lang w:eastAsia="ja-JP"/>
              </w:rPr>
              <w:t>DC_19-42_n1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DC_19-42_n77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DC_19-42_n7</w:t>
            </w: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DC_19-42_n7</w:t>
            </w:r>
            <w:r>
              <w:rPr>
                <w:rFonts w:cs="Arial"/>
                <w:lang w:eastAsia="zh-CN"/>
              </w:rPr>
              <w:t>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DC_19_n77-n79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DC_19_n78-n79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zh-TW"/>
              </w:rPr>
              <w:t>20_n1</w:t>
            </w:r>
            <w:r>
              <w:rPr>
                <w:rFonts w:cs="Arial"/>
              </w:rPr>
              <w:t>-n7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zh-TW"/>
              </w:rPr>
              <w:t>20_n1</w:t>
            </w:r>
            <w:r>
              <w:rPr>
                <w:rFonts w:cs="Arial"/>
                <w:lang w:eastAsia="ja-JP"/>
              </w:rPr>
              <w:t>-n28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TW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val="sv-SE"/>
              </w:rPr>
              <w:t>20</w:t>
            </w:r>
            <w:r>
              <w:rPr>
                <w:rFonts w:cs="Arial"/>
                <w:szCs w:val="18"/>
              </w:rPr>
              <w:t>_n</w:t>
            </w:r>
            <w:r>
              <w:rPr>
                <w:rFonts w:cs="Arial"/>
                <w:szCs w:val="18"/>
                <w:lang w:val="sv-SE"/>
              </w:rPr>
              <w:t>1</w:t>
            </w:r>
            <w:r>
              <w:rPr>
                <w:rFonts w:cs="Arial"/>
                <w:szCs w:val="18"/>
              </w:rPr>
              <w:t>-n</w:t>
            </w:r>
            <w:r>
              <w:rPr>
                <w:rFonts w:cs="Arial"/>
                <w:szCs w:val="18"/>
                <w:lang w:val="sv-SE"/>
              </w:rPr>
              <w:t>67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0</w:t>
            </w:r>
            <w:r>
              <w:rPr>
                <w:rFonts w:cs="Arial"/>
                <w:color w:val="000000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del w:id="143" w:author="ZTE-Ma Zhifeng_R4#109" w:date="2023-10-22T10:02:00Z">
              <w:r>
                <w:rPr>
                  <w:rFonts w:cs="Arial"/>
                  <w:color w:val="000000"/>
                  <w:highlight w:val="yellow"/>
                  <w:lang w:eastAsia="zh-CN"/>
                </w:rPr>
                <w:delText>0.6</w:delText>
              </w:r>
            </w:del>
            <w:ins w:id="144" w:author="ZTE-Ma Zhifeng_R4#109" w:date="2023-10-22T10:02:00Z">
              <w:r>
                <w:rPr>
                  <w:rFonts w:cs="Arial"/>
                  <w:color w:val="000000"/>
                  <w:highlight w:val="yellow"/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color w:val="000000"/>
                <w:lang w:eastAsia="zh-CN"/>
              </w:rPr>
              <w:t>DC_20_n1-n75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 w:eastAsia="ko-KR"/>
              </w:rPr>
            </w:pPr>
            <w:r>
              <w:rPr>
                <w:rFonts w:hint="eastAsia"/>
                <w:lang w:val="sv-SE" w:eastAsia="ko-KR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color w:val="000000"/>
                <w:lang w:eastAsia="ko-KR"/>
              </w:rPr>
            </w:pPr>
            <w:r>
              <w:rPr>
                <w:rFonts w:hint="eastAsia" w:cs="Arial"/>
                <w:color w:val="000000"/>
                <w:lang w:eastAsia="ko-K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color w:val="000000"/>
                <w:lang w:eastAsia="ko-KR"/>
              </w:rPr>
            </w:pPr>
            <w:del w:id="145" w:author="ZTE-Ma Zhifeng_R4#109" w:date="2023-10-22T10:19:00Z">
              <w:r>
                <w:rPr>
                  <w:rFonts w:hint="eastAsia" w:cs="Arial"/>
                  <w:color w:val="000000"/>
                  <w:highlight w:val="yellow"/>
                  <w:lang w:eastAsia="ko-KR"/>
                </w:rPr>
                <w:delText>-</w:delText>
              </w:r>
            </w:del>
            <w:ins w:id="146" w:author="ZTE-Ma Zhifeng_R4#109" w:date="2023-10-22T10:19:00Z">
              <w:r>
                <w:rPr>
                  <w:rFonts w:cs="Arial"/>
                  <w:color w:val="000000"/>
                  <w:highlight w:val="yellow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lang w:eastAsia="ko-KR"/>
              </w:rPr>
              <w:t>DC_20_n1-n78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DC_20-(n)3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val="sv-SE"/>
              </w:rPr>
              <w:t>20</w:t>
            </w:r>
            <w:r>
              <w:rPr>
                <w:rFonts w:cs="Arial"/>
                <w:szCs w:val="18"/>
              </w:rPr>
              <w:t>_n3-n</w:t>
            </w:r>
            <w:r>
              <w:rPr>
                <w:rFonts w:cs="Arial"/>
                <w:szCs w:val="18"/>
                <w:lang w:val="sv-SE"/>
              </w:rPr>
              <w:t>67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0</w:t>
            </w:r>
            <w:r>
              <w:rPr>
                <w:rFonts w:cs="Arial"/>
                <w:color w:val="000000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del w:id="147" w:author="ZTE-Ma Zhifeng_R4#109" w:date="2023-10-22T10:02:00Z">
              <w:r>
                <w:rPr>
                  <w:rFonts w:cs="Arial"/>
                  <w:color w:val="000000"/>
                  <w:highlight w:val="yellow"/>
                  <w:lang w:eastAsia="zh-CN"/>
                </w:rPr>
                <w:delText>0.5</w:delText>
              </w:r>
            </w:del>
            <w:ins w:id="148" w:author="ZTE-Ma Zhifeng_R4#109" w:date="2023-10-22T10:02:00Z">
              <w:r>
                <w:rPr>
                  <w:rFonts w:cs="Arial"/>
                  <w:color w:val="000000"/>
                  <w:highlight w:val="yellow"/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lang w:eastAsia="ko-KR"/>
              </w:rPr>
              <w:t>DC_20_n3-n78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</w:rPr>
              <w:t>DC_20_n7-n28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DC_20_n8-n75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del w:id="149" w:author="ZTE-Ma Zhifeng_R4#109" w:date="2023-10-22T10:19:00Z">
              <w:r>
                <w:rPr>
                  <w:rFonts w:eastAsia="Malgun Gothic" w:cs="Arial"/>
                  <w:szCs w:val="18"/>
                  <w:highlight w:val="yellow"/>
                  <w:lang w:eastAsia="ko-KR"/>
                </w:rPr>
                <w:delText>-</w:delText>
              </w:r>
            </w:del>
            <w:ins w:id="150" w:author="ZTE-Ma Zhifeng_R4#109" w:date="2023-10-22T10:19:00Z">
              <w:r>
                <w:rPr>
                  <w:rFonts w:eastAsia="Malgun Gothic" w:cs="Arial"/>
                  <w:szCs w:val="18"/>
                  <w:highlight w:val="yellow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</w:rPr>
              <w:t>DC_20_n7-n78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DC_20_n8-n78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</w:rPr>
              <w:t>DC_20-28_n1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DC_20-28_n3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DC_20_n28-n75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del w:id="151" w:author="ZTE-Ma Zhifeng_R4#109" w:date="2023-10-22T10:20:00Z">
              <w:r>
                <w:rPr>
                  <w:rFonts w:eastAsia="Malgun Gothic" w:cs="Arial"/>
                  <w:szCs w:val="18"/>
                  <w:highlight w:val="yellow"/>
                  <w:lang w:eastAsia="ko-KR"/>
                </w:rPr>
                <w:delText>-</w:delText>
              </w:r>
            </w:del>
            <w:ins w:id="152" w:author="ZTE-Ma Zhifeng_R4#109" w:date="2023-10-22T10:20:00Z">
              <w:r>
                <w:rPr>
                  <w:rFonts w:eastAsia="Malgun Gothic" w:cs="Arial"/>
                  <w:szCs w:val="18"/>
                  <w:highlight w:val="yellow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DC_20-28_n78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DC_20_n28-n78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DC_20-32</w:t>
            </w:r>
            <w:r>
              <w:rPr>
                <w:lang w:eastAsia="ja-JP"/>
              </w:rPr>
              <w:t>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DC_20-32</w:t>
            </w:r>
            <w:r>
              <w:rPr>
                <w:lang w:eastAsia="ja-JP"/>
              </w:rPr>
              <w:t>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</w:rPr>
              <w:t>DC_20-32_n7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DC_20-32_n8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DC_20-32_n28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S Mincho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DC_20-32_n78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kern w:val="2"/>
                <w:lang w:eastAsia="fr-FR"/>
              </w:rPr>
            </w:pPr>
            <w:r>
              <w:rPr>
                <w:rFonts w:cs="Arial"/>
              </w:rPr>
              <w:t>DC_20-38_n1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kern w:val="2"/>
                <w:lang w:eastAsia="fr-F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kern w:val="2"/>
                <w:lang w:eastAsia="fr-FR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DC_20-38_n1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S Mincho" w:cs="Arial"/>
                <w:kern w:val="2"/>
              </w:rPr>
              <w:t>DC_</w:t>
            </w:r>
            <w:r>
              <w:rPr>
                <w:rFonts w:hint="eastAsia" w:cs="Arial"/>
                <w:kern w:val="2"/>
              </w:rPr>
              <w:t>20</w:t>
            </w:r>
            <w:r>
              <w:rPr>
                <w:rFonts w:hint="eastAsia" w:eastAsia="MS Mincho" w:cs="Arial"/>
                <w:kern w:val="2"/>
              </w:rPr>
              <w:t>-38_n3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0.</w:t>
            </w:r>
            <w:r>
              <w:rPr>
                <w:rFonts w:cs="Arial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DC_20-(n)38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szCs w:val="18"/>
              </w:rPr>
              <w:t>DC_20-38_n78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szCs w:val="18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lang w:val="zh-CN" w:eastAsia="zh-TW"/>
              </w:rPr>
              <w:t>DC_</w:t>
            </w:r>
            <w:r>
              <w:rPr>
                <w:rFonts w:cs="Arial"/>
                <w:lang w:val="en-US" w:eastAsia="zh-CN"/>
              </w:rPr>
              <w:t>20</w:t>
            </w:r>
            <w:r>
              <w:rPr>
                <w:rFonts w:cs="Arial"/>
                <w:lang w:val="zh-CN" w:eastAsia="zh-TW"/>
              </w:rPr>
              <w:t>_n</w:t>
            </w:r>
            <w:r>
              <w:rPr>
                <w:rFonts w:cs="Arial"/>
                <w:lang w:val="en-US" w:eastAsia="zh-CN"/>
              </w:rPr>
              <w:t>38</w:t>
            </w:r>
            <w:r>
              <w:rPr>
                <w:rFonts w:cs="Arial"/>
                <w:lang w:val="zh-CN" w:eastAsia="zh-TW"/>
              </w:rPr>
              <w:t>-n</w:t>
            </w:r>
            <w:r>
              <w:rPr>
                <w:rFonts w:cs="Arial"/>
                <w:lang w:val="en-US" w:eastAsia="zh-CN"/>
              </w:rPr>
              <w:t>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cs="Arial"/>
                <w:lang w:val="en-US"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DC_20-40</w:t>
            </w:r>
            <w:r>
              <w:rPr>
                <w:rFonts w:cs="Arial"/>
                <w:lang w:eastAsia="ja-JP"/>
              </w:rPr>
              <w:t>-n1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lang w:eastAsia="ja-JP"/>
              </w:rPr>
              <w:t>0.</w:t>
            </w: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DC_20-40</w:t>
            </w:r>
            <w:r>
              <w:rPr>
                <w:rFonts w:cs="Arial"/>
                <w:lang w:eastAsia="ja-JP"/>
              </w:rPr>
              <w:t>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</w:rPr>
              <w:t>0.3</w:t>
            </w:r>
            <w:r>
              <w:rPr>
                <w:rFonts w:cs="Arial"/>
                <w:vertAlign w:val="superscript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</w:rPr>
              <w:t>0.8</w:t>
            </w:r>
            <w:r>
              <w:rPr>
                <w:rFonts w:cs="Arial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DC_20-41_n1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 / 1.2</w:t>
            </w:r>
            <w:r>
              <w:rPr>
                <w:rFonts w:cs="Arial"/>
                <w:vertAlign w:val="superscript"/>
                <w:lang w:eastAsia="zh-CN"/>
              </w:rPr>
              <w:t>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DC_20-41_n78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DC_20_n41-n78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lang w:eastAsia="zh-CN"/>
              </w:rPr>
              <w:t>DC_20-67_n3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0</w:t>
            </w:r>
            <w:r>
              <w:rPr>
                <w:rFonts w:cs="Arial"/>
                <w:color w:val="000000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DC_20_n75-n78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del w:id="153" w:author="ZTE-Ma Zhifeng_R4#109" w:date="2023-10-22T10:21:00Z">
              <w:r>
                <w:rPr>
                  <w:rFonts w:hint="eastAsia" w:cs="Arial"/>
                  <w:szCs w:val="18"/>
                  <w:highlight w:val="yellow"/>
                  <w:lang w:eastAsia="zh-CN"/>
                </w:rPr>
                <w:delText>-</w:delText>
              </w:r>
            </w:del>
            <w:ins w:id="154" w:author="ZTE-Ma Zhifeng_R4#109" w:date="2023-10-22T10:21:00Z">
              <w:r>
                <w:rPr>
                  <w:rFonts w:cs="Arial"/>
                  <w:szCs w:val="18"/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DC_20_n76-n78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del w:id="155" w:author="ZTE-Ma Zhifeng_R4#109" w:date="2023-10-22T10:21:00Z">
              <w:r>
                <w:rPr>
                  <w:rFonts w:hint="eastAsia" w:cs="Arial"/>
                  <w:szCs w:val="18"/>
                  <w:highlight w:val="yellow"/>
                  <w:lang w:eastAsia="zh-CN"/>
                </w:rPr>
                <w:delText>-</w:delText>
              </w:r>
            </w:del>
            <w:ins w:id="156" w:author="ZTE-Ma Zhifeng_R4#109" w:date="2023-10-22T10:21:00Z">
              <w:r>
                <w:rPr>
                  <w:rFonts w:cs="Arial"/>
                  <w:szCs w:val="18"/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kern w:val="2"/>
                <w:szCs w:val="24"/>
                <w:lang w:eastAsia="ja-JP"/>
              </w:rPr>
              <w:t>DC_20_SUL_n78-n80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</w:t>
            </w:r>
            <w:r>
              <w:rPr>
                <w:lang w:eastAsia="zh-CN"/>
              </w:rPr>
              <w:t>20</w:t>
            </w:r>
            <w:r>
              <w:t>_SUL_n78-n8</w:t>
            </w:r>
            <w:r>
              <w:rPr>
                <w:lang w:eastAsia="zh-CN"/>
              </w:rPr>
              <w:t>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</w:t>
            </w:r>
            <w:r>
              <w:rPr>
                <w:lang w:eastAsia="zh-CN"/>
              </w:rPr>
              <w:t>20</w:t>
            </w:r>
            <w:r>
              <w:t>_SUL_n78-n8</w:t>
            </w:r>
            <w:r>
              <w:rPr>
                <w:lang w:eastAsia="zh-CN"/>
              </w:rPr>
              <w:t>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lang w:eastAsia="fi-FI"/>
              </w:rPr>
              <w:t>DC_20_n78-n92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21_n1-n77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21_n1-n78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fi-FI"/>
              </w:rPr>
              <w:t>DC_21_n1-n79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DC_21_n28-n77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ja-JP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DC_21_n28-n78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DC_21_n28-n79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  <w:lang w:val="en-US" w:eastAsia="ja-JP"/>
              </w:rPr>
              <w:t>0.</w:t>
            </w:r>
            <w:r>
              <w:rPr>
                <w:lang w:val="en-US" w:eastAsia="ja-JP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DC_21-42_n1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21-42_n77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21-42_n78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21-42_n79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DC_21_n77-n79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eastAsia="Malgun Gothic" w:cs="Arial"/>
                <w:lang w:eastAsia="ko-KR"/>
              </w:rPr>
              <w:t>DC_21_n78-n79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val="fi-FI" w:eastAsia="ja-JP"/>
              </w:rPr>
            </w:pPr>
            <w:r>
              <w:rPr>
                <w:rFonts w:cs="Arial"/>
                <w:lang w:val="fi-FI" w:eastAsia="ja-JP"/>
              </w:rPr>
              <w:t>DC_25-41_n41</w:t>
            </w:r>
          </w:p>
          <w:p>
            <w:pPr>
              <w:pStyle w:val="101"/>
              <w:rPr>
                <w:rFonts w:cs="Arial"/>
                <w:lang w:val="fi-FI"/>
              </w:rPr>
            </w:pPr>
            <w:r>
              <w:rPr>
                <w:rFonts w:cs="Arial"/>
                <w:lang w:val="fi-FI"/>
              </w:rPr>
              <w:t>DC_25_(n)41</w:t>
            </w:r>
          </w:p>
          <w:p>
            <w:pPr>
              <w:pStyle w:val="101"/>
              <w:rPr>
                <w:rFonts w:cs="Arial"/>
                <w:lang w:val="fi-FI" w:eastAsia="fr-FR"/>
              </w:rPr>
            </w:pPr>
            <w:r>
              <w:rPr>
                <w:rFonts w:cs="Arial"/>
                <w:lang w:val="fi-FI"/>
              </w:rPr>
              <w:t>DC_25-25-41_n41</w:t>
            </w:r>
          </w:p>
          <w:p>
            <w:pPr>
              <w:pStyle w:val="101"/>
              <w:rPr>
                <w:rFonts w:cs="Arial"/>
                <w:bCs/>
                <w:szCs w:val="18"/>
                <w:lang w:eastAsia="fr-FR"/>
              </w:rPr>
            </w:pPr>
            <w:r>
              <w:rPr>
                <w:rFonts w:cs="Arial"/>
                <w:lang w:val="fi-FI"/>
              </w:rPr>
              <w:t>DC_25-25_(n)41</w:t>
            </w:r>
          </w:p>
        </w:tc>
        <w:tc>
          <w:tcPr>
            <w:tcW w:w="2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fr-FR"/>
              </w:rPr>
            </w:pPr>
            <w:r>
              <w:rPr>
                <w:rFonts w:cs="Arial"/>
                <w:lang w:val="fr-FR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.4</w:t>
            </w:r>
            <w:r>
              <w:rPr>
                <w:vertAlign w:val="superscript"/>
                <w:lang w:val="fr-FR" w:eastAsia="zh-CN"/>
              </w:rPr>
              <w:t>1</w:t>
            </w:r>
            <w:r>
              <w:rPr>
                <w:lang w:val="fr-FR" w:eastAsia="zh-CN"/>
              </w:rPr>
              <w:t xml:space="preserve"> / 0.9</w:t>
            </w:r>
            <w:r>
              <w:rPr>
                <w:vertAlign w:val="superscript"/>
                <w:lang w:val="fr-FR" w:eastAsia="zh-CN"/>
              </w:rPr>
              <w:t>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.4</w:t>
            </w:r>
            <w:r>
              <w:rPr>
                <w:vertAlign w:val="superscript"/>
                <w:lang w:val="fr-FR" w:eastAsia="zh-CN"/>
              </w:rPr>
              <w:t>1</w:t>
            </w:r>
            <w:r>
              <w:rPr>
                <w:lang w:val="fr-FR" w:eastAsia="zh-CN"/>
              </w:rPr>
              <w:t xml:space="preserve"> / 0.9</w:t>
            </w:r>
            <w:r>
              <w:rPr>
                <w:vertAlign w:val="superscript"/>
                <w:lang w:val="fr-FR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>DC_25-66_n77</w:t>
            </w:r>
          </w:p>
          <w:p>
            <w:pPr>
              <w:pStyle w:val="101"/>
              <w:rPr>
                <w:rFonts w:cs="Arial"/>
                <w:bCs/>
                <w:szCs w:val="18"/>
                <w:lang w:eastAsia="fr-FR"/>
              </w:rPr>
            </w:pPr>
            <w:r>
              <w:rPr>
                <w:rFonts w:cs="Arial"/>
                <w:lang w:eastAsia="fr-FR"/>
              </w:rPr>
              <w:t>DC_25-25-66_n77</w:t>
            </w:r>
          </w:p>
        </w:tc>
        <w:tc>
          <w:tcPr>
            <w:tcW w:w="2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fr-FR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>DC_25-66_n78</w:t>
            </w:r>
          </w:p>
          <w:p>
            <w:pPr>
              <w:pStyle w:val="101"/>
              <w:rPr>
                <w:rFonts w:cs="Arial"/>
                <w:bCs/>
                <w:szCs w:val="18"/>
                <w:lang w:eastAsia="fr-FR"/>
              </w:rPr>
            </w:pPr>
            <w:r>
              <w:rPr>
                <w:rFonts w:cs="Arial"/>
                <w:lang w:eastAsia="fr-FR"/>
              </w:rPr>
              <w:t>DC_25-25-66_n78</w:t>
            </w:r>
          </w:p>
        </w:tc>
        <w:tc>
          <w:tcPr>
            <w:tcW w:w="2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S Mincho"/>
                <w:bCs/>
                <w:szCs w:val="18"/>
              </w:rPr>
            </w:pPr>
            <w:r>
              <w:rPr>
                <w:lang w:eastAsia="zh-TW"/>
              </w:rPr>
              <w:t>DC_28_n1-n40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bCs/>
                <w:szCs w:val="18"/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bCs/>
                <w:szCs w:val="18"/>
              </w:rPr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S Mincho"/>
                <w:bCs/>
                <w:szCs w:val="18"/>
              </w:rPr>
            </w:pPr>
            <w:r>
              <w:rPr>
                <w:lang w:eastAsia="zh-TW"/>
              </w:rPr>
              <w:t>DC_28_n1-n78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bCs/>
                <w:szCs w:val="18"/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bCs/>
                <w:szCs w:val="18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DC_28_n</w:t>
            </w: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  <w:r>
              <w:rPr>
                <w:rFonts w:eastAsia="MS Mincho" w:cs="Arial"/>
                <w:bCs/>
                <w:szCs w:val="18"/>
              </w:rPr>
              <w:t>-n7</w:t>
            </w:r>
            <w:r>
              <w:rPr>
                <w:rFonts w:eastAsia="等线" w:cs="Arial"/>
                <w:bCs/>
                <w:szCs w:val="18"/>
                <w:lang w:eastAsia="zh-CN"/>
              </w:rPr>
              <w:t>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eastAsia="等线" w:cs="Arial"/>
                <w:bCs/>
                <w:szCs w:val="1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DC_28_n3-n78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bCs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DC_28_n5-n40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DC_28_n7-n78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fr-F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szCs w:val="18"/>
              </w:rPr>
              <w:t>DC_28_n8</w:t>
            </w:r>
            <w:r>
              <w:rPr>
                <w:rFonts w:cs="Arial"/>
                <w:szCs w:val="18"/>
                <w:lang w:eastAsia="ja-JP"/>
              </w:rPr>
              <w:t>-</w:t>
            </w:r>
            <w:r>
              <w:rPr>
                <w:rFonts w:cs="Arial"/>
                <w:szCs w:val="18"/>
              </w:rPr>
              <w:t>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szCs w:val="18"/>
              </w:rPr>
              <w:t>DC_28_n40</w:t>
            </w:r>
            <w:r>
              <w:rPr>
                <w:rFonts w:cs="Arial"/>
                <w:szCs w:val="18"/>
                <w:lang w:eastAsia="ja-JP"/>
              </w:rPr>
              <w:t>-</w:t>
            </w:r>
            <w:r>
              <w:rPr>
                <w:rFonts w:cs="Arial"/>
                <w:szCs w:val="18"/>
              </w:rPr>
              <w:t>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DC_28-32_n1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DC_28-32_n3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DC_28-38_n1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lang w:eastAsia="fi-FI"/>
              </w:rPr>
              <w:t>DC_28</w:t>
            </w:r>
            <w:r>
              <w:rPr>
                <w:lang w:eastAsia="zh-TW"/>
              </w:rPr>
              <w:t>-38_</w:t>
            </w:r>
            <w:r>
              <w:rPr>
                <w:lang w:eastAsia="fi-FI"/>
              </w:rPr>
              <w:t>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DC_28-41_n77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DC_28-41_n78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DC_28-41_n79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</w:t>
            </w:r>
            <w:r>
              <w:rPr>
                <w:lang w:eastAsia="zh-CN"/>
              </w:rPr>
              <w:t>28</w:t>
            </w:r>
            <w:r>
              <w:t>_SUL_n41-n8</w:t>
            </w:r>
            <w:r>
              <w:rPr>
                <w:lang w:eastAsia="zh-CN"/>
              </w:rPr>
              <w:t>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DC_28-42</w:t>
            </w:r>
            <w:r>
              <w:rPr>
                <w:rFonts w:cs="Arial"/>
                <w:szCs w:val="18"/>
                <w:lang w:eastAsia="ja-JP"/>
              </w:rPr>
              <w:t>_</w:t>
            </w:r>
            <w:r>
              <w:rPr>
                <w:rFonts w:cs="Arial"/>
                <w:szCs w:val="18"/>
              </w:rPr>
              <w:t>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DC_28-42</w:t>
            </w:r>
            <w:r>
              <w:rPr>
                <w:rFonts w:cs="Arial"/>
                <w:szCs w:val="18"/>
                <w:lang w:eastAsia="ja-JP"/>
              </w:rPr>
              <w:t>_</w:t>
            </w:r>
            <w:r>
              <w:rPr>
                <w:rFonts w:cs="Arial"/>
                <w:szCs w:val="18"/>
              </w:rPr>
              <w:t>n7</w:t>
            </w:r>
            <w:r>
              <w:rPr>
                <w:rFonts w:cs="Arial"/>
                <w:szCs w:val="18"/>
                <w:lang w:eastAsia="zh-CN"/>
              </w:rPr>
              <w:t>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28-42_n79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eastAsia="ja-JP"/>
              </w:rPr>
              <w:t>DC_28-66_n7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DC_28-66_n66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</w:t>
            </w:r>
            <w:r>
              <w:rPr>
                <w:lang w:eastAsia="zh-CN"/>
              </w:rPr>
              <w:t>28</w:t>
            </w:r>
            <w:r>
              <w:t>_SUL_n78-n8</w:t>
            </w:r>
            <w:r>
              <w:rPr>
                <w:lang w:eastAsia="zh-CN"/>
              </w:rPr>
              <w:t>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DC_29-30_n2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fr-FR" w:eastAsia="ja-JP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fr-F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DC_29-30_n66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ja-JP"/>
              </w:rPr>
            </w:pPr>
            <w:r>
              <w:rPr>
                <w:lang w:val="fr-FR" w:eastAsia="ja-JP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/>
              </w:rPr>
            </w:pPr>
            <w:r>
              <w:rPr>
                <w:lang w:val="fr-F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/>
                <w:lang w:eastAsia="ko-KR"/>
              </w:rPr>
              <w:t>DC_</w:t>
            </w:r>
            <w:r>
              <w:t>29</w:t>
            </w:r>
            <w:r>
              <w:rPr>
                <w:rFonts w:eastAsia="Malgun Gothic"/>
                <w:lang w:eastAsia="ko-KR"/>
              </w:rPr>
              <w:t>-</w:t>
            </w:r>
            <w:r>
              <w:t>30</w:t>
            </w:r>
            <w:r>
              <w:rPr>
                <w:rFonts w:eastAsia="Malgun Gothic"/>
                <w:lang w:eastAsia="ko-KR"/>
              </w:rPr>
              <w:t>_n</w:t>
            </w:r>
            <w:r>
              <w:t>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val="fr-FR" w:eastAsia="ja-JP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fr-F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DC_29-66_n2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DC_29-66-66_n2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DC_29-66_n30</w:t>
            </w:r>
          </w:p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</w:rPr>
              <w:t>DC_29-66-66_n30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</w:t>
            </w:r>
            <w:r>
              <w:t>29</w:t>
            </w:r>
            <w:r>
              <w:rPr>
                <w:rFonts w:eastAsia="Malgun Gothic"/>
                <w:lang w:eastAsia="ko-KR"/>
              </w:rPr>
              <w:t>-</w:t>
            </w:r>
            <w:r>
              <w:t>66</w:t>
            </w:r>
            <w:r>
              <w:rPr>
                <w:rFonts w:eastAsia="Malgun Gothic"/>
                <w:lang w:eastAsia="ko-KR"/>
              </w:rPr>
              <w:t>_n</w:t>
            </w:r>
            <w:r>
              <w:t>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DC_29-66-66_n77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</w:rPr>
              <w:t>DC_29-66</w:t>
            </w:r>
            <w:r>
              <w:rPr>
                <w:rFonts w:cs="Arial"/>
                <w:lang w:eastAsia="ja-JP"/>
              </w:rPr>
              <w:t>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DC_30-(n)5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DC_30-66_n2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/>
                <w:lang w:eastAsia="ko-KR"/>
              </w:rPr>
              <w:t>DC_30-66_n5, DC_30-66-66_n5, DC_30-66-66-66_n5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DC_30-66_n66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lang w:val="fr-FR"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fr-F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</w:t>
            </w:r>
            <w:r>
              <w:t>30</w:t>
            </w:r>
            <w:r>
              <w:rPr>
                <w:rFonts w:eastAsia="Malgun Gothic"/>
                <w:lang w:eastAsia="ko-KR"/>
              </w:rPr>
              <w:t>-</w:t>
            </w:r>
            <w:r>
              <w:t>66</w:t>
            </w:r>
            <w:r>
              <w:rPr>
                <w:rFonts w:eastAsia="Malgun Gothic"/>
                <w:lang w:eastAsia="ko-KR"/>
              </w:rPr>
              <w:t>_n</w:t>
            </w:r>
            <w:r>
              <w:t>77</w:t>
            </w:r>
            <w:r>
              <w:br w:type="textWrapping"/>
            </w:r>
            <w:r>
              <w:rPr>
                <w:rFonts w:eastAsia="Malgun Gothic"/>
                <w:lang w:eastAsia="ko-KR"/>
              </w:rPr>
              <w:t>DC_30</w:t>
            </w:r>
            <w:r>
              <w:t>-66-66</w:t>
            </w:r>
            <w:r>
              <w:rPr>
                <w:rFonts w:eastAsia="Malgun Gothic"/>
                <w:lang w:eastAsia="ko-KR"/>
              </w:rPr>
              <w:t>_n</w:t>
            </w:r>
            <w:r>
              <w:t>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</w:rPr>
              <w:t>DC_32-38_n1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</w:rPr>
              <w:t>DC_32-38_n28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  <w:lang w:val="zh-CN" w:eastAsia="zh-TW"/>
              </w:rPr>
              <w:t>DC_</w:t>
            </w:r>
            <w:r>
              <w:rPr>
                <w:rFonts w:cs="Arial"/>
                <w:lang w:val="en-US" w:eastAsia="zh-CN"/>
              </w:rPr>
              <w:t>38</w:t>
            </w:r>
            <w:r>
              <w:rPr>
                <w:rFonts w:cs="Arial"/>
                <w:lang w:val="zh-CN" w:eastAsia="zh-TW"/>
              </w:rPr>
              <w:t>_n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val="zh-CN" w:eastAsia="zh-TW"/>
              </w:rPr>
              <w:t>-n</w:t>
            </w:r>
            <w:r>
              <w:rPr>
                <w:rFonts w:cs="Arial"/>
                <w:lang w:val="en-US" w:eastAsia="zh-CN"/>
              </w:rPr>
              <w:t>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en-US"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</w:rPr>
              <w:t>DC_38_n28-n78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en-US" w:eastAsia="ko-KR"/>
              </w:rPr>
            </w:pPr>
            <w:r>
              <w:rPr>
                <w:rFonts w:hint="eastAsia" w:cs="Arial"/>
                <w:lang w:val="en-US" w:eastAsia="ko-KR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22"/>
                <w:lang w:eastAsia="zh-CN"/>
              </w:rPr>
              <w:t>DC_39_n40-n41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22"/>
                <w:lang w:eastAsia="zh-CN"/>
              </w:rPr>
              <w:t>DC_39_n40-n79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22"/>
                <w:lang w:eastAsia="zh-CN"/>
              </w:rPr>
              <w:t>DC_39_n41-n79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DC_40_n1-n78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DC_40-42_n77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bCs/>
                <w:szCs w:val="18"/>
              </w:rPr>
              <w:t>0.4</w:t>
            </w:r>
            <w:r>
              <w:rPr>
                <w:rFonts w:cs="Arial"/>
                <w:bCs/>
                <w:szCs w:val="18"/>
                <w:vertAlign w:val="superscript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0.5</w:t>
            </w:r>
            <w:r>
              <w:rPr>
                <w:rFonts w:cs="Arial"/>
                <w:bCs/>
                <w:szCs w:val="18"/>
                <w:vertAlign w:val="superscript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bCs/>
                <w:szCs w:val="18"/>
              </w:rPr>
              <w:t>0.5</w:t>
            </w:r>
            <w:r>
              <w:rPr>
                <w:rFonts w:cs="Arial"/>
                <w:bCs/>
                <w:szCs w:val="18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DC_40-42_n78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bCs/>
                <w:szCs w:val="18"/>
              </w:rPr>
              <w:t>0.4</w:t>
            </w:r>
            <w:r>
              <w:rPr>
                <w:rFonts w:cs="Arial"/>
                <w:bCs/>
                <w:szCs w:val="18"/>
                <w:vertAlign w:val="superscript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0.5</w:t>
            </w:r>
            <w:r>
              <w:rPr>
                <w:rFonts w:cs="Arial"/>
                <w:bCs/>
                <w:szCs w:val="18"/>
                <w:vertAlign w:val="superscript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bCs/>
                <w:szCs w:val="18"/>
              </w:rPr>
              <w:t>0.5</w:t>
            </w:r>
            <w:r>
              <w:rPr>
                <w:rFonts w:cs="Arial"/>
                <w:bCs/>
                <w:szCs w:val="18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DC_41_n1-n3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0.8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DC_41_n1-n77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DC_41_n1-n78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DC_41_n</w:t>
            </w:r>
            <w:r>
              <w:rPr>
                <w:rFonts w:eastAsia="等线"/>
                <w:lang w:eastAsia="zh-CN"/>
              </w:rPr>
              <w:t>3</w:t>
            </w:r>
            <w:r>
              <w:t>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3 </w:t>
            </w:r>
            <w:r>
              <w:rPr>
                <w:rFonts w:eastAsia="等线"/>
                <w:lang w:eastAsia="zh-CN"/>
              </w:rPr>
              <w:t>/ 08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3 </w:t>
            </w:r>
            <w:r>
              <w:rPr>
                <w:rFonts w:eastAsia="等线"/>
                <w:lang w:eastAsia="zh-CN"/>
              </w:rPr>
              <w:t>/ 08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DC_41_n</w:t>
            </w: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  <w:r>
              <w:rPr>
                <w:rFonts w:eastAsia="MS Mincho" w:cs="Arial"/>
                <w:bCs/>
                <w:szCs w:val="18"/>
              </w:rPr>
              <w:t>-n7</w:t>
            </w:r>
            <w:r>
              <w:rPr>
                <w:rFonts w:eastAsia="等线" w:cs="Arial"/>
                <w:bCs/>
                <w:szCs w:val="18"/>
                <w:lang w:eastAsia="zh-CN"/>
              </w:rPr>
              <w:t>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  <w:r>
              <w:rPr>
                <w:rFonts w:eastAsia="等线" w:cs="Arial"/>
                <w:bCs/>
                <w:szCs w:val="18"/>
                <w:vertAlign w:val="superscript"/>
                <w:lang w:eastAsia="zh-CN"/>
              </w:rPr>
              <w:t xml:space="preserve">3 </w:t>
            </w:r>
            <w:r>
              <w:rPr>
                <w:rFonts w:eastAsia="等线" w:cs="Arial"/>
                <w:bCs/>
                <w:szCs w:val="18"/>
                <w:lang w:eastAsia="zh-CN"/>
              </w:rPr>
              <w:t>/ 08</w:t>
            </w:r>
            <w:r>
              <w:rPr>
                <w:rFonts w:eastAsia="等线" w:cs="Arial"/>
                <w:bCs/>
                <w:szCs w:val="18"/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DC_41_n</w:t>
            </w: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  <w:r>
              <w:rPr>
                <w:rFonts w:eastAsia="MS Mincho" w:cs="Arial"/>
                <w:bCs/>
                <w:szCs w:val="18"/>
              </w:rPr>
              <w:t>-n7</w:t>
            </w:r>
            <w:r>
              <w:rPr>
                <w:rFonts w:eastAsia="等线" w:cs="Arial"/>
                <w:bCs/>
                <w:szCs w:val="18"/>
                <w:lang w:eastAsia="zh-CN"/>
              </w:rPr>
              <w:t>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  <w:r>
              <w:rPr>
                <w:rFonts w:eastAsia="等线" w:cs="Arial"/>
                <w:bCs/>
                <w:szCs w:val="18"/>
                <w:vertAlign w:val="superscript"/>
                <w:lang w:eastAsia="zh-CN"/>
              </w:rPr>
              <w:t xml:space="preserve">3 </w:t>
            </w:r>
            <w:r>
              <w:rPr>
                <w:rFonts w:eastAsia="等线" w:cs="Arial"/>
                <w:bCs/>
                <w:szCs w:val="18"/>
                <w:lang w:eastAsia="zh-CN"/>
              </w:rPr>
              <w:t>/ 08</w:t>
            </w:r>
            <w:r>
              <w:rPr>
                <w:rFonts w:eastAsia="等线" w:cs="Arial"/>
                <w:bCs/>
                <w:szCs w:val="18"/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DC_41_n</w:t>
            </w:r>
            <w:r>
              <w:rPr>
                <w:rFonts w:eastAsia="等线" w:cs="Arial"/>
                <w:bCs/>
                <w:szCs w:val="18"/>
                <w:lang w:eastAsia="zh-CN"/>
              </w:rPr>
              <w:t>28</w:t>
            </w:r>
            <w:r>
              <w:rPr>
                <w:rFonts w:eastAsia="MS Mincho" w:cs="Arial"/>
                <w:bCs/>
                <w:szCs w:val="18"/>
              </w:rPr>
              <w:t>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  <w:r>
              <w:rPr>
                <w:rFonts w:eastAsia="等线" w:cs="Arial"/>
                <w:bCs/>
                <w:szCs w:val="18"/>
                <w:vertAlign w:val="superscript"/>
                <w:lang w:eastAsia="zh-CN"/>
              </w:rPr>
              <w:t xml:space="preserve">3 </w:t>
            </w:r>
            <w:r>
              <w:rPr>
                <w:rFonts w:eastAsia="等线" w:cs="Arial"/>
                <w:bCs/>
                <w:szCs w:val="18"/>
                <w:lang w:eastAsia="zh-CN"/>
              </w:rPr>
              <w:t>/ 08</w:t>
            </w:r>
            <w:r>
              <w:rPr>
                <w:rFonts w:eastAsia="等线" w:cs="Arial"/>
                <w:bCs/>
                <w:szCs w:val="18"/>
                <w:vertAlign w:val="superscript"/>
                <w:lang w:eastAsia="zh-CN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  <w:r>
              <w:rPr>
                <w:rFonts w:eastAsia="等线" w:cs="Arial"/>
                <w:bCs/>
                <w:szCs w:val="18"/>
                <w:vertAlign w:val="superscript"/>
                <w:lang w:eastAsia="zh-CN"/>
              </w:rPr>
              <w:t xml:space="preserve">3 </w:t>
            </w:r>
            <w:r>
              <w:rPr>
                <w:rFonts w:eastAsia="等线" w:cs="Arial"/>
                <w:bCs/>
                <w:szCs w:val="18"/>
                <w:lang w:eastAsia="zh-CN"/>
              </w:rPr>
              <w:t>/ 08</w:t>
            </w:r>
            <w:r>
              <w:rPr>
                <w:rFonts w:eastAsia="等线" w:cs="Arial"/>
                <w:bCs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DC_41_n28-n7</w:t>
            </w:r>
            <w:r>
              <w:rPr>
                <w:rFonts w:eastAsia="等线" w:cs="Arial"/>
                <w:bCs/>
                <w:szCs w:val="18"/>
                <w:lang w:eastAsia="zh-CN"/>
              </w:rPr>
              <w:t>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eastAsia="等线" w:cs="Arial"/>
                <w:bCs/>
                <w:szCs w:val="1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DC_41_n28-n7</w:t>
            </w:r>
            <w:r>
              <w:rPr>
                <w:rFonts w:eastAsia="等线" w:cs="Arial"/>
                <w:bCs/>
                <w:szCs w:val="18"/>
                <w:lang w:eastAsia="zh-CN"/>
              </w:rPr>
              <w:t>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eastAsia="等线" w:cs="Arial"/>
                <w:bCs/>
                <w:szCs w:val="1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DC_41_n41-n77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bCs/>
                <w:szCs w:val="18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bCs/>
                <w:szCs w:val="18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DC_41_n41-n78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bCs/>
                <w:szCs w:val="18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bCs/>
                <w:szCs w:val="18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DC_(n)41-n78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DC_41-42_n77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DC_41-42_n7</w:t>
            </w: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DC_41-42_n79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DC_42_n1-n3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DC_42_n1-n77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DC_42_n1-n78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DC_42_n1-n79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DC_42_n3-n28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DC_42_n3-n77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DC_42_n28-n77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DC_46-48_n5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DC_46-48_n66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DC_46-66_n5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lang w:eastAsia="ja-JP"/>
              </w:rPr>
              <w:t>DC_46-66-66_n5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DC_46-66_n25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lang w:eastAsia="fr-FR"/>
              </w:rPr>
              <w:t>DC_46-66_n77</w:t>
            </w:r>
            <w:r>
              <w:rPr>
                <w:rFonts w:cs="Arial"/>
                <w:lang w:eastAsia="fr-FR"/>
              </w:rPr>
              <w:br w:type="textWrapping"/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C_46-46-66_n77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DC_48_(n)5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DC_48_(n)12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fr-F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ko-KR"/>
              </w:rPr>
              <w:t>DC_48_n25-n48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ko-KR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ko-KR"/>
              </w:rPr>
              <w:t>DC_48_n48-n66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ko-KR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DC_48-66</w:t>
            </w:r>
            <w:r>
              <w:rPr>
                <w:rFonts w:cs="Arial"/>
                <w:lang w:eastAsia="ja-JP"/>
              </w:rPr>
              <w:t>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DC_48-66_n12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DC_48-66_n25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DC_48-66_n48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DC_48-66_n71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DC_48-66_n5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</w:rPr>
              <w:t>DC_48-66</w:t>
            </w:r>
            <w:r>
              <w:rPr>
                <w:rFonts w:cs="Arial"/>
                <w:lang w:eastAsia="ja-JP"/>
              </w:rPr>
              <w:t>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</w:rPr>
              <w:t>DC_48-66</w:t>
            </w:r>
            <w:r>
              <w:rPr>
                <w:rFonts w:cs="Arial"/>
                <w:lang w:eastAsia="ja-JP"/>
              </w:rPr>
              <w:t>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DC_66_n2-n38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DC_66_n2-n41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1</w:t>
            </w:r>
            <w:r>
              <w:rPr>
                <w:rFonts w:cs="Arial"/>
                <w:szCs w:val="18"/>
                <w:lang w:eastAsia="ja-JP"/>
              </w:rPr>
              <w:t xml:space="preserve"> / 1.3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DC_66_n2-n66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S Mincho"/>
                <w:szCs w:val="18"/>
                <w:lang w:eastAsia="ja-JP"/>
              </w:rPr>
              <w:t>0.</w:t>
            </w:r>
            <w:r>
              <w:rPr>
                <w:rFonts w:eastAsia="MS Mincho"/>
                <w:szCs w:val="18"/>
                <w:lang w:val="sv-SE"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DC_66_n2-n71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DC_66_n2-n77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szCs w:val="18"/>
              </w:rPr>
              <w:t>DC_</w:t>
            </w:r>
            <w:r>
              <w:rPr>
                <w:rFonts w:cs="Arial"/>
                <w:szCs w:val="18"/>
                <w:lang w:val="sv-SE"/>
              </w:rPr>
              <w:t>66</w:t>
            </w:r>
            <w:r>
              <w:rPr>
                <w:rFonts w:cs="Arial"/>
                <w:szCs w:val="18"/>
              </w:rPr>
              <w:t>_n</w:t>
            </w:r>
            <w:r>
              <w:rPr>
                <w:rFonts w:cs="Arial"/>
                <w:szCs w:val="18"/>
                <w:lang w:val="sv-SE"/>
              </w:rPr>
              <w:t>2</w:t>
            </w:r>
            <w:r>
              <w:rPr>
                <w:rFonts w:cs="Arial"/>
                <w:szCs w:val="18"/>
              </w:rPr>
              <w:t>-n</w:t>
            </w:r>
            <w:r>
              <w:rPr>
                <w:rFonts w:cs="Arial"/>
                <w:szCs w:val="18"/>
                <w:lang w:val="sv-SE"/>
              </w:rPr>
              <w:t>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DC_66-(n)5</w:t>
            </w:r>
          </w:p>
          <w:p>
            <w:pPr>
              <w:pStyle w:val="101"/>
            </w:pPr>
            <w:r>
              <w:t>DC_66-66-(n)5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DC_66_n5-n48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DC_66_n5-n77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DC_66_n7-n78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DC_66_(n)12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fr-F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DC_66_n12-n77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DC_66_n12-n78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DC_66_n25-n41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1</w:t>
            </w:r>
            <w:r>
              <w:rPr>
                <w:rFonts w:cs="Arial"/>
                <w:szCs w:val="18"/>
                <w:lang w:eastAsia="ja-JP"/>
              </w:rPr>
              <w:t xml:space="preserve"> / 1.3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fr-FR"/>
              </w:rPr>
            </w:pPr>
            <w:r>
              <w:rPr>
                <w:lang w:eastAsia="ko-KR"/>
              </w:rPr>
              <w:t>DC_66_n25-n48</w:t>
            </w:r>
          </w:p>
        </w:tc>
        <w:tc>
          <w:tcPr>
            <w:tcW w:w="2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fr-FR"/>
              </w:rPr>
            </w:pPr>
            <w:r>
              <w:rPr>
                <w:rFonts w:cs="Arial"/>
                <w:szCs w:val="18"/>
              </w:rPr>
              <w:t>DC_66_n25-n66</w:t>
            </w:r>
          </w:p>
        </w:tc>
        <w:tc>
          <w:tcPr>
            <w:tcW w:w="2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DC_66_n25-n71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DC_66_n38-n66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DC_66_n38-n71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DC_66_n38-n78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bCs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DC_66_n41-n66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DC_66_n41-n71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1</w:t>
            </w:r>
            <w:r>
              <w:rPr>
                <w:rFonts w:cs="Arial"/>
                <w:szCs w:val="18"/>
                <w:lang w:eastAsia="ja-JP"/>
              </w:rPr>
              <w:t xml:space="preserve"> / 1.3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DC_66_n66-n71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</w:t>
            </w:r>
            <w:r>
              <w:rPr>
                <w:lang w:eastAsia="zh-CN"/>
              </w:rPr>
              <w:t>66</w:t>
            </w:r>
            <w:r>
              <w:t>_n</w:t>
            </w:r>
            <w:r>
              <w:rPr>
                <w:lang w:eastAsia="zh-CN"/>
              </w:rPr>
              <w:t>66</w:t>
            </w:r>
            <w:r>
              <w:t>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t>DC_66-71_n2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lang w:eastAsia="zh-CN"/>
              </w:rPr>
              <w:t>DC_66-71_n7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DC_66-71_n12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hint="eastAsia" w:eastAsia="等线" w:cs="Arial"/>
                <w:color w:val="000000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val="en-US"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eastAsia="等线" w:cs="Arial"/>
                <w:color w:val="000000"/>
                <w:szCs w:val="22"/>
                <w:lang w:val="en-US"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val="en-US"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lang w:eastAsia="ja-JP"/>
              </w:rPr>
              <w:t>DC_66-71_n25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DC_66_(n)71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DC_66-71_n38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DC_66-71_n41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1</w:t>
            </w:r>
            <w:r>
              <w:rPr>
                <w:rFonts w:cs="Arial"/>
                <w:szCs w:val="18"/>
                <w:lang w:eastAsia="ja-JP"/>
              </w:rPr>
              <w:t xml:space="preserve"> / 1.3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DC_66-71_n66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DC_66-71_n77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DC_66_n71-n77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lang w:eastAsia="fi-FI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DC_66-71_n78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DC_66_n71-n78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t>DC_</w:t>
            </w:r>
            <w:r>
              <w:rPr>
                <w:lang w:eastAsia="zh-CN"/>
              </w:rPr>
              <w:t>66</w:t>
            </w:r>
            <w:r>
              <w:t>_SUL_n78-n86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DC_71_n2-n41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DC_71_n2-n66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DC_71_n2-n77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DC_71_n2-n78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DC_71_n38-n66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DC_71_n38-n78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</w:t>
            </w:r>
            <w:r>
              <w:rPr>
                <w:rFonts w:cs="Arial"/>
                <w:lang w:val="sv-SE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DC_71_n41-n66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  <w:r>
              <w:rPr>
                <w:vertAlign w:val="superscript"/>
              </w:rPr>
              <w:t>1</w:t>
            </w:r>
            <w:r>
              <w:t xml:space="preserve"> / 1.3</w:t>
            </w:r>
            <w:r>
              <w:rPr>
                <w:vertAlign w:val="superscript"/>
              </w:rPr>
              <w:t>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DC_71_n66-n77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DC_71_n66-n78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4"/>
            </w:pPr>
            <w:r>
              <w:t>NOTE 1:</w:t>
            </w:r>
            <w:r>
              <w:tab/>
            </w:r>
            <w:r>
              <w:t>The requirement is applied for UE transmitting on the frequency range of 2545 - 2690 MHz.</w:t>
            </w:r>
          </w:p>
          <w:p>
            <w:pPr>
              <w:pStyle w:val="114"/>
              <w:rPr>
                <w:lang w:eastAsia="fr-FR"/>
              </w:rPr>
            </w:pPr>
            <w:r>
              <w:t>NOTE 2:</w:t>
            </w:r>
            <w:r>
              <w:tab/>
            </w:r>
            <w:r>
              <w:t>The requirement is applied for UE transmitting on the frequency range of 2496 - 2545 MHz.</w:t>
            </w:r>
          </w:p>
          <w:p>
            <w:pPr>
              <w:pStyle w:val="11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 3: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lang w:eastAsia="zh-CN"/>
              </w:rPr>
              <w:t>The requirement</w:t>
            </w:r>
            <w:r>
              <w:rPr>
                <w:rFonts w:cs="Arial"/>
                <w:szCs w:val="18"/>
              </w:rPr>
              <w:t xml:space="preserve"> is applied for UE transmitting on the frequency range of 25</w:t>
            </w:r>
            <w:r>
              <w:rPr>
                <w:rFonts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</w:rPr>
              <w:t>5 – 26</w:t>
            </w:r>
            <w:r>
              <w:rPr>
                <w:rFonts w:cs="Arial"/>
                <w:szCs w:val="18"/>
                <w:lang w:eastAsia="zh-CN"/>
              </w:rPr>
              <w:t>90 </w:t>
            </w:r>
            <w:r>
              <w:rPr>
                <w:rFonts w:cs="Arial"/>
                <w:szCs w:val="18"/>
              </w:rPr>
              <w:t>MHz.</w:t>
            </w:r>
          </w:p>
          <w:p>
            <w:pPr>
              <w:pStyle w:val="114"/>
              <w:rPr>
                <w:rFonts w:cs="Arial"/>
              </w:rPr>
            </w:pPr>
            <w:r>
              <w:rPr>
                <w:rFonts w:cs="Arial"/>
              </w:rPr>
              <w:t>NOTE 4: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cs="Arial"/>
                <w:lang w:eastAsia="zh-CN"/>
              </w:rPr>
              <w:t>The requirement</w:t>
            </w:r>
            <w:r>
              <w:rPr>
                <w:rFonts w:cs="Arial"/>
              </w:rPr>
              <w:t xml:space="preserve"> is applied for UE transmitting on the frequency range of 2496 – 25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</w:rPr>
              <w:t>5 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</w:rPr>
              <w:t>NOTE 5: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Only applicable for UE supporting inter-band carrier aggregation with uplink in one NR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</w:rPr>
            </w:pPr>
            <w:r>
              <w:rPr>
                <w:rFonts w:ascii="Arial" w:hAnsi="Arial" w:cs="Arial"/>
                <w:sz w:val="18"/>
              </w:rPr>
              <w:t>NOTE 6: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“-” denotes ΔT</w:t>
            </w:r>
            <w:r>
              <w:rPr>
                <w:rFonts w:ascii="Arial" w:hAnsi="Arial" w:cs="Arial"/>
                <w:sz w:val="18"/>
                <w:vertAlign w:val="subscript"/>
              </w:rPr>
              <w:t>IB,c</w:t>
            </w:r>
            <w:r>
              <w:rPr>
                <w:rFonts w:ascii="Arial" w:hAnsi="Arial" w:cs="Arial"/>
                <w:sz w:val="18"/>
              </w:rPr>
              <w:t xml:space="preserve"> = 0.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  <w:lang w:eastAsia="zh-CN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NOTE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7</w:t>
            </w:r>
            <w:r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The component band order in the configuration should be listed by the order of E-UTRA band and NR band respectively</w:t>
            </w:r>
            <w:r>
              <w:rPr>
                <w:rFonts w:hint="eastAsia" w:ascii="Arial" w:hAnsi="Arial"/>
                <w:sz w:val="18"/>
                <w:szCs w:val="18"/>
                <w:lang w:eastAsia="zh-CN"/>
              </w:rPr>
              <w:t>,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such as for DC_66_(n)12 the band order from left to right is 12, 66 and n12.</w:t>
            </w:r>
          </w:p>
        </w:tc>
      </w:tr>
    </w:tbl>
    <w:p/>
    <w:p>
      <w:pPr>
        <w:pStyle w:val="8"/>
      </w:pPr>
      <w:bookmarkStart w:id="25" w:name="_Toc77241723"/>
      <w:bookmarkStart w:id="26" w:name="_Toc45892237"/>
      <w:bookmarkStart w:id="27" w:name="_Toc45890603"/>
      <w:bookmarkStart w:id="28" w:name="_Toc68733534"/>
      <w:bookmarkStart w:id="29" w:name="_Toc76736806"/>
      <w:bookmarkStart w:id="30" w:name="_Toc45892647"/>
      <w:bookmarkStart w:id="31" w:name="_Toc37256897"/>
      <w:bookmarkStart w:id="32" w:name="_Toc45891827"/>
      <w:bookmarkStart w:id="33" w:name="_Toc61378202"/>
      <w:bookmarkStart w:id="34" w:name="_Toc61378677"/>
      <w:bookmarkStart w:id="35" w:name="_Toc77241218"/>
      <w:bookmarkStart w:id="36" w:name="_Toc68784850"/>
      <w:bookmarkStart w:id="37" w:name="_Toc83743099"/>
      <w:bookmarkStart w:id="38" w:name="_Toc83909620"/>
      <w:bookmarkStart w:id="39" w:name="_Toc36651622"/>
      <w:bookmarkStart w:id="40" w:name="_Toc53174883"/>
      <w:bookmarkStart w:id="41" w:name="_Toc21351601"/>
      <w:bookmarkStart w:id="42" w:name="_Toc91071587"/>
      <w:bookmarkStart w:id="43" w:name="_Toc36648897"/>
      <w:bookmarkStart w:id="44" w:name="_Toc29807183"/>
      <w:bookmarkStart w:id="45" w:name="_Toc67953867"/>
      <w:bookmarkStart w:id="46" w:name="_Toc37256556"/>
      <w:bookmarkStart w:id="47" w:name="_Toc52353060"/>
      <w:r>
        <w:t>6.2B.4.2.3.3</w:t>
      </w:r>
      <w:r>
        <w:tab/>
      </w:r>
      <w:r>
        <w:t>ΔT</w:t>
      </w:r>
      <w:r>
        <w:rPr>
          <w:vertAlign w:val="subscript"/>
        </w:rPr>
        <w:t>IB,c</w:t>
      </w:r>
      <w:r>
        <w:t xml:space="preserve"> for EN-DC four bands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>
      <w:pPr>
        <w:pStyle w:val="109"/>
      </w:pPr>
      <w:r>
        <w:t>Table 6.2B.4.2.3.3-1: ΔT</w:t>
      </w:r>
      <w:r>
        <w:rPr>
          <w:vertAlign w:val="subscript"/>
        </w:rPr>
        <w:t>IB,c</w:t>
      </w:r>
      <w:r>
        <w:t xml:space="preserve"> due to EN-DC(four bands)</w:t>
      </w:r>
    </w:p>
    <w:tbl>
      <w:tblPr>
        <w:tblStyle w:val="7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386"/>
        <w:gridCol w:w="1461"/>
        <w:gridCol w:w="1528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</w:pPr>
            <w:r>
              <w:t>Inter-band EN-DC configuration</w:t>
            </w:r>
          </w:p>
        </w:tc>
        <w:tc>
          <w:tcPr>
            <w:tcW w:w="5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0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ΔT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Component band in order of bands in configuration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ins w:id="157" w:author="LGE" w:date="2023-10-12T16:43:00Z">
              <w:r>
                <w:rPr/>
                <w:t>DC_1-(n)3-n8</w:t>
              </w:r>
            </w:ins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ins w:id="158" w:author="LGE" w:date="2023-10-12T16:43:00Z">
              <w:r>
                <w:rPr>
                  <w:rFonts w:eastAsiaTheme="minorEastAsia"/>
                  <w:rPrChange w:id="159" w:author="LGE" w:date="2023-10-12T16:43:00Z">
                    <w:rPr>
                      <w:rFonts w:eastAsia="等线"/>
                    </w:rPr>
                  </w:rPrChange>
                </w:rPr>
                <w:t>0.3</w:t>
              </w:r>
            </w:ins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ins w:id="160" w:author="LGE" w:date="2023-10-12T16:43:00Z">
              <w:r>
                <w:rPr>
                  <w:rFonts w:hint="eastAsia"/>
                </w:rPr>
                <w:t>0</w:t>
              </w:r>
            </w:ins>
            <w:ins w:id="161" w:author="LGE" w:date="2023-10-12T16:43:00Z">
              <w:r>
                <w:rPr/>
                <w:t>.3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ins w:id="162" w:author="LGE" w:date="2023-10-12T16:43:00Z">
              <w:r>
                <w:rPr/>
                <w:t>0</w:t>
              </w:r>
            </w:ins>
            <w:ins w:id="163" w:author="LGE" w:date="2023-10-12T16:43:00Z">
              <w:r>
                <w:rPr>
                  <w:rFonts w:eastAsiaTheme="minorEastAsia"/>
                  <w:rPrChange w:id="164" w:author="LGE" w:date="2023-10-12T16:43:00Z">
                    <w:rPr>
                      <w:rFonts w:eastAsia="等线"/>
                    </w:rPr>
                  </w:rPrChange>
                </w:rPr>
                <w:t>.3</w:t>
              </w:r>
            </w:ins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ins w:id="165" w:author="LGE" w:date="2023-10-12T16:43:00Z">
              <w:r>
                <w:rPr/>
                <w:t>0.</w:t>
              </w:r>
            </w:ins>
            <w:ins w:id="166" w:author="LGE" w:date="2023-10-12T16:43:00Z">
              <w:r>
                <w:rPr>
                  <w:rFonts w:eastAsiaTheme="minorEastAsia"/>
                  <w:rPrChange w:id="167" w:author="LGE" w:date="2023-10-12T16:43:00Z">
                    <w:rPr>
                      <w:rFonts w:eastAsia="等线"/>
                    </w:rPr>
                  </w:rPrChange>
                </w:rPr>
                <w:t>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t>DC_1-3_n3-n41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/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t>DC_1-3_n3-n77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t>DC_1-3_n3-n78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DC_1-3_n5-n40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DC_1-3-5_n40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DC_1-3-5_n77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DC_1-3-5_n78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DC_1-3-5_n79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lang w:eastAsia="ko-KR"/>
              </w:rPr>
              <w:t>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DC_1-3-7_n3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DC_1-3-7_n1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DC_1-3-7_n5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DC_1-3-7_n7</w:t>
            </w:r>
          </w:p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DC_1-3-(n)7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t>DC_1-3-7_n8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DC_1-3-7_n26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DC_1-3-7_n28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DC_1-3-7_n38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DC_1-3-7_n40</w:t>
            </w:r>
          </w:p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DC_1-3-7-7_n40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DC_1-3-7_n77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da-DK" w:eastAsia="zh-CN"/>
              </w:rPr>
            </w:pPr>
            <w:r>
              <w:rPr>
                <w:lang w:eastAsia="zh-CN"/>
              </w:rPr>
              <w:t>DC_1-3-7_n78</w:t>
            </w:r>
          </w:p>
          <w:p>
            <w:pPr>
              <w:pStyle w:val="101"/>
              <w:rPr>
                <w:lang w:val="da-DK" w:eastAsia="zh-CN"/>
              </w:rPr>
            </w:pPr>
            <w:r>
              <w:rPr>
                <w:lang w:val="da-DK" w:eastAsia="zh-CN"/>
              </w:rPr>
              <w:t>DC_1-3-3-7_n78</w:t>
            </w:r>
          </w:p>
          <w:p>
            <w:pPr>
              <w:pStyle w:val="101"/>
              <w:rPr>
                <w:lang w:eastAsia="zh-CN"/>
              </w:rPr>
            </w:pPr>
            <w:r>
              <w:rPr>
                <w:lang w:val="da-DK" w:eastAsia="zh-CN"/>
              </w:rPr>
              <w:t>DC_1-3-3-7-7_n78</w:t>
            </w:r>
          </w:p>
          <w:p>
            <w:pPr>
              <w:pStyle w:val="101"/>
              <w:rPr>
                <w:rFonts w:eastAsia="Yu Mincho" w:cs="Arial"/>
                <w:lang w:val="en-US" w:eastAsia="ja-JP"/>
              </w:rPr>
            </w:pPr>
            <w:r>
              <w:rPr>
                <w:lang w:eastAsia="zh-CN"/>
              </w:rPr>
              <w:t>DC_1-3-7-7_n78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DC_1-3_n7-n78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DC_1-3-7_n105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DC_1-3-8_n28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DC_1-3-8_n77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DC_1_n3-n8-n77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DC_1-3-8_n78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DC_1-3_n8-n78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DC_1-3-8_n79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DC_1-3-11_n28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DC_1-3-11_n77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zh-CN"/>
              </w:rPr>
              <w:t>DC_1-3-18_n3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val="en-US" w:eastAsia="ja-JP"/>
              </w:rPr>
              <w:t>18</w:t>
            </w:r>
            <w:r>
              <w:rPr>
                <w:rFonts w:cs="Arial"/>
                <w:lang w:eastAsia="ja-JP"/>
              </w:rPr>
              <w:t>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1-3</w:t>
            </w:r>
            <w:r>
              <w:t>-</w:t>
            </w:r>
            <w:r>
              <w:rPr>
                <w:lang w:val="en-US" w:eastAsia="ja-JP"/>
              </w:rPr>
              <w:t>18</w:t>
            </w:r>
            <w:r>
              <w:rPr>
                <w:lang w:eastAsia="ja-JP"/>
              </w:rPr>
              <w:t>_n41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  <w:lang w:val="en-US" w:eastAsia="ja-JP"/>
              </w:rPr>
              <w:t>DC_1-3-28_n3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1-3-18_n77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1-3-18_n78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1-3-18_n79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1-3-19_n78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1-3-19_n79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DC_1-3-20_n1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DC_1-3-20_n3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</w:t>
            </w:r>
            <w:r>
              <w:rPr>
                <w:lang w:val="en-US" w:eastAsia="zh-CN"/>
              </w:rPr>
              <w:t>20</w:t>
            </w:r>
            <w:r>
              <w:t>_n</w:t>
            </w:r>
            <w:r>
              <w:rPr>
                <w:lang w:val="en-US" w:eastAsia="zh-CN"/>
              </w:rPr>
              <w:t>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szCs w:val="18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DC_1-3-20_n8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DC_1-3-20_n28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</w:t>
            </w:r>
            <w: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ja-JP"/>
              </w:rPr>
              <w:t>_n</w:t>
            </w:r>
            <w:r>
              <w:rPr>
                <w:lang w:eastAsia="zh-CN"/>
              </w:rPr>
              <w:t>38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</w:t>
            </w:r>
            <w: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ja-JP"/>
              </w:rPr>
              <w:t>_n</w:t>
            </w:r>
            <w:r>
              <w:rPr>
                <w:lang w:eastAsia="zh-CN"/>
              </w:rPr>
              <w:t>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 xml:space="preserve"> / 1.3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DC_1-3-20_n78</w:t>
            </w:r>
          </w:p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DC_1-1-3-20_n78</w:t>
            </w:r>
          </w:p>
          <w:p>
            <w:pPr>
              <w:pStyle w:val="101"/>
            </w:pPr>
            <w:r>
              <w:rPr>
                <w:rFonts w:eastAsia="MS Mincho"/>
                <w:lang w:eastAsia="ja-JP"/>
              </w:rPr>
              <w:t>DC_1-3-3-20_n78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S Mincho"/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1-3-21_n77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1-3-21_n78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1-3-21_n79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DC_1-3-26_n78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DC_1-3_n26-n78</w:t>
            </w:r>
          </w:p>
        </w:tc>
        <w:tc>
          <w:tcPr>
            <w:tcW w:w="1386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53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0.3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DC_1-3-28_n5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DC_1-3-28_n7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DC_1-3-28_n38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1-3-28_n40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</w:rPr>
              <w:t>DC_1-3_n28-n75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del w:id="168" w:author="ZTE-Ma Zhifeng_R4#109" w:date="2023-10-22T16:51:00Z">
              <w:r>
                <w:rPr>
                  <w:highlight w:val="yellow"/>
                  <w:lang w:eastAsia="zh-CN"/>
                </w:rPr>
                <w:delText>-</w:delText>
              </w:r>
            </w:del>
            <w:ins w:id="169" w:author="ZTE-Ma Zhifeng_R4#109" w:date="2023-10-22T16:51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lang w:eastAsia="zh-CN"/>
              </w:rPr>
              <w:t>DC_1-3-28_n77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t>DC_1_n3-n28-n77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DC_1-3-28_n78</w:t>
            </w:r>
          </w:p>
          <w:p>
            <w:pPr>
              <w:pStyle w:val="101"/>
            </w:pPr>
            <w:r>
              <w:rPr>
                <w:lang w:eastAsia="zh-CN"/>
              </w:rPr>
              <w:t>DC_1-3-3-28_n78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DC_1-3_n28-n78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DC_1-3-28_n79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DC_1_n3-n28-n79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DC_1-3_n28-n77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val="zh-CN" w:eastAsia="zh-TW"/>
              </w:rPr>
              <w:t>DC_1-3_n28-n79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DC_1-3-32_n28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DC_1-3-38_n28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DC_1-3-32_n78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color w:val="000000"/>
                <w:szCs w:val="18"/>
                <w:lang w:val="en-US" w:eastAsia="zh-CN" w:bidi="ar"/>
              </w:rPr>
              <w:t>DC_1-3-38_n78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DC_1-3_n38-n78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DC_1-3_n40-n77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</w:t>
            </w:r>
            <w:r>
              <w:rPr>
                <w:rFonts w:eastAsia="等线"/>
              </w:rPr>
              <w:t>.3</w:t>
            </w:r>
            <w:r>
              <w:rPr>
                <w:rFonts w:eastAsia="等线"/>
                <w:vertAlign w:val="superscript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  <w:r>
              <w:rPr>
                <w:rFonts w:eastAsia="等线"/>
                <w:vertAlign w:val="superscript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DC_1-3_n40-n78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1-3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ins w:id="170" w:author="LGE" w:date="2023-10-12T13:12:00Z"/>
              </w:rPr>
            </w:pPr>
            <w:ins w:id="171" w:author="LGE" w:date="2023-10-12T13:12:00Z">
              <w:r>
                <w:rPr>
                  <w:lang w:eastAsia="ja-JP"/>
                </w:rPr>
                <w:t>DC_1-3_n40-n105</w:t>
              </w:r>
            </w:ins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72" w:author="LGE" w:date="2023-10-12T13:12:00Z"/>
                <w:lang w:eastAsia="zh-CN"/>
              </w:rPr>
            </w:pPr>
            <w:ins w:id="173" w:author="LGE" w:date="2023-10-12T13:12:00Z">
              <w:r>
                <w:rPr>
                  <w:lang w:eastAsia="zh-CN"/>
                </w:rPr>
                <w:t>0.6</w:t>
              </w:r>
            </w:ins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74" w:author="LGE" w:date="2023-10-12T13:12:00Z"/>
                <w:lang w:eastAsia="zh-CN"/>
              </w:rPr>
            </w:pPr>
            <w:ins w:id="175" w:author="LGE" w:date="2023-10-12T13:12:00Z">
              <w:r>
                <w:rPr>
                  <w:lang w:eastAsia="zh-CN"/>
                </w:rPr>
                <w:t>0.6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76" w:author="LGE" w:date="2023-10-12T13:12:00Z"/>
                <w:lang w:eastAsia="zh-CN"/>
              </w:rPr>
            </w:pPr>
            <w:ins w:id="177" w:author="LGE" w:date="2023-10-12T13:12:00Z">
              <w:r>
                <w:rPr>
                  <w:lang w:eastAsia="zh-CN"/>
                </w:rPr>
                <w:t>0.6</w:t>
              </w:r>
            </w:ins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78" w:author="LGE" w:date="2023-10-12T13:12:00Z"/>
                <w:lang w:eastAsia="zh-CN"/>
              </w:rPr>
            </w:pPr>
            <w:ins w:id="179" w:author="LGE" w:date="2023-10-12T13:12:00Z">
              <w:r>
                <w:rPr>
                  <w:lang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val="zh-CN" w:eastAsia="zh-CN"/>
              </w:rPr>
              <w:t>DC_1-3-41_n3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zh-CN"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ja-JP"/>
              </w:rPr>
              <w:t>DC_1-3-41_n28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</w:t>
            </w:r>
            <w:r>
              <w:rPr>
                <w:rFonts w:eastAsia="等线" w:cs="Arial"/>
                <w:lang w:eastAsia="zh-CN"/>
              </w:rPr>
              <w:t>3</w:t>
            </w:r>
            <w:r>
              <w:rPr>
                <w:rFonts w:eastAsia="等线" w:cs="Arial"/>
                <w:vertAlign w:val="superscript"/>
                <w:lang w:eastAsia="zh-CN"/>
              </w:rPr>
              <w:t xml:space="preserve">4 </w:t>
            </w:r>
            <w:r>
              <w:rPr>
                <w:rFonts w:eastAsia="等线" w:cs="Arial"/>
                <w:lang w:eastAsia="zh-CN"/>
              </w:rPr>
              <w:t>/ 0.8</w:t>
            </w:r>
            <w:r>
              <w:rPr>
                <w:rFonts w:eastAsia="等线" w:cs="Arial"/>
                <w:vertAlign w:val="superscript"/>
                <w:lang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DC_1-3-41_n41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>/ 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>/ 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szCs w:val="18"/>
                <w:lang w:eastAsia="ja-JP"/>
              </w:rPr>
              <w:t>DC_1-3_(n)41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>/ 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>/ 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szCs w:val="18"/>
                <w:lang w:eastAsia="ja-JP"/>
              </w:rPr>
            </w:pPr>
            <w:r>
              <w:t>DC_1-3-41_n77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DC_1-3_n41-n77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DC_1-3-41_n78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DC_1-3_n41-n78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DC_1-3-41_n79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>/ 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DC_1-3-42_n28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DC_1-3-42_n77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DC_1-3-42_n78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DC_1-3-42_n79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DC_1-3_n75-n78</w:t>
            </w:r>
          </w:p>
        </w:tc>
        <w:tc>
          <w:tcPr>
            <w:tcW w:w="1386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53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rPr>
                <w:rFonts w:cs="Arial"/>
                <w:szCs w:val="18"/>
                <w:lang w:eastAsia="ko-KR"/>
              </w:rPr>
            </w:pPr>
            <w:del w:id="180" w:author="ZTE-Ma Zhifeng_R4#109" w:date="2023-10-22T16:51:00Z">
              <w:r>
                <w:rPr>
                  <w:rFonts w:hint="eastAsia" w:cs="Arial"/>
                  <w:szCs w:val="18"/>
                  <w:highlight w:val="yellow"/>
                  <w:lang w:eastAsia="ko-KR"/>
                </w:rPr>
                <w:delText>-</w:delText>
              </w:r>
            </w:del>
            <w:ins w:id="181" w:author="ZTE-Ma Zhifeng_R4#109" w:date="2023-10-22T16:51:00Z">
              <w:r>
                <w:rPr>
                  <w:rFonts w:cs="Arial"/>
                  <w:szCs w:val="18"/>
                  <w:highlight w:val="yellow"/>
                  <w:lang w:eastAsia="ko-KR"/>
                </w:rPr>
                <w:t>N/A</w:t>
              </w:r>
            </w:ins>
          </w:p>
        </w:tc>
        <w:tc>
          <w:tcPr>
            <w:tcW w:w="1461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DC_1-3_n77-n79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t>DC_1_n3-n77-n79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DC_1-3_n78-n79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DC_1-3_n78-n105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DC_1-3_SUL_n78-n80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</w:t>
            </w:r>
            <w:r>
              <w:rPr>
                <w:lang w:eastAsia="ja-JP"/>
              </w:rPr>
              <w:t>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Yu Mincho" w:cs="Arial"/>
                <w:lang w:val="en-US" w:eastAsia="ja-JP"/>
              </w:rPr>
              <w:t>DC_1-5-7_n77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rFonts w:eastAsia="Malgun Gothic"/>
              </w:rPr>
              <w:t>1-5</w:t>
            </w:r>
            <w:r>
              <w:t>-</w:t>
            </w:r>
            <w:r>
              <w:rPr>
                <w:rFonts w:eastAsia="Malgun Gothic"/>
              </w:rPr>
              <w:t>7_</w:t>
            </w:r>
            <w:r>
              <w:t>n</w:t>
            </w:r>
            <w:r>
              <w:rPr>
                <w:rFonts w:eastAsia="Malgun Gothic"/>
              </w:rPr>
              <w:t>78</w:t>
            </w:r>
          </w:p>
          <w:p>
            <w:pPr>
              <w:pStyle w:val="101"/>
            </w:pPr>
            <w:r>
              <w:t>DC_1-5-7-7_n78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DC_1-5_n40-n77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DC_1-5_n40-n78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DC_1-5-41_n79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val="zh-CN"/>
              </w:rPr>
              <w:t>DC_1-7_n3-n38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DC_1-7_n3-n78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DC_1-7_n5-n40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DC_1-7_n7-n78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t>DC_1-7-8_n3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DC_1-7-8_n7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DC_1-7-8_n20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t>DC_1-7-8_n28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DC_1-7-8_n78</w:t>
            </w:r>
          </w:p>
          <w:p>
            <w:pPr>
              <w:pStyle w:val="101"/>
            </w:pPr>
            <w:r>
              <w:t>DC_1-7-7-8_n78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DC_1-7_n8-n78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S Mincho"/>
                <w:kern w:val="2"/>
                <w:szCs w:val="22"/>
                <w:lang w:eastAsia="zh-CN"/>
              </w:rPr>
              <w:t>DC_1-7-20_n3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DC_1-7-20_n8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DC_1-7-20_n28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color w:val="000000"/>
                <w:szCs w:val="18"/>
                <w:lang w:val="en-US" w:eastAsia="zh-CN" w:bidi="ar"/>
              </w:rPr>
              <w:t>DC_1-7-20_n38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szCs w:val="18"/>
              </w:rPr>
              <w:t>0.</w:t>
            </w:r>
            <w:r>
              <w:rPr>
                <w:szCs w:val="18"/>
                <w:lang w:val="en-US" w:eastAsia="zh-CN"/>
              </w:rPr>
              <w:t>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DC_1-7-20_n78</w:t>
            </w:r>
          </w:p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DC_1-1-7-20_n78</w:t>
            </w:r>
          </w:p>
          <w:p>
            <w:pPr>
              <w:pStyle w:val="101"/>
            </w:pPr>
            <w:r>
              <w:rPr>
                <w:rFonts w:eastAsia="MS Mincho"/>
                <w:lang w:eastAsia="ja-JP"/>
              </w:rPr>
              <w:t>DC_1-7-7-20_n78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S Mincho"/>
                <w:lang w:eastAsia="ja-JP"/>
              </w:rPr>
              <w:t>0.4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DC_1-7-26_n78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DC_1-7_n26-n78</w:t>
            </w:r>
          </w:p>
        </w:tc>
        <w:tc>
          <w:tcPr>
            <w:tcW w:w="1386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53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DC_1-7-28_n3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DC_1-7-28_n5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DC_1-7-28_n7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ko-KR"/>
              </w:rPr>
              <w:t>DC_1-7-28_n20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DC_1-7-28_n38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DC_1-7-28_n40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DC_1-7-28_n78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DC_1-7_n28-n78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DC_1-7-32_n</w:t>
            </w:r>
            <w:r>
              <w:rPr>
                <w:lang w:val="fi-FI"/>
              </w:rPr>
              <w:t>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DC_1-7-32_n8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DC_1-7-32_n28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DC_1-7_n40-n77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DC_1-7-7_n40-n77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ins w:id="182" w:author="LGE" w:date="2023-10-12T13:12:00Z"/>
                <w:rFonts w:cs="Arial"/>
              </w:rPr>
            </w:pPr>
            <w:ins w:id="183" w:author="LGE" w:date="2023-10-12T13:13:00Z">
              <w:r>
                <w:rPr/>
                <w:t>DC_1-7_n40-n105</w:t>
              </w:r>
            </w:ins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84" w:author="LGE" w:date="2023-10-12T13:12:00Z"/>
                <w:rFonts w:cs="Arial"/>
                <w:lang w:eastAsia="zh-CN"/>
              </w:rPr>
            </w:pPr>
            <w:ins w:id="185" w:author="LGE" w:date="2023-10-12T13:13:00Z">
              <w:r>
                <w:rPr>
                  <w:rFonts w:cs="Arial"/>
                  <w:lang w:eastAsia="zh-CN"/>
                </w:rPr>
                <w:t>0.6</w:t>
              </w:r>
            </w:ins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86" w:author="LGE" w:date="2023-10-12T13:12:00Z"/>
                <w:rFonts w:cs="Arial"/>
                <w:lang w:eastAsia="zh-CN"/>
              </w:rPr>
            </w:pPr>
            <w:ins w:id="187" w:author="LGE" w:date="2023-10-12T13:13:00Z">
              <w:r>
                <w:rPr>
                  <w:rFonts w:cs="Arial"/>
                  <w:lang w:eastAsia="zh-CN"/>
                </w:rPr>
                <w:t>0.5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88" w:author="LGE" w:date="2023-10-12T13:12:00Z"/>
                <w:rFonts w:cs="Arial"/>
                <w:lang w:eastAsia="zh-CN"/>
              </w:rPr>
            </w:pPr>
            <w:ins w:id="189" w:author="LGE" w:date="2023-10-12T13:13:00Z">
              <w:r>
                <w:rPr>
                  <w:rFonts w:cs="Arial"/>
                  <w:lang w:eastAsia="zh-CN"/>
                </w:rPr>
                <w:t>0.5</w:t>
              </w:r>
            </w:ins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190" w:author="LGE" w:date="2023-10-12T13:12:00Z"/>
                <w:rFonts w:cs="Arial"/>
                <w:lang w:eastAsia="zh-CN"/>
              </w:rPr>
            </w:pPr>
            <w:ins w:id="191" w:author="LGE" w:date="2023-10-12T13:13:00Z">
              <w:r>
                <w:rPr>
                  <w:rFonts w:cs="Arial"/>
                  <w:lang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DC_1-7-38_n3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DC_1-7-38_n78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val="en-US"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DC_1-7-32_n78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DC_1-7-38_n8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DC_1-7-38_n28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1-7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ins w:id="192" w:author="LGE" w:date="2023-10-12T12:17:00Z"/>
              </w:rPr>
            </w:pPr>
            <w:r>
              <w:t>DC_1-7_n40-n78</w:t>
            </w:r>
          </w:p>
          <w:p>
            <w:pPr>
              <w:pStyle w:val="101"/>
            </w:pPr>
            <w:ins w:id="193" w:author="LGE" w:date="2023-10-12T12:17:00Z">
              <w:r>
                <w:rPr/>
                <w:t>DC_1-7-7_n40-n78</w:t>
              </w:r>
            </w:ins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DC_1-7_n75-n78</w:t>
            </w:r>
          </w:p>
        </w:tc>
        <w:tc>
          <w:tcPr>
            <w:tcW w:w="1386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0.2</w:t>
            </w:r>
          </w:p>
        </w:tc>
        <w:tc>
          <w:tcPr>
            <w:tcW w:w="1453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0.2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del w:id="194" w:author="ZTE-Ma Zhifeng_R4#109" w:date="2023-10-22T16:52:00Z">
              <w:r>
                <w:rPr>
                  <w:rFonts w:hint="eastAsia" w:eastAsia="Malgun Gothic" w:cs="Arial"/>
                  <w:szCs w:val="18"/>
                  <w:highlight w:val="yellow"/>
                  <w:lang w:eastAsia="ko-KR"/>
                </w:rPr>
                <w:delText>-</w:delText>
              </w:r>
            </w:del>
            <w:ins w:id="195" w:author="ZTE-Ma Zhifeng_R4#109" w:date="2023-10-22T16:52:00Z">
              <w:r>
                <w:rPr>
                  <w:rFonts w:eastAsia="Malgun Gothic" w:cs="Arial"/>
                  <w:szCs w:val="18"/>
                  <w:highlight w:val="yellow"/>
                  <w:lang w:eastAsia="ko-KR"/>
                </w:rPr>
                <w:t>N/A</w:t>
              </w:r>
            </w:ins>
          </w:p>
        </w:tc>
        <w:tc>
          <w:tcPr>
            <w:tcW w:w="1461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DC_1-7_n78-n105</w:t>
            </w:r>
          </w:p>
        </w:tc>
        <w:tc>
          <w:tcPr>
            <w:tcW w:w="1386" w:type="dxa"/>
            <w:vAlign w:val="center"/>
          </w:tcPr>
          <w:p>
            <w:pPr>
              <w:pStyle w:val="101"/>
            </w:pPr>
            <w:r>
              <w:rPr>
                <w:rFonts w:hint="eastAsia"/>
                <w:lang w:eastAsia="ko-KR"/>
              </w:rPr>
              <w:t>0.</w:t>
            </w:r>
            <w:r>
              <w:rPr>
                <w:lang w:eastAsia="ko-KR"/>
              </w:rPr>
              <w:t>6</w:t>
            </w:r>
          </w:p>
        </w:tc>
        <w:tc>
          <w:tcPr>
            <w:tcW w:w="1453" w:type="dxa"/>
            <w:vAlign w:val="center"/>
          </w:tcPr>
          <w:p>
            <w:pPr>
              <w:pStyle w:val="101"/>
            </w:pPr>
            <w:r>
              <w:rPr>
                <w:rFonts w:hint="eastAsia"/>
                <w:lang w:eastAsia="ko-KR"/>
              </w:rPr>
              <w:t>0.</w:t>
            </w:r>
            <w:r>
              <w:rPr>
                <w:lang w:eastAsia="ko-KR"/>
              </w:rPr>
              <w:t>6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</w:pPr>
            <w:r>
              <w:rPr>
                <w:rFonts w:hint="eastAsia"/>
                <w:lang w:eastAsia="ko-KR"/>
              </w:rPr>
              <w:t>0.</w:t>
            </w:r>
            <w:r>
              <w:rPr>
                <w:lang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DC_1-8-(n)3</w:t>
            </w:r>
          </w:p>
        </w:tc>
        <w:tc>
          <w:tcPr>
            <w:tcW w:w="1386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t>0.3</w:t>
            </w:r>
          </w:p>
        </w:tc>
        <w:tc>
          <w:tcPr>
            <w:tcW w:w="1453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t>0.3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DC_1-8_n3-n28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DC_1-8_n3-n77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DC_1-8_n3-n79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DC_1-8-11_n3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DC_1-8-11_n28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szCs w:val="18"/>
              </w:rPr>
              <w:t>0.4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DC_1-8-11_n77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0.4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DC_1-8-11_n78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0.4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DC_1-8-11_n79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DC_1-8-20_n3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cs="Arial"/>
              </w:rPr>
              <w:t>DC_1-8-20_n28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DC_1-8-20_n78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DC_1-8-28_n3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DC_1-8_n28-n77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DC_1-8-28_n78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DC_1-8_n28-n78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DC_1-8_n28-n79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t>DC_1-8-32_n3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t>DC_1-8-32_n78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t>DC_</w:t>
            </w:r>
            <w:r>
              <w:rPr>
                <w:lang w:eastAsia="ja-JP"/>
              </w:rPr>
              <w:t>1-8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t>DC_1-8-42_n3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rPr>
                <w:szCs w:val="18"/>
              </w:rPr>
              <w:t>DC_1-8-42_n28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DC_1-8_n40-n78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TW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DC_1-8-42_n77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DC_1-8_n77-n79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DC_1-11_n3-n28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DC_1-11_n3-n77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DC_1-11_n3-n79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zh-CN" w:eastAsia="ja-JP"/>
              </w:rP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Yu Mincho" w:cs="Arial"/>
                <w:lang w:val="en-US" w:eastAsia="ja-JP"/>
              </w:rPr>
              <w:t>DC_1-11-18_n3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Yu Mincho" w:cs="Arial"/>
                <w:lang w:val="en-US" w:eastAsia="ja-JP"/>
              </w:rPr>
              <w:t>DC_1-11-18_n28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Yu Mincho" w:cs="Arial"/>
                <w:lang w:val="en-US" w:eastAsia="ja-JP"/>
              </w:rPr>
              <w:t>DC_1-11-18_n41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DC_1-11-18_n77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DC_1-11-18_n78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DC_1-11_n77-n79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DC_1-18_n3-n41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t>DC_1-18_n3-n77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DC_1-18_n3-n78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t>DC_1-18_n28-n41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1-18-28_n77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1-18_n28-n77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1-18-28_n78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1-18_n28-n78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1-18-28_n79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ja-JP"/>
              </w:rPr>
              <w:t>DC_1-18-41_n77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bCs/>
                <w:lang w:eastAsia="ja-JP"/>
              </w:rPr>
              <w:t>DC_1-18_n41-n77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bCs/>
                <w:lang w:eastAsia="ja-JP"/>
              </w:rPr>
            </w:pPr>
            <w:r>
              <w:rPr>
                <w:lang w:eastAsia="ja-JP"/>
              </w:rPr>
              <w:t>DC_1-18-41_n78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DC_1-18_n41-n78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1-18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1-18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ja-JP"/>
              </w:rPr>
              <w:t>DC_1-18-42_n79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1-19-42_n77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1-19-42_n78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1-19-42_n79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DC_1-19_n77-n79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DC_1-19_n78-n79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</w:t>
            </w:r>
            <w:r>
              <w:rPr>
                <w:lang w:eastAsia="zh-CN"/>
              </w:rPr>
              <w:t>1</w:t>
            </w:r>
            <w:r>
              <w:rPr>
                <w:lang w:eastAsia="ko-KR"/>
              </w:rP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ko-KR"/>
              </w:rPr>
              <w:t>_n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-n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</w:t>
            </w:r>
            <w:r>
              <w:rPr>
                <w:lang w:eastAsia="zh-CN"/>
              </w:rPr>
              <w:t>1</w:t>
            </w:r>
            <w:r>
              <w:rPr>
                <w:lang w:eastAsia="ko-KR"/>
              </w:rP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ko-KR"/>
              </w:rPr>
              <w:t>_n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-n</w:t>
            </w:r>
            <w:r>
              <w:rPr>
                <w:lang w:eastAsia="zh-CN"/>
              </w:rPr>
              <w:t>7</w:t>
            </w:r>
            <w:r>
              <w:rPr>
                <w:lang w:eastAsia="ko-KR"/>
              </w:rPr>
              <w:t>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DC_1-20_n7-n78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DC_1-20_n8-n78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DC_1-20-28_n</w:t>
            </w:r>
            <w:r>
              <w:rPr>
                <w:lang w:val="fi-FI"/>
              </w:rPr>
              <w:t>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DC_1-20_n28-n75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del w:id="196" w:author="ZTE-Ma Zhifeng_R4#109" w:date="2023-10-22T16:52:00Z">
              <w:r>
                <w:rPr>
                  <w:rFonts w:cs="Arial"/>
                  <w:highlight w:val="yellow"/>
                  <w:lang w:eastAsia="zh-CN"/>
                </w:rPr>
                <w:delText>-</w:delText>
              </w:r>
            </w:del>
            <w:ins w:id="197" w:author="ZTE-Ma Zhifeng_R4#109" w:date="2023-10-22T16:52:00Z">
              <w:r>
                <w:rPr>
                  <w:rFonts w:cs="Arial"/>
                  <w:highlight w:val="yellow"/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DC_1-20-28_n78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DC_1-20_n28-n78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bCs/>
              </w:rPr>
              <w:t>DC_1-20-32</w:t>
            </w:r>
            <w:r>
              <w:rPr>
                <w:rFonts w:cs="Arial"/>
                <w:bCs/>
                <w:lang w:eastAsia="ja-JP"/>
              </w:rPr>
              <w:t>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bCs/>
                <w:lang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bCs/>
                <w:lang w:eastAsia="zh-CN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bCs/>
              </w:rPr>
            </w:pPr>
            <w:r>
              <w:rPr>
                <w:rFonts w:cs="Arial"/>
              </w:rPr>
              <w:t>DC_1-20-32_n28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DC_1-20-32_n78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  <w:lang w:val="en-US" w:eastAsia="zh-CN" w:bidi="ar"/>
              </w:rPr>
              <w:t>DC_1-20-38_n3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bCs/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DC_1-20_(n)38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DC_1-20-38_n8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kern w:val="2"/>
                <w:szCs w:val="22"/>
                <w:lang w:eastAsia="zh-CN"/>
              </w:rPr>
              <w:t>DC_1-20-38_n78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eastAsia="en-GB"/>
              </w:rPr>
              <w:t>DC_1-20-40_n78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en-GB"/>
              </w:rPr>
              <w:t>0.5</w:t>
            </w:r>
            <w:r>
              <w:rPr>
                <w:vertAlign w:val="superscript"/>
                <w:lang w:eastAsia="en-GB"/>
              </w:rPr>
              <w:t>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en-GB"/>
              </w:rPr>
              <w:t>0.8</w:t>
            </w:r>
            <w:r>
              <w:rPr>
                <w:vertAlign w:val="superscript"/>
                <w:lang w:eastAsia="en-GB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DC_1-20_n41-n78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1-21-28_n77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1-21-28_n78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1-21-28_n79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val="zh-CN" w:eastAsia="zh-TW"/>
              </w:rPr>
              <w:t>DC_1-21_n28-n77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</w:pPr>
            <w:r>
              <w:rPr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val="zh-CN" w:eastAsia="zh-TW"/>
              </w:rPr>
              <w:t>DC_1-21_n28-n78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val="zh-CN" w:eastAsia="zh-TW"/>
              </w:rPr>
              <w:t>DC_1-21_n28-n79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1-21-42_n77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1-21-42_n78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1-21-42_n79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DC_1-21_n77-n79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DC_1-21_n78-n79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DC_1-28_n3-n77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DC_1-28_n3-n78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DC_1-28_n5-n40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DC_1-28-(n)7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DC_1-28_n7-n78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DC_1-28-32_n</w:t>
            </w:r>
            <w:r>
              <w:rPr>
                <w:lang w:val="fi-FI"/>
              </w:rPr>
              <w:t>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DC_1-28-40_n78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DC_1-28_n40-n78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DC_1-28-</w:t>
            </w:r>
            <w:r>
              <w:rPr>
                <w:lang w:eastAsia="ja-JP"/>
              </w:rPr>
              <w:t>42</w:t>
            </w:r>
            <w:r>
              <w:t>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DC_1-28-</w:t>
            </w:r>
            <w:r>
              <w:rPr>
                <w:lang w:eastAsia="ja-JP"/>
              </w:rPr>
              <w:t>42</w:t>
            </w:r>
            <w:r>
              <w:t>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DC_1-28-</w:t>
            </w:r>
            <w:r>
              <w:rPr>
                <w:lang w:eastAsia="ja-JP"/>
              </w:rPr>
              <w:t>42</w:t>
            </w:r>
            <w:r>
              <w:t>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en-US"/>
              </w:rPr>
              <w:t>DC_1_n28-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en-US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ascii="Times New Roman" w:hAnsi="Times New Roman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en-US"/>
              </w:rPr>
              <w:t>DC_1_n28-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ascii="Times New Roman" w:hAnsi="Times New Roman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algun Gothic"/>
                <w:lang w:val="zh-CN" w:eastAsia="ko-KR"/>
              </w:rPr>
              <w:t>DC_1-3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ja-JP"/>
              </w:rPr>
            </w:pPr>
            <w:r>
              <w:rPr>
                <w:rFonts w:eastAsia="Malgun Gothic"/>
                <w:lang w:val="zh-CN"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val="en-US" w:eastAsia="ja-JP"/>
              </w:rPr>
            </w:pPr>
            <w:r>
              <w:rPr>
                <w:rFonts w:eastAsia="Malgun Gothic"/>
                <w:lang w:val="zh-CN"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zh-CN"/>
              </w:rPr>
            </w:pPr>
            <w:r>
              <w:rPr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algun Gothic"/>
                <w:lang w:val="zh-CN" w:eastAsia="ko-KR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DC_1-38_n7-n78</w:t>
            </w:r>
          </w:p>
        </w:tc>
        <w:tc>
          <w:tcPr>
            <w:tcW w:w="1386" w:type="dxa"/>
            <w:vAlign w:val="center"/>
          </w:tcPr>
          <w:p>
            <w:pPr>
              <w:pStyle w:val="101"/>
              <w:rPr>
                <w:rFonts w:eastAsia="Malgun Gothic"/>
                <w:lang w:val="zh-CN" w:eastAsia="ko-KR"/>
              </w:rPr>
            </w:pPr>
            <w:r>
              <w:rPr>
                <w:rFonts w:hint="eastAsia" w:eastAsia="Malgun Gothic"/>
                <w:lang w:val="zh-CN" w:eastAsia="ko-KR"/>
              </w:rPr>
              <w:t>0.6</w:t>
            </w:r>
          </w:p>
        </w:tc>
        <w:tc>
          <w:tcPr>
            <w:tcW w:w="1453" w:type="dxa"/>
            <w:vAlign w:val="center"/>
          </w:tcPr>
          <w:p>
            <w:pPr>
              <w:pStyle w:val="101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0.5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rPr>
                <w:rFonts w:eastAsia="Malgun Gothic"/>
                <w:lang w:val="zh-CN" w:eastAsia="ko-KR"/>
              </w:rPr>
            </w:pPr>
            <w:r>
              <w:rPr>
                <w:rFonts w:hint="eastAsia" w:eastAsia="Malgun Gothic"/>
                <w:lang w:val="zh-CN" w:eastAsia="ko-KR"/>
              </w:rPr>
              <w:t>0.6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algun Gothic"/>
                <w:lang w:val="zh-CN" w:eastAsia="ko-KR"/>
              </w:rPr>
            </w:pPr>
            <w:r>
              <w:rPr>
                <w:rFonts w:cs="Arial"/>
              </w:rPr>
              <w:t>DC_1-38_n28-n78</w:t>
            </w:r>
          </w:p>
        </w:tc>
        <w:tc>
          <w:tcPr>
            <w:tcW w:w="1386" w:type="dxa"/>
            <w:vAlign w:val="center"/>
          </w:tcPr>
          <w:p>
            <w:pPr>
              <w:pStyle w:val="101"/>
              <w:rPr>
                <w:rFonts w:eastAsia="Malgun Gothic"/>
                <w:lang w:val="zh-CN" w:eastAsia="ko-KR"/>
              </w:rPr>
            </w:pPr>
            <w:r>
              <w:rPr>
                <w:rFonts w:hint="eastAsia" w:eastAsia="Malgun Gothic"/>
                <w:lang w:val="zh-CN" w:eastAsia="ko-KR"/>
              </w:rPr>
              <w:t>0.5</w:t>
            </w:r>
          </w:p>
        </w:tc>
        <w:tc>
          <w:tcPr>
            <w:tcW w:w="1453" w:type="dxa"/>
            <w:vAlign w:val="center"/>
          </w:tcPr>
          <w:p>
            <w:pPr>
              <w:pStyle w:val="101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0.5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rPr>
                <w:rFonts w:eastAsia="Malgun Gothic"/>
                <w:lang w:val="zh-CN" w:eastAsia="ko-KR"/>
              </w:rPr>
            </w:pPr>
            <w:r>
              <w:rPr>
                <w:rFonts w:hint="eastAsia" w:eastAsia="Malgun Gothic"/>
                <w:lang w:val="zh-CN" w:eastAsia="ko-KR"/>
              </w:rPr>
              <w:t>0.5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ins w:id="198" w:author="ZTE_Wubin" w:date="2023-10-16T15:34:00Z"/>
                <w:rFonts w:cs="Arial"/>
              </w:rPr>
            </w:pPr>
            <w:ins w:id="199" w:author="ZTE_Wubin" w:date="2023-10-16T15:34:00Z">
              <w:r>
                <w:rPr>
                  <w:lang w:eastAsia="fi-FI"/>
                </w:rPr>
                <w:t>DC_1_n40-n78-n105</w:t>
              </w:r>
            </w:ins>
          </w:p>
        </w:tc>
        <w:tc>
          <w:tcPr>
            <w:tcW w:w="1386" w:type="dxa"/>
            <w:vAlign w:val="center"/>
          </w:tcPr>
          <w:p>
            <w:pPr>
              <w:pStyle w:val="101"/>
              <w:rPr>
                <w:ins w:id="200" w:author="ZTE_Wubin" w:date="2023-10-16T15:34:00Z"/>
                <w:rFonts w:eastAsia="Malgun Gothic"/>
                <w:lang w:val="zh-CN" w:eastAsia="ko-KR"/>
              </w:rPr>
            </w:pPr>
            <w:ins w:id="201" w:author="ZTE_Wubin" w:date="2023-10-16T15:34:00Z">
              <w:r>
                <w:rPr>
                  <w:rFonts w:eastAsia="Malgun Gothic"/>
                  <w:lang w:val="en-US" w:eastAsia="ko-KR"/>
                </w:rPr>
                <w:t>0.5</w:t>
              </w:r>
            </w:ins>
          </w:p>
        </w:tc>
        <w:tc>
          <w:tcPr>
            <w:tcW w:w="1453" w:type="dxa"/>
            <w:vAlign w:val="center"/>
          </w:tcPr>
          <w:p>
            <w:pPr>
              <w:pStyle w:val="101"/>
              <w:rPr>
                <w:ins w:id="202" w:author="ZTE_Wubin" w:date="2023-10-16T15:34:00Z"/>
                <w:lang w:val="en-US" w:eastAsia="ko-KR"/>
              </w:rPr>
            </w:pPr>
            <w:ins w:id="203" w:author="ZTE_Wubin" w:date="2023-10-16T15:34:00Z">
              <w:r>
                <w:rPr>
                  <w:lang w:val="en-US" w:eastAsia="ko-KR"/>
                </w:rPr>
                <w:t>0.5</w:t>
              </w:r>
            </w:ins>
          </w:p>
        </w:tc>
        <w:tc>
          <w:tcPr>
            <w:tcW w:w="1528" w:type="dxa"/>
            <w:vAlign w:val="center"/>
          </w:tcPr>
          <w:p>
            <w:pPr>
              <w:pStyle w:val="101"/>
              <w:rPr>
                <w:ins w:id="204" w:author="ZTE_Wubin" w:date="2023-10-16T15:34:00Z"/>
                <w:rFonts w:eastAsia="Malgun Gothic"/>
                <w:lang w:val="zh-CN" w:eastAsia="ko-KR"/>
              </w:rPr>
            </w:pPr>
            <w:ins w:id="205" w:author="ZTE_Wubin" w:date="2023-10-16T15:34:00Z">
              <w:r>
                <w:rPr>
                  <w:rFonts w:eastAsia="Malgun Gothic"/>
                  <w:lang w:val="en-US" w:eastAsia="ko-KR"/>
                </w:rPr>
                <w:t>0.8</w:t>
              </w:r>
            </w:ins>
          </w:p>
        </w:tc>
        <w:tc>
          <w:tcPr>
            <w:tcW w:w="1461" w:type="dxa"/>
            <w:vAlign w:val="center"/>
          </w:tcPr>
          <w:p>
            <w:pPr>
              <w:pStyle w:val="101"/>
              <w:rPr>
                <w:ins w:id="206" w:author="ZTE_Wubin" w:date="2023-10-16T15:34:00Z"/>
                <w:lang w:val="en-US" w:eastAsia="ko-KR"/>
              </w:rPr>
            </w:pPr>
            <w:ins w:id="207" w:author="ZTE_Wubin" w:date="2023-10-16T15:34:00Z">
              <w:r>
                <w:rPr>
                  <w:lang w:val="en-US" w:eastAsia="ko-KR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DC_1-41_n3-n41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val="zh-CN" w:eastAsia="ko-KR"/>
              </w:rPr>
            </w:pPr>
            <w:r>
              <w:rPr>
                <w:rFonts w:eastAsia="Malgun Gothic"/>
                <w:lang w:val="zh-CN"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S Mincho"/>
              </w:rPr>
              <w:t>DC_1-41_n3-n77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val="zh-CN" w:eastAsia="ko-KR"/>
              </w:rPr>
            </w:pPr>
            <w:r>
              <w:rPr>
                <w:rFonts w:eastAsia="Malgun Gothic"/>
                <w:lang w:val="zh-CN"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S Mincho"/>
              </w:rPr>
              <w:t>DC_1-41_n3-n78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DC_1-41_n28-n41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S Mincho"/>
              </w:rPr>
              <w:t>DC_1-41_n28-n77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S Mincho"/>
              </w:rPr>
              <w:t>DC_1-41_n28-n78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DC_1-41_n</w:t>
            </w:r>
            <w:r>
              <w:rPr>
                <w:lang w:eastAsia="ja-JP"/>
              </w:rPr>
              <w:t>41</w:t>
            </w:r>
            <w:r>
              <w:t>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DC_1-41_n</w:t>
            </w:r>
            <w:r>
              <w:rPr>
                <w:lang w:eastAsia="ja-JP"/>
              </w:rPr>
              <w:t>41</w:t>
            </w:r>
            <w:r>
              <w:t>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DC_1-41-</w:t>
            </w:r>
            <w:r>
              <w:rPr>
                <w:lang w:eastAsia="ja-JP"/>
              </w:rPr>
              <w:t>42</w:t>
            </w:r>
            <w:r>
              <w:t>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DC_1-41-</w:t>
            </w:r>
            <w:r>
              <w:rPr>
                <w:lang w:eastAsia="ja-JP"/>
              </w:rPr>
              <w:t>42</w:t>
            </w:r>
            <w:r>
              <w:t>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DC_1-41-42_n79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DC_1-42_n3-n28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DC_1-42_n3-n77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zh-CN"/>
              </w:rPr>
            </w:pPr>
            <w:del w:id="208" w:author="ZTE-Ma Zhifeng_R4#109" w:date="2023-10-22T18:14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209" w:author="ZTE-Ma Zhifeng_R4#109" w:date="2023-10-22T18:14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DC_1-42_n77-n79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zh-CN"/>
              </w:rPr>
            </w:pPr>
            <w:del w:id="210" w:author="ZTE-Ma Zhifeng_R4#109" w:date="2023-10-22T18:14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211" w:author="ZTE-Ma Zhifeng_R4#109" w:date="2023-10-22T18:14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DC_1-42_n28-n77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zh-CN"/>
              </w:rPr>
            </w:pPr>
            <w:del w:id="212" w:author="ZTE-Ma Zhifeng_R4#109" w:date="2023-10-22T18:14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213" w:author="ZTE-Ma Zhifeng_R4#109" w:date="2023-10-22T18:14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DC_1-42_n78-n79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zh-CN"/>
              </w:rPr>
            </w:pPr>
            <w:del w:id="214" w:author="ZTE-Ma Zhifeng_R4#109" w:date="2023-10-22T18:14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215" w:author="ZTE-Ma Zhifeng_R4#109" w:date="2023-10-22T18:14:00Z">
              <w:r>
                <w:rPr>
                  <w:highlight w:val="yellow"/>
                  <w:lang w:eastAsia="zh-CN"/>
                </w:rPr>
                <w:t>N</w:t>
              </w:r>
            </w:ins>
            <w:ins w:id="216" w:author="ZTE-Ma Zhifeng_R4#109" w:date="2023-10-22T18:15:00Z">
              <w:r>
                <w:rPr>
                  <w:highlight w:val="yellow"/>
                  <w:lang w:eastAsia="zh-CN"/>
                </w:rPr>
                <w:t>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DC_2-4-7</w:t>
            </w:r>
            <w:r>
              <w:rPr>
                <w:lang w:eastAsia="ja-JP"/>
              </w:rPr>
              <w:t>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DC_2-4-7_n78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DC_2-5_n2-n66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DC_2-5_n2-n77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DC_2-5_n5-n77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szCs w:val="18"/>
                <w:lang w:val="sv-SE" w:eastAsia="ja-JP"/>
              </w:rPr>
              <w:t>DC_2-</w:t>
            </w:r>
            <w:r>
              <w:rPr>
                <w:lang w:eastAsia="ja-JP"/>
              </w:rPr>
              <w:t>5-7_n2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DC_2-5-7_n7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zh-CN" w:eastAsia="zh-CN"/>
              </w:rPr>
            </w:pPr>
            <w:r>
              <w:t>DC_2-5-7</w:t>
            </w:r>
            <w:r>
              <w:rPr>
                <w:lang w:eastAsia="ja-JP"/>
              </w:rPr>
              <w:t xml:space="preserve">_n66 </w:t>
            </w:r>
            <w:r>
              <w:rPr>
                <w:lang w:eastAsia="ja-JP"/>
              </w:rPr>
              <w:br w:type="textWrapping"/>
            </w:r>
            <w:r>
              <w:rPr>
                <w:rFonts w:cs="Arial"/>
                <w:szCs w:val="18"/>
                <w:lang w:val="sv-SE" w:eastAsia="ja-JP"/>
              </w:rPr>
              <w:t>DC_2-2-5-7_n66</w:t>
            </w:r>
          </w:p>
          <w:p>
            <w:pPr>
              <w:pStyle w:val="101"/>
            </w:pPr>
            <w:r>
              <w:rPr>
                <w:lang w:val="zh-CN" w:eastAsia="zh-CN"/>
              </w:rPr>
              <w:t>DC_2-5-7-7_n66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DC_2-5-7_n77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</w:rPr>
              <w:t>DC_2-5-7_n78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DC_2-5_(n)12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DC_2-12_(n)5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DC_2-5-30_n2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DC_2-5-30_n66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DC_2-5-30_n77</w:t>
            </w:r>
          </w:p>
          <w:p>
            <w:pPr>
              <w:pStyle w:val="101"/>
              <w:rPr>
                <w:rFonts w:cs="Arial"/>
              </w:rPr>
            </w:pPr>
            <w:r>
              <w:t>DC_2-2-5-30_n77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DC_2-5-48_n12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DC_2-5-48_n71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TW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 xml:space="preserve">DC_2-5-48_n77 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DC_2-5-66_n2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DC_2-5-66_n5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DC_2-5-66</w:t>
            </w:r>
            <w:r>
              <w:rPr>
                <w:lang w:eastAsia="ja-JP"/>
              </w:rPr>
              <w:t>_n7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i-FI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i-FI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i-FI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i-FI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DC_2-5-66_n12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DC_2-5-66_n30</w:t>
            </w:r>
          </w:p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DC_2-2-5-66_n30</w:t>
            </w:r>
          </w:p>
          <w:p>
            <w:pPr>
              <w:pStyle w:val="101"/>
            </w:pPr>
            <w:r>
              <w:rPr>
                <w:rFonts w:cs="Arial"/>
                <w:lang w:eastAsia="ja-JP"/>
              </w:rPr>
              <w:t>DC_2-5-66-66_n30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DC_2-5-66_n48</w:t>
            </w:r>
          </w:p>
          <w:p>
            <w:pPr>
              <w:pStyle w:val="101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DC_2-5-66-66_n48</w:t>
            </w:r>
          </w:p>
          <w:p>
            <w:pPr>
              <w:pStyle w:val="101"/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val="da-DK" w:eastAsia="ko-KR"/>
              </w:rPr>
            </w:pPr>
            <w:r>
              <w:rPr>
                <w:rFonts w:eastAsia="Malgun Gothic"/>
                <w:lang w:val="da-DK" w:eastAsia="ko-KR"/>
              </w:rPr>
              <w:t>DC_2-5-66_n66</w:t>
            </w:r>
          </w:p>
          <w:p>
            <w:pPr>
              <w:pStyle w:val="101"/>
              <w:rPr>
                <w:lang w:val="da-DK" w:eastAsia="ja-JP"/>
              </w:rPr>
            </w:pPr>
            <w:r>
              <w:rPr>
                <w:lang w:val="da-DK" w:eastAsia="ja-JP"/>
              </w:rPr>
              <w:t>DC_2-5-5-66_n66</w:t>
            </w:r>
          </w:p>
          <w:p>
            <w:pPr>
              <w:pStyle w:val="101"/>
              <w:rPr>
                <w:lang w:val="da-DK" w:eastAsia="ja-JP"/>
              </w:rPr>
            </w:pPr>
            <w:r>
              <w:rPr>
                <w:lang w:val="da-DK" w:eastAsia="ja-JP"/>
              </w:rPr>
              <w:t>DC_2-5-66-66_n66</w:t>
            </w:r>
          </w:p>
          <w:p>
            <w:pPr>
              <w:pStyle w:val="101"/>
              <w:rPr>
                <w:lang w:val="da-DK" w:eastAsia="ja-JP"/>
              </w:rPr>
            </w:pPr>
            <w:r>
              <w:rPr>
                <w:lang w:val="da-DK" w:eastAsia="ja-JP"/>
              </w:rPr>
              <w:t>DC_2-2-5-66-66_n66</w:t>
            </w:r>
          </w:p>
          <w:p>
            <w:pPr>
              <w:pStyle w:val="101"/>
            </w:pPr>
            <w:r>
              <w:rPr>
                <w:lang w:eastAsia="ja-JP"/>
              </w:rPr>
              <w:t>DC_2-5-5-66-66_n66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DC_2-5-66_n71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DC_2-5-66_n77</w:t>
            </w:r>
          </w:p>
          <w:p>
            <w:pPr>
              <w:pStyle w:val="101"/>
            </w:pPr>
            <w:r>
              <w:t>DC_2-2-5-66_n77</w:t>
            </w:r>
          </w:p>
          <w:p>
            <w:pPr>
              <w:pStyle w:val="101"/>
            </w:pPr>
            <w:r>
              <w:t>DC_2-5-66-66_n77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</w:rPr>
              <w:t>DC_2-5-66_n78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DC_2-5_n66-n77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DC_2-7_n2-n</w:t>
            </w:r>
            <w:r>
              <w:rPr>
                <w:rFonts w:cs="Arial"/>
                <w:lang w:val="en-US" w:eastAsia="ja-JP"/>
              </w:rPr>
              <w:t>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DC_2-7_n2-n71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szCs w:val="18"/>
                <w:lang w:val="sv-SE" w:eastAsia="ja-JP"/>
              </w:rPr>
              <w:t>DC_2-</w:t>
            </w:r>
            <w:r>
              <w:rPr>
                <w:lang w:eastAsia="ja-JP"/>
              </w:rPr>
              <w:t>7-12_n2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DC_2-7-12_n66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szCs w:val="18"/>
                <w:lang w:eastAsia="zh-CN"/>
              </w:rPr>
              <w:t>DC_2-</w:t>
            </w:r>
            <w:r>
              <w:rPr>
                <w:rFonts w:cs="Arial"/>
                <w:color w:val="000000"/>
                <w:szCs w:val="18"/>
                <w:lang w:eastAsia="ja-JP"/>
              </w:rPr>
              <w:t>2-7-12_n66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DC_2-7-12_n77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DC_2-7-12_n78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rFonts w:cs="Arial"/>
                <w:szCs w:val="18"/>
                <w:lang w:val="sv-SE" w:eastAsia="ja-JP"/>
              </w:rPr>
              <w:t>DC_2-2-7-12_n78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</w:rPr>
              <w:t>DC_2-7-13_n25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2-7</w:t>
            </w:r>
            <w:r>
              <w:t>-</w:t>
            </w:r>
            <w:r>
              <w:rPr>
                <w:lang w:eastAsia="ja-JP"/>
              </w:rPr>
              <w:t>13_n66</w:t>
            </w:r>
          </w:p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DC_2-7-7-13_n66</w:t>
            </w:r>
          </w:p>
          <w:p>
            <w:pPr>
              <w:pStyle w:val="101"/>
            </w:pPr>
            <w:r>
              <w:rPr>
                <w:rFonts w:cs="Arial"/>
                <w:lang w:eastAsia="ja-JP"/>
              </w:rPr>
              <w:t>DC_2-2-7-7-13_n66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DC_2-7_n25-n66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DC_2-7-28_n7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DC_2-7-28_n66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 xml:space="preserve">DC_2-7-28_n78 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DC_2-7-29_n78</w:t>
            </w:r>
          </w:p>
          <w:p>
            <w:pPr>
              <w:pStyle w:val="101"/>
            </w:pPr>
            <w:r>
              <w:rPr>
                <w:rFonts w:eastAsia="Yu Mincho" w:cs="Arial"/>
                <w:lang w:val="en-US" w:eastAsia="ja-JP"/>
              </w:rPr>
              <w:t>DC_2-7-7-29_n78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t>DC_2-7_n38-n</w:t>
            </w:r>
            <w:r>
              <w:rPr>
                <w:rFonts w:eastAsia="等线"/>
                <w:lang w:eastAsia="zh-CN"/>
              </w:rPr>
              <w:t>66</w:t>
            </w:r>
          </w:p>
          <w:p>
            <w:pPr>
              <w:pStyle w:val="101"/>
              <w:rPr>
                <w:szCs w:val="18"/>
                <w:lang w:val="sv-SE" w:eastAsia="ja-JP"/>
              </w:rPr>
            </w:pPr>
            <w:r>
              <w:t>DC_2-7</w:t>
            </w:r>
            <w:r>
              <w:rPr>
                <w:rFonts w:eastAsia="等线"/>
                <w:lang w:eastAsia="zh-CN"/>
              </w:rPr>
              <w:t>-7</w:t>
            </w:r>
            <w:r>
              <w:t>_n38-n</w:t>
            </w:r>
            <w:r>
              <w:rPr>
                <w:rFonts w:eastAsia="等线"/>
                <w:lang w:eastAsia="zh-CN"/>
              </w:rPr>
              <w:t>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highlight w:val="yellow"/>
                <w:lang w:val="sv-SE" w:eastAsia="zh-CN"/>
              </w:rPr>
            </w:pPr>
            <w:del w:id="217" w:author="ZTE-Ma Zhifeng_R4#109" w:date="2023-10-22T23:50:00Z">
              <w:r>
                <w:rPr>
                  <w:rFonts w:cs="Arial"/>
                  <w:szCs w:val="18"/>
                  <w:highlight w:val="yellow"/>
                  <w:lang w:val="sv-SE" w:eastAsia="zh-CN"/>
                </w:rPr>
                <w:delText>-</w:delText>
              </w:r>
            </w:del>
            <w:ins w:id="218" w:author="ZTE-Ma Zhifeng_R4#109" w:date="2023-10-22T23:50:00Z">
              <w:r>
                <w:rPr>
                  <w:rFonts w:cs="Arial"/>
                  <w:szCs w:val="18"/>
                  <w:highlight w:val="yellow"/>
                  <w:lang w:val="sv-SE"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</w:rPr>
            </w:pPr>
            <w:del w:id="219" w:author="ZTE-Ma Zhifeng_R4#109" w:date="2023-10-22T23:50:00Z">
              <w:r>
                <w:rPr>
                  <w:highlight w:val="yellow"/>
                </w:rPr>
                <w:delText>-</w:delText>
              </w:r>
            </w:del>
            <w:ins w:id="220" w:author="ZTE-Ma Zhifeng_R4#109" w:date="2023-10-22T23:50:00Z">
              <w:r>
                <w:rPr>
                  <w:highlight w:val="yellow"/>
                </w:rPr>
                <w:t>N/A</w:t>
              </w:r>
            </w:ins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DC_2-7-38_n78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highlight w:val="yellow"/>
                <w:lang w:val="sv-SE" w:eastAsia="zh-CN"/>
              </w:rPr>
            </w:pPr>
            <w:del w:id="221" w:author="ZTE-Ma Zhifeng_R4#109" w:date="2023-10-22T23:50:00Z">
              <w:r>
                <w:rPr>
                  <w:rFonts w:cs="Arial"/>
                  <w:szCs w:val="18"/>
                  <w:highlight w:val="yellow"/>
                  <w:lang w:val="sv-SE" w:eastAsia="zh-CN"/>
                </w:rPr>
                <w:delText>-</w:delText>
              </w:r>
            </w:del>
            <w:ins w:id="222" w:author="ZTE-Ma Zhifeng_R4#109" w:date="2023-10-22T23:50:00Z">
              <w:r>
                <w:rPr>
                  <w:rFonts w:cs="Arial"/>
                  <w:szCs w:val="18"/>
                  <w:highlight w:val="yellow"/>
                  <w:lang w:val="sv-SE"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</w:rPr>
            </w:pPr>
            <w:del w:id="223" w:author="ZTE-Ma Zhifeng_R4#109" w:date="2023-10-22T23:50:00Z">
              <w:r>
                <w:rPr>
                  <w:highlight w:val="yellow"/>
                </w:rPr>
                <w:delText>-</w:delText>
              </w:r>
            </w:del>
            <w:ins w:id="224" w:author="ZTE-Ma Zhifeng_R4#109" w:date="2023-10-22T23:50:00Z">
              <w:r>
                <w:rPr>
                  <w:highlight w:val="yellow"/>
                </w:rPr>
                <w:t>N/A</w:t>
              </w:r>
            </w:ins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DC_2-7_n38-n78</w:t>
            </w:r>
          </w:p>
          <w:p>
            <w:pPr>
              <w:pStyle w:val="101"/>
              <w:rPr>
                <w:szCs w:val="18"/>
                <w:lang w:val="sv-SE" w:eastAsia="ja-JP"/>
              </w:rPr>
            </w:pPr>
            <w:r>
              <w:t>DC_2-7-7_n38-n78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highlight w:val="yellow"/>
                <w:lang w:val="sv-SE" w:eastAsia="zh-CN"/>
              </w:rPr>
            </w:pPr>
            <w:del w:id="225" w:author="ZTE-Ma Zhifeng_R4#109" w:date="2023-10-22T23:50:00Z">
              <w:r>
                <w:rPr>
                  <w:rFonts w:cs="Arial"/>
                  <w:szCs w:val="18"/>
                  <w:highlight w:val="yellow"/>
                  <w:lang w:val="sv-SE" w:eastAsia="zh-CN"/>
                </w:rPr>
                <w:delText>-</w:delText>
              </w:r>
            </w:del>
            <w:ins w:id="226" w:author="ZTE-Ma Zhifeng_R4#109" w:date="2023-10-22T23:51:00Z">
              <w:r>
                <w:rPr>
                  <w:rFonts w:cs="Arial"/>
                  <w:szCs w:val="18"/>
                  <w:highlight w:val="yellow"/>
                  <w:lang w:val="sv-SE"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</w:rPr>
            </w:pPr>
            <w:del w:id="227" w:author="ZTE-Ma Zhifeng_R4#109" w:date="2023-10-22T23:51:00Z">
              <w:r>
                <w:rPr>
                  <w:highlight w:val="yellow"/>
                </w:rPr>
                <w:delText>-</w:delText>
              </w:r>
            </w:del>
            <w:ins w:id="228" w:author="ZTE-Ma Zhifeng_R4#109" w:date="2023-10-22T23:51:00Z">
              <w:r>
                <w:rPr>
                  <w:highlight w:val="yellow"/>
                </w:rPr>
                <w:t>N/A</w:t>
              </w:r>
            </w:ins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szCs w:val="18"/>
                <w:lang w:val="sv-SE" w:eastAsia="ja-JP"/>
              </w:rPr>
              <w:t>DC_2-</w:t>
            </w:r>
            <w:r>
              <w:rPr>
                <w:lang w:eastAsia="ja-JP"/>
              </w:rPr>
              <w:t>7-66_n2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bCs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bCs/>
                <w:lang w:eastAsia="zh-CN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b/>
                <w:lang w:val="fi-FI" w:eastAsia="fi-FI"/>
              </w:rPr>
            </w:pPr>
            <w:r>
              <w:rPr>
                <w:lang w:val="fi-FI" w:eastAsia="fi-FI"/>
              </w:rPr>
              <w:t>DC_2-7-66_n7</w:t>
            </w:r>
          </w:p>
          <w:p>
            <w:pPr>
              <w:pStyle w:val="101"/>
            </w:pPr>
            <w:r>
              <w:rPr>
                <w:lang w:val="fi-FI" w:eastAsia="fi-FI"/>
              </w:rPr>
              <w:t>DC_2-7-66-66_n7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</w:rPr>
              <w:t>DC_2-7-66_n25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DC_2-7-66</w:t>
            </w:r>
            <w:r>
              <w:rPr>
                <w:lang w:eastAsia="ja-JP"/>
              </w:rPr>
              <w:t>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bCs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2-7-66_n38</w:t>
            </w:r>
          </w:p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2-2-7-66_n38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DC_2-7-66_n66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DC_2-7-7-66_n66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bCs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DC_2-7-66_n71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DC_2-2-7-66_n71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bCs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DC_2-7_n66-n71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DC_2-7-66_n77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fr-FR" w:eastAsia="ja-JP"/>
              </w:rPr>
            </w:pPr>
            <w:r>
              <w:rPr>
                <w:lang w:val="fr-FR"/>
              </w:rPr>
              <w:t>DC_</w:t>
            </w:r>
            <w:r>
              <w:rPr>
                <w:lang w:val="fr-FR" w:eastAsia="ja-JP"/>
              </w:rPr>
              <w:t>2-7</w:t>
            </w:r>
            <w:r>
              <w:rPr>
                <w:lang w:val="fr-FR"/>
              </w:rPr>
              <w:t>-</w:t>
            </w:r>
            <w:r>
              <w:rPr>
                <w:lang w:val="fr-FR" w:eastAsia="ja-JP"/>
              </w:rPr>
              <w:t>66_n78</w:t>
            </w:r>
          </w:p>
          <w:p>
            <w:pPr>
              <w:pStyle w:val="101"/>
              <w:rPr>
                <w:rFonts w:cs="Arial"/>
                <w:lang w:val="fr-FR" w:eastAsia="ja-JP"/>
              </w:rPr>
            </w:pPr>
            <w:r>
              <w:rPr>
                <w:rFonts w:cs="Arial"/>
                <w:lang w:val="fr-FR"/>
              </w:rPr>
              <w:t>DC_</w:t>
            </w:r>
            <w:r>
              <w:rPr>
                <w:rFonts w:cs="Arial"/>
                <w:lang w:val="fr-FR" w:eastAsia="ja-JP"/>
              </w:rPr>
              <w:t>2-7-7</w:t>
            </w:r>
            <w:r>
              <w:rPr>
                <w:rFonts w:cs="Arial"/>
                <w:lang w:val="fr-FR"/>
              </w:rPr>
              <w:t>-</w:t>
            </w:r>
            <w:r>
              <w:rPr>
                <w:rFonts w:cs="Arial"/>
                <w:lang w:val="fr-FR" w:eastAsia="ja-JP"/>
              </w:rPr>
              <w:t>66_n78</w:t>
            </w:r>
          </w:p>
          <w:p>
            <w:pPr>
              <w:pStyle w:val="101"/>
              <w:rPr>
                <w:rFonts w:cs="Arial"/>
                <w:lang w:val="fr-FR" w:eastAsia="ja-JP"/>
              </w:rPr>
            </w:pPr>
            <w:r>
              <w:rPr>
                <w:rFonts w:cs="Arial"/>
                <w:lang w:val="fr-FR"/>
              </w:rPr>
              <w:t>DC_</w:t>
            </w:r>
            <w:r>
              <w:rPr>
                <w:rFonts w:cs="Arial"/>
                <w:lang w:val="fr-FR" w:eastAsia="ja-JP"/>
              </w:rPr>
              <w:t>2-7</w:t>
            </w:r>
            <w:r>
              <w:rPr>
                <w:rFonts w:cs="Arial"/>
                <w:lang w:val="fr-FR"/>
              </w:rPr>
              <w:t>-66-</w:t>
            </w:r>
            <w:r>
              <w:rPr>
                <w:rFonts w:cs="Arial"/>
                <w:lang w:val="fr-FR" w:eastAsia="ja-JP"/>
              </w:rPr>
              <w:t>66_n78</w:t>
            </w:r>
          </w:p>
          <w:p>
            <w:pPr>
              <w:pStyle w:val="101"/>
              <w:rPr>
                <w:lang w:val="fr-FR" w:eastAsia="ja-JP"/>
              </w:rPr>
            </w:pPr>
            <w:r>
              <w:rPr>
                <w:rFonts w:cs="Arial"/>
                <w:lang w:val="fr-FR"/>
              </w:rPr>
              <w:t>DC_</w:t>
            </w:r>
            <w:r>
              <w:rPr>
                <w:rFonts w:cs="Arial"/>
                <w:lang w:val="fr-FR" w:eastAsia="ja-JP"/>
              </w:rPr>
              <w:t>2-7</w:t>
            </w:r>
            <w:r>
              <w:rPr>
                <w:rFonts w:cs="Arial"/>
                <w:lang w:val="fr-FR"/>
              </w:rPr>
              <w:t>-7-66-</w:t>
            </w:r>
            <w:r>
              <w:rPr>
                <w:rFonts w:cs="Arial"/>
                <w:lang w:val="fr-FR" w:eastAsia="ja-JP"/>
              </w:rPr>
              <w:t>66_n78</w:t>
            </w:r>
          </w:p>
          <w:p>
            <w:pPr>
              <w:pStyle w:val="101"/>
              <w:rPr>
                <w:lang w:val="fr-FR" w:eastAsia="ja-JP"/>
              </w:rPr>
            </w:pPr>
            <w:r>
              <w:rPr>
                <w:lang w:val="fr-FR"/>
              </w:rPr>
              <w:t>DC_</w:t>
            </w:r>
            <w:r>
              <w:rPr>
                <w:lang w:val="fr-FR" w:eastAsia="ja-JP"/>
              </w:rPr>
              <w:t>2-7</w:t>
            </w:r>
            <w:r>
              <w:rPr>
                <w:lang w:val="fr-FR"/>
              </w:rPr>
              <w:t>_n</w:t>
            </w:r>
            <w:r>
              <w:rPr>
                <w:lang w:val="fr-FR" w:eastAsia="ja-JP"/>
              </w:rPr>
              <w:t>66-n78</w:t>
            </w:r>
          </w:p>
          <w:p>
            <w:pPr>
              <w:pStyle w:val="101"/>
              <w:rPr>
                <w:lang w:val="fr-FR"/>
              </w:rPr>
            </w:pPr>
            <w:r>
              <w:rPr>
                <w:lang w:val="fr-FR"/>
              </w:rPr>
              <w:t>DC_</w:t>
            </w:r>
            <w:r>
              <w:rPr>
                <w:lang w:val="fr-FR" w:eastAsia="ja-JP"/>
              </w:rPr>
              <w:t>2-7-7</w:t>
            </w:r>
            <w:r>
              <w:rPr>
                <w:lang w:val="fr-FR"/>
              </w:rPr>
              <w:t>_n</w:t>
            </w:r>
            <w:r>
              <w:rPr>
                <w:lang w:val="fr-FR" w:eastAsia="ja-JP"/>
              </w:rPr>
              <w:t>66-n78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sv-SE" w:eastAsia="ja-JP"/>
              </w:rPr>
            </w:pPr>
            <w:r>
              <w:rPr>
                <w:rFonts w:cs="Arial"/>
                <w:szCs w:val="18"/>
                <w:lang w:val="zh-CN"/>
              </w:rPr>
              <w:t>DC_</w:t>
            </w:r>
            <w:r>
              <w:rPr>
                <w:rFonts w:cs="Arial"/>
                <w:szCs w:val="18"/>
              </w:rPr>
              <w:t>2-7_n66-n77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val="sv-SE" w:eastAsia="ja-JP"/>
              </w:rPr>
              <w:t>DC_2-</w:t>
            </w:r>
            <w:r>
              <w:rPr>
                <w:lang w:eastAsia="ja-JP"/>
              </w:rPr>
              <w:t>7-71_n2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sv-SE" w:eastAsia="ja-JP"/>
              </w:rPr>
              <w:t>DC_2-7-71_n66</w:t>
            </w:r>
            <w:r>
              <w:rPr>
                <w:rFonts w:cs="Arial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</w:t>
            </w:r>
            <w:r>
              <w:rPr>
                <w:rFonts w:cs="Arial"/>
                <w:color w:val="000000"/>
                <w:lang w:eastAsia="ja-JP"/>
              </w:rPr>
              <w:t>2-7-71_n66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DC_2-</w:t>
            </w:r>
            <w:r>
              <w:rPr>
                <w:rFonts w:cs="Arial"/>
                <w:lang w:eastAsia="ja-JP"/>
              </w:rPr>
              <w:t>7-71_n77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sv-SE" w:eastAsia="ja-JP"/>
              </w:rPr>
              <w:t>DC_2-</w:t>
            </w:r>
            <w:r>
              <w:rPr>
                <w:rFonts w:cs="Arial"/>
                <w:lang w:eastAsia="ja-JP"/>
              </w:rPr>
              <w:t>7-71_n78</w:t>
            </w:r>
            <w:r>
              <w:rPr>
                <w:rFonts w:cs="Arial"/>
                <w:lang w:eastAsia="ja-JP"/>
              </w:rPr>
              <w:br w:type="textWrapping"/>
            </w:r>
            <w:r>
              <w:rPr>
                <w:lang w:eastAsia="zh-CN"/>
              </w:rPr>
              <w:t>DC_2-2-7 -71_n78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DC_2-12_n2-n41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0.4</w:t>
            </w:r>
            <w:r>
              <w:rPr>
                <w:szCs w:val="18"/>
                <w:vertAlign w:val="superscript"/>
                <w:lang w:eastAsia="ja-JP"/>
              </w:rPr>
              <w:t>1</w:t>
            </w:r>
            <w:r>
              <w:rPr>
                <w:szCs w:val="18"/>
                <w:lang w:eastAsia="zh-CN"/>
              </w:rPr>
              <w:t xml:space="preserve"> / </w:t>
            </w:r>
            <w:r>
              <w:rPr>
                <w:szCs w:val="18"/>
                <w:lang w:eastAsia="ja-JP"/>
              </w:rPr>
              <w:t>0.9</w:t>
            </w:r>
            <w:r>
              <w:rPr>
                <w:szCs w:val="18"/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en-US" w:eastAsia="ja-JP"/>
              </w:rPr>
              <w:t>2</w:t>
            </w:r>
            <w:r>
              <w:rPr>
                <w:rFonts w:cs="Arial"/>
                <w:lang w:val="zh-CN" w:eastAsia="ja-JP"/>
              </w:rPr>
              <w:t>-12_n2-n66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fi-FI"/>
              </w:rPr>
              <w:t>DC_2-12-30_n2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DC_2-12-30_n66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DC_2-12-30_n77</w:t>
            </w:r>
          </w:p>
          <w:p>
            <w:pPr>
              <w:pStyle w:val="101"/>
              <w:rPr>
                <w:lang w:eastAsia="ja-JP"/>
              </w:rPr>
            </w:pPr>
            <w:r>
              <w:t>DC_2-2-12-30_n77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DC_2-12_n41-n66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i-FI"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 xml:space="preserve">1 </w:t>
            </w:r>
            <w:r>
              <w:rPr>
                <w:lang w:eastAsia="zh-CN"/>
              </w:rPr>
              <w:t>/ 1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t>DC_2-12-48_n5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t>DC_2-12-66_n5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fi-FI"/>
              </w:rPr>
              <w:t>DC_2-12-66_n2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DC_2-12-66_n30</w:t>
            </w:r>
          </w:p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DC_2-2-12-66_n30</w:t>
            </w:r>
          </w:p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DC_2-12-66-66_n30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DC_2-12-66_n66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DC_2-12-66_n77</w:t>
            </w:r>
          </w:p>
          <w:p>
            <w:pPr>
              <w:pStyle w:val="101"/>
            </w:pPr>
            <w:r>
              <w:t>DC_2-2-12-66_n77</w:t>
            </w:r>
          </w:p>
          <w:p>
            <w:pPr>
              <w:pStyle w:val="101"/>
              <w:rPr>
                <w:lang w:eastAsia="ja-JP"/>
              </w:rPr>
            </w:pPr>
            <w:r>
              <w:t>DC_2-12-66-66_n77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DC_2-12_n66-n77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i-FI" w:eastAsia="ja-JP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DC_2-12-66_n78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DC_2-2-12-66_n78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DC_2-13_n25-n66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i-FI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fi-FI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DC_2-13-48_n77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DC_2-13-66_n2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fi-FI"/>
              </w:rPr>
              <w:t>DC_2-13-66_n5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DC_2-13-66_n48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2-13</w:t>
            </w:r>
            <w:r>
              <w:t>-</w:t>
            </w:r>
            <w:r>
              <w:rPr>
                <w:lang w:eastAsia="ja-JP"/>
              </w:rPr>
              <w:t>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da-DK"/>
              </w:rPr>
            </w:pPr>
            <w:r>
              <w:rPr>
                <w:lang w:val="da-DK"/>
              </w:rPr>
              <w:t>DC_2-13-66_n77</w:t>
            </w:r>
          </w:p>
          <w:p>
            <w:pPr>
              <w:pStyle w:val="101"/>
              <w:rPr>
                <w:lang w:val="fi-FI"/>
              </w:rPr>
            </w:pPr>
            <w:r>
              <w:rPr>
                <w:lang w:val="da-DK"/>
              </w:rPr>
              <w:t>DC_2-2-13-66_n77</w:t>
            </w:r>
          </w:p>
          <w:p>
            <w:pPr>
              <w:pStyle w:val="101"/>
              <w:rPr>
                <w:lang w:val="da-DK"/>
              </w:rPr>
            </w:pPr>
            <w:r>
              <w:rPr>
                <w:lang w:val="fi-FI"/>
              </w:rPr>
              <w:t>DC_2-2-13-66-66_n77</w:t>
            </w:r>
          </w:p>
          <w:p>
            <w:pPr>
              <w:pStyle w:val="101"/>
              <w:rPr>
                <w:lang w:val="da-DK"/>
              </w:rPr>
            </w:pPr>
            <w:r>
              <w:rPr>
                <w:lang w:val="da-DK"/>
              </w:rPr>
              <w:t>DC_2-13-66-66_n77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fi-FI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DC_2-13_n66-n77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  <w:lang w:val="en-US" w:eastAsia="ja-JP"/>
              </w:rPr>
              <w:t>DC_2-14-30_n2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DC_2-14-30_n66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sv-SE"/>
              </w:rPr>
            </w:pPr>
            <w:r>
              <w:rPr>
                <w:lang w:eastAsia="sv-SE"/>
              </w:rPr>
              <w:t>DC_2-14-30_n77</w:t>
            </w:r>
          </w:p>
          <w:p>
            <w:pPr>
              <w:pStyle w:val="101"/>
            </w:pPr>
            <w:r>
              <w:rPr>
                <w:lang w:eastAsia="sv-SE"/>
              </w:rPr>
              <w:t>DC_2-2-14-30_n77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2-14-66_n2</w:t>
            </w:r>
          </w:p>
          <w:p>
            <w:pPr>
              <w:pStyle w:val="101"/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2-14-66-66_n2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DC_2-14-66_n30</w:t>
            </w:r>
          </w:p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DC_2-2-14-66_n30</w:t>
            </w:r>
          </w:p>
          <w:p>
            <w:pPr>
              <w:pStyle w:val="101"/>
            </w:pPr>
            <w:r>
              <w:rPr>
                <w:lang w:eastAsia="zh-CN"/>
              </w:rPr>
              <w:t>DC_2-14-66-66_n30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2-14-66_n66</w:t>
            </w:r>
          </w:p>
          <w:p>
            <w:pPr>
              <w:pStyle w:val="101"/>
            </w:pPr>
            <w:r>
              <w:rPr>
                <w:lang w:eastAsia="zh-CN"/>
              </w:rPr>
              <w:t>DC_2-</w:t>
            </w:r>
            <w:r>
              <w:rPr>
                <w:lang w:eastAsia="ja-JP"/>
              </w:rPr>
              <w:t>2-14-66_n66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DC_2-14-66_n77</w:t>
            </w:r>
          </w:p>
          <w:p>
            <w:pPr>
              <w:pStyle w:val="101"/>
            </w:pPr>
            <w:r>
              <w:t>DC_2-2-14-66_n77</w:t>
            </w:r>
          </w:p>
          <w:p>
            <w:pPr>
              <w:pStyle w:val="101"/>
            </w:pPr>
            <w:r>
              <w:t>DC_2-14-66-66_n77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DC_2-28-66_n7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DC_2-28-66_n66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ja-JP"/>
              </w:rPr>
              <w:t>DC_2-29-30_n2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DC_2-29-30_n66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sv-SE"/>
              </w:rPr>
            </w:pPr>
            <w:r>
              <w:rPr>
                <w:lang w:eastAsia="sv-SE"/>
              </w:rPr>
              <w:t>DC_2-29-30_n77</w:t>
            </w:r>
          </w:p>
          <w:p>
            <w:pPr>
              <w:pStyle w:val="101"/>
            </w:pPr>
            <w:r>
              <w:rPr>
                <w:lang w:eastAsia="sv-SE"/>
              </w:rPr>
              <w:t>DC_2-2-29-30_n77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DC_2-29-66_n2</w:t>
            </w:r>
          </w:p>
          <w:p>
            <w:pPr>
              <w:pStyle w:val="101"/>
            </w:pPr>
            <w:r>
              <w:rPr>
                <w:lang w:eastAsia="ja-JP"/>
              </w:rPr>
              <w:t>DC_2-29-66-66_n2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DC_2-29-66_n30</w:t>
            </w:r>
          </w:p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DC_2-2-29-66_n30</w:t>
            </w:r>
          </w:p>
          <w:p>
            <w:pPr>
              <w:pStyle w:val="101"/>
            </w:pPr>
            <w:r>
              <w:rPr>
                <w:lang w:eastAsia="ja-JP"/>
              </w:rPr>
              <w:t>DC_2-29-66-66_n30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ja-JP"/>
              </w:rPr>
              <w:t>DC_2-29-66_n66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DC_2-29-66_n77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2-29-66_n78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DC_2-30-(n)5</w:t>
            </w:r>
          </w:p>
          <w:p>
            <w:pPr>
              <w:pStyle w:val="101"/>
            </w:pPr>
            <w:r>
              <w:t>DC_2-2-30-(n)5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DC_2-30-66_n2</w:t>
            </w:r>
          </w:p>
          <w:p>
            <w:pPr>
              <w:pStyle w:val="101"/>
            </w:pPr>
            <w:r>
              <w:rPr>
                <w:lang w:eastAsia="ja-JP"/>
              </w:rPr>
              <w:t>DC_2-30-66-66_n2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fi-FI"/>
              </w:rPr>
              <w:t>DC_2-30-66_n5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DC_2-30-66_n66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sv-SE"/>
              </w:rPr>
            </w:pPr>
            <w:r>
              <w:rPr>
                <w:lang w:eastAsia="sv-SE"/>
              </w:rPr>
              <w:t>DC_2-30-66_n77</w:t>
            </w:r>
          </w:p>
          <w:p>
            <w:pPr>
              <w:pStyle w:val="101"/>
              <w:rPr>
                <w:lang w:eastAsia="sv-SE"/>
              </w:rPr>
            </w:pPr>
            <w:r>
              <w:rPr>
                <w:lang w:eastAsia="sv-SE"/>
              </w:rPr>
              <w:t>DC_2-2-30-66_n77</w:t>
            </w:r>
          </w:p>
          <w:p>
            <w:pPr>
              <w:pStyle w:val="101"/>
            </w:pPr>
            <w:r>
              <w:rPr>
                <w:lang w:eastAsia="sv-SE"/>
              </w:rPr>
              <w:t>DC_2-30-66-66_n77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DC_2-46_n41-n66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del w:id="229" w:author="ZTE-Ma Zhifeng_R4#109" w:date="2023-10-22T21:51:00Z">
              <w:r>
                <w:rPr>
                  <w:highlight w:val="yellow"/>
                  <w:lang w:eastAsia="zh-CN"/>
                </w:rPr>
                <w:delText>-</w:delText>
              </w:r>
            </w:del>
            <w:ins w:id="230" w:author="ZTE-Ma Zhifeng_R4#109" w:date="2023-10-22T21:51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szCs w:val="16"/>
                <w:lang w:eastAsia="zh-CN"/>
              </w:rPr>
              <w:t>DC_2-46_n41-n71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del w:id="231" w:author="ZTE-Ma Zhifeng_R4#109" w:date="2023-10-22T21:51:00Z">
              <w:r>
                <w:rPr>
                  <w:highlight w:val="yellow"/>
                  <w:lang w:eastAsia="zh-CN"/>
                </w:rPr>
                <w:delText>-</w:delText>
              </w:r>
            </w:del>
            <w:ins w:id="232" w:author="ZTE-Ma Zhifeng_R4#109" w:date="2023-10-22T21:51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DC_2-46-48_n2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fi-FI"/>
              </w:rPr>
              <w:t>DC_2-46-48_n5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fi-FI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fi-FI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fi-FI"/>
              </w:rPr>
              <w:t>DC_2-46-48_n66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DC_2-46-66_n5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DC_2-46-66_n41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1.3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DC_2-46-66_n71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t>DC_2-48-66_n77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DC_2-48_n48-n66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DC_2-48_(n)5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DC_2-46_n66_n71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del w:id="233" w:author="ZTE-Ma Zhifeng_R4#109" w:date="2023-10-22T21:55:00Z">
              <w:r>
                <w:rPr>
                  <w:highlight w:val="yellow"/>
                  <w:lang w:eastAsia="zh-CN"/>
                </w:rPr>
                <w:delText>-</w:delText>
              </w:r>
            </w:del>
            <w:ins w:id="234" w:author="ZTE-Ma Zhifeng_R4#109" w:date="2023-10-22T21:55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DC_2-48-66_n2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DC_2-48-66_n5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DC_2-48-66_n12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DC_2-48-66_n66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DC_2-48-66_n71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DC_2-66_n2-n41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 xml:space="preserve">1 </w:t>
            </w:r>
            <w:r>
              <w:rPr>
                <w:lang w:eastAsia="zh-CN"/>
              </w:rPr>
              <w:t>/ 1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DC_2-66_n2-n71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DC_2-66_n2-n77</w:t>
            </w:r>
          </w:p>
          <w:p>
            <w:pPr>
              <w:pStyle w:val="101"/>
            </w:pPr>
            <w:r>
              <w:rPr>
                <w:rFonts w:eastAsia="Malgun Gothic" w:cs="Arial"/>
                <w:szCs w:val="18"/>
              </w:rPr>
              <w:t>DC_2-66-66_n2-n77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DC_2-66_(n)5</w:t>
            </w:r>
          </w:p>
          <w:p>
            <w:pPr>
              <w:pStyle w:val="101"/>
            </w:pPr>
            <w:r>
              <w:t>DC_2-2-66_(n)5</w:t>
            </w:r>
          </w:p>
          <w:p>
            <w:pPr>
              <w:pStyle w:val="101"/>
            </w:pPr>
            <w:r>
              <w:t>DC_2-66-66_(n)5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DC_2-66_n5-n77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DC_2-66_n12-n77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DC_2-66_n12-n78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DC_2-66_n25-n66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DC_2-66_n38-n78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DC_2-66_n41-n71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1.3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DC_2-66_n66-n71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等线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t>DC_</w:t>
            </w:r>
            <w:r>
              <w:rPr>
                <w:lang w:eastAsia="zh-CN"/>
              </w:rPr>
              <w:t>2-66</w:t>
            </w:r>
            <w:r>
              <w:t>_n</w:t>
            </w:r>
            <w:r>
              <w:rPr>
                <w:lang w:eastAsia="zh-CN"/>
              </w:rPr>
              <w:t>66</w:t>
            </w:r>
            <w:r>
              <w:t>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S Mincho"/>
              </w:rPr>
              <w:t>DC_</w:t>
            </w:r>
            <w:r>
              <w:rPr>
                <w:lang w:eastAsia="zh-CN"/>
              </w:rPr>
              <w:t>2-66</w:t>
            </w:r>
            <w:r>
              <w:rPr>
                <w:rFonts w:eastAsia="MS Mincho"/>
              </w:rPr>
              <w:t>_n</w:t>
            </w:r>
            <w:r>
              <w:rPr>
                <w:lang w:eastAsia="zh-CN"/>
              </w:rPr>
              <w:t>66</w:t>
            </w:r>
            <w:r>
              <w:rPr>
                <w:rFonts w:eastAsia="MS Mincho"/>
              </w:rPr>
              <w:t>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szCs w:val="18"/>
                <w:lang w:val="sv-SE" w:eastAsia="ja-JP"/>
              </w:rPr>
              <w:t>DC_2-</w:t>
            </w:r>
            <w:r>
              <w:rPr>
                <w:lang w:eastAsia="ja-JP"/>
              </w:rPr>
              <w:t>66-71_n2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rFonts w:eastAsia="MS Mincho"/>
                <w:lang w:eastAsia="ja-JP"/>
              </w:rPr>
              <w:t>2-66-71_n38</w:t>
            </w:r>
          </w:p>
          <w:p>
            <w:pPr>
              <w:pStyle w:val="101"/>
            </w:pPr>
            <w:r>
              <w:rPr>
                <w:lang w:eastAsia="zh-CN"/>
              </w:rPr>
              <w:t>DC_2-</w:t>
            </w:r>
            <w:r>
              <w:rPr>
                <w:rFonts w:eastAsia="MS Mincho"/>
                <w:lang w:eastAsia="ja-JP"/>
              </w:rPr>
              <w:t>2-66-71_n38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DC_2-66-71_n41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color w:val="000000"/>
              </w:rPr>
              <w:t>DC_2-2-66-71_n41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1.3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</w:t>
            </w:r>
            <w:r>
              <w:rPr>
                <w:rFonts w:eastAsia="MS Mincho"/>
                <w:lang w:eastAsia="ja-JP"/>
              </w:rPr>
              <w:t>2-66-71_n66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DC_2-66-(n)71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DC_2-66-71_n71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DC_2-66-71_n77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DC_2-66_n71-n77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rFonts w:eastAsia="MS Mincho"/>
                <w:lang w:eastAsia="ja-JP"/>
              </w:rPr>
              <w:t>2-66-71_n78</w:t>
            </w:r>
          </w:p>
          <w:p>
            <w:pPr>
              <w:pStyle w:val="101"/>
            </w:pPr>
            <w:r>
              <w:rPr>
                <w:lang w:eastAsia="zh-CN"/>
              </w:rPr>
              <w:t>DC_2-</w:t>
            </w:r>
            <w:r>
              <w:rPr>
                <w:rFonts w:eastAsia="MS Mincho"/>
                <w:lang w:eastAsia="ja-JP"/>
              </w:rPr>
              <w:t>2-66-71_n78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DC_2-71_n2-n41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eastAsia="等线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0.9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DC_2-71_n2-n66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DC_2-71_n41-n66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1.3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lang w:eastAsia="ja-JP"/>
              </w:rPr>
              <w:t>DC_3_n1-n28-n75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lang w:eastAsia="ja-JP"/>
              </w:rPr>
              <w:t>0.7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lang w:eastAsia="ja-JP"/>
              </w:rPr>
              <w:t>DC_3_n1-n75-n78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DC_3_n1-n40-n78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en-US"/>
              </w:rPr>
              <w:t>DC_3_n1-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en-US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/>
              </w:rPr>
            </w:pPr>
            <w:r>
              <w:rPr>
                <w:lang w:val="en-US"/>
              </w:rPr>
              <w:t>DC_3_n1-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ja-JP"/>
              </w:rPr>
            </w:pPr>
            <w:r>
              <w:rPr>
                <w:lang w:val="en-US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en-US" w:eastAsia="ko-KR"/>
              </w:rPr>
            </w:pPr>
            <w:r>
              <w:rPr>
                <w:rFonts w:hint="eastAsia" w:cs="Arial"/>
                <w:lang w:val="en-US" w:eastAsia="ko-KR"/>
              </w:rPr>
              <w:t>D</w:t>
            </w:r>
            <w:r>
              <w:rPr>
                <w:rFonts w:cs="Arial"/>
                <w:lang w:val="en-US" w:eastAsia="ko-KR"/>
              </w:rPr>
              <w:t>C_3-5-7_n40</w:t>
            </w:r>
          </w:p>
          <w:p>
            <w:pPr>
              <w:pStyle w:val="101"/>
              <w:rPr>
                <w:lang w:val="en-US"/>
              </w:rPr>
            </w:pPr>
            <w:r>
              <w:rPr>
                <w:rFonts w:hint="eastAsia" w:cs="Arial"/>
                <w:lang w:val="en-US" w:eastAsia="ko-KR"/>
              </w:rPr>
              <w:t>D</w:t>
            </w:r>
            <w:r>
              <w:rPr>
                <w:rFonts w:cs="Arial"/>
                <w:lang w:val="en-US" w:eastAsia="ko-KR"/>
              </w:rPr>
              <w:t>C_3-5-7-7_n40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ja-JP"/>
              </w:rPr>
            </w:pPr>
            <w:r>
              <w:rPr>
                <w:rFonts w:hint="eastAsia" w:cs="Arial"/>
                <w:lang w:eastAsia="ko-KR"/>
              </w:rPr>
              <w:t>0</w:t>
            </w:r>
            <w:r>
              <w:rPr>
                <w:rFonts w:cs="Arial"/>
                <w:lang w:eastAsia="ko-KR"/>
              </w:rPr>
              <w:t>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ko-KR"/>
              </w:rPr>
              <w:t>0</w:t>
            </w:r>
            <w:r>
              <w:rPr>
                <w:rFonts w:cs="Arial"/>
                <w:lang w:eastAsia="ko-KR"/>
              </w:rPr>
              <w:t>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Yu Mincho" w:cs="Arial"/>
                <w:lang w:val="en-US" w:eastAsia="ja-JP"/>
              </w:rPr>
              <w:t>DC_3-5-7_n77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rFonts w:eastAsia="Malgun Gothic"/>
                <w:lang w:eastAsia="ko-KR"/>
              </w:rPr>
              <w:t>3</w:t>
            </w:r>
            <w:r>
              <w:t>-</w:t>
            </w:r>
            <w:r>
              <w:rPr>
                <w:rFonts w:eastAsia="Malgun Gothic"/>
                <w:lang w:eastAsia="ko-KR"/>
              </w:rPr>
              <w:t>5-7_</w:t>
            </w:r>
            <w:r>
              <w:rPr>
                <w:lang w:eastAsia="ja-JP"/>
              </w:rPr>
              <w:t>n</w:t>
            </w:r>
            <w:r>
              <w:rPr>
                <w:rFonts w:eastAsia="Malgun Gothic"/>
                <w:lang w:eastAsia="ko-KR"/>
              </w:rPr>
              <w:t>78</w:t>
            </w:r>
          </w:p>
          <w:p>
            <w:pPr>
              <w:pStyle w:val="101"/>
            </w:pPr>
            <w:r>
              <w:t>DC_3-5-7-7_n78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DC_3-5_n40-n77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DC_3-5_n40-n78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DC_3_n5-n40-n78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DC_3-5-41_n79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da-DK"/>
              </w:rPr>
            </w:pPr>
            <w:r>
              <w:rPr>
                <w:rFonts w:cs="Arial"/>
                <w:lang w:val="zh-CN"/>
              </w:rPr>
              <w:t>DC_3-7_n1-n8</w:t>
            </w:r>
            <w:r>
              <w:rPr>
                <w:rFonts w:cs="Arial"/>
                <w:lang w:val="zh-CN"/>
              </w:rPr>
              <w:br w:type="textWrapping"/>
            </w:r>
            <w:r>
              <w:rPr>
                <w:rFonts w:cs="Arial"/>
                <w:lang w:val="zh-CN"/>
              </w:rPr>
              <w:t>DC_3-3-7_n1-n8</w:t>
            </w:r>
            <w:r>
              <w:rPr>
                <w:rFonts w:cs="Arial"/>
                <w:lang w:val="zh-CN"/>
              </w:rPr>
              <w:br w:type="textWrapping"/>
            </w:r>
            <w:r>
              <w:rPr>
                <w:rFonts w:cs="Arial"/>
                <w:lang w:val="zh-CN"/>
              </w:rPr>
              <w:t>DC_3-3-7-7_n1-n8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val="zh-CN" w:eastAsia="zh-TW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  <w:lang w:eastAsia="zh-TW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/>
              </w:rPr>
            </w:pPr>
            <w:r>
              <w:rPr>
                <w:lang w:eastAsia="ko-KR"/>
              </w:rPr>
              <w:t>DC_3-7_n1-n28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DC_3-7_n1-n40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lang w:eastAsia="ko-KR"/>
              </w:rPr>
            </w:pPr>
            <w:r>
              <w:t>DC_3-7_n1-n75</w:t>
            </w:r>
          </w:p>
        </w:tc>
        <w:tc>
          <w:tcPr>
            <w:tcW w:w="1386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53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rPr>
                <w:lang w:eastAsia="ko-KR"/>
              </w:rPr>
            </w:pPr>
            <w:del w:id="235" w:author="ZTE-Ma Zhifeng_R4#109" w:date="2023-10-22T16:54:00Z">
              <w:r>
                <w:rPr>
                  <w:rFonts w:hint="eastAsia"/>
                  <w:highlight w:val="yellow"/>
                  <w:lang w:eastAsia="ko-KR"/>
                </w:rPr>
                <w:delText>-</w:delText>
              </w:r>
            </w:del>
            <w:ins w:id="236" w:author="ZTE-Ma Zhifeng_R4#109" w:date="2023-10-22T16:54:00Z">
              <w:r>
                <w:rPr>
                  <w:highlight w:val="yellow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DC_3-7_n1-n78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0.7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DC_3-7_n3-n78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DC_3-7_n5-n40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rPr>
                <w:rFonts w:eastAsia="Malgun Gothic"/>
                <w:lang w:eastAsia="ko-KR"/>
              </w:rPr>
              <w:t>DC_3-7_n7-n78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da-DK" w:eastAsia="zh-TW"/>
              </w:rPr>
            </w:pPr>
            <w:r>
              <w:rPr>
                <w:lang w:val="da-DK" w:eastAsia="zh-TW"/>
              </w:rPr>
              <w:t>DC_3-7-8_n1</w:t>
            </w:r>
          </w:p>
          <w:p>
            <w:pPr>
              <w:pStyle w:val="101"/>
              <w:rPr>
                <w:lang w:val="da-DK"/>
              </w:rPr>
            </w:pPr>
            <w:r>
              <w:rPr>
                <w:lang w:val="da-DK"/>
              </w:rPr>
              <w:t>DC_3-3-7-8_n1</w:t>
            </w:r>
          </w:p>
          <w:p>
            <w:pPr>
              <w:pStyle w:val="101"/>
              <w:rPr>
                <w:lang w:val="da-DK"/>
              </w:rPr>
            </w:pPr>
            <w:r>
              <w:rPr>
                <w:lang w:val="da-DK"/>
              </w:rPr>
              <w:t>DC_3-7-7-8_n1</w:t>
            </w:r>
          </w:p>
          <w:p>
            <w:pPr>
              <w:pStyle w:val="101"/>
              <w:rPr>
                <w:lang w:val="da-DK"/>
              </w:rPr>
            </w:pPr>
            <w:r>
              <w:rPr>
                <w:lang w:val="da-DK"/>
              </w:rPr>
              <w:t>DC_3-3-7-7-8_n1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DC_3-7-8_n28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DC_3-7-8_n40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szCs w:val="18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DC_3-7-8_n77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da-DK" w:eastAsia="zh-TW"/>
              </w:rPr>
            </w:pPr>
            <w:r>
              <w:rPr>
                <w:lang w:val="da-DK" w:eastAsia="zh-TW"/>
              </w:rPr>
              <w:t>DC_3-7-8_n78</w:t>
            </w:r>
          </w:p>
          <w:p>
            <w:pPr>
              <w:pStyle w:val="101"/>
              <w:rPr>
                <w:lang w:val="da-DK" w:eastAsia="zh-TW"/>
              </w:rPr>
            </w:pPr>
            <w:r>
              <w:rPr>
                <w:lang w:val="da-DK" w:eastAsia="zh-TW"/>
              </w:rPr>
              <w:t>DC_3-3-7-8_n78</w:t>
            </w:r>
          </w:p>
          <w:p>
            <w:pPr>
              <w:pStyle w:val="101"/>
              <w:rPr>
                <w:lang w:val="da-DK" w:eastAsia="zh-TW"/>
              </w:rPr>
            </w:pPr>
            <w:r>
              <w:rPr>
                <w:lang w:val="da-DK" w:eastAsia="zh-TW"/>
              </w:rPr>
              <w:t>DC_3-7-7-8_n78</w:t>
            </w:r>
          </w:p>
          <w:p>
            <w:pPr>
              <w:pStyle w:val="101"/>
              <w:rPr>
                <w:lang w:val="da-DK" w:eastAsia="zh-TW"/>
              </w:rPr>
            </w:pPr>
            <w:r>
              <w:rPr>
                <w:lang w:val="da-DK" w:eastAsia="zh-TW"/>
              </w:rPr>
              <w:t>DC_3-3-7-7-8_n78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DC_3-7_n8-n78</w:t>
            </w:r>
          </w:p>
          <w:p>
            <w:pPr>
              <w:pStyle w:val="101"/>
              <w:rPr>
                <w:lang w:eastAsia="zh-TW"/>
              </w:rPr>
            </w:pPr>
            <w:r>
              <w:rPr>
                <w:rFonts w:cs="Arial"/>
                <w:lang w:val="zh-CN"/>
              </w:rPr>
              <w:t>DC_3-3-7_n8-n78</w:t>
            </w:r>
            <w:r>
              <w:rPr>
                <w:rFonts w:cs="Arial"/>
                <w:lang w:val="zh-CN"/>
              </w:rPr>
              <w:br w:type="textWrapping"/>
            </w:r>
            <w:r>
              <w:rPr>
                <w:rFonts w:cs="Arial"/>
                <w:lang w:val="zh-CN"/>
              </w:rPr>
              <w:t>DC_3-7-7_n8-n78</w:t>
            </w:r>
            <w:r>
              <w:rPr>
                <w:rFonts w:cs="Arial"/>
                <w:lang w:val="zh-CN"/>
              </w:rPr>
              <w:br w:type="textWrapping"/>
            </w:r>
            <w:r>
              <w:rPr>
                <w:rFonts w:cs="Arial"/>
                <w:lang w:val="zh-CN"/>
              </w:rPr>
              <w:t>DC_3-3-7-7_n8-n78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</w:t>
            </w:r>
            <w:r>
              <w:t>-7-</w:t>
            </w:r>
            <w:r>
              <w:rPr>
                <w:lang w:eastAsia="ja-JP"/>
              </w:rPr>
              <w:t>20_n1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TW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DC_3-7-20_n3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DC_3-7-20_n8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DC_3-7-20_n28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PMingLiU"/>
                <w:lang w:eastAsia="ja-JP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color w:val="000000"/>
                <w:szCs w:val="18"/>
                <w:lang w:val="en-US" w:eastAsia="zh-CN" w:bidi="ar"/>
              </w:rPr>
              <w:t>DC_3-7-20_n38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en-US"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szCs w:val="18"/>
              </w:rPr>
              <w:t>0.</w:t>
            </w:r>
            <w:r>
              <w:rPr>
                <w:szCs w:val="18"/>
                <w:lang w:val="en-US" w:eastAsia="zh-CN"/>
              </w:rPr>
              <w:t>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3-7-20_n78</w:t>
            </w:r>
          </w:p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DC_3-3-7-20_n78</w:t>
            </w:r>
          </w:p>
          <w:p>
            <w:pPr>
              <w:pStyle w:val="101"/>
            </w:pPr>
            <w:r>
              <w:rPr>
                <w:lang w:eastAsia="ja-JP"/>
              </w:rPr>
              <w:t>DC_3-7-7-20_n78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S Mincho"/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DC_3-7-26_n78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DC_3-7_n26-n78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DC_3-7-28_n1</w:t>
            </w:r>
          </w:p>
          <w:p>
            <w:pPr>
              <w:pStyle w:val="101"/>
            </w:pPr>
            <w:r>
              <w:t>DC_3-7-7-28_n1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  <w:lang w:val="en-US" w:eastAsia="ja-JP"/>
              </w:rPr>
              <w:t>DC_3-7-28_n3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3-7-28_n5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DC_3-7-28_n7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DC_3-7-28_n38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DC_3-7-28_n40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3-7-28_n78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DC_3-7_n28-n78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DC_3-7-32_n1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DC_3-7-32_n28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DC_3-7-32_n78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DC_3-7-38_n28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DC_3-7-38_n78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</w:t>
            </w:r>
            <w:r>
              <w:t>-7-</w:t>
            </w:r>
            <w:r>
              <w:rPr>
                <w:lang w:eastAsia="ja-JP"/>
              </w:rPr>
              <w:t>40_n1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DC_3-7_n40-n77</w:t>
            </w:r>
          </w:p>
          <w:p>
            <w:pPr>
              <w:pStyle w:val="101"/>
            </w:pPr>
            <w:r>
              <w:t>DC_3-7-7_n40-n77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DC_3</w:t>
            </w:r>
            <w:r>
              <w:rPr>
                <w:rFonts w:cs="Arial"/>
                <w:lang w:eastAsia="ja-JP"/>
              </w:rPr>
              <w:t>-7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val="en-US" w:eastAsia="ja-JP"/>
              </w:rPr>
              <w:t>40</w:t>
            </w:r>
            <w:r>
              <w:rPr>
                <w:rFonts w:cs="Arial"/>
                <w:lang w:eastAsia="ja-JP"/>
              </w:rPr>
              <w:t>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  <w:r>
              <w:rPr>
                <w:rFonts w:cs="Arial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ins w:id="237" w:author="LGE" w:date="2023-10-12T12:18:00Z"/>
              </w:rPr>
            </w:pPr>
            <w:r>
              <w:t>DC_3-7_n40-n78</w:t>
            </w:r>
          </w:p>
          <w:p>
            <w:pPr>
              <w:pStyle w:val="101"/>
            </w:pPr>
            <w:ins w:id="238" w:author="LGE" w:date="2023-10-12T12:18:00Z">
              <w:r>
                <w:rPr/>
                <w:t>DC_3-7-7_n40-n78</w:t>
              </w:r>
            </w:ins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ins w:id="239" w:author="LGE" w:date="2023-10-12T13:14:00Z"/>
              </w:rPr>
            </w:pPr>
            <w:ins w:id="240" w:author="LGE" w:date="2023-10-12T13:14:00Z">
              <w:r>
                <w:rPr/>
                <w:t>DC_3-7_n40-n105</w:t>
              </w:r>
            </w:ins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241" w:author="LGE" w:date="2023-10-12T13:14:00Z"/>
              </w:rPr>
            </w:pPr>
            <w:ins w:id="242" w:author="LGE" w:date="2023-10-12T13:14:00Z">
              <w:r>
                <w:rPr/>
                <w:t>0.6</w:t>
              </w:r>
            </w:ins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243" w:author="LGE" w:date="2023-10-12T13:14:00Z"/>
                <w:lang w:eastAsia="zh-CN"/>
              </w:rPr>
            </w:pPr>
            <w:ins w:id="244" w:author="LGE" w:date="2023-10-12T13:14:00Z">
              <w:r>
                <w:rPr>
                  <w:lang w:eastAsia="zh-CN"/>
                </w:rPr>
                <w:t>0.5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245" w:author="LGE" w:date="2023-10-12T13:14:00Z"/>
                <w:rFonts w:eastAsia="Malgun Gothic" w:cs="Arial"/>
                <w:szCs w:val="18"/>
                <w:lang w:eastAsia="ko-KR"/>
              </w:rPr>
            </w:pPr>
            <w:ins w:id="246" w:author="LGE" w:date="2023-10-12T13:14:00Z">
              <w:r>
                <w:rPr>
                  <w:rFonts w:eastAsia="Malgun Gothic" w:cs="Arial"/>
                  <w:szCs w:val="18"/>
                  <w:lang w:eastAsia="ko-KR"/>
                </w:rPr>
                <w:t>0.5</w:t>
              </w:r>
            </w:ins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247" w:author="LGE" w:date="2023-10-12T13:14:00Z"/>
                <w:lang w:eastAsia="zh-CN"/>
              </w:rPr>
            </w:pPr>
            <w:ins w:id="248" w:author="LGE" w:date="2023-10-12T13:14:00Z">
              <w:r>
                <w:rPr>
                  <w:lang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DC_3-7_n75-n78</w:t>
            </w:r>
          </w:p>
        </w:tc>
        <w:tc>
          <w:tcPr>
            <w:tcW w:w="1386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53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del w:id="249" w:author="ZTE-Ma Zhifeng_R4#109" w:date="2023-10-22T16:55:00Z">
              <w:r>
                <w:rPr>
                  <w:rFonts w:hint="eastAsia" w:eastAsia="Malgun Gothic" w:cs="Arial"/>
                  <w:szCs w:val="18"/>
                  <w:highlight w:val="yellow"/>
                  <w:lang w:eastAsia="ko-KR"/>
                </w:rPr>
                <w:delText>-</w:delText>
              </w:r>
            </w:del>
            <w:ins w:id="250" w:author="ZTE-Ma Zhifeng_R4#109" w:date="2023-10-22T16:55:00Z">
              <w:r>
                <w:rPr>
                  <w:rFonts w:eastAsia="Malgun Gothic" w:cs="Arial"/>
                  <w:szCs w:val="18"/>
                  <w:highlight w:val="yellow"/>
                  <w:lang w:eastAsia="ko-KR"/>
                </w:rPr>
                <w:t>N/A</w:t>
              </w:r>
            </w:ins>
          </w:p>
        </w:tc>
        <w:tc>
          <w:tcPr>
            <w:tcW w:w="1461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DC_3-7_n78-n105</w:t>
            </w:r>
          </w:p>
        </w:tc>
        <w:tc>
          <w:tcPr>
            <w:tcW w:w="1386" w:type="dxa"/>
            <w:vAlign w:val="center"/>
          </w:tcPr>
          <w:p>
            <w:pPr>
              <w:pStyle w:val="101"/>
            </w:pPr>
            <w:r>
              <w:rPr>
                <w:rFonts w:hint="eastAsia"/>
              </w:rPr>
              <w:t>0.6</w:t>
            </w:r>
          </w:p>
        </w:tc>
        <w:tc>
          <w:tcPr>
            <w:tcW w:w="1453" w:type="dxa"/>
            <w:vAlign w:val="center"/>
          </w:tcPr>
          <w:p>
            <w:pPr>
              <w:pStyle w:val="101"/>
            </w:pPr>
            <w:r>
              <w:rPr>
                <w:rFonts w:hint="eastAsia"/>
              </w:rPr>
              <w:t>0.6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</w:pPr>
            <w:r>
              <w:rPr>
                <w:rFonts w:hint="eastAsia"/>
              </w:rPr>
              <w:t>0.</w:t>
            </w: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kern w:val="2"/>
                <w:szCs w:val="24"/>
                <w:lang w:eastAsia="ja-JP"/>
              </w:rPr>
              <w:t>DC_3-7_SUL_n78-n80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</w:t>
            </w:r>
            <w:r>
              <w:rPr>
                <w:lang w:eastAsia="ja-JP"/>
              </w:rPr>
              <w:t>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</w:rPr>
              <w:t>DC_3-8_n1-n28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DC_3-3-8_n1-n78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</w:t>
            </w:r>
            <w:r>
              <w:rPr>
                <w:lang w:eastAsia="zh-TW"/>
              </w:rPr>
              <w:t>3</w:t>
            </w:r>
            <w:r>
              <w:t>_n</w:t>
            </w:r>
            <w:r>
              <w:rPr>
                <w:lang w:eastAsia="zh-TW"/>
              </w:rPr>
              <w:t>1</w:t>
            </w:r>
            <w:r>
              <w:t>-n</w:t>
            </w:r>
            <w:r>
              <w:rPr>
                <w:lang w:eastAsia="zh-TW"/>
              </w:rPr>
              <w:t>8</w:t>
            </w:r>
            <w:r>
              <w:t>-n7</w:t>
            </w:r>
            <w:r>
              <w:rPr>
                <w:lang w:eastAsia="zh-TW"/>
              </w:rPr>
              <w:t>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rFonts w:eastAsia="MS Mincho"/>
              </w:rPr>
              <w:t>DC_3-</w:t>
            </w:r>
            <w:r>
              <w:rPr>
                <w:lang w:eastAsia="zh-TW"/>
              </w:rPr>
              <w:t>8</w:t>
            </w:r>
            <w:r>
              <w:rPr>
                <w:rFonts w:eastAsia="MS Mincho"/>
              </w:rPr>
              <w:t>_n1-n78</w:t>
            </w:r>
          </w:p>
          <w:p>
            <w:pPr>
              <w:pStyle w:val="101"/>
            </w:pPr>
            <w:r>
              <w:rPr>
                <w:rFonts w:eastAsia="MS Mincho"/>
              </w:rPr>
              <w:t>DC_3-3-8_n1-n78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DC_3-8-11_n28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rFonts w:cs="Arial"/>
                <w:szCs w:val="18"/>
              </w:rP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DC_3-8-11_n77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rFonts w:cs="Arial"/>
                <w:szCs w:val="18"/>
              </w:rP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DC_3-8-20_n</w:t>
            </w:r>
            <w:r>
              <w:rPr>
                <w:lang w:val="fi-FI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DC_3-8-20_n</w:t>
            </w:r>
            <w:r>
              <w:rPr>
                <w:lang w:val="fi-FI"/>
              </w:rPr>
              <w:t>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DC_3-8-20_n78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DC_3-8_n28-n77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DC_3-8-28_n78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DC_3-8_n28-n78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DC_3-8-32_n1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DC_3-8-32_n28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DC_3-8-32_n78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DC_3-8-40_n1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</w:t>
            </w:r>
            <w:r>
              <w:rPr>
                <w:lang w:eastAsia="ja-JP"/>
              </w:rPr>
              <w:t>-8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ins w:id="251" w:author="LGE" w:date="2023-10-12T13:22:00Z"/>
              </w:rPr>
            </w:pPr>
            <w:ins w:id="252" w:author="LGE" w:date="2023-10-12T13:23:00Z">
              <w:r>
                <w:rPr>
                  <w:lang w:eastAsia="zh-TW"/>
                </w:rPr>
                <w:t>DC_3-8_n40-n</w:t>
              </w:r>
            </w:ins>
            <w:ins w:id="253" w:author="LGE" w:date="2023-10-12T13:23:00Z">
              <w:r>
                <w:rPr>
                  <w:rFonts w:hint="eastAsia" w:eastAsia="宋体"/>
                  <w:lang w:val="en-US" w:eastAsia="zh-CN"/>
                </w:rPr>
                <w:t>41</w:t>
              </w:r>
            </w:ins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254" w:author="LGE" w:date="2023-10-12T13:22:00Z"/>
                <w:lang w:eastAsia="zh-CN"/>
              </w:rPr>
            </w:pPr>
            <w:ins w:id="255" w:author="LGE" w:date="2023-10-12T13:23:00Z">
              <w:r>
                <w:rPr>
                  <w:rFonts w:hint="eastAsia" w:eastAsia="宋体"/>
                  <w:lang w:val="en-US" w:eastAsia="zh-CN"/>
                </w:rPr>
                <w:t>0.5</w:t>
              </w:r>
            </w:ins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256" w:author="LGE" w:date="2023-10-12T13:22:00Z"/>
                <w:lang w:eastAsia="zh-CN"/>
              </w:rPr>
            </w:pPr>
            <w:ins w:id="257" w:author="LGE" w:date="2023-10-12T13:23:00Z">
              <w:r>
                <w:rPr>
                  <w:rFonts w:hint="eastAsia"/>
                  <w:lang w:val="en-US" w:eastAsia="zh-CN"/>
                </w:rPr>
                <w:t>0.3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258" w:author="LGE" w:date="2023-10-12T13:22:00Z"/>
                <w:lang w:eastAsia="zh-CN"/>
              </w:rPr>
            </w:pPr>
            <w:ins w:id="259" w:author="LGE" w:date="2023-10-12T13:23:00Z">
              <w:r>
                <w:rPr>
                  <w:rFonts w:hint="eastAsia" w:eastAsia="宋体"/>
                  <w:szCs w:val="18"/>
                  <w:lang w:val="en-US" w:eastAsia="zh-CN"/>
                </w:rPr>
                <w:t>0.5</w:t>
              </w:r>
            </w:ins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260" w:author="LGE" w:date="2023-10-12T13:22:00Z"/>
                <w:lang w:eastAsia="zh-CN"/>
              </w:rPr>
            </w:pPr>
            <w:ins w:id="261" w:author="LGE" w:date="2023-10-12T13:23:00Z">
              <w:r>
                <w:rPr>
                  <w:rFonts w:hint="eastAsia"/>
                  <w:lang w:val="en-US" w:eastAsia="zh-CN"/>
                </w:rPr>
                <w:t>0.5</w:t>
              </w:r>
            </w:ins>
            <w:ins w:id="262" w:author="LGE" w:date="2023-10-12T13:23:00Z">
              <w:r>
                <w:rPr>
                  <w:rFonts w:hint="eastAsia"/>
                  <w:vertAlign w:val="superscript"/>
                  <w:lang w:val="en-US" w:eastAsia="zh-CN"/>
                </w:rPr>
                <w:t>4</w:t>
              </w:r>
            </w:ins>
            <w:ins w:id="263" w:author="LGE" w:date="2023-10-12T13:23:00Z">
              <w:r>
                <w:rPr>
                  <w:rFonts w:hint="eastAsia"/>
                  <w:lang w:val="en-US" w:eastAsia="zh-CN"/>
                </w:rPr>
                <w:t>/0.8</w:t>
              </w:r>
            </w:ins>
            <w:ins w:id="264" w:author="LGE" w:date="2023-10-12T13:23:00Z">
              <w:r>
                <w:rPr>
                  <w:vertAlign w:val="superscript"/>
                  <w:lang w:val="en-US" w:eastAsia="zh-CN"/>
                  <w:rPrChange w:id="265" w:author="ZTE_Wubin" w:date="2023-09-20T14:30:00Z">
                    <w:rPr>
                      <w:lang w:val="en-US" w:eastAsia="zh-CN"/>
                    </w:rPr>
                  </w:rPrChange>
                </w:rPr>
                <w:t>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DC_3-8_n40-n78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TW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  <w:lang w:val="zh-CN" w:eastAsia="zh-CN"/>
              </w:rPr>
              <w:t>DC_</w:t>
            </w:r>
            <w:r>
              <w:rPr>
                <w:lang w:val="en-US" w:eastAsia="zh-CN"/>
              </w:rPr>
              <w:t>3</w:t>
            </w:r>
            <w:r>
              <w:rPr>
                <w:rFonts w:hint="eastAsia"/>
                <w:lang w:val="zh-CN" w:eastAsia="zh-CN"/>
              </w:rPr>
              <w:t>-</w:t>
            </w:r>
            <w:r>
              <w:rPr>
                <w:lang w:val="en-US" w:eastAsia="zh-CN"/>
              </w:rPr>
              <w:t>8</w:t>
            </w:r>
            <w:r>
              <w:rPr>
                <w:rFonts w:hint="eastAsia"/>
                <w:lang w:val="zh-CN" w:eastAsia="zh-CN"/>
              </w:rPr>
              <w:t>_n</w:t>
            </w:r>
            <w:r>
              <w:rPr>
                <w:lang w:val="en-US" w:eastAsia="zh-CN"/>
              </w:rPr>
              <w:t>40</w:t>
            </w:r>
            <w:r>
              <w:rPr>
                <w:rFonts w:hint="eastAsia"/>
                <w:lang w:val="zh-CN" w:eastAsia="zh-CN"/>
              </w:rPr>
              <w:t>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val="en-US"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/>
                <w:lang w:val="zh-CN"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DC_3-8-41_n1</w:t>
            </w:r>
          </w:p>
          <w:p>
            <w:pPr>
              <w:pStyle w:val="101"/>
              <w:rPr>
                <w:rFonts w:eastAsia="MS Mincho"/>
              </w:rPr>
            </w:pPr>
            <w:r>
              <w:t>DC_3-3-8-41_n1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da-DK" w:eastAsia="zh-CN"/>
              </w:rPr>
            </w:pPr>
            <w:r>
              <w:rPr>
                <w:lang w:val="da-DK"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rFonts w:eastAsia="MS Mincho"/>
              </w:rPr>
              <w:t>DC_3-</w:t>
            </w:r>
            <w:r>
              <w:rPr>
                <w:lang w:eastAsia="zh-TW"/>
              </w:rPr>
              <w:t>8-41</w:t>
            </w:r>
            <w:r>
              <w:rPr>
                <w:rFonts w:eastAsia="MS Mincho"/>
              </w:rPr>
              <w:t>_n78</w:t>
            </w:r>
          </w:p>
          <w:p>
            <w:pPr>
              <w:pStyle w:val="101"/>
              <w:rPr>
                <w:lang w:val="zh-CN" w:eastAsia="zh-CN"/>
              </w:rPr>
            </w:pPr>
            <w:r>
              <w:rPr>
                <w:rFonts w:eastAsia="MS Mincho"/>
              </w:rPr>
              <w:t>DC_3-3-8-41_ 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zh-CN" w:eastAsia="zh-CN"/>
              </w:rPr>
            </w:pPr>
            <w:r>
              <w:rPr>
                <w:lang w:val="da-DK"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ins w:id="266" w:author="LGE" w:date="2023-10-12T13:23:00Z"/>
                <w:rFonts w:eastAsia="MS Mincho"/>
              </w:rPr>
            </w:pPr>
            <w:ins w:id="267" w:author="LGE" w:date="2023-10-12T13:23:00Z">
              <w:r>
                <w:rPr>
                  <w:lang w:eastAsia="zh-TW"/>
                </w:rPr>
                <w:t>DC_3-8_n4</w:t>
              </w:r>
            </w:ins>
            <w:ins w:id="268" w:author="LGE" w:date="2023-10-12T13:23:00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  <w:ins w:id="269" w:author="LGE" w:date="2023-10-12T13:23:00Z">
              <w:r>
                <w:rPr>
                  <w:lang w:eastAsia="zh-TW"/>
                </w:rPr>
                <w:t>-n</w:t>
              </w:r>
            </w:ins>
            <w:ins w:id="270" w:author="LGE" w:date="2023-10-12T13:23:00Z">
              <w:r>
                <w:rPr>
                  <w:rFonts w:hint="eastAsia" w:eastAsia="宋体"/>
                  <w:lang w:val="en-US" w:eastAsia="zh-CN"/>
                </w:rPr>
                <w:t>79</w:t>
              </w:r>
            </w:ins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271" w:author="LGE" w:date="2023-10-12T13:23:00Z"/>
                <w:lang w:val="en-US" w:eastAsia="zh-CN"/>
              </w:rPr>
            </w:pPr>
            <w:ins w:id="272" w:author="LGE" w:date="2023-10-12T13:23:00Z">
              <w:r>
                <w:rPr>
                  <w:rFonts w:hint="eastAsia" w:eastAsia="宋体"/>
                  <w:lang w:val="en-US" w:eastAsia="zh-CN"/>
                </w:rPr>
                <w:t>0.6</w:t>
              </w:r>
            </w:ins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273" w:author="LGE" w:date="2023-10-12T13:23:00Z"/>
                <w:lang w:eastAsia="zh-CN"/>
              </w:rPr>
            </w:pPr>
            <w:ins w:id="274" w:author="LGE" w:date="2023-10-12T13:23:00Z">
              <w:r>
                <w:rPr>
                  <w:rFonts w:hint="eastAsia"/>
                  <w:lang w:val="en-US" w:eastAsia="zh-CN"/>
                </w:rPr>
                <w:t>0.3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275" w:author="LGE" w:date="2023-10-12T13:23:00Z"/>
                <w:lang w:val="da-DK" w:eastAsia="zh-CN"/>
              </w:rPr>
            </w:pPr>
            <w:ins w:id="276" w:author="LGE" w:date="2023-10-12T13:23:00Z">
              <w:r>
                <w:rPr>
                  <w:rFonts w:hint="eastAsia"/>
                  <w:lang w:val="en-US" w:eastAsia="zh-CN"/>
                </w:rPr>
                <w:t>0.3</w:t>
              </w:r>
            </w:ins>
            <w:ins w:id="277" w:author="LGE" w:date="2023-10-12T13:23:00Z">
              <w:r>
                <w:rPr>
                  <w:rFonts w:hint="eastAsia"/>
                  <w:vertAlign w:val="superscript"/>
                  <w:lang w:val="en-US" w:eastAsia="zh-CN"/>
                </w:rPr>
                <w:t>4</w:t>
              </w:r>
            </w:ins>
            <w:ins w:id="278" w:author="LGE" w:date="2023-10-12T13:23:00Z">
              <w:r>
                <w:rPr>
                  <w:rFonts w:hint="eastAsia"/>
                  <w:lang w:val="en-US" w:eastAsia="zh-CN"/>
                </w:rPr>
                <w:t>/0.8</w:t>
              </w:r>
            </w:ins>
            <w:ins w:id="279" w:author="LGE" w:date="2023-10-12T13:23:00Z">
              <w:r>
                <w:rPr>
                  <w:rFonts w:hint="eastAsia"/>
                  <w:vertAlign w:val="superscript"/>
                  <w:lang w:val="en-US" w:eastAsia="zh-CN"/>
                </w:rPr>
                <w:t>5</w:t>
              </w:r>
            </w:ins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280" w:author="LGE" w:date="2023-10-12T13:23:00Z"/>
                <w:szCs w:val="18"/>
                <w:lang w:eastAsia="zh-CN"/>
              </w:rPr>
            </w:pPr>
            <w:ins w:id="281" w:author="LGE" w:date="2023-10-12T13:23:00Z">
              <w:r>
                <w:rPr>
                  <w:rFonts w:hint="eastAsia"/>
                  <w:lang w:val="en-US" w:eastAsia="zh-CN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DC_3-8-42_n77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lang w:val="en-US" w:eastAsia="zh-CN"/>
              </w:rPr>
              <w:t>DC_(n)3-n8-n77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DC_3-8_n77-n79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kern w:val="2"/>
                <w:szCs w:val="24"/>
                <w:lang w:eastAsia="ja-JP"/>
              </w:rPr>
              <w:t>DC_3-8_SUL_n78-n80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</w:t>
            </w:r>
            <w:r>
              <w:rPr>
                <w:lang w:eastAsia="ja-JP"/>
              </w:rPr>
              <w:t>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DC_3-11_n28-n77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DC_3-18_n3-n41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_n3-</w:t>
            </w:r>
            <w:r>
              <w:rPr>
                <w:lang w:eastAsia="ja-JP"/>
              </w:rPr>
              <w:t>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_n3-</w:t>
            </w:r>
            <w:r>
              <w:rPr>
                <w:lang w:eastAsia="ja-JP"/>
              </w:rPr>
              <w:t>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DC_3-18_n28-n41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DC_3-18_n28-n77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DC_3-18_n28-n78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DC_3-18_n41-n77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DC_3-18_n41-n78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DC_3-19_n1-n77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DC_3-19_n1-n78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DC_3-19_n1-n79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3-19-21_n77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3-19-21_n78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3-19-21_n79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DC_3-19-42_n1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3-19-42_n77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3-19-42_n78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3-19-42_n79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DC_3-19_n77-n79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DC_3-19_n78-n79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</w:t>
            </w:r>
            <w:r>
              <w:rPr>
                <w:lang w:eastAsia="zh-TW"/>
              </w:rPr>
              <w:t>20_n1</w:t>
            </w:r>
            <w:r>
              <w:t>-n7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szCs w:val="16"/>
                <w:lang w:eastAsia="zh-CN"/>
              </w:rPr>
              <w:t>DC_3-20_n1-n28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val="zh-CN"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DC_3-20_n1-n75</w:t>
            </w:r>
          </w:p>
        </w:tc>
        <w:tc>
          <w:tcPr>
            <w:tcW w:w="1386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0.5</w:t>
            </w:r>
          </w:p>
        </w:tc>
        <w:tc>
          <w:tcPr>
            <w:tcW w:w="1453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0.3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0.5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rPr>
                <w:lang w:eastAsia="ko-KR"/>
              </w:rPr>
            </w:pPr>
            <w:del w:id="282" w:author="ZTE-Ma Zhifeng_R4#109" w:date="2023-10-22T16:56:00Z">
              <w:r>
                <w:rPr>
                  <w:rFonts w:hint="eastAsia"/>
                  <w:highlight w:val="yellow"/>
                  <w:lang w:eastAsia="ko-KR"/>
                </w:rPr>
                <w:delText>-</w:delText>
              </w:r>
            </w:del>
            <w:ins w:id="283" w:author="ZTE-Ma Zhifeng_R4#109" w:date="2023-10-22T16:56:00Z">
              <w:r>
                <w:rPr>
                  <w:highlight w:val="yellow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S Mincho" w:cs="Arial"/>
                <w:bCs/>
                <w:szCs w:val="18"/>
              </w:rPr>
              <w:t>DC_3-20_n1-n78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ko-KR"/>
              </w:rPr>
            </w:pPr>
            <w:r>
              <w:rPr>
                <w:rFonts w:cs="Arial"/>
                <w:lang w:val="zh-CN"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DC_3-20_n3-n67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S Mincho" w:cs="Arial"/>
                <w:bCs/>
                <w:szCs w:val="18"/>
              </w:rPr>
            </w:pPr>
            <w:del w:id="284" w:author="ZTE-Ma Zhifeng_R4#109" w:date="2023-10-22T16:42:00Z">
              <w:r>
                <w:rPr>
                  <w:rFonts w:eastAsia="MS Mincho" w:cs="Arial"/>
                  <w:bCs/>
                  <w:szCs w:val="18"/>
                  <w:highlight w:val="yellow"/>
                </w:rPr>
                <w:delText>-</w:delText>
              </w:r>
            </w:del>
            <w:ins w:id="285" w:author="ZTE-Ma Zhifeng_R4#109" w:date="2023-10-22T16:42:00Z">
              <w:r>
                <w:rPr>
                  <w:rFonts w:eastAsia="MS Mincho" w:cs="Arial"/>
                  <w:bCs/>
                  <w:szCs w:val="18"/>
                  <w:highlight w:val="yellow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DC_3-20_n7-n28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DC_3-20_n8-n78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DC_3-20-28_n1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DC_3-20_n28-n75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val="zh-CN"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del w:id="286" w:author="ZTE-Ma Zhifeng_R4#109" w:date="2023-10-22T16:56:00Z">
              <w:r>
                <w:rPr>
                  <w:highlight w:val="yellow"/>
                  <w:lang w:eastAsia="zh-CN"/>
                </w:rPr>
                <w:delText>-</w:delText>
              </w:r>
            </w:del>
            <w:ins w:id="287" w:author="ZTE-Ma Zhifeng_R4#109" w:date="2023-10-22T16:56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DC_3-20-28_n78</w:t>
            </w:r>
          </w:p>
          <w:p>
            <w:pPr>
              <w:pStyle w:val="101"/>
            </w:pPr>
            <w:r>
              <w:t>DC_3-3-20-28_n78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DC_3-20_n28-n78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DC_3-20-32</w:t>
            </w:r>
            <w:r>
              <w:rPr>
                <w:lang w:eastAsia="ja-JP"/>
              </w:rPr>
              <w:t>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DC_3-20-32_n7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DC_3-20-32_n28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DC_3-20-32_n78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kern w:val="2"/>
                <w:szCs w:val="22"/>
                <w:lang w:eastAsia="zh-CN"/>
              </w:rPr>
              <w:t>DC_3-20-38_n78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DC_3-20_n38-n78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DC_3-20-40_n78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DC_3-20-41_n1</w:t>
            </w:r>
          </w:p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t>DC_3-3-20-41_n1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da-DK"/>
              </w:rPr>
            </w:pPr>
            <w:r>
              <w:rPr>
                <w:lang w:val="da-DK"/>
              </w:rPr>
              <w:t>DC_3-20-41_n78</w:t>
            </w:r>
          </w:p>
          <w:p>
            <w:pPr>
              <w:pStyle w:val="101"/>
              <w:rPr>
                <w:lang w:val="da-DK"/>
              </w:rPr>
            </w:pPr>
            <w:r>
              <w:rPr>
                <w:lang w:val="da-DK"/>
              </w:rPr>
              <w:t>DC_3-3-20-41_n78</w:t>
            </w:r>
          </w:p>
          <w:p>
            <w:pPr>
              <w:pStyle w:val="101"/>
              <w:rPr>
                <w:lang w:val="da-DK"/>
              </w:rPr>
            </w:pPr>
            <w:r>
              <w:rPr>
                <w:lang w:val="da-DK"/>
              </w:rPr>
              <w:t>DC_3-20_n41-n78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da-DK"/>
              </w:rPr>
            </w:pPr>
            <w:r>
              <w:rPr>
                <w:rFonts w:cs="Arial"/>
                <w:szCs w:val="22"/>
                <w:lang w:eastAsia="zh-CN"/>
              </w:rPr>
              <w:t>DC_3-20-67_n3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0</w:t>
            </w:r>
            <w:r>
              <w:rPr>
                <w:rFonts w:cs="Arial"/>
                <w:color w:val="000000"/>
                <w:lang w:eastAsia="zh-CN"/>
              </w:rPr>
              <w:t>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kern w:val="2"/>
                <w:szCs w:val="24"/>
                <w:lang w:eastAsia="ja-JP"/>
              </w:rPr>
              <w:t>DC_3_20_SUL_n78-n80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TW"/>
              </w:rPr>
              <w:t>DC_3-21_n1-n77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TW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TW"/>
              </w:rPr>
              <w:t>DC_3-21_n1-n78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TW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TW"/>
              </w:rPr>
              <w:t>DC_3-21_n1-n79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TW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val="zh-CN" w:eastAsia="zh-TW"/>
              </w:rPr>
              <w:t>DC_3-21_n28-n77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val="zh-CN" w:eastAsia="zh-TW"/>
              </w:rPr>
              <w:t>DC_3-21_n28-n78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CN"/>
              </w:rPr>
              <w:t>0.9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val="zh-CN" w:eastAsia="zh-TW"/>
              </w:rPr>
              <w:t>DC_3-21_n28-n79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DC_3-21-42_n1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DC_3-21-42_n77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DC_3-21-42_n78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DC_3-21-42_n79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DC_3-21_n77-n79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DC_3-21_n78-n79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DC_3-28_n1-n40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DC_3-28_n1-n78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DC_3-28_n3-n78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DC_3-28_n5-n40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DC_3-28-(n)7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DC_3-28_n7-n78</w:t>
            </w:r>
          </w:p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DC_3-3-28_n7-n78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ja-JP"/>
              </w:rPr>
              <w:t>1.0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DC_3-28-32_n1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</w:rPr>
            </w:pPr>
            <w: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szCs w:val="16"/>
                <w:lang w:eastAsia="zh-CN"/>
              </w:rPr>
              <w:t>DC_3-28-40_n78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szCs w:val="16"/>
                <w:lang w:eastAsia="zh-CN"/>
              </w:rPr>
              <w:t>DC_3-28_n40-n78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ja-JP"/>
              </w:rPr>
              <w:t>DC_3-28-41_n78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1.0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/>
              </w:rPr>
              <w:t>0.3</w:t>
            </w:r>
            <w:r>
              <w:rPr>
                <w:rFonts w:eastAsia="Malgun Gothic"/>
                <w:vertAlign w:val="superscript"/>
              </w:rPr>
              <w:t xml:space="preserve">4 </w:t>
            </w:r>
            <w:r>
              <w:rPr>
                <w:rFonts w:eastAsia="Malgun Gothic"/>
              </w:rPr>
              <w:t>/ 0.8</w:t>
            </w:r>
            <w:r>
              <w:rPr>
                <w:rFonts w:eastAsia="Malgun Gothic"/>
                <w:vertAlign w:val="superscript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3-28-42_n77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3-28-42_n78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3-28-42_n79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val="en-US"/>
              </w:rPr>
              <w:t>DC_3_n28-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lang w:val="en-US"/>
              </w:rPr>
              <w:t>DC_3_n28-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DC_3-32_n1-n28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ja-JP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val="en-US" w:eastAsia="zh-CN"/>
              </w:rPr>
            </w:pPr>
            <w:del w:id="288" w:author="ZTE-Ma Zhifeng_R4#109" w:date="2023-10-22T23:10:00Z">
              <w:r>
                <w:rPr>
                  <w:highlight w:val="yellow"/>
                  <w:lang w:val="en-US" w:eastAsia="zh-CN"/>
                </w:rPr>
                <w:delText>-</w:delText>
              </w:r>
            </w:del>
            <w:ins w:id="289" w:author="ZTE-Ma Zhifeng_R4#109" w:date="2023-10-22T23:10:00Z">
              <w:r>
                <w:rPr>
                  <w:highlight w:val="yellow"/>
                  <w:lang w:val="en-US"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Yu Mincho"/>
                <w:lang w:val="en-US" w:eastAsia="ja-JP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DC_3-32_n1-n78</w:t>
            </w:r>
          </w:p>
        </w:tc>
        <w:tc>
          <w:tcPr>
            <w:tcW w:w="13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0.6</w:t>
            </w: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val="en-US" w:eastAsia="ko-KR"/>
              </w:rPr>
            </w:pPr>
            <w:del w:id="290" w:author="ZTE-Ma Zhifeng_R4#109" w:date="2023-10-22T23:10:00Z">
              <w:r>
                <w:rPr>
                  <w:rFonts w:hint="eastAsia"/>
                  <w:highlight w:val="yellow"/>
                  <w:lang w:val="en-US" w:eastAsia="ko-KR"/>
                </w:rPr>
                <w:delText>-</w:delText>
              </w:r>
            </w:del>
            <w:ins w:id="291" w:author="ZTE-Ma Zhifeng_R4#109" w:date="2023-10-22T23:10:00Z">
              <w:r>
                <w:rPr>
                  <w:highlight w:val="yellow"/>
                  <w:lang w:val="en-US" w:eastAsia="ko-KR"/>
                </w:rPr>
                <w:t>N/A</w:t>
              </w:r>
            </w:ins>
          </w:p>
        </w:tc>
        <w:tc>
          <w:tcPr>
            <w:tcW w:w="1528" w:type="dxa"/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0.6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DC_3-38_n7-n78</w:t>
            </w:r>
          </w:p>
        </w:tc>
        <w:tc>
          <w:tcPr>
            <w:tcW w:w="13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highlight w:val="yellow"/>
              </w:rPr>
            </w:pPr>
            <w:del w:id="292" w:author="ZTE-Ma Zhifeng_R4#109" w:date="2023-10-22T23:10:00Z">
              <w:r>
                <w:rPr>
                  <w:rFonts w:cs="Arial"/>
                  <w:highlight w:val="yellow"/>
                </w:rPr>
                <w:delText>-</w:delText>
              </w:r>
            </w:del>
            <w:ins w:id="293" w:author="ZTE-Ma Zhifeng_R4#109" w:date="2023-10-22T23:10:00Z">
              <w:r>
                <w:rPr>
                  <w:rFonts w:cs="Arial"/>
                  <w:highlight w:val="yellow"/>
                </w:rPr>
                <w:t>N/A</w:t>
              </w:r>
            </w:ins>
          </w:p>
        </w:tc>
        <w:tc>
          <w:tcPr>
            <w:tcW w:w="1528" w:type="dxa"/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</w:rPr>
            </w:pPr>
            <w:del w:id="294" w:author="ZTE-Ma Zhifeng_R4#109" w:date="2023-10-22T23:10:00Z">
              <w:r>
                <w:rPr>
                  <w:rFonts w:cs="Arial"/>
                  <w:highlight w:val="yellow"/>
                </w:rPr>
                <w:delText>-</w:delText>
              </w:r>
            </w:del>
            <w:ins w:id="295" w:author="ZTE-Ma Zhifeng_R4#109" w:date="2023-10-22T23:10:00Z">
              <w:r>
                <w:rPr>
                  <w:rFonts w:cs="Arial"/>
                  <w:highlight w:val="yellow"/>
                </w:rPr>
                <w:t>N/A</w:t>
              </w:r>
            </w:ins>
          </w:p>
        </w:tc>
        <w:tc>
          <w:tcPr>
            <w:tcW w:w="1461" w:type="dxa"/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</w:rPr>
            </w:pPr>
            <w:r>
              <w:rPr>
                <w:rFonts w:cs="Arial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DC_3-32-38_n28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highlight w:val="yellow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val="zh-CN"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DC_3-38_n28-n78</w:t>
            </w:r>
          </w:p>
        </w:tc>
        <w:tc>
          <w:tcPr>
            <w:tcW w:w="13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1.0</w:t>
            </w: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0.3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0.5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S Mincho" w:cs="Arial"/>
                <w:bCs/>
                <w:szCs w:val="18"/>
              </w:rPr>
              <w:t>DC_3-40_n1-n78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DC_3</w:t>
            </w:r>
            <w:r>
              <w:rPr>
                <w:rFonts w:hint="eastAsia" w:cs="Arial"/>
                <w:bCs/>
                <w:szCs w:val="18"/>
                <w:lang w:val="en-US" w:eastAsia="zh-CN"/>
              </w:rPr>
              <w:t>_n</w:t>
            </w:r>
            <w:r>
              <w:rPr>
                <w:rFonts w:eastAsia="MS Mincho" w:cs="Arial"/>
                <w:bCs/>
                <w:szCs w:val="18"/>
              </w:rPr>
              <w:t>40</w:t>
            </w:r>
            <w:r>
              <w:rPr>
                <w:rFonts w:hint="eastAsia" w:cs="Arial"/>
                <w:bCs/>
                <w:szCs w:val="18"/>
                <w:lang w:val="en-US" w:eastAsia="zh-CN"/>
              </w:rPr>
              <w:t>-</w:t>
            </w:r>
            <w:r>
              <w:rPr>
                <w:rFonts w:eastAsia="MS Mincho" w:cs="Arial"/>
                <w:bCs/>
                <w:szCs w:val="18"/>
              </w:rPr>
              <w:t>n</w:t>
            </w:r>
            <w:r>
              <w:rPr>
                <w:rFonts w:hint="eastAsia" w:cs="Arial"/>
                <w:bCs/>
                <w:szCs w:val="18"/>
                <w:lang w:val="en-US" w:eastAsia="zh-CN"/>
              </w:rPr>
              <w:t>4</w:t>
            </w:r>
            <w:r>
              <w:rPr>
                <w:rFonts w:eastAsia="MS Mincho" w:cs="Arial"/>
                <w:bCs/>
                <w:szCs w:val="18"/>
              </w:rPr>
              <w:t>1-n7</w:t>
            </w:r>
            <w:r>
              <w:rPr>
                <w:rFonts w:hint="eastAsia" w:cs="Arial"/>
                <w:bCs/>
                <w:szCs w:val="18"/>
                <w:lang w:val="en-US" w:eastAsia="zh-CN"/>
              </w:rPr>
              <w:t>9</w:t>
            </w:r>
          </w:p>
        </w:tc>
        <w:tc>
          <w:tcPr>
            <w:tcW w:w="13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等线"/>
              </w:rPr>
              <w:t>0.5</w:t>
            </w: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  <w:vertAlign w:val="superscript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/0.8</w:t>
            </w:r>
            <w:r>
              <w:rPr>
                <w:rFonts w:hint="eastAsia"/>
                <w:vertAlign w:val="superscript"/>
                <w:lang w:val="en-US" w:eastAsia="zh-CN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ja-JP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bCs/>
                <w:szCs w:val="18"/>
              </w:rPr>
            </w:pPr>
            <w:ins w:id="296" w:author="ZTE_Wubin" w:date="2023-10-16T15:35:00Z">
              <w:r>
                <w:rPr>
                  <w:rFonts w:cs="Arial"/>
                  <w:bCs/>
                  <w:szCs w:val="18"/>
                </w:rPr>
                <w:t>DC_3_n40-n78-n105</w:t>
              </w:r>
            </w:ins>
          </w:p>
        </w:tc>
        <w:tc>
          <w:tcPr>
            <w:tcW w:w="13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1"/>
              <w:rPr>
                <w:ins w:id="297" w:author="ZTE_Wubin" w:date="2023-10-16T15:34:00Z"/>
                <w:rFonts w:eastAsia="等线"/>
              </w:rPr>
            </w:pPr>
            <w:ins w:id="298" w:author="ZTE_Wubin" w:date="2023-10-16T15:35:00Z">
              <w:r>
                <w:rPr>
                  <w:rFonts w:eastAsia="等线"/>
                </w:rPr>
                <w:t>0.5</w:t>
              </w:r>
            </w:ins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pStyle w:val="101"/>
              <w:rPr>
                <w:ins w:id="299" w:author="ZTE_Wubin" w:date="2023-10-16T15:34:00Z"/>
              </w:rPr>
            </w:pPr>
            <w:ins w:id="300" w:author="ZTE_Wubin" w:date="2023-10-16T15:35:00Z">
              <w:r>
                <w:rPr>
                  <w:rFonts w:hint="eastAsia"/>
                </w:rPr>
                <w:t>0</w:t>
              </w:r>
            </w:ins>
            <w:ins w:id="301" w:author="ZTE_Wubin" w:date="2023-10-16T15:35:00Z">
              <w:r>
                <w:rPr/>
                <w:t>.5</w:t>
              </w:r>
            </w:ins>
          </w:p>
        </w:tc>
        <w:tc>
          <w:tcPr>
            <w:tcW w:w="1520" w:type="dxa"/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ins w:id="302" w:author="ZTE_Wubin" w:date="2023-10-16T15:34:00Z"/>
                <w:lang w:val="en-US" w:eastAsia="zh-CN"/>
              </w:rPr>
            </w:pPr>
            <w:ins w:id="303" w:author="ZTE_Wubin" w:date="2023-10-16T15:35:00Z">
              <w:r>
                <w:rPr>
                  <w:lang w:val="en-US" w:eastAsia="zh-CN"/>
                </w:rPr>
                <w:t>0.8</w:t>
              </w:r>
            </w:ins>
          </w:p>
        </w:tc>
        <w:tc>
          <w:tcPr>
            <w:tcW w:w="1461" w:type="dxa"/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ins w:id="304" w:author="ZTE_Wubin" w:date="2023-10-16T15:34:00Z"/>
              </w:rPr>
            </w:pPr>
            <w:ins w:id="305" w:author="ZTE_Wubin" w:date="2023-10-16T15:35:00Z">
              <w:r>
                <w:rPr/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</w:pPr>
            <w:r>
              <w:t>DC_3-41_n1-n78</w:t>
            </w:r>
          </w:p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t>DC_3-3-41_n1-n78</w:t>
            </w:r>
          </w:p>
        </w:tc>
        <w:tc>
          <w:tcPr>
            <w:tcW w:w="13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0.6</w:t>
            </w: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0.5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0.6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DC_3-41_n3-n41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DC_3-41_n3-n77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DC_3-41_n3-n78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DC_3-41_n28-n41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DC_3-41_n28-n77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DC_3-41_n28-n78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1.0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</w:t>
            </w:r>
            <w:r>
              <w:rPr>
                <w:rFonts w:eastAsia="等线"/>
                <w:lang w:eastAsia="zh-CN"/>
              </w:rPr>
              <w:t>-41</w:t>
            </w:r>
            <w:r>
              <w:t>_n41-n</w:t>
            </w:r>
            <w:r>
              <w:rPr>
                <w:rFonts w:eastAsia="等线"/>
                <w:lang w:eastAsia="zh-CN"/>
              </w:rPr>
              <w:t>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</w:t>
            </w:r>
            <w:r>
              <w:rPr>
                <w:rFonts w:eastAsia="等线"/>
                <w:lang w:eastAsia="zh-CN"/>
              </w:rPr>
              <w:t>-41</w:t>
            </w:r>
            <w:r>
              <w:t>_n41-n</w:t>
            </w:r>
            <w:r>
              <w:rPr>
                <w:rFonts w:eastAsia="等线"/>
                <w:lang w:eastAsia="zh-CN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DC_3-41-42_n77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1.0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DC_3-41-42_n78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1.0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DC_3-41-42_n79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1.0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DC_3-42_n1-n77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zh-CN"/>
              </w:rPr>
            </w:pPr>
            <w:del w:id="306" w:author="ZTE-Ma Zhifeng_R4#109" w:date="2023-10-22T18:25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307" w:author="ZTE-Ma Zhifeng_R4#109" w:date="2023-10-22T18:25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DC_3-42_n1-n78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</w:rPr>
            </w:pPr>
            <w:del w:id="308" w:author="ZTE-Ma Zhifeng_R4#109" w:date="2023-10-22T18:25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309" w:author="ZTE-Ma Zhifeng_R4#109" w:date="2023-10-22T18:25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DC_3-42_n1-n79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</w:rPr>
            </w:pPr>
            <w:r>
              <w:rPr>
                <w:highlight w:val="none"/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DC_3-42_n28-n77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</w:rPr>
            </w:pPr>
            <w:del w:id="310" w:author="ZTE-Ma Zhifeng_R4#109" w:date="2023-10-22T18:25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311" w:author="ZTE-Ma Zhifeng_R4#109" w:date="2023-10-22T18:25:00Z">
              <w:r>
                <w:rPr>
                  <w:highlight w:val="yellow"/>
                  <w:lang w:eastAsia="zh-CN"/>
                </w:rPr>
                <w:t>N</w:t>
              </w:r>
            </w:ins>
            <w:ins w:id="312" w:author="ZTE-Ma Zhifeng_R4#109" w:date="2023-10-22T18:26:00Z">
              <w:r>
                <w:rPr>
                  <w:highlight w:val="yellow"/>
                  <w:lang w:eastAsia="zh-CN"/>
                </w:rPr>
                <w:t>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DC_3-42_n77-n79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ja-JP"/>
              </w:rPr>
            </w:pPr>
            <w:del w:id="313" w:author="ZTE-Ma Zhifeng_R4#109" w:date="2023-10-22T18:25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314" w:author="ZTE-Ma Zhifeng_R4#109" w:date="2023-10-22T18:26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DC_3-42_n78-n79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ja-JP"/>
              </w:rPr>
            </w:pPr>
            <w:del w:id="315" w:author="ZTE-Ma Zhifeng_R4#109" w:date="2023-10-22T18:25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316" w:author="ZTE-Ma Zhifeng_R4#109" w:date="2023-10-22T18:26:00Z">
              <w:r>
                <w:rPr>
                  <w:highlight w:val="yellow"/>
                  <w:lang w:eastAsia="zh-CN"/>
                </w:rPr>
                <w:t>N/A</w:t>
              </w:r>
            </w:ins>
            <w:bookmarkStart w:id="94" w:name="_GoBack"/>
            <w:bookmarkEnd w:id="94"/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DC_5-7_n40-n77</w:t>
            </w:r>
          </w:p>
          <w:p>
            <w:pPr>
              <w:pStyle w:val="101"/>
              <w:rPr>
                <w:rFonts w:cs="Arial"/>
                <w:lang w:val="zh-CN" w:eastAsia="ja-JP"/>
              </w:rPr>
            </w:pPr>
            <w:r>
              <w:t>DC_5-7-7_n40-n77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eastAsia="等线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ins w:id="317" w:author="LGE" w:date="2023-10-12T12:18:00Z"/>
              </w:rPr>
            </w:pPr>
            <w:r>
              <w:t>DC_5-7_n40-n78</w:t>
            </w:r>
          </w:p>
          <w:p>
            <w:pPr>
              <w:pStyle w:val="101"/>
            </w:pPr>
            <w:ins w:id="318" w:author="LGE" w:date="2023-10-12T12:18:00Z">
              <w:r>
                <w:rPr/>
                <w:t>DC_5-7-7_n40-n78</w:t>
              </w:r>
            </w:ins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</w:rPr>
            </w:pPr>
            <w:r>
              <w:rPr>
                <w:rFonts w:eastAsia="等线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szCs w:val="18"/>
                <w:lang w:val="sv-SE" w:eastAsia="ja-JP"/>
              </w:rPr>
              <w:t>DC_5-</w:t>
            </w:r>
            <w:r>
              <w:rPr>
                <w:lang w:eastAsia="ja-JP"/>
              </w:rPr>
              <w:t>7-66_n2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b/>
                <w:lang w:val="fi-FI" w:eastAsia="fi-FI"/>
              </w:rPr>
            </w:pPr>
            <w:r>
              <w:rPr>
                <w:lang w:val="fi-FI" w:eastAsia="fi-FI"/>
              </w:rPr>
              <w:t>DC_5-7-66_n7</w:t>
            </w:r>
          </w:p>
          <w:p>
            <w:pPr>
              <w:pStyle w:val="101"/>
            </w:pPr>
            <w:r>
              <w:rPr>
                <w:lang w:val="fi-FI" w:eastAsia="fi-FI"/>
              </w:rPr>
              <w:t>DC_5-7-66-66_n7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DC_5-7-66_n66</w:t>
            </w:r>
            <w:r>
              <w:br w:type="textWrapping"/>
            </w:r>
            <w:r>
              <w:t>DC_5-7-7-66_n66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DC_5-7-66_n77 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sv-SE"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DC_5-7_n66-n7</w:t>
            </w:r>
            <w:r>
              <w:rPr>
                <w:rFonts w:cs="Arial"/>
                <w:lang w:val="en-US" w:eastAsia="ja-JP"/>
              </w:rPr>
              <w:t>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ja-JP"/>
              </w:rPr>
              <w:t>1.0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DC_5-7_n66-n78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1.0</w:t>
            </w:r>
          </w:p>
        </w:tc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 xml:space="preserve">DC_5-7-66_n78 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DC_5-30-66_n2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DC_5-30-66_n66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DC_5-30-66_n77</w:t>
            </w:r>
          </w:p>
          <w:p>
            <w:pPr>
              <w:pStyle w:val="101"/>
              <w:rPr>
                <w:rFonts w:cs="Arial"/>
              </w:rPr>
            </w:pPr>
            <w:r>
              <w:t>DC_5-30-66-66_n77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DC_5-48_(n)12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DC_5-48-66_n12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DC_5-48-66_n71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DC_5-48-66_n77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DC_5-66_n2-n77</w:t>
            </w:r>
          </w:p>
          <w:p>
            <w:pPr>
              <w:pStyle w:val="101"/>
            </w:pPr>
            <w:r>
              <w:t>DC_5-66-66_n2-n77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5-66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DC_5-66_n5-n77</w:t>
            </w:r>
          </w:p>
          <w:p>
            <w:pPr>
              <w:pStyle w:val="101"/>
            </w:pPr>
            <w:r>
              <w:rPr>
                <w:rFonts w:cs="Arial"/>
                <w:szCs w:val="18"/>
              </w:rPr>
              <w:t>DC_5-66-66_n5-n77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DC_5-66_(n)12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DC_5-66_n66-n77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319" w:author="ZTE_Wubin" w:date="2023-10-16T15:17:00Z"/>
                <w:lang w:eastAsia="zh-CN"/>
              </w:rPr>
            </w:pPr>
            <w:ins w:id="320" w:author="ZTE_Wubin" w:date="2023-10-16T15:17:00Z">
              <w:r>
                <w:rPr>
                  <w:rFonts w:hint="eastAsia"/>
                  <w:lang w:eastAsia="zh-CN"/>
                </w:rPr>
                <w:t>D</w:t>
              </w:r>
            </w:ins>
            <w:ins w:id="321" w:author="ZTE_Wubin" w:date="2023-10-16T15:17:00Z">
              <w:r>
                <w:rPr>
                  <w:lang w:eastAsia="zh-CN"/>
                </w:rPr>
                <w:t>C_7_n1-n75-n78</w:t>
              </w:r>
            </w:ins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322" w:author="ZTE_Wubin" w:date="2023-10-16T15:17:00Z"/>
                <w:lang w:val="sv-SE" w:eastAsia="zh-CN"/>
              </w:rPr>
            </w:pPr>
            <w:ins w:id="323" w:author="ZTE_Wubin" w:date="2023-10-16T15:17:00Z">
              <w:r>
                <w:rPr>
                  <w:rFonts w:hint="eastAsia"/>
                  <w:lang w:eastAsia="zh-CN"/>
                </w:rPr>
                <w:t>0</w:t>
              </w:r>
            </w:ins>
            <w:ins w:id="324" w:author="ZTE_Wubin" w:date="2023-10-16T15:17:00Z">
              <w:r>
                <w:rPr>
                  <w:lang w:eastAsia="zh-CN"/>
                </w:rPr>
                <w:t>.6</w:t>
              </w:r>
            </w:ins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325" w:author="ZTE_Wubin" w:date="2023-10-16T15:17:00Z"/>
                <w:lang w:eastAsia="zh-CN"/>
              </w:rPr>
            </w:pPr>
            <w:ins w:id="326" w:author="ZTE_Wubin" w:date="2023-10-16T15:17:00Z">
              <w:r>
                <w:rPr>
                  <w:rFonts w:hint="eastAsia" w:cs="Arial"/>
                  <w:lang w:eastAsia="zh-CN"/>
                </w:rPr>
                <w:t>0</w:t>
              </w:r>
            </w:ins>
            <w:ins w:id="327" w:author="ZTE_Wubin" w:date="2023-10-16T15:17:00Z">
              <w:r>
                <w:rPr>
                  <w:rFonts w:cs="Arial"/>
                  <w:lang w:eastAsia="zh-CN"/>
                </w:rPr>
                <w:t>.6</w:t>
              </w:r>
            </w:ins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328" w:author="ZTE_Wubin" w:date="2023-10-16T15:17:00Z"/>
                <w:lang w:eastAsia="zh-CN"/>
              </w:rPr>
            </w:pPr>
            <w:ins w:id="329" w:author="ZTE_Wubin" w:date="2023-10-16T15:17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330" w:author="ZTE_Wubin" w:date="2023-10-16T15:17:00Z"/>
                <w:lang w:eastAsia="zh-CN"/>
              </w:rPr>
            </w:pPr>
            <w:ins w:id="331" w:author="ZTE_Wubin" w:date="2023-10-16T15:17:00Z">
              <w:r>
                <w:rPr>
                  <w:rFonts w:cs="Arial"/>
                  <w:lang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val="zh-CN" w:eastAsia="zh-TW"/>
              </w:rPr>
              <w:t>DC_</w:t>
            </w:r>
            <w:r>
              <w:rPr>
                <w:rFonts w:cs="Arial"/>
                <w:lang w:val="da-DK" w:eastAsia="zh-TW"/>
              </w:rPr>
              <w:t>7-</w:t>
            </w:r>
            <w:r>
              <w:rPr>
                <w:rFonts w:cs="Arial"/>
                <w:lang w:val="zh-CN" w:eastAsia="zh-TW"/>
              </w:rPr>
              <w:t>8_n1-n40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 w:cs="Arial"/>
                <w:szCs w:val="18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 w:cs="Arial"/>
                <w:szCs w:val="18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</w:rPr>
            </w:pPr>
            <w:r>
              <w:rPr>
                <w:rFonts w:eastAsia="MS Mincho"/>
              </w:rPr>
              <w:t>DC_</w:t>
            </w:r>
            <w:r>
              <w:rPr>
                <w:lang w:eastAsia="zh-TW"/>
              </w:rPr>
              <w:t>7</w:t>
            </w:r>
            <w:r>
              <w:rPr>
                <w:rFonts w:eastAsia="MS Mincho"/>
              </w:rPr>
              <w:t>-</w:t>
            </w:r>
            <w:r>
              <w:rPr>
                <w:lang w:eastAsia="zh-TW"/>
              </w:rPr>
              <w:t>8</w:t>
            </w:r>
            <w:r>
              <w:rPr>
                <w:rFonts w:eastAsia="MS Mincho"/>
              </w:rPr>
              <w:t>_n1-n78</w:t>
            </w:r>
          </w:p>
          <w:p>
            <w:pPr>
              <w:pStyle w:val="101"/>
            </w:pPr>
            <w:r>
              <w:rPr>
                <w:rFonts w:eastAsia="MS Mincho"/>
              </w:rPr>
              <w:t>DC_7-7-8_n1-n78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t>DC_7-8-20_n</w:t>
            </w:r>
            <w:r>
              <w:rPr>
                <w:lang w:val="fi-FI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t>DC_7-8-20_n</w:t>
            </w:r>
            <w:r>
              <w:rPr>
                <w:lang w:val="fi-FI"/>
              </w:rPr>
              <w:t>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DC_7-8_n28-n78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t>DC_7-8-32_n</w:t>
            </w:r>
            <w:r>
              <w:rPr>
                <w:lang w:val="fi-FI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t>DC_7-8-32_n78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t>DC_7-8-38_n1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t>DC_7-8-40_n1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t>DC_7</w:t>
            </w:r>
            <w:r>
              <w:rPr>
                <w:lang w:eastAsia="ja-JP"/>
              </w:rPr>
              <w:t>-8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DC_7-8_n40-n78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t>0.</w:t>
            </w:r>
            <w:r>
              <w:rPr>
                <w:lang w:val="sv-SE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t>0.</w:t>
            </w:r>
            <w:r>
              <w:rPr>
                <w:lang w:val="sv-SE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DC_7-12-66_n2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sv-SE" w:eastAsia="ja-JP"/>
              </w:rPr>
            </w:pPr>
            <w:r>
              <w:rPr>
                <w:rFonts w:cs="Arial"/>
                <w:lang w:eastAsia="ja-JP"/>
              </w:rPr>
              <w:t>DC_7-12-66_n66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val="sv-SE" w:eastAsia="ja-JP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val="sv-SE" w:eastAsia="ja-JP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DC_7-12-66_n77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1.0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1.0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DC_7-12-66_n78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t>1.0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1.0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DC_7-13_n25-n66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7-13</w:t>
            </w:r>
            <w:r>
              <w:t>-</w:t>
            </w:r>
            <w:r>
              <w:rPr>
                <w:lang w:eastAsia="ja-JP"/>
              </w:rPr>
              <w:t>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DC_7-20_n1-n75</w:t>
            </w:r>
          </w:p>
        </w:tc>
        <w:tc>
          <w:tcPr>
            <w:tcW w:w="1386" w:type="dxa"/>
            <w:vAlign w:val="center"/>
          </w:tcPr>
          <w:p>
            <w:pPr>
              <w:pStyle w:val="101"/>
              <w:rPr>
                <w:lang w:val="sv-SE" w:eastAsia="ko-KR"/>
              </w:rPr>
            </w:pPr>
            <w:r>
              <w:rPr>
                <w:rFonts w:hint="eastAsia"/>
                <w:lang w:val="sv-SE" w:eastAsia="ko-KR"/>
              </w:rPr>
              <w:t>0.7</w:t>
            </w:r>
          </w:p>
        </w:tc>
        <w:tc>
          <w:tcPr>
            <w:tcW w:w="1453" w:type="dxa"/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ko-KR"/>
              </w:rPr>
            </w:pPr>
            <w:r>
              <w:rPr>
                <w:rFonts w:hint="eastAsia" w:cs="Arial"/>
                <w:szCs w:val="18"/>
                <w:lang w:val="sv-SE" w:eastAsia="ko-KR"/>
              </w:rPr>
              <w:t>0.3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0.7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rPr>
                <w:lang w:eastAsia="ko-KR"/>
              </w:rPr>
            </w:pPr>
            <w:del w:id="332" w:author="ZTE-Ma Zhifeng_R4#109" w:date="2023-10-22T16:59:00Z">
              <w:r>
                <w:rPr>
                  <w:rFonts w:hint="eastAsia"/>
                  <w:highlight w:val="yellow"/>
                  <w:lang w:eastAsia="ko-KR"/>
                </w:rPr>
                <w:delText>-</w:delText>
              </w:r>
            </w:del>
            <w:ins w:id="333" w:author="ZTE-Ma Zhifeng_R4#109" w:date="2023-10-22T16:59:00Z">
              <w:r>
                <w:rPr>
                  <w:highlight w:val="yellow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szCs w:val="18"/>
                <w:lang w:eastAsia="ko-KR"/>
              </w:rPr>
              <w:t>DC_</w:t>
            </w:r>
            <w:r>
              <w:rPr>
                <w:szCs w:val="18"/>
                <w:lang w:eastAsia="zh-CN"/>
              </w:rPr>
              <w:t>7</w:t>
            </w:r>
            <w:r>
              <w:rPr>
                <w:szCs w:val="18"/>
                <w:lang w:eastAsia="ko-KR"/>
              </w:rPr>
              <w:t>-</w:t>
            </w:r>
            <w:r>
              <w:rPr>
                <w:szCs w:val="18"/>
                <w:lang w:eastAsia="zh-CN"/>
              </w:rPr>
              <w:t>20</w:t>
            </w:r>
            <w:r>
              <w:rPr>
                <w:szCs w:val="18"/>
                <w:lang w:eastAsia="ko-KR"/>
              </w:rPr>
              <w:t>_n</w:t>
            </w:r>
            <w:r>
              <w:rPr>
                <w:szCs w:val="18"/>
                <w:lang w:eastAsia="zh-CN"/>
              </w:rPr>
              <w:t>1</w:t>
            </w:r>
            <w:r>
              <w:rPr>
                <w:szCs w:val="18"/>
                <w:lang w:eastAsia="ko-KR"/>
              </w:rPr>
              <w:t>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bCs/>
                <w:szCs w:val="18"/>
                <w:lang w:eastAsia="zh-CN"/>
              </w:rPr>
              <w:t>0.7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eastAsia="MS Mincho"/>
                <w:bCs/>
                <w:szCs w:val="18"/>
              </w:rPr>
              <w:t>0.</w:t>
            </w:r>
            <w:r>
              <w:rPr>
                <w:bCs/>
                <w:szCs w:val="18"/>
                <w:lang w:eastAsia="zh-CN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val="zh-CN"/>
              </w:rPr>
              <w:t>DC_7-20_n3-n38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bCs/>
                <w:szCs w:val="18"/>
              </w:rPr>
            </w:pPr>
            <w:r>
              <w:rPr>
                <w:lang w:val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bCs/>
                <w:szCs w:val="18"/>
              </w:rPr>
            </w:pPr>
            <w:r>
              <w:rPr>
                <w:lang w:val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</w:t>
            </w:r>
            <w:r>
              <w:rPr>
                <w:lang w:eastAsia="zh-CN"/>
              </w:rPr>
              <w:t>7</w:t>
            </w:r>
            <w:r>
              <w:rPr>
                <w:lang w:eastAsia="ko-KR"/>
              </w:rP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ko-KR"/>
              </w:rPr>
              <w:t>_n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DC_7-20_n8-n78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DC_7-20-28_n1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DC_7-20-28_n</w:t>
            </w:r>
            <w:r>
              <w:rPr>
                <w:lang w:val="fi-FI"/>
              </w:rPr>
              <w:t>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DC_7-20_n28-n78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DC_7-20-32_n1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DC_7-20-32_n</w:t>
            </w:r>
            <w:r>
              <w:rPr>
                <w:lang w:val="fi-FI"/>
              </w:rPr>
              <w:t>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DC_7-20-32_n8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DC_7-20-32_n28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DC_7-20-32_n</w:t>
            </w:r>
            <w:r>
              <w:rPr>
                <w:lang w:val="fi-FI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DC_7-20-38_n1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  <w:lang w:val="en-US" w:eastAsia="zh-CN" w:bidi="ar"/>
              </w:rPr>
              <w:t>DC_7-20-38_n3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val="en-US"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bCs/>
                <w:lang w:eastAsia="ja-JP"/>
              </w:rPr>
              <w:t>0.</w:t>
            </w:r>
            <w:r>
              <w:rPr>
                <w:bCs/>
                <w:lang w:val="en-US"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DC_7-20-38_n8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DC_7-20-38_n78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DC_7-28_n1-n40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DC_7-28_n1-n78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DC_7-28_n3-n78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1.0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DC_7-28_n5-n40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algun Gothic"/>
                <w:lang w:eastAsia="ko-KR"/>
              </w:rPr>
              <w:t>DC_7-28_n7-n78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DC_7-28-66_n7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DC_7-28-66_n66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DC_7-28-32_n1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DC_7-28-32_n</w:t>
            </w:r>
            <w:r>
              <w:rPr>
                <w:lang w:val="fi-FI"/>
              </w:rPr>
              <w:t>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DC_7-28-38_n1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DC_7-28-38_n78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-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szCs w:val="18"/>
                <w:lang w:eastAsia="zh-TW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DC_7-28_n38-n78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del w:id="334" w:author="ZTE-Ma Zhifeng_R4#109" w:date="2023-10-22T20:19:00Z">
              <w:r>
                <w:rPr>
                  <w:highlight w:val="yellow"/>
                </w:rPr>
                <w:delText>-</w:delText>
              </w:r>
            </w:del>
            <w:ins w:id="335" w:author="ZTE-Ma Zhifeng_R4#109" w:date="2023-10-22T20:19:00Z">
              <w:r>
                <w:rPr>
                  <w:highlight w:val="yellow"/>
                </w:rPr>
                <w:t>N/A</w:t>
              </w:r>
            </w:ins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del w:id="336" w:author="ZTE-Ma Zhifeng_R4#109" w:date="2023-10-22T20:19:00Z">
              <w:r>
                <w:rPr>
                  <w:highlight w:val="yellow"/>
                </w:rPr>
                <w:delText>-</w:delText>
              </w:r>
            </w:del>
            <w:ins w:id="337" w:author="ZTE-Ma Zhifeng_R4#109" w:date="2023-10-22T20:19:00Z">
              <w:r>
                <w:rPr>
                  <w:highlight w:val="yellow"/>
                </w:rPr>
                <w:t>N/A</w:t>
              </w:r>
            </w:ins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DC_7-28_n40-n78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</w:rPr>
              <w:t>DC_7-29-66_n78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</w:rPr>
              <w:t>DC_7-32_n1-n78</w:t>
            </w:r>
          </w:p>
        </w:tc>
        <w:tc>
          <w:tcPr>
            <w:tcW w:w="1386" w:type="dxa"/>
            <w:tcBorders>
              <w:lef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-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0.2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algun Gothic"/>
                <w:lang w:val="zh-CN" w:eastAsia="ko-KR"/>
              </w:rPr>
              <w:t>DC_</w:t>
            </w:r>
            <w:r>
              <w:rPr>
                <w:lang w:eastAsia="zh-CN"/>
              </w:rPr>
              <w:t>7</w:t>
            </w:r>
            <w:r>
              <w:rPr>
                <w:rFonts w:eastAsia="Malgun Gothic"/>
                <w:lang w:val="zh-CN" w:eastAsia="ko-KR"/>
              </w:rPr>
              <w:t>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highlight w:val="yellow"/>
              </w:rPr>
            </w:pPr>
            <w:del w:id="338" w:author="ZTE-Ma Zhifeng_R4#109" w:date="2023-10-22T20:20:00Z">
              <w:r>
                <w:rPr>
                  <w:highlight w:val="yellow"/>
                  <w:lang w:eastAsia="zh-CN"/>
                </w:rPr>
                <w:delText>-</w:delText>
              </w:r>
            </w:del>
            <w:ins w:id="339" w:author="ZTE-Ma Zhifeng_R4#109" w:date="2023-10-22T20:20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highlight w:val="yellow"/>
                <w:lang w:eastAsia="zh-CN"/>
              </w:rPr>
            </w:pPr>
            <w:del w:id="340" w:author="ZTE-Ma Zhifeng_R4#109" w:date="2023-10-22T20:21:00Z">
              <w:r>
                <w:rPr>
                  <w:rFonts w:cs="Arial"/>
                  <w:highlight w:val="yellow"/>
                  <w:lang w:eastAsia="zh-CN"/>
                </w:rPr>
                <w:delText>-</w:delText>
              </w:r>
            </w:del>
            <w:ins w:id="341" w:author="ZTE-Ma Zhifeng_R4#109" w:date="2023-10-22T20:21:00Z">
              <w:r>
                <w:rPr>
                  <w:rFonts w:cs="Arial"/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</w:rPr>
            </w:pPr>
            <w:r>
              <w:rPr>
                <w:rFonts w:eastAsia="Malgun Gothic"/>
                <w:lang w:val="zh-CN"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S Mincho" w:cs="Arial"/>
                <w:bCs/>
                <w:szCs w:val="18"/>
              </w:rPr>
              <w:t>DC_7-40_n1-n78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342" w:author="ZTE_Wubin" w:date="2023-10-16T15:35:00Z"/>
                <w:rFonts w:cs="Arial"/>
                <w:bCs/>
                <w:szCs w:val="18"/>
              </w:rPr>
            </w:pPr>
            <w:ins w:id="343" w:author="ZTE_Wubin" w:date="2023-10-16T15:36:00Z">
              <w:r>
                <w:rPr>
                  <w:rFonts w:eastAsia="MS Mincho" w:cs="Arial"/>
                  <w:bCs/>
                  <w:szCs w:val="18"/>
                </w:rPr>
                <w:t>DC_7_n40-n78-n105</w:t>
              </w:r>
            </w:ins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344" w:author="ZTE_Wubin" w:date="2023-10-16T15:35:00Z"/>
                <w:rFonts w:eastAsia="等线" w:cs="Arial"/>
                <w:bCs/>
                <w:szCs w:val="18"/>
                <w:lang w:eastAsia="zh-CN"/>
              </w:rPr>
            </w:pPr>
            <w:ins w:id="345" w:author="ZTE_Wubin" w:date="2023-10-16T15:36:00Z">
              <w:r>
                <w:rPr>
                  <w:rFonts w:eastAsia="等线" w:cs="Arial"/>
                  <w:bCs/>
                  <w:szCs w:val="18"/>
                  <w:lang w:eastAsia="zh-CN"/>
                </w:rPr>
                <w:t>0.5</w:t>
              </w:r>
            </w:ins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346" w:author="ZTE_Wubin" w:date="2023-10-16T15:35:00Z"/>
                <w:rFonts w:eastAsia="Malgun Gothic" w:cs="Arial"/>
                <w:szCs w:val="18"/>
                <w:lang w:eastAsia="ko-KR"/>
              </w:rPr>
            </w:pPr>
            <w:ins w:id="347" w:author="ZTE_Wubin" w:date="2023-10-16T15:36:00Z">
              <w:r>
                <w:rPr>
                  <w:rFonts w:eastAsia="Malgun Gothic" w:cs="Arial"/>
                  <w:szCs w:val="18"/>
                  <w:lang w:eastAsia="ko-KR"/>
                </w:rPr>
                <w:t>0.5</w:t>
              </w:r>
            </w:ins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ins w:id="348" w:author="ZTE_Wubin" w:date="2023-10-16T15:35:00Z"/>
                <w:rFonts w:eastAsia="Malgun Gothic" w:cs="Arial"/>
                <w:szCs w:val="18"/>
                <w:lang w:eastAsia="ko-KR"/>
              </w:rPr>
            </w:pPr>
            <w:ins w:id="349" w:author="ZTE_Wubin" w:date="2023-10-16T15:36:00Z">
              <w:r>
                <w:rPr>
                  <w:rFonts w:eastAsia="Malgun Gothic" w:cs="Arial"/>
                  <w:szCs w:val="18"/>
                  <w:lang w:eastAsia="ko-KR"/>
                </w:rPr>
                <w:t>0.8</w:t>
              </w:r>
            </w:ins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ins w:id="350" w:author="ZTE_Wubin" w:date="2023-10-16T15:35:00Z"/>
                <w:rFonts w:eastAsia="Malgun Gothic" w:cs="Arial"/>
                <w:szCs w:val="18"/>
                <w:lang w:eastAsia="ko-KR"/>
              </w:rPr>
            </w:pPr>
            <w:ins w:id="351" w:author="ZTE_Wubin" w:date="2023-10-16T15:36:00Z">
              <w:r>
                <w:rPr>
                  <w:rFonts w:eastAsia="Malgun Gothic" w:cs="Arial"/>
                  <w:szCs w:val="18"/>
                  <w:lang w:eastAsia="ko-KR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lang w:eastAsia="zh-CN"/>
              </w:rPr>
              <w:t>DC_7-66_n2-n71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等线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t>0.</w:t>
            </w:r>
            <w:r>
              <w:rPr>
                <w:rFonts w:eastAsia="等线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</w:pPr>
            <w:r>
              <w:t>0.</w:t>
            </w:r>
            <w:r>
              <w:rPr>
                <w:lang w:val="sv-SE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t>0.</w:t>
            </w:r>
            <w:r>
              <w:rPr>
                <w:lang w:val="sv-SE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DC_7-66_n12-n77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1.0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DC_7-66_n12-n78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1.0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DC_7-66_n25-n66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DC_7-66_n38-n78</w:t>
            </w:r>
          </w:p>
          <w:p>
            <w:pPr>
              <w:pStyle w:val="101"/>
            </w:pPr>
            <w:r>
              <w:rPr>
                <w:rFonts w:eastAsia="MS Mincho" w:cs="Arial"/>
                <w:bCs/>
                <w:szCs w:val="18"/>
              </w:rPr>
              <w:t>DC_7-</w:t>
            </w:r>
            <w:r>
              <w:rPr>
                <w:rFonts w:eastAsia="等线" w:cs="Arial"/>
                <w:bCs/>
                <w:szCs w:val="18"/>
                <w:lang w:eastAsia="zh-CN"/>
              </w:rPr>
              <w:t>7-</w:t>
            </w:r>
            <w:r>
              <w:rPr>
                <w:rFonts w:eastAsia="MS Mincho" w:cs="Arial"/>
                <w:bCs/>
                <w:szCs w:val="18"/>
              </w:rPr>
              <w:t>66_n38-n78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del w:id="352" w:author="ZTE-Ma Zhifeng_R4#109" w:date="2023-10-22T20:22:00Z">
              <w:r>
                <w:rPr>
                  <w:rFonts w:eastAsia="等线" w:cs="Arial"/>
                  <w:bCs/>
                  <w:szCs w:val="18"/>
                  <w:highlight w:val="yellow"/>
                  <w:lang w:eastAsia="zh-CN"/>
                </w:rPr>
                <w:delText>-</w:delText>
              </w:r>
            </w:del>
            <w:ins w:id="353" w:author="ZTE-Ma Zhifeng_R4#109" w:date="2023-10-22T20:22:00Z">
              <w:r>
                <w:rPr>
                  <w:rFonts w:eastAsia="等线" w:cs="Arial"/>
                  <w:bCs/>
                  <w:szCs w:val="18"/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del w:id="354" w:author="ZTE-Ma Zhifeng_R4#109" w:date="2023-10-22T20:22:00Z">
              <w:r>
                <w:rPr>
                  <w:rFonts w:eastAsia="MS Mincho" w:cs="Arial"/>
                  <w:bCs/>
                  <w:szCs w:val="18"/>
                  <w:highlight w:val="yellow"/>
                </w:rPr>
                <w:delText>-</w:delText>
              </w:r>
            </w:del>
            <w:ins w:id="355" w:author="ZTE-Ma Zhifeng_R4#109" w:date="2023-10-22T20:22:00Z">
              <w:r>
                <w:rPr>
                  <w:rFonts w:eastAsia="MS Mincho" w:cs="Arial"/>
                  <w:bCs/>
                  <w:szCs w:val="18"/>
                  <w:highlight w:val="yellow"/>
                </w:rPr>
                <w:t>N/A</w:t>
              </w:r>
            </w:ins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DC_7-66_n66-n71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eastAsia="MS Mincho" w:cs="Arial"/>
                <w:bCs/>
                <w:szCs w:val="18"/>
              </w:rPr>
              <w:t>0</w:t>
            </w:r>
            <w:r>
              <w:rPr>
                <w:rFonts w:eastAsia="MS Mincho" w:cs="Arial"/>
                <w:bCs/>
                <w:szCs w:val="18"/>
              </w:rPr>
              <w:t>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eastAsia="MS Mincho" w:cs="Arial"/>
                <w:bCs/>
                <w:szCs w:val="18"/>
              </w:rPr>
              <w:t>0</w:t>
            </w:r>
            <w:r>
              <w:rPr>
                <w:rFonts w:eastAsia="MS Mincho" w:cs="Arial"/>
                <w:bCs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rFonts w:cs="Arial"/>
                <w:szCs w:val="18"/>
                <w:lang w:val="zh-CN"/>
              </w:rPr>
              <w:t>DC_7-66_n66-n77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</w:rPr>
            </w:pPr>
            <w:r>
              <w:rPr>
                <w:rFonts w:eastAsia="MS Mincho"/>
              </w:rPr>
              <w:t>DC_7-66_n66-n78</w:t>
            </w:r>
          </w:p>
          <w:p>
            <w:pPr>
              <w:pStyle w:val="101"/>
              <w:rPr>
                <w:rFonts w:eastAsia="MS Mincho"/>
              </w:rPr>
            </w:pPr>
            <w:r>
              <w:rPr>
                <w:rFonts w:eastAsia="MS Mincho"/>
              </w:rPr>
              <w:t>DC_7-7-66_n66-n78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</w:rPr>
            </w:pPr>
            <w:r>
              <w:rPr>
                <w:rFonts w:cs="Arial"/>
                <w:szCs w:val="18"/>
                <w:lang w:val="sv-SE" w:eastAsia="ja-JP"/>
              </w:rPr>
              <w:t>DC_</w:t>
            </w:r>
            <w:r>
              <w:rPr>
                <w:rFonts w:cs="Arial"/>
                <w:lang w:eastAsia="ja-JP"/>
              </w:rPr>
              <w:t>7-66-71_n2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eastAsia="zh-TW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sv-SE" w:eastAsia="ja-JP"/>
              </w:rPr>
            </w:pPr>
            <w:r>
              <w:rPr>
                <w:rFonts w:cs="Arial"/>
                <w:bCs/>
                <w:lang w:eastAsia="ja-JP"/>
              </w:rPr>
              <w:t>DC_7-66_n66-n71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sv-SE" w:eastAsia="ja-JP"/>
              </w:rPr>
            </w:pPr>
            <w:r>
              <w:rPr>
                <w:rFonts w:cs="Arial"/>
                <w:bCs/>
                <w:lang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  <w:bCs/>
                <w:lang w:eastAsia="ja-JP"/>
              </w:rPr>
              <w:t>0</w:t>
            </w:r>
            <w:r>
              <w:rPr>
                <w:rFonts w:cs="Arial"/>
                <w:bCs/>
                <w:lang w:eastAsia="ja-JP"/>
              </w:rPr>
              <w:t>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  <w:bCs/>
                <w:lang w:eastAsia="ja-JP"/>
              </w:rPr>
              <w:t>0</w:t>
            </w:r>
            <w:r>
              <w:rPr>
                <w:rFonts w:cs="Arial"/>
                <w:bCs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DC_</w:t>
            </w:r>
            <w:r>
              <w:rPr>
                <w:rFonts w:cs="Arial"/>
                <w:lang w:eastAsia="ja-JP"/>
              </w:rPr>
              <w:t>7-66-71_n77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DC_</w:t>
            </w:r>
            <w:r>
              <w:rPr>
                <w:rFonts w:cs="Arial"/>
                <w:lang w:eastAsia="ja-JP"/>
              </w:rPr>
              <w:t>7-66-71_n78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DC_7-71_n2-n66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ja-JP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ja-JP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DC_8_n1-n3-n77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t>DC_8-(n)3-n77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</w:rPr>
              <w:t>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DC_8_n3-n28-n77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ja-JP"/>
              </w:rPr>
              <w:t>DC_8_n3-n28-n79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DC_8_n3-n77-n79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DC_8-11_n1-n77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szCs w:val="18"/>
                <w:lang w:val="en-US" w:eastAsia="zh-CN" w:bidi="ar"/>
              </w:rPr>
            </w:pPr>
            <w:r>
              <w:t>DC_8-11_n3-n28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lang w:val="en-US" w:eastAsia="zh-CN"/>
              </w:rPr>
            </w:pPr>
            <w:r>
              <w:t>DC_8-11_n3-n77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 w:cs="Arial"/>
                <w:bCs/>
                <w:lang w:val="en-US" w:eastAsia="zh-CN"/>
              </w:rPr>
            </w:pPr>
            <w:r>
              <w:t>DC_8-11_n3-n79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zh-CN" w:eastAsia="ja-JP"/>
              </w:rPr>
              <w:t>0.9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lang w:val="en-US" w:eastAsia="zh-CN"/>
              </w:rPr>
            </w:pPr>
            <w:r>
              <w:t>DC_8-11_n28-n77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 w:cs="Arial"/>
                <w:bCs/>
                <w:lang w:val="en-US" w:eastAsia="zh-CN"/>
              </w:rPr>
            </w:pPr>
            <w:r>
              <w:t>DC_8-11_n77-n79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DC_8-20-28_n3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lang w:val="en-US" w:eastAsia="zh-CN"/>
              </w:rPr>
            </w:pPr>
            <w:r>
              <w:t>DC_8-20-28_n78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lang w:val="en-US" w:eastAsia="zh-CN"/>
              </w:rPr>
            </w:pPr>
            <w:r>
              <w:t>DC_8-20-32_n</w:t>
            </w:r>
            <w:r>
              <w:rPr>
                <w:lang w:val="fi-FI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DC_8-20-32_n</w:t>
            </w:r>
            <w:r>
              <w:rPr>
                <w:lang w:val="fi-FI"/>
              </w:rPr>
              <w:t>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lang w:val="en-US" w:eastAsia="zh-CN"/>
              </w:rPr>
            </w:pPr>
            <w:r>
              <w:t>DC_8-20-38_n1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lang w:val="en-US" w:eastAsia="zh-CN"/>
              </w:rPr>
            </w:pPr>
            <w:r>
              <w:rPr>
                <w:lang w:eastAsia="ja-JP"/>
              </w:rPr>
              <w:t>DC_8_n28-n77-n79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lang w:val="en-US" w:eastAsia="zh-CN"/>
              </w:rPr>
            </w:pPr>
            <w:r>
              <w:t>DC_8-32-38_n1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S Mincho" w:cs="Arial"/>
                <w:bCs/>
                <w:lang w:val="en-US" w:eastAsia="zh-CN"/>
              </w:rPr>
              <w:t>DC_8_</w:t>
            </w:r>
            <w:r>
              <w:rPr>
                <w:rFonts w:cs="Arial"/>
                <w:bCs/>
                <w:lang w:val="en-US" w:eastAsia="zh-CN"/>
              </w:rPr>
              <w:t>n39-</w:t>
            </w:r>
            <w:r>
              <w:rPr>
                <w:rFonts w:eastAsia="MS Mincho" w:cs="Arial"/>
                <w:bCs/>
                <w:lang w:val="en-US" w:eastAsia="zh-CN"/>
              </w:rPr>
              <w:t>n40-n41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lang w:val="en-US" w:eastAsia="zh-CN"/>
              </w:rPr>
            </w:pPr>
            <w:r>
              <w:rPr>
                <w:rFonts w:eastAsia="MS Mincho" w:cs="Arial"/>
                <w:bCs/>
                <w:lang w:val="en-US" w:eastAsia="zh-CN"/>
              </w:rPr>
              <w:t>DC_8_</w:t>
            </w:r>
            <w:r>
              <w:rPr>
                <w:rFonts w:cs="Arial"/>
                <w:bCs/>
                <w:lang w:val="en-US" w:eastAsia="zh-CN"/>
              </w:rPr>
              <w:t>n39-</w:t>
            </w:r>
            <w:r>
              <w:rPr>
                <w:rFonts w:eastAsia="MS Mincho" w:cs="Arial"/>
                <w:bCs/>
                <w:lang w:val="en-US" w:eastAsia="zh-CN"/>
              </w:rPr>
              <w:t>n40-</w:t>
            </w:r>
            <w:r>
              <w:rPr>
                <w:rFonts w:cs="Arial"/>
                <w:bCs/>
                <w:lang w:val="en-US" w:eastAsia="zh-CN"/>
              </w:rPr>
              <w:t>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  <w:lang w:val="en-US" w:eastAsia="zh-CN" w:bidi="ar"/>
              </w:rPr>
              <w:t>DC_8_n40-n41-n79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S Mincho" w:cs="Arial"/>
                <w:bCs/>
                <w:szCs w:val="18"/>
              </w:rPr>
              <w:t>DC_8-40_n1-n78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DC_8-41_n1-n3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  <w:r>
              <w:rPr>
                <w:rFonts w:cs="Arial"/>
                <w:bCs/>
                <w:szCs w:val="18"/>
                <w:vertAlign w:val="superscript"/>
                <w:lang w:eastAsia="zh-CN"/>
              </w:rPr>
              <w:t>4</w:t>
            </w:r>
            <w:r>
              <w:rPr>
                <w:rFonts w:cs="Arial"/>
                <w:bCs/>
                <w:szCs w:val="18"/>
                <w:lang w:eastAsia="zh-CN"/>
              </w:rPr>
              <w:t xml:space="preserve"> / 0.8</w:t>
            </w:r>
            <w:r>
              <w:rPr>
                <w:rFonts w:cs="Arial"/>
                <w:bCs/>
                <w:szCs w:val="18"/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DC_8-41_n1-n77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rPr>
                <w:lang w:val="zh-CN"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t>DC_8-41_n1-n78</w:t>
            </w:r>
          </w:p>
        </w:tc>
        <w:tc>
          <w:tcPr>
            <w:tcW w:w="1386" w:type="dxa"/>
            <w:tcBorders>
              <w:lef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0.6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lang w:val="zh-CN" w:eastAsia="ko-KR"/>
              </w:rPr>
            </w:pPr>
            <w:r>
              <w:rPr>
                <w:rFonts w:hint="eastAsia"/>
                <w:lang w:val="zh-CN" w:eastAsia="ko-KR"/>
              </w:rPr>
              <w:t>0.6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DC_8-41_n3-n77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0.3</w:t>
            </w:r>
            <w:r>
              <w:rPr>
                <w:rFonts w:cs="Arial"/>
                <w:bCs/>
                <w:szCs w:val="18"/>
                <w:vertAlign w:val="superscript"/>
                <w:lang w:eastAsia="zh-CN"/>
              </w:rPr>
              <w:t>10</w:t>
            </w:r>
            <w:r>
              <w:rPr>
                <w:rFonts w:cs="Arial"/>
                <w:bCs/>
                <w:szCs w:val="18"/>
                <w:lang w:eastAsia="zh-CN"/>
              </w:rPr>
              <w:t xml:space="preserve"> / 0.8</w:t>
            </w:r>
            <w:r>
              <w:rPr>
                <w:rFonts w:cs="Arial"/>
                <w:bCs/>
                <w:szCs w:val="18"/>
                <w:vertAlign w:val="superscript"/>
                <w:lang w:eastAsia="zh-CN"/>
              </w:rPr>
              <w:t>11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DC_8-42_n1-n3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lang w:val="zh-CN" w:eastAsia="ja-JP"/>
              </w:rPr>
            </w:pPr>
            <w:r>
              <w:rPr>
                <w:lang w:val="zh-CN" w:eastAsia="ja-JP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lang w:val="zh-CN" w:eastAsia="zh-CN"/>
              </w:rPr>
            </w:pPr>
            <w:r>
              <w:rPr>
                <w:lang w:val="zh-CN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DC_8-42_n1-n77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ins w:id="356" w:author="ZTE-Ma Zhifeng" w:date="2023-11-12T14:26:16Z">
              <w:r>
                <w:rPr>
                  <w:rFonts w:hint="eastAsia"/>
                  <w:highlight w:val="yellow"/>
                  <w:lang w:val="en-US" w:eastAsia="zh-CN"/>
                </w:rPr>
                <w:t>N</w:t>
              </w:r>
            </w:ins>
            <w:ins w:id="357" w:author="ZTE-Ma Zhifeng" w:date="2023-11-12T14:26:18Z">
              <w:r>
                <w:rPr>
                  <w:rFonts w:hint="eastAsia"/>
                  <w:highlight w:val="yellow"/>
                  <w:lang w:val="en-US" w:eastAsia="zh-CN"/>
                </w:rPr>
                <w:t>/</w:t>
              </w:r>
            </w:ins>
            <w:ins w:id="358" w:author="ZTE-Ma Zhifeng" w:date="2023-11-12T14:26:19Z">
              <w:r>
                <w:rPr>
                  <w:rFonts w:hint="eastAsia"/>
                  <w:highlight w:val="yellow"/>
                  <w:lang w:val="en-US" w:eastAsia="zh-CN"/>
                </w:rPr>
                <w:t>A</w:t>
              </w:r>
            </w:ins>
            <w:del w:id="359" w:author="ZTE-Ma Zhifeng_R4#109" w:date="2023-10-22T18:27:00Z">
              <w:r>
                <w:rPr>
                  <w:lang w:eastAsia="zh-CN"/>
                </w:rPr>
                <w:delText>0.8</w:delText>
              </w:r>
            </w:del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lang w:val="zh-CN" w:eastAsia="ja-JP"/>
              </w:rPr>
            </w:pPr>
            <w:r>
              <w:rPr>
                <w:lang w:val="zh-CN"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  <w:rPr>
                <w:lang w:val="zh-CN" w:eastAsia="zh-CN"/>
              </w:rPr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DC_8-42_n3-n28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</w:pPr>
            <w:r>
              <w:rPr>
                <w:lang w:val="zh-CN"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DC_8-42_n3-n77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</w:pPr>
            <w:r>
              <w:rPr>
                <w:lang w:val="zh-CN"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tabs>
                <w:tab w:val="left" w:pos="1110"/>
                <w:tab w:val="center" w:pos="1368"/>
              </w:tabs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DC_8-42_n28-n77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zh-CN"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DC_11_n3-n28-n77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zh-CN" w:eastAsia="zh-CN"/>
              </w:rPr>
            </w:pPr>
            <w:r>
              <w:rPr>
                <w:lang w:val="zh-CN"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zh-CN" w:eastAsia="zh-CN"/>
              </w:rPr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DC_11_n3-n77-n79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zh-CN"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DC_12-30-66_n2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DC_12-30-66_n66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sv-SE"/>
              </w:rPr>
            </w:pPr>
            <w:r>
              <w:rPr>
                <w:lang w:eastAsia="sv-SE"/>
              </w:rPr>
              <w:t>DC_12-30-66_n77</w:t>
            </w:r>
          </w:p>
          <w:p>
            <w:pPr>
              <w:pStyle w:val="101"/>
            </w:pPr>
            <w:r>
              <w:rPr>
                <w:lang w:eastAsia="sv-SE"/>
              </w:rPr>
              <w:t>DC_12-30-66-66_n77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fi-FI" w:eastAsia="ja-JP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DC_12-48_(n)5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DC_12-48-66_n5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DC_12-66_(n)5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 xml:space="preserve">1 </w:t>
            </w:r>
            <w:r>
              <w:rPr>
                <w:lang w:eastAsia="zh-CN"/>
              </w:rPr>
              <w:t>/ 1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12-66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12-66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t>DC_12-66_n66-n77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DC_13-48-66_n77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DC_13-66_n2-n77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DC_13-66_n5-n48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DC_13-66_n5-n77</w:t>
            </w:r>
          </w:p>
          <w:p>
            <w:pPr>
              <w:pStyle w:val="101"/>
            </w:pPr>
            <w:r>
              <w:rPr>
                <w:rFonts w:cs="Arial"/>
                <w:szCs w:val="18"/>
              </w:rPr>
              <w:t>DC_13-66-66_n5-n77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DC_13-66_n66-n77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DC_14-30-66-n2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DC_14-30-66_n66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sv-SE"/>
              </w:rPr>
            </w:pPr>
            <w:r>
              <w:rPr>
                <w:lang w:eastAsia="sv-SE"/>
              </w:rPr>
              <w:t>DC_14-30-66_n77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lang w:eastAsia="sv-SE"/>
              </w:rPr>
              <w:t>DC_14-30-66-66_n77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DC_18-41_n3-n77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DC_18-41_n3-n78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val="en-US"/>
              </w:rPr>
              <w:t>DC_19_n1-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en-US"/>
              </w:rPr>
            </w:pPr>
            <w:r>
              <w:rPr>
                <w:lang w:val="en-US"/>
              </w:rPr>
              <w:t>DC_19_n1-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DC_19-21_n1-n77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TW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DC_19-21_n1-n78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TW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DC_19-21_n1-n79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TW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DC_19-21-42_n1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19-21-42_n77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19-21-42_n78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19-21-42_n79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DC_19-21_n77-n79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DC_19-21_n78-n79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DC_19-42_n1-n77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zh-CN"/>
              </w:rPr>
            </w:pPr>
            <w:del w:id="360" w:author="ZTE-Ma Zhifeng_R4#109" w:date="2023-10-22T18:56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361" w:author="ZTE-Ma Zhifeng_R4#109" w:date="2023-10-22T18:57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DC_19-42_n1-n78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zh-CN"/>
              </w:rPr>
            </w:pPr>
            <w:del w:id="362" w:author="ZTE-Ma Zhifeng_R4#109" w:date="2023-10-22T18:57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363" w:author="ZTE-Ma Zhifeng_R4#109" w:date="2023-10-22T18:57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DC_19-42_n1-n79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zh-CN"/>
              </w:rPr>
            </w:pPr>
            <w:r>
              <w:rPr>
                <w:highlight w:val="none"/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DC_19-42_n77-n79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zh-CN"/>
              </w:rPr>
            </w:pPr>
            <w:del w:id="364" w:author="ZTE-Ma Zhifeng_R4#109" w:date="2023-10-22T18:57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365" w:author="ZTE-Ma Zhifeng_R4#109" w:date="2023-10-22T18:57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DC_19-42_n78-n79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ja-JP"/>
              </w:rPr>
            </w:pPr>
            <w:del w:id="366" w:author="ZTE-Ma Zhifeng_R4#109" w:date="2023-10-22T18:57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367" w:author="ZTE-Ma Zhifeng_R4#109" w:date="2023-10-22T18:57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t>DC_20-(n)3-n67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del w:id="368" w:author="ZTE-Ma Zhifeng_R4#109" w:date="2023-10-22T16:46:00Z">
              <w:r>
                <w:rPr>
                  <w:highlight w:val="yellow"/>
                  <w:lang w:eastAsia="zh-CN"/>
                </w:rPr>
                <w:delText>0.5</w:delText>
              </w:r>
            </w:del>
            <w:ins w:id="369" w:author="ZTE-Ma Zhifeng_R4#109" w:date="2023-10-22T16:46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DC_20-28-32_n1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DC_20-28-32_n</w:t>
            </w:r>
            <w:r>
              <w:rPr>
                <w:lang w:val="fi-FI"/>
              </w:rPr>
              <w:t>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DC_20-28-38_n1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DC_20-32_n1-n28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del w:id="370" w:author="ZTE-Ma Zhifeng_R4#109" w:date="2023-10-22T23:21:00Z">
              <w:r>
                <w:rPr>
                  <w:rFonts w:cs="Arial"/>
                  <w:highlight w:val="yellow"/>
                  <w:lang w:eastAsia="zh-CN"/>
                </w:rPr>
                <w:delText>-</w:delText>
              </w:r>
            </w:del>
            <w:ins w:id="371" w:author="ZTE-Ma Zhifeng_R4#109" w:date="2023-10-22T23:21:00Z">
              <w:r>
                <w:rPr>
                  <w:rFonts w:cs="Arial"/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DC_20-32-38_n1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algun Gothic"/>
                <w:lang w:val="zh-CN" w:eastAsia="ko-KR"/>
              </w:rPr>
              <w:t>DC_</w:t>
            </w:r>
            <w:r>
              <w:rPr>
                <w:lang w:eastAsia="zh-CN"/>
              </w:rPr>
              <w:t>20</w:t>
            </w:r>
            <w:r>
              <w:rPr>
                <w:rFonts w:eastAsia="Malgun Gothic"/>
                <w:lang w:val="zh-CN" w:eastAsia="ko-KR"/>
              </w:rPr>
              <w:t>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/>
                <w:lang w:val="zh-CN" w:eastAsia="ko-KR"/>
              </w:rPr>
              <w:t>0.</w:t>
            </w:r>
            <w:r>
              <w:rPr>
                <w:lang w:eastAsia="zh-CN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algun Gothic"/>
                <w:lang w:val="zh-CN" w:eastAsia="ko-KR"/>
              </w:rPr>
            </w:pPr>
            <w:r>
              <w:t>DC_20-41_n1-n78</w:t>
            </w:r>
          </w:p>
        </w:tc>
        <w:tc>
          <w:tcPr>
            <w:tcW w:w="1386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0.3</w:t>
            </w:r>
          </w:p>
        </w:tc>
        <w:tc>
          <w:tcPr>
            <w:tcW w:w="1453" w:type="dxa"/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0.5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rPr>
                <w:rFonts w:eastAsia="Malgun Gothic"/>
                <w:lang w:val="zh-CN" w:eastAsia="ko-KR"/>
              </w:rPr>
            </w:pPr>
            <w:r>
              <w:rPr>
                <w:rFonts w:hint="eastAsia" w:eastAsia="Malgun Gothic"/>
                <w:lang w:val="zh-CN" w:eastAsia="ko-KR"/>
              </w:rPr>
              <w:t>0.5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szCs w:val="22"/>
                <w:lang w:eastAsia="zh-CN"/>
              </w:rPr>
              <w:t>DC_20-67-(n)3</w:t>
            </w:r>
          </w:p>
        </w:tc>
        <w:tc>
          <w:tcPr>
            <w:tcW w:w="1386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 w:cs="Arial"/>
                <w:color w:val="000000"/>
                <w:lang w:eastAsia="zh-CN"/>
              </w:rPr>
              <w:t>0</w:t>
            </w:r>
            <w:r>
              <w:rPr>
                <w:rFonts w:cs="Arial"/>
                <w:color w:val="000000"/>
                <w:lang w:eastAsia="zh-CN"/>
              </w:rPr>
              <w:t>.5</w:t>
            </w:r>
          </w:p>
        </w:tc>
        <w:tc>
          <w:tcPr>
            <w:tcW w:w="1453" w:type="dxa"/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color w:val="000000"/>
                <w:lang w:eastAsia="zh-CN"/>
              </w:rPr>
              <w:t>0.3</w:t>
            </w:r>
          </w:p>
        </w:tc>
        <w:tc>
          <w:tcPr>
            <w:tcW w:w="1528" w:type="dxa"/>
            <w:vAlign w:val="center"/>
          </w:tcPr>
          <w:p>
            <w:pPr>
              <w:pStyle w:val="101"/>
              <w:rPr>
                <w:rFonts w:eastAsia="Malgun Gothic"/>
                <w:lang w:val="zh-CN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61" w:type="dxa"/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en-US"/>
              </w:rPr>
              <w:t>DC_21_n1-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en-US" w:eastAsia="ja-JP"/>
              </w:rPr>
              <w:t>0.4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en-US"/>
              </w:rPr>
              <w:t>DC_21_n1-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en-US" w:eastAsia="ja-JP"/>
              </w:rPr>
              <w:t>0.4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21-28-42_n77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21-28-42_n78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21-28-42_n79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val="en-US"/>
              </w:rPr>
              <w:t>DC_21_n28-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en-US"/>
              </w:rPr>
            </w:pPr>
            <w:r>
              <w:rPr>
                <w:lang w:val="en-US"/>
              </w:rPr>
              <w:t>DC_21_n28-</w:t>
            </w:r>
            <w:r>
              <w:rPr>
                <w:lang w:val="en-US" w:eastAsia="ja-JP"/>
              </w:rPr>
              <w:t>n7</w:t>
            </w:r>
            <w:r>
              <w:rPr>
                <w:lang w:val="en-US" w:eastAsia="zh-CN"/>
              </w:rPr>
              <w:t>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DC_21-42_n1-n77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TW"/>
              </w:rPr>
              <w:t>0.4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zh-CN"/>
              </w:rPr>
            </w:pPr>
            <w:del w:id="372" w:author="ZTE-Ma Zhifeng_R4#109" w:date="2023-10-22T19:07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373" w:author="ZTE-Ma Zhifeng_R4#109" w:date="2023-10-22T19:08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DC_21-42_n1-n78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TW"/>
              </w:rPr>
              <w:t>0.4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zh-CN"/>
              </w:rPr>
            </w:pPr>
            <w:del w:id="374" w:author="ZTE-Ma Zhifeng_R4#109" w:date="2023-10-22T19:07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375" w:author="ZTE-Ma Zhifeng_R4#109" w:date="2023-10-22T19:08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DC_21-42_n1-n79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TW"/>
              </w:rPr>
              <w:t>0.4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zh-CN"/>
              </w:rPr>
            </w:pPr>
            <w:r>
              <w:rPr>
                <w:highlight w:val="none"/>
                <w:lang w:eastAsia="zh-CN"/>
              </w:rPr>
              <w:t>0.8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DC_21-42_n77-n79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zh-CN"/>
              </w:rPr>
            </w:pPr>
            <w:del w:id="376" w:author="ZTE-Ma Zhifeng_R4#109" w:date="2023-10-22T19:07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377" w:author="ZTE-Ma Zhifeng_R4#109" w:date="2023-10-22T19:08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ko-KR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DC_21-42_n78-n79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ja-JP"/>
              </w:rPr>
            </w:pPr>
            <w:del w:id="378" w:author="ZTE-Ma Zhifeng_R4#109" w:date="2023-10-22T19:07:00Z">
              <w:r>
                <w:rPr>
                  <w:highlight w:val="yellow"/>
                  <w:lang w:eastAsia="zh-CN"/>
                </w:rPr>
                <w:delText>0.8</w:delText>
              </w:r>
            </w:del>
            <w:ins w:id="379" w:author="ZTE-Ma Zhifeng_R4#109" w:date="2023-10-22T19:08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ko-KR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DC_28_n5-n40-n78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DC_28-32-38_n1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ja-JP"/>
              </w:rPr>
              <w:t>DC_28-41-42_n78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</w:t>
            </w:r>
            <w:r>
              <w:t>.</w:t>
            </w:r>
            <w:r>
              <w:rPr>
                <w:lang w:eastAsia="zh-CN"/>
              </w:rPr>
              <w:t>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DC_29-30-66_n2</w:t>
            </w:r>
          </w:p>
          <w:p>
            <w:pPr>
              <w:pStyle w:val="101"/>
              <w:rPr>
                <w:szCs w:val="16"/>
                <w:lang w:eastAsia="zh-CN"/>
              </w:rPr>
            </w:pPr>
            <w:r>
              <w:rPr>
                <w:lang w:eastAsia="ja-JP"/>
              </w:rPr>
              <w:t>DC_29-30-66-66_n2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szCs w:val="16"/>
                <w:lang w:eastAsia="zh-CN"/>
              </w:rPr>
            </w:pPr>
            <w:r>
              <w:rPr>
                <w:lang w:eastAsia="ja-JP"/>
              </w:rPr>
              <w:t>DC_29-30-66_n66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szCs w:val="16"/>
                <w:lang w:eastAsia="zh-CN"/>
              </w:rPr>
            </w:pPr>
            <w:r>
              <w:t>DC_29-30-66_n77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val="fi-FI" w:eastAsia="ja-JP"/>
              </w:rPr>
              <w:t>-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szCs w:val="16"/>
                <w:lang w:eastAsia="zh-CN"/>
              </w:rPr>
            </w:pPr>
            <w:r>
              <w:t>DC_30-66-(n)5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i-FI" w:eastAsia="ja-JP"/>
              </w:rPr>
            </w:pPr>
            <w:r>
              <w:rPr>
                <w:lang w:val="fi-FI" w:eastAsia="ja-JP"/>
              </w:rPr>
              <w:t>0.3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i-FI" w:eastAsia="zh-CN"/>
              </w:rPr>
            </w:pPr>
            <w:r>
              <w:rPr>
                <w:lang w:val="fi-FI"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val="en-US"/>
              </w:rPr>
              <w:t>DC_42_n1-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i-FI" w:eastAsia="zh-CN"/>
              </w:rPr>
            </w:pPr>
            <w:r>
              <w:rPr>
                <w:lang w:val="fi-FI" w:eastAsia="zh-CN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i-FI" w:eastAsia="zh-CN"/>
              </w:rPr>
            </w:pPr>
            <w:r>
              <w:rPr>
                <w:lang w:val="fi-FI"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en-US"/>
              </w:rPr>
            </w:pPr>
            <w:r>
              <w:rPr>
                <w:lang w:val="en-US"/>
              </w:rPr>
              <w:t>DC_42_n1-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i-FI" w:eastAsia="zh-CN"/>
              </w:rPr>
            </w:pPr>
            <w:r>
              <w:rPr>
                <w:lang w:val="fi-FI" w:eastAsia="zh-CN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i-FI" w:eastAsia="zh-CN"/>
              </w:rPr>
            </w:pPr>
            <w:r>
              <w:rPr>
                <w:lang w:val="fi-FI"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en-US"/>
              </w:rPr>
            </w:pPr>
            <w:r>
              <w:t>DC_42_n3-n28-n77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i-FI" w:eastAsia="zh-CN"/>
              </w:rPr>
            </w:pPr>
            <w:r>
              <w:rPr>
                <w:lang w:val="fi-FI" w:eastAsia="zh-CN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i-FI" w:eastAsia="zh-CN"/>
              </w:rPr>
            </w:pPr>
            <w:r>
              <w:rPr>
                <w:lang w:val="fi-FI"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DC_46-66_n25-n41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val="fi-FI" w:eastAsia="zh-CN"/>
              </w:rPr>
            </w:pPr>
            <w:del w:id="380" w:author="ZTE-Ma Zhifeng_R4#109" w:date="2023-10-22T21:56:00Z">
              <w:r>
                <w:rPr>
                  <w:highlight w:val="yellow"/>
                  <w:lang w:val="fi-FI" w:eastAsia="zh-CN"/>
                </w:rPr>
                <w:delText>-</w:delText>
              </w:r>
            </w:del>
            <w:ins w:id="381" w:author="ZTE-Ma Zhifeng_R4#109" w:date="2023-10-22T21:56:00Z">
              <w:r>
                <w:rPr>
                  <w:highlight w:val="yellow"/>
                  <w:lang w:val="fi-FI" w:eastAsia="zh-CN"/>
                </w:rPr>
                <w:t>N/A</w:t>
              </w:r>
            </w:ins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i-FI" w:eastAsia="zh-CN"/>
              </w:rPr>
            </w:pPr>
            <w:r>
              <w:rPr>
                <w:lang w:val="fi-FI"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0.9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t>DC_46-66_n25-n71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val="fi-FI" w:eastAsia="zh-CN"/>
              </w:rPr>
            </w:pPr>
            <w:del w:id="382" w:author="ZTE-Ma Zhifeng_R4#109" w:date="2023-10-22T21:56:00Z">
              <w:r>
                <w:rPr>
                  <w:highlight w:val="yellow"/>
                  <w:lang w:val="fi-FI" w:eastAsia="zh-CN"/>
                </w:rPr>
                <w:delText>-</w:delText>
              </w:r>
            </w:del>
            <w:ins w:id="383" w:author="ZTE-Ma Zhifeng_R4#109" w:date="2023-10-22T21:56:00Z">
              <w:r>
                <w:rPr>
                  <w:highlight w:val="yellow"/>
                  <w:lang w:val="fi-FI" w:eastAsia="zh-CN"/>
                </w:rPr>
                <w:t>N/A</w:t>
              </w:r>
            </w:ins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i-FI" w:eastAsia="zh-CN"/>
              </w:rPr>
            </w:pPr>
            <w:r>
              <w:rPr>
                <w:lang w:val="fi-FI"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DC_46-66_n41-n71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val="fi-FI" w:eastAsia="zh-CN"/>
              </w:rPr>
            </w:pPr>
            <w:del w:id="384" w:author="ZTE-Ma Zhifeng_R4#109" w:date="2023-10-22T21:56:00Z">
              <w:r>
                <w:rPr>
                  <w:highlight w:val="yellow"/>
                  <w:lang w:val="fi-FI" w:eastAsia="zh-CN"/>
                </w:rPr>
                <w:delText>-</w:delText>
              </w:r>
            </w:del>
            <w:ins w:id="385" w:author="ZTE-Ma Zhifeng_R4#109" w:date="2023-10-22T21:56:00Z">
              <w:r>
                <w:rPr>
                  <w:highlight w:val="yellow"/>
                  <w:lang w:val="fi-FI" w:eastAsia="zh-CN"/>
                </w:rPr>
                <w:t>N/A</w:t>
              </w:r>
            </w:ins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i-FI" w:eastAsia="zh-CN"/>
              </w:rPr>
            </w:pPr>
            <w:r>
              <w:rPr>
                <w:lang w:val="fi-FI" w:eastAsia="zh-CN"/>
              </w:rPr>
              <w:t>0.5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0.9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DC_48-66_n25-n48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41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DC_66-71_n66-n77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4"/>
            </w:pPr>
            <w:r>
              <w:t>NOTE 1:</w:t>
            </w:r>
            <w:r>
              <w:tab/>
            </w:r>
            <w:r>
              <w:t>The requirement is applied for UE transmitting on the frequency range of 2545 - 2690 MHz.</w:t>
            </w:r>
          </w:p>
          <w:p>
            <w:pPr>
              <w:pStyle w:val="114"/>
            </w:pPr>
            <w:r>
              <w:t>NOTE 2:</w:t>
            </w:r>
            <w:r>
              <w:tab/>
            </w:r>
            <w:r>
              <w:t>The requirement is applied for UE transmitting on the frequency range of 2496 - 2545 MHz.</w:t>
            </w:r>
          </w:p>
          <w:p>
            <w:pPr>
              <w:pStyle w:val="114"/>
              <w:rPr>
                <w:lang w:eastAsia="ko-KR"/>
              </w:rPr>
            </w:pPr>
            <w:r>
              <w:t>NOTE 3:</w:t>
            </w:r>
            <w:r>
              <w:tab/>
            </w:r>
            <w:r>
              <w:rPr>
                <w:lang w:eastAsia="ko-KR"/>
              </w:rPr>
              <w:t>The values in the table reflect what can be achieved with the present state of the art technology. They shall be reconsidered when the state of the art technology progresses.</w:t>
            </w:r>
          </w:p>
          <w:p>
            <w:pPr>
              <w:pStyle w:val="11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 4: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lang w:eastAsia="zh-CN"/>
              </w:rPr>
              <w:t>The requirement</w:t>
            </w:r>
            <w:r>
              <w:rPr>
                <w:rFonts w:cs="Arial"/>
                <w:szCs w:val="18"/>
              </w:rPr>
              <w:t xml:space="preserve"> is applied for UE transmitting on the frequency range of 25</w:t>
            </w:r>
            <w:r>
              <w:rPr>
                <w:rFonts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</w:rPr>
              <w:t>5 – 26</w:t>
            </w:r>
            <w:r>
              <w:rPr>
                <w:rFonts w:cs="Arial"/>
                <w:szCs w:val="18"/>
                <w:lang w:eastAsia="zh-CN"/>
              </w:rPr>
              <w:t>90 </w:t>
            </w:r>
            <w:r>
              <w:rPr>
                <w:rFonts w:cs="Arial"/>
                <w:szCs w:val="18"/>
              </w:rPr>
              <w:t>MHz.</w:t>
            </w:r>
          </w:p>
          <w:p>
            <w:pPr>
              <w:pStyle w:val="114"/>
              <w:rPr>
                <w:rFonts w:cs="Arial"/>
              </w:rPr>
            </w:pPr>
            <w:r>
              <w:rPr>
                <w:rFonts w:cs="Arial"/>
              </w:rPr>
              <w:t>NOTE 5: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cs="Arial"/>
                <w:lang w:eastAsia="zh-CN"/>
              </w:rPr>
              <w:t>The requirement</w:t>
            </w:r>
            <w:r>
              <w:rPr>
                <w:rFonts w:cs="Arial"/>
              </w:rPr>
              <w:t xml:space="preserve"> is applied for UE transmitting on the frequency range of 2496 – 25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</w:rPr>
              <w:t>5 MHz.</w:t>
            </w:r>
          </w:p>
          <w:p>
            <w:pPr>
              <w:pStyle w:val="114"/>
            </w:pPr>
            <w:r>
              <w:rPr>
                <w:rFonts w:cs="Arial"/>
                <w:szCs w:val="18"/>
              </w:rPr>
              <w:t xml:space="preserve">NOTE </w:t>
            </w:r>
            <w:r>
              <w:rPr>
                <w:rFonts w:cs="Arial"/>
                <w:szCs w:val="18"/>
                <w:lang w:eastAsia="zh-CN"/>
              </w:rPr>
              <w:t>6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lang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pStyle w:val="114"/>
            </w:pPr>
            <w:r>
              <w:t>NOTE 7:</w:t>
            </w:r>
            <w:r>
              <w:tab/>
            </w:r>
            <w:r>
              <w:t>Void.</w:t>
            </w:r>
          </w:p>
          <w:p>
            <w:pPr>
              <w:pStyle w:val="114"/>
            </w:pPr>
            <w:r>
              <w:t>NOTE 8:</w:t>
            </w:r>
            <w:r>
              <w:tab/>
            </w:r>
            <w:r>
              <w:t>Void.</w:t>
            </w:r>
          </w:p>
          <w:p>
            <w:pPr>
              <w:pStyle w:val="114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NOTE 9:</w:t>
            </w:r>
            <w:r>
              <w:tab/>
            </w:r>
            <w:r>
              <w:rPr>
                <w:rFonts w:cs="Arial"/>
              </w:rPr>
              <w:t>Only applicable for UE supporting inter-band carrier aggregation with uplink in one NR band and without simultaneous Rx/Tx</w:t>
            </w:r>
          </w:p>
          <w:p>
            <w:pPr>
              <w:pStyle w:val="114"/>
            </w:pPr>
            <w:r>
              <w:t>NOTE 10: The requirement is applied for UE transmitting on the frequency range of 2515 - 2690 MHz.</w:t>
            </w:r>
          </w:p>
          <w:p>
            <w:pPr>
              <w:pStyle w:val="114"/>
            </w:pPr>
            <w:r>
              <w:t>NOTE 11: The requirement is applied for UE transmitting on the frequency range of 2496 – 2515 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</w:rPr>
            </w:pPr>
            <w:r>
              <w:rPr>
                <w:rFonts w:ascii="Arial" w:hAnsi="Arial" w:cs="Arial"/>
                <w:sz w:val="18"/>
              </w:rPr>
              <w:t>NOTE 12: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“-” denotes ΔT</w:t>
            </w:r>
            <w:r>
              <w:rPr>
                <w:rFonts w:ascii="Arial" w:hAnsi="Arial" w:cs="Arial"/>
                <w:sz w:val="18"/>
                <w:vertAlign w:val="subscript"/>
              </w:rPr>
              <w:t>IB,c</w:t>
            </w:r>
            <w:r>
              <w:rPr>
                <w:rFonts w:ascii="Arial" w:hAnsi="Arial" w:cs="Arial"/>
                <w:sz w:val="18"/>
              </w:rPr>
              <w:t xml:space="preserve"> = 0.</w:t>
            </w:r>
          </w:p>
          <w:p>
            <w:pPr>
              <w:pStyle w:val="114"/>
              <w:rPr>
                <w:lang w:eastAsia="ko-KR"/>
              </w:rPr>
            </w:pPr>
            <w:r>
              <w:rPr>
                <w:szCs w:val="18"/>
              </w:rPr>
              <w:t xml:space="preserve">NOTE </w:t>
            </w:r>
            <w:r>
              <w:rPr>
                <w:szCs w:val="18"/>
                <w:lang w:eastAsia="zh-CN"/>
              </w:rPr>
              <w:t>13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tab/>
            </w:r>
            <w:r>
              <w:rPr>
                <w:szCs w:val="18"/>
                <w:lang w:eastAsia="zh-CN"/>
              </w:rPr>
              <w:t xml:space="preserve">The component band order in the configuration should be listed by the order of E-UTRA band and NR band respectively, such as for </w:t>
            </w:r>
            <w:r>
              <w:t>DC_30-66-(n)5</w:t>
            </w:r>
            <w:r>
              <w:rPr>
                <w:szCs w:val="18"/>
                <w:lang w:eastAsia="zh-CN"/>
              </w:rPr>
              <w:t xml:space="preserve"> the band order from left to right is 5, 30, 66 and n5.</w:t>
            </w:r>
          </w:p>
        </w:tc>
      </w:tr>
    </w:tbl>
    <w:p/>
    <w:p/>
    <w:p>
      <w:pPr>
        <w:rPr>
          <w:color w:val="0070C0"/>
        </w:rPr>
      </w:pPr>
    </w:p>
    <w:p>
      <w:pPr>
        <w:pStyle w:val="8"/>
      </w:pPr>
      <w:bookmarkStart w:id="48" w:name="_Toc37256557"/>
      <w:bookmarkStart w:id="49" w:name="_Toc45890604"/>
      <w:bookmarkStart w:id="50" w:name="_Toc21351602"/>
      <w:bookmarkStart w:id="51" w:name="_Toc45892648"/>
      <w:bookmarkStart w:id="52" w:name="_Toc37256898"/>
      <w:bookmarkStart w:id="53" w:name="_Toc53174884"/>
      <w:bookmarkStart w:id="54" w:name="_Toc61378203"/>
      <w:bookmarkStart w:id="55" w:name="_Toc67953868"/>
      <w:bookmarkStart w:id="56" w:name="_Toc68733535"/>
      <w:bookmarkStart w:id="57" w:name="_Toc36651623"/>
      <w:bookmarkStart w:id="58" w:name="_Toc45891828"/>
      <w:bookmarkStart w:id="59" w:name="_Toc52353061"/>
      <w:bookmarkStart w:id="60" w:name="_Toc68784851"/>
      <w:bookmarkStart w:id="61" w:name="_Toc76736807"/>
      <w:bookmarkStart w:id="62" w:name="_Toc77241219"/>
      <w:bookmarkStart w:id="63" w:name="_Toc77241724"/>
      <w:bookmarkStart w:id="64" w:name="_Toc83743100"/>
      <w:bookmarkStart w:id="65" w:name="_Toc45892238"/>
      <w:bookmarkStart w:id="66" w:name="_Toc83909621"/>
      <w:bookmarkStart w:id="67" w:name="_Toc61378678"/>
      <w:bookmarkStart w:id="68" w:name="_Toc36648898"/>
      <w:bookmarkStart w:id="69" w:name="_Toc29807184"/>
      <w:bookmarkStart w:id="70" w:name="_Toc91071588"/>
      <w:r>
        <w:t>6.2B.4.2.3.4</w:t>
      </w:r>
      <w:r>
        <w:tab/>
      </w:r>
      <w:r>
        <w:t>ΔT</w:t>
      </w:r>
      <w:r>
        <w:rPr>
          <w:vertAlign w:val="subscript"/>
        </w:rPr>
        <w:t>IB,c</w:t>
      </w:r>
      <w:r>
        <w:t xml:space="preserve"> for EN-DC five bands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>
      <w:pPr>
        <w:pStyle w:val="109"/>
      </w:pPr>
      <w:r>
        <w:t>Table 6.2B.4.2.3.4-1: ΔT</w:t>
      </w:r>
      <w:r>
        <w:rPr>
          <w:vertAlign w:val="subscript"/>
        </w:rPr>
        <w:t>IB,c</w:t>
      </w:r>
      <w:r>
        <w:t xml:space="preserve"> due to EN-DC (five bands)</w:t>
      </w:r>
    </w:p>
    <w:tbl>
      <w:tblPr>
        <w:tblStyle w:val="7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332"/>
        <w:gridCol w:w="1333"/>
        <w:gridCol w:w="1332"/>
        <w:gridCol w:w="1333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</w:pPr>
            <w:r>
              <w:t>Inter-band EN-DC configuration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0"/>
              <w:rPr>
                <w:rFonts w:eastAsia="Malgun Gothic" w:cs="Arial"/>
                <w:lang w:eastAsia="ko-KR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ΔT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0"/>
              <w:rPr>
                <w:rFonts w:eastAsia="Malgun Gothic" w:cs="Arial"/>
                <w:lang w:eastAsia="ko-KR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Component band in order of bands in configuration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Yu Mincho" w:cs="Arial"/>
                <w:lang w:val="fr-FR" w:eastAsia="ja-JP"/>
              </w:rPr>
            </w:pPr>
            <w:r>
              <w:rPr>
                <w:rFonts w:eastAsia="Yu Mincho" w:cs="Arial"/>
                <w:lang w:val="fr-FR" w:eastAsia="ja-JP"/>
              </w:rPr>
              <w:t>DC_1-3-5-7_n40</w:t>
            </w:r>
          </w:p>
          <w:p>
            <w:pPr>
              <w:pStyle w:val="101"/>
              <w:rPr>
                <w:rFonts w:eastAsia="Yu Mincho" w:cs="Arial"/>
                <w:lang w:val="fr-FR" w:eastAsia="ja-JP"/>
              </w:rPr>
            </w:pPr>
            <w:r>
              <w:rPr>
                <w:rFonts w:eastAsia="Yu Mincho" w:cs="Arial"/>
                <w:lang w:val="fr-FR" w:eastAsia="ja-JP"/>
              </w:rPr>
              <w:t>DC_1-3-5-7-7_n40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/>
              </w:rPr>
            </w:pPr>
            <w:r>
              <w:rPr>
                <w:rFonts w:hint="eastAsia" w:cs="Arial"/>
                <w:lang w:val="fr-FR" w:eastAsia="ko-KR"/>
              </w:rPr>
              <w:t>0</w:t>
            </w:r>
            <w:r>
              <w:rPr>
                <w:rFonts w:cs="Arial"/>
                <w:lang w:val="fr-FR" w:eastAsia="ko-KR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rFonts w:hint="eastAsia"/>
                <w:lang w:val="fr-FR" w:eastAsia="ko-KR"/>
              </w:rPr>
              <w:t>0</w:t>
            </w:r>
            <w:r>
              <w:rPr>
                <w:lang w:val="fr-FR" w:eastAsia="ko-K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/>
              </w:rPr>
            </w:pPr>
            <w:r>
              <w:rPr>
                <w:rFonts w:hint="eastAsia" w:cs="Arial"/>
                <w:lang w:val="fr-FR" w:eastAsia="ko-KR"/>
              </w:rPr>
              <w:t>0</w:t>
            </w:r>
            <w:r>
              <w:rPr>
                <w:rFonts w:cs="Arial"/>
                <w:lang w:val="fr-FR" w:eastAsia="ko-KR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rFonts w:hint="eastAsia"/>
                <w:lang w:val="fr-FR" w:eastAsia="ko-KR"/>
              </w:rPr>
              <w:t>0</w:t>
            </w:r>
            <w:r>
              <w:rPr>
                <w:lang w:val="fr-FR" w:eastAsia="ko-KR"/>
              </w:rPr>
              <w:t>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rFonts w:hint="eastAsia"/>
                <w:lang w:val="fr-FR" w:eastAsia="ko-KR"/>
              </w:rPr>
              <w:t>0</w:t>
            </w:r>
            <w:r>
              <w:rPr>
                <w:lang w:val="fr-FR" w:eastAsia="ko-KR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fr-FR"/>
              </w:rPr>
            </w:pPr>
            <w:r>
              <w:rPr>
                <w:rFonts w:eastAsia="Yu Mincho" w:cs="Arial"/>
                <w:lang w:val="fr-FR" w:eastAsia="ja-JP"/>
              </w:rPr>
              <w:t>DC_1-3-5-7_n77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ko-KR"/>
              </w:rPr>
            </w:pPr>
            <w:r>
              <w:rPr>
                <w:rFonts w:cs="Arial"/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ko-KR"/>
              </w:rPr>
            </w:pPr>
            <w:r>
              <w:rPr>
                <w:rFonts w:cs="Arial"/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ko-KR"/>
              </w:rPr>
              <w:t>1-3</w:t>
            </w:r>
            <w:r>
              <w:t>-</w:t>
            </w:r>
            <w:r>
              <w:rPr>
                <w:lang w:eastAsia="ko-KR"/>
              </w:rPr>
              <w:t>5-7_</w:t>
            </w:r>
            <w:r>
              <w:rPr>
                <w:lang w:eastAsia="ja-JP"/>
              </w:rPr>
              <w:t>n</w:t>
            </w:r>
            <w:r>
              <w:rPr>
                <w:lang w:eastAsia="ko-KR"/>
              </w:rPr>
              <w:t>78</w:t>
            </w:r>
          </w:p>
          <w:p>
            <w:pPr>
              <w:pStyle w:val="101"/>
            </w:pPr>
            <w:r>
              <w:t>DC_1-3-5-7-7_n78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DC_1-3-5_n40-n77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.3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DC_1-3-5_n40-n78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.3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DC_1-3-5-41_n79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 xml:space="preserve"> / 0.8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t>DC_1-3-7_n3-n78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DC_1-3-7_n5-n40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algun Gothic" w:cs="Arial"/>
                <w:szCs w:val="18"/>
                <w:lang w:eastAsia="ko-KR"/>
              </w:rPr>
              <w:t>DC_1-3-7_n7-n78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CN"/>
              </w:rPr>
              <w:t>DC_1-3-7-8_n28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DC_1-3-7-8_n78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cs="Arial"/>
              </w:rPr>
              <w:t>DC_1-3-7_n8-n78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ja-JP"/>
              </w:rPr>
              <w:t>DC_1-3-7-20_n8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S Mincho"/>
                <w:lang w:eastAsia="ja-JP"/>
              </w:rPr>
              <w:t>DC</w:t>
            </w:r>
            <w:r>
              <w:t>_1-3-</w:t>
            </w:r>
            <w:r>
              <w:rPr>
                <w:rFonts w:eastAsia="MS Mincho"/>
                <w:lang w:eastAsia="ja-JP"/>
              </w:rPr>
              <w:t>7</w:t>
            </w:r>
            <w:r>
              <w:t>-20_</w:t>
            </w:r>
            <w:r>
              <w:rPr>
                <w:rFonts w:eastAsia="MS Mincho"/>
                <w:lang w:eastAsia="ja-JP"/>
              </w:rPr>
              <w:t>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bidi="ar"/>
              </w:rPr>
              <w:t>DC_1-3-7-20_n38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eastAsia="MS Mincho"/>
                <w:lang w:eastAsia="ja-JP"/>
              </w:rPr>
              <w:t>DC</w:t>
            </w:r>
            <w:r>
              <w:t>_1-3-</w:t>
            </w:r>
            <w:r>
              <w:rPr>
                <w:rFonts w:eastAsia="MS Mincho"/>
                <w:lang w:eastAsia="ja-JP"/>
              </w:rPr>
              <w:t>7</w:t>
            </w:r>
            <w:r>
              <w:t>-20_</w:t>
            </w:r>
            <w:r>
              <w:rPr>
                <w:rFonts w:eastAsia="MS Mincho"/>
                <w:lang w:eastAsia="ja-JP"/>
              </w:rPr>
              <w:t>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DC_1-3-7-26_n78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DC_1-3-7_n26-n78</w:t>
            </w:r>
          </w:p>
        </w:tc>
        <w:tc>
          <w:tcPr>
            <w:tcW w:w="1332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101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0.6</w:t>
            </w:r>
          </w:p>
        </w:tc>
        <w:tc>
          <w:tcPr>
            <w:tcW w:w="1332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lang w:val="sv-SE"/>
              </w:rPr>
              <w:t>DC_1-3-7-28_n3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szCs w:val="18"/>
                <w:lang w:eastAsia="zh-CN"/>
              </w:rPr>
              <w:t>DC_1-3-7-28_n5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DC_1-3-7-28_n7</w:t>
            </w:r>
          </w:p>
          <w:p>
            <w:pPr>
              <w:pStyle w:val="101"/>
            </w:pPr>
            <w:r>
              <w:rPr>
                <w:szCs w:val="18"/>
                <w:lang w:eastAsia="zh-CN"/>
              </w:rPr>
              <w:t>DC_1-3-28-(n)7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szCs w:val="18"/>
                <w:lang w:eastAsia="zh-CN"/>
              </w:rPr>
              <w:t>DC_1-3-7-28_n38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DC_1-3-7_n28-n38</w:t>
            </w:r>
          </w:p>
        </w:tc>
        <w:tc>
          <w:tcPr>
            <w:tcW w:w="1332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101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0.6</w:t>
            </w:r>
          </w:p>
        </w:tc>
        <w:tc>
          <w:tcPr>
            <w:tcW w:w="1332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fi-FI"/>
              </w:rPr>
              <w:t>DC_1-3-7-28_n40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szCs w:val="18"/>
                <w:lang w:eastAsia="zh-CN"/>
              </w:rPr>
              <w:t>DC_1-3-7-28_n78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ja-JP"/>
              </w:rPr>
            </w:pPr>
            <w:r>
              <w:rPr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DC_1-3-7_n28-n78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DC_1-3-7-32_n28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lang w:val="en-US"/>
              </w:rPr>
              <w:t>DC_1-3-7-32_n78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val="en-US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S Mincho"/>
                <w:lang w:val="en-US"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DC_1-3-7-38_n28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D</w:t>
            </w:r>
            <w:r>
              <w:rPr>
                <w:rFonts w:cs="Arial"/>
                <w:lang w:eastAsia="zh-CN"/>
              </w:rPr>
              <w:t>C_</w:t>
            </w:r>
            <w:r>
              <w:rPr>
                <w:lang w:eastAsia="fi-FI"/>
              </w:rPr>
              <w:t>1-3-7-38_n78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hint="eastAsia" w:cs="Arial"/>
                <w:lang w:val="en-US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sv-SE"/>
              </w:rPr>
              <w:t>DC_1-3-7-40_n78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sv-SE"/>
              </w:rPr>
            </w:pPr>
            <w:r>
              <w:rPr>
                <w:lang w:eastAsia="sv-SE"/>
              </w:rPr>
              <w:t>DC_1-3-7_n40-n77</w:t>
            </w:r>
          </w:p>
          <w:p>
            <w:pPr>
              <w:pStyle w:val="101"/>
              <w:rPr>
                <w:lang w:eastAsia="sv-SE"/>
              </w:rPr>
            </w:pPr>
            <w:r>
              <w:rPr>
                <w:lang w:eastAsia="sv-SE"/>
              </w:rPr>
              <w:t>DC_1-3-7-7_n40-n77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sv-SE"/>
              </w:rPr>
            </w:pPr>
            <w:r>
              <w:rPr>
                <w:lang w:eastAsia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sv-SE"/>
              </w:rPr>
            </w:pPr>
            <w:r>
              <w:rPr>
                <w:lang w:eastAsia="sv-SE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sv-SE"/>
              </w:rPr>
            </w:pPr>
            <w:r>
              <w:rPr>
                <w:lang w:eastAsia="sv-SE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sv-SE"/>
              </w:rPr>
            </w:pPr>
            <w:r>
              <w:rPr>
                <w:lang w:eastAsia="sv-SE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sv-SE"/>
              </w:rPr>
            </w:pPr>
            <w:r>
              <w:rPr>
                <w:lang w:eastAsia="sv-S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ins w:id="386" w:author="LGE" w:date="2023-10-12T12:18:00Z"/>
              </w:rPr>
            </w:pPr>
            <w:r>
              <w:t>DC_1-3-7_n40-n78</w:t>
            </w:r>
          </w:p>
          <w:p>
            <w:pPr>
              <w:pStyle w:val="101"/>
              <w:rPr>
                <w:lang w:eastAsia="sv-SE"/>
              </w:rPr>
            </w:pPr>
            <w:ins w:id="387" w:author="LGE" w:date="2023-10-12T12:19:00Z">
              <w:r>
                <w:rPr/>
                <w:t>DC_1-3-7-7_n40-n78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1"/>
            </w:pPr>
            <w:r>
              <w:rPr>
                <w:rFonts w:cs="Arial"/>
                <w:lang w:eastAsia="ja-JP"/>
              </w:rPr>
              <w:t>DC_1-3-7_n75-n78</w:t>
            </w:r>
          </w:p>
        </w:tc>
        <w:tc>
          <w:tcPr>
            <w:tcW w:w="1332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0.7</w:t>
            </w:r>
          </w:p>
        </w:tc>
        <w:tc>
          <w:tcPr>
            <w:tcW w:w="1333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0.7</w:t>
            </w:r>
          </w:p>
        </w:tc>
        <w:tc>
          <w:tcPr>
            <w:tcW w:w="1332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0.7</w:t>
            </w:r>
          </w:p>
        </w:tc>
        <w:tc>
          <w:tcPr>
            <w:tcW w:w="1333" w:type="dxa"/>
            <w:vAlign w:val="center"/>
          </w:tcPr>
          <w:p>
            <w:pPr>
              <w:pStyle w:val="101"/>
              <w:rPr>
                <w:lang w:eastAsia="ko-KR"/>
              </w:rPr>
            </w:pPr>
            <w:del w:id="388" w:author="ZTE-Ma Zhifeng_R4#109" w:date="2023-10-22T16:59:00Z">
              <w:r>
                <w:rPr>
                  <w:rFonts w:hint="eastAsia"/>
                  <w:highlight w:val="yellow"/>
                  <w:lang w:eastAsia="ko-KR"/>
                </w:rPr>
                <w:delText>-</w:delText>
              </w:r>
            </w:del>
            <w:ins w:id="389" w:author="ZTE-Ma Zhifeng_R4#109" w:date="2023-10-22T16:59:00Z">
              <w:r>
                <w:rPr>
                  <w:highlight w:val="yellow"/>
                  <w:lang w:eastAsia="ko-KR"/>
                </w:rPr>
                <w:t>N/A</w:t>
              </w:r>
            </w:ins>
          </w:p>
        </w:tc>
        <w:tc>
          <w:tcPr>
            <w:tcW w:w="1333" w:type="dxa"/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DC_1-3-7_n78-n105</w:t>
            </w:r>
          </w:p>
        </w:tc>
        <w:tc>
          <w:tcPr>
            <w:tcW w:w="1332" w:type="dxa"/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333" w:type="dxa"/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332" w:type="dxa"/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333" w:type="dxa"/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1333" w:type="dxa"/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DC_1-3-8-11_n28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DC_1-3-8-11_n77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DC_1-3-8-</w:t>
            </w:r>
            <w:r>
              <w:rPr>
                <w:lang w:val="en-US"/>
              </w:rPr>
              <w:t>20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DC_1-3-8_n28-n77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DC_1-3-8-28_n78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DC_1-3-8_n28-n78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DC_1-3-8_n77-n79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DC_1-3-8-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lang w:eastAsia="sv-SE"/>
              </w:rPr>
              <w:t>DC_1-3-8-40_n78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DC_1-3-8-42_n77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ins w:id="390" w:author="ZTE_Wubin" w:date="2023-10-16T15:28:00Z"/>
              </w:rPr>
            </w:pPr>
            <w:ins w:id="391" w:author="ZTE_Wubin" w:date="2023-10-16T15:27:00Z">
              <w:r>
                <w:rPr/>
                <w:t>DC_1-(n)3-8_n77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392" w:author="ZTE_Wubin" w:date="2023-10-16T15:28:00Z"/>
                <w:rFonts w:eastAsia="Malgun Gothic" w:cs="Arial"/>
                <w:lang w:eastAsia="ko-KR"/>
              </w:rPr>
            </w:pPr>
            <w:ins w:id="393" w:author="ZTE_Wubin" w:date="2023-10-16T15:27:00Z">
              <w:r>
                <w:rPr>
                  <w:rFonts w:hint="eastAsia"/>
                  <w:lang w:val="en-US" w:eastAsia="zh-CN"/>
                </w:rPr>
                <w:t>0.6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394" w:author="ZTE_Wubin" w:date="2023-10-16T15:28:00Z"/>
                <w:lang w:eastAsia="zh-CN"/>
              </w:rPr>
            </w:pPr>
            <w:ins w:id="395" w:author="ZTE_Wubin" w:date="2023-10-16T15:27:00Z">
              <w:r>
                <w:rPr>
                  <w:lang w:eastAsia="zh-CN"/>
                </w:rPr>
                <w:t>0.6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396" w:author="ZTE_Wubin" w:date="2023-10-16T15:28:00Z"/>
                <w:rFonts w:eastAsia="Malgun Gothic" w:cs="Arial"/>
                <w:lang w:eastAsia="ko-KR"/>
              </w:rPr>
            </w:pPr>
            <w:ins w:id="397" w:author="ZTE_Wubin" w:date="2023-10-16T15:27:00Z">
              <w:r>
                <w:rPr>
                  <w:lang w:eastAsia="zh-CN"/>
                </w:rPr>
                <w:t>0.6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398" w:author="ZTE_Wubin" w:date="2023-10-16T15:28:00Z"/>
                <w:lang w:eastAsia="zh-CN"/>
              </w:rPr>
            </w:pPr>
            <w:ins w:id="399" w:author="ZTE_Wubin" w:date="2023-10-16T15:27:00Z">
              <w:r>
                <w:rPr>
                  <w:lang w:eastAsia="zh-CN"/>
                </w:rPr>
                <w:t>0.6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400" w:author="ZTE_Wubin" w:date="2023-10-16T15:28:00Z"/>
                <w:lang w:eastAsia="zh-CN"/>
              </w:rPr>
            </w:pPr>
            <w:ins w:id="401" w:author="ZTE_Wubin" w:date="2023-10-16T15:27:00Z">
              <w:r>
                <w:rPr>
                  <w:lang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DC_1-3-11_n28-n77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DC_1-3-18_n3-n41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_n3</w:t>
            </w:r>
            <w:r>
              <w:rPr>
                <w:lang w:eastAsia="ja-JP"/>
              </w:rPr>
              <w:t>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_n3</w:t>
            </w:r>
            <w:r>
              <w:rPr>
                <w:lang w:eastAsia="ja-JP"/>
              </w:rPr>
              <w:t>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DC_1-3-18_n28-n41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ascii="Times New Roman" w:hAnsi="Times New Roman" w:cs="Arial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ascii="Times New Roman" w:hAnsi="Times New Roman" w:cs="Arial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ascii="Times New Roman" w:hAnsi="Times New Roman" w:cs="Arial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DC_1-3-18_n28-n77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DC_1-3-18_n28-n77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DC_1-3-18_n41-n77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ascii="Times New Roman" w:hAnsi="Times New Roman" w:cs="Arial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ascii="Times New Roman" w:hAnsi="Times New Roman" w:cs="Arial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ascii="Times New Roman" w:hAnsi="Times New Roman" w:cs="Arial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lang w:eastAsia="zh-CN"/>
              </w:rPr>
              <w:t>DC_1-3-18_n41-n78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0.5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1-3-19-21_n77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1-3-19-21_n78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1-3-19-21_n79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t>DC_1-3-19-42_n77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t>DC_1-3-19-42_n78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t>DC_1-3-19-42_n79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t>DC_1-3-</w:t>
            </w:r>
            <w:r>
              <w:rPr>
                <w:lang w:val="en-US" w:eastAsia="zh-CN"/>
              </w:rPr>
              <w:t>20</w:t>
            </w:r>
            <w:r>
              <w:t>_n</w:t>
            </w:r>
            <w:r>
              <w:rPr>
                <w:lang w:val="en-US" w:eastAsia="zh-CN"/>
              </w:rPr>
              <w:t>7</w:t>
            </w:r>
            <w:r>
              <w:t>-n7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DC_1-3-20_n8-n78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DC_1-3-20_n28-n75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del w:id="402" w:author="ZTE-Ma Zhifeng_R4#109" w:date="2023-10-22T17:00:00Z">
              <w:r>
                <w:rPr>
                  <w:rFonts w:cs="Arial"/>
                  <w:highlight w:val="yellow"/>
                  <w:lang w:eastAsia="zh-CN"/>
                </w:rPr>
                <w:delText>-</w:delText>
              </w:r>
            </w:del>
            <w:ins w:id="403" w:author="ZTE-Ma Zhifeng_R4#109" w:date="2023-10-22T17:00:00Z">
              <w:r>
                <w:rPr>
                  <w:rFonts w:cs="Arial"/>
                  <w:highlight w:val="yellow"/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DC_1-3-20-28_n78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DC_1-3-20_n28-n78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cs="Arial"/>
              </w:rPr>
              <w:t>DC_1-3-20-32_n28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kern w:val="2"/>
                <w:lang w:eastAsia="zh-CN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t>DC_1-3-20-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DC_1-3-20_n38-n78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DC_1-3-20-40_n78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0.5</w:t>
            </w:r>
            <w:r>
              <w:rPr>
                <w:vertAlign w:val="superscript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0.8</w:t>
            </w:r>
            <w:r>
              <w:rPr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DC_1-3-20_n41-n78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kern w:val="2"/>
                <w:lang w:eastAsia="zh-CN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DC_1-3-21-42_n77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1-3-21-42_n78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DC_1-3-21-42_n7</w:t>
            </w:r>
            <w:r>
              <w:rPr>
                <w:rFonts w:cs="Arial"/>
                <w:lang w:eastAsia="zh-CN"/>
              </w:rPr>
              <w:t>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DC_1-3-21_n77-n79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DC_1-3-21_n78-n79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t>DC_1-3-28_n3-n78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DC_1-3-28_n7-n78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eastAsia="Malgun Gothic" w:cs="Arial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DC_1-3-28-40_n78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DC_1-3-28_n40-n78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</w:rPr>
            </w:pPr>
            <w:r>
              <w:rPr>
                <w:szCs w:val="18"/>
                <w:lang w:eastAsia="ja-JP"/>
              </w:rPr>
              <w:t>0.3</w:t>
            </w:r>
            <w:r>
              <w:rPr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</w:rPr>
            </w:pPr>
            <w:r>
              <w:rPr>
                <w:szCs w:val="18"/>
                <w:lang w:eastAsia="ja-JP"/>
              </w:rPr>
              <w:t>0.8</w:t>
            </w:r>
            <w:r>
              <w:rPr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DC_1-3-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DC_1-3-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DC_1-3-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en-US"/>
              </w:rPr>
              <w:t>DC_1-3_n28-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en-US"/>
              </w:rPr>
              <w:t>DC_1_n3-n28-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val="en-US"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val="en-US"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val="en-US"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en-US"/>
              </w:rPr>
              <w:t>DC_1-3_n28-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404" w:author="LGE" w:date="2023-10-12T13:23:00Z"/>
                <w:lang w:val="en-US"/>
              </w:rPr>
            </w:pPr>
            <w:ins w:id="405" w:author="LGE" w:date="2023-10-12T13:23:00Z">
              <w:r>
                <w:rPr>
                  <w:rFonts w:hint="eastAsia"/>
                  <w:lang w:val="en-US" w:eastAsia="zh-CN"/>
                </w:rPr>
                <w:t>DC_1-3-38_n7-n78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406" w:author="LGE" w:date="2023-10-12T13:23:00Z"/>
                <w:lang w:val="en-US" w:eastAsia="ja-JP"/>
              </w:rPr>
            </w:pPr>
            <w:ins w:id="407" w:author="LGE" w:date="2023-10-12T13:23:00Z">
              <w:r>
                <w:rPr>
                  <w:rFonts w:hint="eastAsia"/>
                  <w:lang w:val="en-US" w:eastAsia="zh-CN"/>
                </w:rPr>
                <w:t>0.7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408" w:author="LGE" w:date="2023-10-12T13:23:00Z"/>
                <w:lang w:eastAsia="zh-CN"/>
              </w:rPr>
            </w:pPr>
            <w:ins w:id="409" w:author="LGE" w:date="2023-10-12T13:23:00Z">
              <w:r>
                <w:rPr>
                  <w:rFonts w:hint="eastAsia"/>
                  <w:lang w:eastAsia="zh-CN"/>
                </w:rPr>
                <w:t>0.7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410" w:author="LGE" w:date="2023-10-12T13:23:00Z"/>
                <w:rFonts w:eastAsia="Yu Mincho" w:cs="Arial"/>
                <w:highlight w:val="yellow"/>
                <w:lang w:eastAsia="ja-JP"/>
              </w:rPr>
            </w:pPr>
            <w:ins w:id="411" w:author="LGE" w:date="2023-10-12T13:23:00Z">
              <w:del w:id="412" w:author="ZTE-Ma Zhifeng_R4#109" w:date="2023-10-22T20:28:00Z">
                <w:r>
                  <w:rPr>
                    <w:rFonts w:cs="Arial"/>
                    <w:highlight w:val="yellow"/>
                    <w:lang w:eastAsia="zh-CN"/>
                  </w:rPr>
                  <w:delText>-</w:delText>
                </w:r>
              </w:del>
            </w:ins>
            <w:ins w:id="413" w:author="ZTE-Ma Zhifeng_R4#109" w:date="2023-10-22T20:28:00Z">
              <w:r>
                <w:rPr>
                  <w:rFonts w:cs="Arial"/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414" w:author="LGE" w:date="2023-10-12T13:23:00Z"/>
                <w:highlight w:val="yellow"/>
                <w:lang w:eastAsia="zh-CN"/>
              </w:rPr>
            </w:pPr>
            <w:ins w:id="415" w:author="LGE" w:date="2023-10-12T13:23:00Z">
              <w:del w:id="416" w:author="ZTE-Ma Zhifeng_R4#109" w:date="2023-10-22T20:28:00Z">
                <w:r>
                  <w:rPr>
                    <w:highlight w:val="yellow"/>
                    <w:lang w:eastAsia="zh-CN"/>
                  </w:rPr>
                  <w:delText>-</w:delText>
                </w:r>
              </w:del>
            </w:ins>
            <w:ins w:id="417" w:author="ZTE-Ma Zhifeng_R4#109" w:date="2023-10-22T20:28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418" w:author="LGE" w:date="2023-10-12T13:23:00Z"/>
                <w:lang w:eastAsia="zh-CN"/>
              </w:rPr>
            </w:pPr>
            <w:ins w:id="419" w:author="LGE" w:date="2023-10-12T13:23:00Z">
              <w:r>
                <w:rPr>
                  <w:rFonts w:hint="eastAsia"/>
                  <w:lang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lang w:val="en-US"/>
              </w:rPr>
            </w:pPr>
            <w:r>
              <w:rPr>
                <w:rFonts w:cs="Arial"/>
              </w:rPr>
              <w:t>DC_1-3-38_n28-n78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</w:t>
            </w:r>
            <w:r>
              <w:rPr>
                <w:lang w:eastAsia="ko-K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DC_1-3-41_n28-n41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DC_1-3-41_n28-n77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DC_1-3-41_n28-n78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DC_1-3-41_n41-n77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DC_1-3-41_n41-n78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DC_1-3-42_n28-n77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DC_1-5-7_n40-n77</w:t>
            </w:r>
          </w:p>
          <w:p>
            <w:pPr>
              <w:pStyle w:val="101"/>
            </w:pPr>
            <w:r>
              <w:rPr>
                <w:rFonts w:eastAsia="Yu Mincho"/>
                <w:lang w:val="fr-FR" w:eastAsia="ja-JP"/>
              </w:rPr>
              <w:t>DC_1-5-7-7_n40-n77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.3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ins w:id="420" w:author="LGE" w:date="2023-10-12T12:19:00Z"/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DC_1-5-7_n40-n78</w:t>
            </w:r>
          </w:p>
          <w:p>
            <w:pPr>
              <w:pStyle w:val="101"/>
            </w:pPr>
            <w:ins w:id="421" w:author="LGE" w:date="2023-10-12T12:19:00Z">
              <w:r>
                <w:rPr>
                  <w:rFonts w:eastAsia="Yu Mincho"/>
                  <w:lang w:val="fr-FR" w:eastAsia="ja-JP"/>
                </w:rPr>
                <w:t>DC_1-5-7-7_n40-n78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.3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sv-SE"/>
              </w:rPr>
            </w:pPr>
            <w:r>
              <w:t>DC_1-7-8-20 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sv-SE"/>
              </w:rPr>
            </w:pPr>
            <w:r>
              <w:rPr>
                <w:lang w:eastAsia="sv-SE"/>
              </w:rPr>
              <w:t>DC_1-7-8-20_n78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DC_1-7-8_n28-n78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DC_1-7-8-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sv-SE"/>
              </w:rPr>
              <w:t>DC_1-7-8-40_n78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val="zh-CN"/>
              </w:rPr>
              <w:t>DC_1-7-20_n3-n38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DC_1-7-20_n3-n78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eastAsia="Malgun Gothic" w:cs="Arial"/>
                <w:szCs w:val="18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DC_1-7-20_n8-n78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DC_1-7-20-28 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DC_1-7-20_n28-n78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fr-FR" w:eastAsia="sv-SE"/>
              </w:rPr>
            </w:pPr>
            <w:r>
              <w:rPr>
                <w:lang w:val="fr-FR"/>
              </w:rPr>
              <w:t>DC_1-7-20-32_n</w:t>
            </w:r>
            <w:r>
              <w:rPr>
                <w:lang w:val="fi-FI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fr-FR" w:eastAsia="sv-SE"/>
              </w:rPr>
            </w:pPr>
            <w:r>
              <w:rPr>
                <w:lang w:val="fr-FR"/>
              </w:rPr>
              <w:t>DC_1-7-20-32_n8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sv-SE"/>
              </w:rPr>
              <w:t>DC_1-7-20-32_n28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sv-SE"/>
              </w:rPr>
              <w:t>DC_1-7-20-32_n78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MS Mincho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fr-FR" w:eastAsia="ja-JP"/>
              </w:rPr>
            </w:pPr>
            <w:r>
              <w:rPr>
                <w:rFonts w:cs="Arial"/>
                <w:szCs w:val="18"/>
                <w:lang w:val="fr-FR" w:bidi="ar"/>
              </w:rPr>
              <w:t>DC_1-7-20-38_n3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</w:t>
            </w:r>
            <w:r>
              <w:rPr>
                <w:rFonts w:cs="Arial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fr-FR" w:eastAsia="ja-JP"/>
              </w:rPr>
            </w:pPr>
            <w:r>
              <w:t>DC_1-7-20-</w:t>
            </w:r>
            <w:r>
              <w:rPr>
                <w:lang w:val="en-US"/>
              </w:rPr>
              <w:t>38</w:t>
            </w:r>
            <w:r>
              <w:t>_n8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fr-FR" w:eastAsia="ja-JP"/>
              </w:rPr>
            </w:pPr>
            <w:r>
              <w:rPr>
                <w:szCs w:val="18"/>
                <w:lang w:val="en-US" w:eastAsia="zh-CN" w:bidi="ar"/>
              </w:rPr>
              <w:t>DC_1-7-20-38_n78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/>
                <w:lang w:eastAsia="ko-KR"/>
              </w:rPr>
              <w:t>0.</w:t>
            </w:r>
            <w:r>
              <w:rPr>
                <w:lang w:val="en-US" w:eastAsia="zh-CN"/>
              </w:rPr>
              <w:t>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DC_1-7-28_n3-n78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DC_1-7-28_n5-n40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DC_1-7-28_n7-n78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/>
              </w:rPr>
            </w:pPr>
            <w:r>
              <w:rPr>
                <w:lang w:val="fr-FR"/>
              </w:rPr>
              <w:t>DC_1-7-28-32_n</w:t>
            </w:r>
            <w:r>
              <w:rPr>
                <w:lang w:val="fi-FI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DC_1-7-28_n40-n78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val="zh-CN" w:eastAsia="zh-TW"/>
              </w:rPr>
              <w:t>DC_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val="da-DK" w:eastAsia="zh-TW"/>
              </w:rPr>
              <w:t>-</w:t>
            </w:r>
            <w:r>
              <w:rPr>
                <w:rFonts w:hint="eastAsia" w:cs="Arial"/>
                <w:lang w:val="zh-CN" w:eastAsia="zh-TW"/>
              </w:rPr>
              <w:t>7-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val="da-DK" w:eastAsia="zh-TW"/>
              </w:rPr>
              <w:t>8</w:t>
            </w:r>
            <w:r>
              <w:rPr>
                <w:rFonts w:hint="eastAsia" w:cs="Arial"/>
                <w:lang w:val="zh-CN" w:eastAsia="zh-TW"/>
              </w:rPr>
              <w:t>_n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hint="eastAsia" w:cs="Arial"/>
                <w:lang w:val="zh-CN" w:eastAsia="zh-TW"/>
              </w:rPr>
              <w:t>-n</w:t>
            </w:r>
            <w:r>
              <w:rPr>
                <w:rFonts w:cs="Arial"/>
                <w:lang w:val="en-US" w:eastAsia="zh-CN"/>
              </w:rPr>
              <w:t>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highlight w:val="yellow"/>
                <w:lang w:eastAsia="zh-CN"/>
              </w:rPr>
            </w:pPr>
            <w:del w:id="422" w:author="ZTE-Ma Zhifeng_R4#109" w:date="2023-10-22T21:16:00Z">
              <w:r>
                <w:rPr>
                  <w:highlight w:val="yellow"/>
                  <w:lang w:eastAsia="zh-CN"/>
                </w:rPr>
                <w:delText>-</w:delText>
              </w:r>
            </w:del>
            <w:ins w:id="423" w:author="ZTE-Ma Zhifeng_R4#109" w:date="2023-10-22T21:16:00Z">
              <w:r>
                <w:rPr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highlight w:val="yellow"/>
                <w:lang w:eastAsia="ko-KR"/>
              </w:rPr>
            </w:pPr>
            <w:del w:id="424" w:author="ZTE-Ma Zhifeng_R4#109" w:date="2023-10-22T21:17:00Z">
              <w:r>
                <w:rPr>
                  <w:rFonts w:eastAsia="Malgun Gothic" w:cs="Arial"/>
                  <w:szCs w:val="18"/>
                  <w:highlight w:val="yellow"/>
                </w:rPr>
                <w:delText>-</w:delText>
              </w:r>
            </w:del>
            <w:ins w:id="425" w:author="ZTE-Ma Zhifeng_R4#109" w:date="2023-10-22T21:17:00Z">
              <w:r>
                <w:rPr>
                  <w:rFonts w:eastAsia="Malgun Gothic" w:cs="Arial"/>
                  <w:szCs w:val="18"/>
                  <w:highlight w:val="yellow"/>
                </w:rPr>
                <w:t>N/A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DC_1-8-(n)3-n77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fr-FR"/>
              </w:rPr>
              <w:t>DC_1-8_n3-n28-n77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DC_1-8_n3-n28-n79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DC_1-8_n3-n77-n79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DC_1-8-11_n3-n28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DC_1-8-11_n3-n77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DC_1-8-11_n3-n79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DC_1-8-11_n28-n77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DC_1-8-11_n77-n79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DC_1-8-20-</w:t>
            </w:r>
            <w:r>
              <w:rPr>
                <w:lang w:val="en-US"/>
              </w:rPr>
              <w:t>28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DC_1-8_n28-n77-n79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DC_1-8-42_n3-n28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DC_1-8-42_n3-n77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DC_1-8-42_n28-n77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lang w:val="fr-FR"/>
              </w:rPr>
              <w:t>DC_1-11_n3-n28-n77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t>DC_1-11_n3-n77-n79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</w:t>
            </w:r>
            <w:r>
              <w:rPr>
                <w:rFonts w:eastAsia="等线" w:cs="Arial"/>
                <w:szCs w:val="18"/>
                <w:lang w:eastAsia="zh-CN"/>
              </w:rPr>
              <w:t>18</w:t>
            </w:r>
            <w:r>
              <w:rPr>
                <w:rFonts w:cs="Arial"/>
                <w:szCs w:val="18"/>
                <w:lang w:eastAsia="ja-JP"/>
              </w:rPr>
              <w:t>-4</w:t>
            </w:r>
            <w:r>
              <w:rPr>
                <w:rFonts w:eastAsia="等线"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  <w:lang w:eastAsia="ja-JP"/>
              </w:rPr>
              <w:t>_n</w:t>
            </w:r>
            <w:r>
              <w:rPr>
                <w:rFonts w:eastAsia="等线"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ja-JP"/>
              </w:rPr>
              <w:t>-n7</w:t>
            </w:r>
            <w:r>
              <w:rPr>
                <w:rFonts w:eastAsia="等线" w:cs="Arial"/>
                <w:szCs w:val="18"/>
                <w:lang w:eastAsia="zh-CN"/>
              </w:rPr>
              <w:t>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</w:t>
            </w:r>
            <w:r>
              <w:rPr>
                <w:rFonts w:eastAsia="等线" w:cs="Arial"/>
                <w:szCs w:val="18"/>
                <w:lang w:eastAsia="zh-CN"/>
              </w:rPr>
              <w:t>18</w:t>
            </w:r>
            <w:r>
              <w:rPr>
                <w:rFonts w:cs="Arial"/>
                <w:szCs w:val="18"/>
                <w:lang w:eastAsia="ja-JP"/>
              </w:rPr>
              <w:t>-4</w:t>
            </w:r>
            <w:r>
              <w:rPr>
                <w:rFonts w:eastAsia="等线"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  <w:lang w:eastAsia="ja-JP"/>
              </w:rPr>
              <w:t>_n</w:t>
            </w:r>
            <w:r>
              <w:rPr>
                <w:rFonts w:eastAsia="等线"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ja-JP"/>
              </w:rPr>
              <w:t>-n7</w:t>
            </w:r>
            <w:r>
              <w:rPr>
                <w:rFonts w:eastAsia="等线" w:cs="Arial"/>
                <w:szCs w:val="18"/>
                <w:lang w:eastAsia="zh-CN"/>
              </w:rPr>
              <w:t>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DC_1-19-42_n77-n79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highlight w:val="yellow"/>
                <w:lang w:eastAsia="ja-JP"/>
              </w:rPr>
            </w:pPr>
            <w:del w:id="426" w:author="ZTE-Ma Zhifeng_R4#109" w:date="2023-10-22T19:33:00Z">
              <w:r>
                <w:rPr>
                  <w:rFonts w:cs="Arial"/>
                  <w:highlight w:val="yellow"/>
                  <w:lang w:eastAsia="ko-KR"/>
                </w:rPr>
                <w:delText>0.8</w:delText>
              </w:r>
            </w:del>
            <w:ins w:id="427" w:author="ZTE-Ma Zhifeng_R4#109" w:date="2023-10-22T19:33:00Z">
              <w:r>
                <w:rPr>
                  <w:rFonts w:cs="Arial"/>
                  <w:highlight w:val="yellow"/>
                  <w:lang w:eastAsia="ko-KR"/>
                </w:rPr>
                <w:t>N/A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DC_1-19-42_n78-n79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highlight w:val="yellow"/>
                <w:lang w:eastAsia="ja-JP"/>
              </w:rPr>
            </w:pPr>
            <w:del w:id="428" w:author="ZTE-Ma Zhifeng_R4#109" w:date="2023-10-22T19:33:00Z">
              <w:r>
                <w:rPr>
                  <w:rFonts w:cs="Arial"/>
                  <w:highlight w:val="yellow"/>
                  <w:lang w:eastAsia="ko-KR"/>
                </w:rPr>
                <w:delText>0.8</w:delText>
              </w:r>
            </w:del>
            <w:ins w:id="429" w:author="ZTE-Ma Zhifeng_R4#109" w:date="2023-10-22T19:33:00Z">
              <w:r>
                <w:rPr>
                  <w:rFonts w:cs="Arial"/>
                  <w:highlight w:val="yellow"/>
                  <w:lang w:eastAsia="ko-KR"/>
                </w:rPr>
                <w:t>N/A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szCs w:val="22"/>
                <w:lang w:val="fr-FR" w:eastAsia="zh-CN"/>
              </w:rPr>
            </w:pPr>
            <w:r>
              <w:rPr>
                <w:lang w:val="fr-FR"/>
              </w:rPr>
              <w:t>DC_1-20-28-32_n</w:t>
            </w:r>
            <w:r>
              <w:rPr>
                <w:lang w:val="fi-FI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cs="Arial"/>
                <w:bCs/>
                <w:szCs w:val="18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cs="Arial"/>
                <w:bCs/>
                <w:szCs w:val="18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cs="Arial"/>
                <w:bCs/>
                <w:szCs w:val="18"/>
                <w:lang w:val="fr-FR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szCs w:val="22"/>
                <w:lang w:eastAsia="zh-CN"/>
              </w:rPr>
              <w:t>DC_1-20-38_n3-n78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DC_1-21-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DC_1-21-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DC_1-21-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val="en-US"/>
              </w:rPr>
              <w:t>DC_1-21_n28-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/>
              </w:rPr>
            </w:pPr>
            <w:r>
              <w:rPr>
                <w:lang w:val="en-US"/>
              </w:rPr>
              <w:t>DC_1-21_n28-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DC_1-21-42_n77-n79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del w:id="430" w:author="ZTE-Ma Zhifeng_R4#109" w:date="2023-10-22T19:39:00Z">
              <w:r>
                <w:rPr>
                  <w:rFonts w:cs="Arial"/>
                  <w:highlight w:val="yellow"/>
                  <w:lang w:eastAsia="ko-KR"/>
                </w:rPr>
                <w:delText>0.8</w:delText>
              </w:r>
            </w:del>
            <w:ins w:id="431" w:author="ZTE-Ma Zhifeng_R4#109" w:date="2023-10-22T19:39:00Z">
              <w:r>
                <w:rPr>
                  <w:rFonts w:cs="Arial"/>
                  <w:highlight w:val="yellow"/>
                  <w:lang w:eastAsia="ko-KR"/>
                </w:rPr>
                <w:t>N/A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val="fr-FR"/>
              </w:rPr>
              <w:t>DC_1-42_n3-n28-n77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DC_1-21-42_n78-n79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del w:id="432" w:author="ZTE-Ma Zhifeng_R4#109" w:date="2023-10-22T19:39:00Z">
              <w:r>
                <w:rPr>
                  <w:rFonts w:cs="Arial"/>
                  <w:highlight w:val="yellow"/>
                  <w:lang w:eastAsia="ko-KR"/>
                </w:rPr>
                <w:delText>0.8</w:delText>
              </w:r>
            </w:del>
            <w:ins w:id="433" w:author="ZTE-Ma Zhifeng_R4#109" w:date="2023-10-22T19:39:00Z">
              <w:r>
                <w:rPr>
                  <w:rFonts w:cs="Arial"/>
                  <w:highlight w:val="yellow"/>
                  <w:lang w:eastAsia="ko-KR"/>
                </w:rPr>
                <w:t>N/A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val="fr-FR"/>
              </w:rPr>
              <w:t>DC_2-5-7_n2-n66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DC_2-5-7_n2-n78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</w:t>
            </w:r>
            <w:r>
              <w:rPr>
                <w:rFonts w:cs="Arial"/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fi-FI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2-5-7-66_n2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fi-FI"/>
              </w:rPr>
              <w:t>DC_2-5-7-66_n7</w:t>
            </w:r>
          </w:p>
          <w:p>
            <w:pPr>
              <w:pStyle w:val="101"/>
              <w:rPr>
                <w:lang w:eastAsia="ko-KR"/>
              </w:rPr>
            </w:pPr>
            <w:r>
              <w:rPr>
                <w:lang w:eastAsia="fi-FI"/>
              </w:rPr>
              <w:t>DC_2-5-7-66-66_n7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sv-SE"/>
              </w:rPr>
              <w:t>DC_2-5-7-66</w:t>
            </w:r>
            <w:r>
              <w:rPr>
                <w:rFonts w:cs="Arial"/>
                <w:lang w:eastAsia="ja-JP"/>
              </w:rPr>
              <w:t>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DC_2-5-7-66_n77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DC_2-5-7-66_n78</w:t>
            </w:r>
          </w:p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DC_2-5-7_n66-n78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szCs w:val="21"/>
              </w:rPr>
            </w:pPr>
            <w:r>
              <w:rPr>
                <w:szCs w:val="21"/>
              </w:rPr>
              <w:t>DC_2-5-66_n2-n77</w:t>
            </w:r>
          </w:p>
          <w:p>
            <w:pPr>
              <w:pStyle w:val="101"/>
              <w:rPr>
                <w:rFonts w:cs="Arial"/>
                <w:szCs w:val="18"/>
                <w:lang w:val="en-US" w:eastAsia="ja-JP"/>
              </w:rPr>
            </w:pPr>
            <w:r>
              <w:rPr>
                <w:szCs w:val="21"/>
              </w:rPr>
              <w:t>DC_2-5-66-66_n2-n77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val="en-US" w:eastAsia="ko-KR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szCs w:val="21"/>
              </w:rPr>
            </w:pPr>
            <w:r>
              <w:rPr>
                <w:szCs w:val="21"/>
              </w:rPr>
              <w:t>DC_2-5-66_n2-n78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21"/>
              </w:rPr>
            </w:pPr>
            <w:r>
              <w:rPr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szCs w:val="18"/>
              </w:rPr>
            </w:pPr>
            <w:r>
              <w:rPr>
                <w:szCs w:val="18"/>
              </w:rPr>
              <w:t>DC_2-5-66_n5-n77</w:t>
            </w:r>
          </w:p>
          <w:p>
            <w:pPr>
              <w:pStyle w:val="101"/>
              <w:rPr>
                <w:szCs w:val="21"/>
              </w:rPr>
            </w:pPr>
            <w:r>
              <w:rPr>
                <w:rFonts w:cs="Arial"/>
                <w:szCs w:val="18"/>
              </w:rPr>
              <w:t>DC_2-5-66-66_n5-n77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val="en-US" w:eastAsia="ko-KR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rPr>
                <w:color w:val="000000"/>
                <w:lang w:val="sv-SE"/>
              </w:rPr>
              <w:t>DC_2-5-30-66_n2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rPr>
                <w:color w:val="000000"/>
                <w:lang w:val="sv-SE"/>
              </w:rPr>
              <w:t>DC_2-5-30-66_n66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sv-SE" w:eastAsia="ja-JP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sv-SE"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t>DC_2-5-30-66_n77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DC_2-5-66_n66-n77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DC_2-7-12_n2-n78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2-7-12-66_n2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lang w:eastAsia="sv-SE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DC_2-5-7-66_n77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DC_2-7-12-66_n78</w:t>
            </w:r>
          </w:p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DC_2-7-12_n66-n78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t>DC_2-7-13_n25-n66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DC_2-7-13-66_n66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DC_2-7-28-66_n7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DC_2-7-28-66_n66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DC_2-7-29-66_n78</w:t>
            </w:r>
          </w:p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eastAsia="Yu Mincho" w:cs="Arial"/>
                <w:lang w:val="en-US" w:eastAsia="ja-JP"/>
              </w:rPr>
              <w:t>DC_2-7-7-29-66_n78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DC_2-7-66_n2-n71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kern w:val="2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t>DC_2-7-66_n25-n66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  <w:szCs w:val="18"/>
                <w:lang w:val="zh-CN"/>
              </w:rPr>
              <w:t>DC_2-7-66_n66-n7</w:t>
            </w:r>
            <w:r>
              <w:rPr>
                <w:rFonts w:cs="Arial"/>
                <w:szCs w:val="18"/>
                <w:lang w:val="en-US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zh-CN"/>
              </w:rPr>
              <w:t>DC_2-7-66_n66-n77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2-7-66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2-7-7-66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2-7-66-71_n2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cs="Arial"/>
                <w:szCs w:val="18"/>
                <w:lang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DC_2-7-66-71_n77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zh-CN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zh-CN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DC_2-7-66-71_n78</w:t>
            </w:r>
          </w:p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DC_2-7-66_n71-n78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DC_2-7-71_n66-n78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fi-FI"/>
              </w:rPr>
              <w:t>DC_2-12-30-66_n2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DC_2-12-30-66_n66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color w:val="000000"/>
              </w:rPr>
            </w:pPr>
            <w:r>
              <w:t>DC_2-12-30-66_n77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DC_2-12-66_n2-n78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DC_2-13-66_n2-n77</w:t>
            </w:r>
          </w:p>
          <w:p>
            <w:pPr>
              <w:pStyle w:val="101"/>
            </w:pPr>
            <w:r>
              <w:t>DC_2-13-66-66_n2-n77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jc w:val="left"/>
              <w:rPr>
                <w:rFonts w:cs="Arial"/>
                <w:szCs w:val="18"/>
                <w:lang w:val="da-DK"/>
              </w:rPr>
            </w:pPr>
            <w:r>
              <w:rPr>
                <w:rFonts w:cs="Arial"/>
                <w:szCs w:val="18"/>
                <w:lang w:val="da-DK"/>
              </w:rPr>
              <w:t>DC_2-13-66_n5-n77</w:t>
            </w:r>
          </w:p>
          <w:p>
            <w:pPr>
              <w:pStyle w:val="101"/>
              <w:jc w:val="left"/>
              <w:rPr>
                <w:rFonts w:cs="Arial"/>
                <w:szCs w:val="18"/>
                <w:lang w:val="da-DK"/>
              </w:rPr>
            </w:pPr>
            <w:r>
              <w:rPr>
                <w:rFonts w:cs="Arial"/>
                <w:szCs w:val="18"/>
                <w:lang w:val="da-DK"/>
              </w:rPr>
              <w:t>DC_2-2-13-66_n5-n77</w:t>
            </w:r>
          </w:p>
          <w:p>
            <w:pPr>
              <w:pStyle w:val="101"/>
              <w:rPr>
                <w:lang w:val="da-DK"/>
              </w:rPr>
            </w:pPr>
            <w:r>
              <w:rPr>
                <w:rFonts w:cs="Arial"/>
                <w:szCs w:val="18"/>
                <w:lang w:val="da-DK"/>
              </w:rPr>
              <w:t>DC_2-13-66-66_n5-n77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21"/>
              </w:rPr>
            </w:pPr>
            <w:r>
              <w:rPr>
                <w:szCs w:val="21"/>
              </w:rPr>
              <w:t>DC_2-13-66_n66-n77</w:t>
            </w:r>
          </w:p>
          <w:p>
            <w:pPr>
              <w:pStyle w:val="101"/>
              <w:jc w:val="left"/>
              <w:rPr>
                <w:rFonts w:cs="Arial"/>
                <w:szCs w:val="18"/>
              </w:rPr>
            </w:pPr>
            <w:r>
              <w:rPr>
                <w:szCs w:val="21"/>
              </w:rPr>
              <w:t>DC_2-2-13-66_n66-n77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color w:val="000000"/>
                <w:lang w:val="sv-SE"/>
              </w:rPr>
              <w:t>DC_2-14-30-66_n2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color w:val="000000"/>
                <w:lang w:val="sv-SE"/>
              </w:rPr>
              <w:t>DC_2-14-30-66_n66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sv-SE" w:eastAsia="ja-JP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sv-SE" w:eastAsia="ja-JP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sv-SE"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t>DC_2-14-30-66_n77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DC_2-29-30-66_n2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color w:val="000000"/>
                <w:lang w:val="sv-SE"/>
              </w:rPr>
              <w:t>DC_2-29-30-66_n66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t>DC_2-29-30-66_n77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val="sv-SE"/>
              </w:rPr>
              <w:t>DC_2-30-66-(n)5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6"/>
                <w:lang w:eastAsia="zh-CN"/>
              </w:rPr>
              <w:t>DC_2-46-66_n41-n71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del w:id="434" w:author="ZTE-Ma Zhifeng_R4#109" w:date="2023-10-22T21:57:00Z">
              <w:r>
                <w:rPr>
                  <w:rFonts w:cs="Arial"/>
                  <w:szCs w:val="18"/>
                  <w:highlight w:val="yellow"/>
                  <w:lang w:eastAsia="zh-CN"/>
                </w:rPr>
                <w:delText>-</w:delText>
              </w:r>
            </w:del>
            <w:ins w:id="435" w:author="ZTE-Ma Zhifeng_R4#109" w:date="2023-10-22T21:57:00Z">
              <w:r>
                <w:rPr>
                  <w:rFonts w:cs="Arial"/>
                  <w:szCs w:val="18"/>
                  <w:highlight w:val="yellow"/>
                  <w:lang w:eastAsia="zh-CN"/>
                </w:rPr>
                <w:t>N/A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  <w:r>
              <w:rPr>
                <w:rFonts w:cs="Arial"/>
                <w:vertAlign w:val="superscript"/>
                <w:lang w:eastAsia="ja-JP"/>
              </w:rPr>
              <w:t xml:space="preserve">1 </w:t>
            </w:r>
            <w:r>
              <w:t xml:space="preserve">/ </w:t>
            </w:r>
            <w:r>
              <w:rPr>
                <w:rFonts w:cs="Arial"/>
                <w:lang w:eastAsia="ja-JP"/>
              </w:rPr>
              <w:t>0.9</w:t>
            </w:r>
            <w:r>
              <w:rPr>
                <w:rFonts w:cs="Arial"/>
                <w:vertAlign w:val="superscript"/>
                <w:lang w:eastAsia="ja-JP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DC_2-66-71_n2-n78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DC_3-5-7_n40-n77</w:t>
            </w:r>
          </w:p>
          <w:p>
            <w:pPr>
              <w:pStyle w:val="101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DC_3-5-7-7_n40-n77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ins w:id="436" w:author="LGE" w:date="2023-10-12T12:19:00Z"/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DC_3-5-7_n40-n78</w:t>
            </w:r>
          </w:p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ins w:id="437" w:author="LGE" w:date="2023-10-12T12:19:00Z">
              <w:r>
                <w:rPr>
                  <w:rFonts w:eastAsia="Yu Mincho"/>
                  <w:lang w:val="fr-FR" w:eastAsia="ja-JP"/>
                </w:rPr>
                <w:t>DC_3-5-7-7_n40-n78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fr-FR" w:eastAsia="ja-JP"/>
              </w:rPr>
            </w:pPr>
            <w:ins w:id="438" w:author="ZTE_Wubin" w:date="2023-10-16T15:18:00Z">
              <w:r>
                <w:rPr>
                  <w:rFonts w:cs="Arial"/>
                  <w:lang w:val="zh-CN" w:eastAsia="zh-TW"/>
                </w:rPr>
                <w:t>DC_3-</w:t>
              </w:r>
            </w:ins>
            <w:ins w:id="439" w:author="ZTE_Wubin" w:date="2023-10-16T15:18:00Z">
              <w:r>
                <w:rPr>
                  <w:rFonts w:cs="Arial"/>
                  <w:lang w:val="da-DK" w:eastAsia="zh-TW"/>
                </w:rPr>
                <w:t>7</w:t>
              </w:r>
            </w:ins>
            <w:ins w:id="440" w:author="ZTE_Wubin" w:date="2023-10-16T15:18:00Z">
              <w:r>
                <w:rPr>
                  <w:rFonts w:cs="Arial"/>
                  <w:lang w:val="zh-CN" w:eastAsia="zh-TW"/>
                </w:rPr>
                <w:t>_n1-n75-n78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441" w:author="ZTE_Wubin" w:date="2023-10-16T15:18:00Z"/>
                <w:rFonts w:cs="Arial"/>
                <w:lang w:val="fr-FR" w:eastAsia="zh-CN"/>
              </w:rPr>
            </w:pPr>
            <w:ins w:id="442" w:author="ZTE_Wubin" w:date="2023-10-16T15:18:00Z">
              <w:r>
                <w:rPr>
                  <w:rFonts w:hint="eastAsia" w:cs="Arial"/>
                  <w:lang w:eastAsia="zh-CN"/>
                </w:rPr>
                <w:t>0</w:t>
              </w:r>
            </w:ins>
            <w:ins w:id="443" w:author="ZTE_Wubin" w:date="2023-10-16T15:18:00Z">
              <w:r>
                <w:rPr>
                  <w:rFonts w:cs="Arial"/>
                  <w:lang w:eastAsia="zh-CN"/>
                </w:rPr>
                <w:t>.7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444" w:author="ZTE_Wubin" w:date="2023-10-16T15:18:00Z"/>
                <w:rFonts w:cs="Arial"/>
                <w:lang w:val="fr-FR" w:eastAsia="zh-CN"/>
              </w:rPr>
            </w:pPr>
            <w:ins w:id="445" w:author="ZTE_Wubin" w:date="2023-10-16T15:18:00Z">
              <w:r>
                <w:rPr>
                  <w:rFonts w:hint="eastAsia" w:cs="Arial"/>
                  <w:lang w:eastAsia="zh-CN"/>
                </w:rPr>
                <w:t>0</w:t>
              </w:r>
            </w:ins>
            <w:ins w:id="446" w:author="ZTE_Wubin" w:date="2023-10-16T15:18:00Z">
              <w:r>
                <w:rPr>
                  <w:rFonts w:cs="Arial"/>
                  <w:lang w:eastAsia="zh-CN"/>
                </w:rPr>
                <w:t>.7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447" w:author="ZTE_Wubin" w:date="2023-10-16T15:18:00Z"/>
                <w:rFonts w:cs="Arial"/>
                <w:szCs w:val="18"/>
                <w:lang w:val="fr-FR" w:eastAsia="zh-CN"/>
              </w:rPr>
            </w:pPr>
            <w:ins w:id="448" w:author="ZTE_Wubin" w:date="2023-10-16T15:18:00Z">
              <w:r>
                <w:rPr>
                  <w:rFonts w:hint="eastAsia" w:cs="Arial"/>
                  <w:szCs w:val="18"/>
                  <w:lang w:eastAsia="zh-CN"/>
                </w:rPr>
                <w:t>0</w:t>
              </w:r>
            </w:ins>
            <w:ins w:id="449" w:author="ZTE_Wubin" w:date="2023-10-16T15:18:00Z">
              <w:r>
                <w:rPr>
                  <w:rFonts w:cs="Arial"/>
                  <w:szCs w:val="18"/>
                  <w:lang w:eastAsia="zh-CN"/>
                </w:rPr>
                <w:t>.7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450" w:author="ZTE_Wubin" w:date="2023-10-16T15:18:00Z"/>
                <w:rFonts w:cs="Arial"/>
                <w:lang w:val="fr-FR" w:eastAsia="zh-CN"/>
              </w:rPr>
            </w:pPr>
            <w:ins w:id="451" w:author="ZTE_Wubin" w:date="2023-10-16T15:18:00Z">
              <w:r>
                <w:rPr>
                  <w:rFonts w:hint="eastAsia" w:cs="Arial"/>
                  <w:lang w:eastAsia="zh-CN"/>
                </w:rPr>
                <w:t>-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ins w:id="452" w:author="ZTE_Wubin" w:date="2023-10-16T15:18:00Z"/>
                <w:rFonts w:cs="Arial"/>
                <w:lang w:val="fr-FR" w:eastAsia="zh-CN"/>
              </w:rPr>
            </w:pPr>
            <w:ins w:id="453" w:author="ZTE_Wubin" w:date="2023-10-16T15:18:00Z">
              <w:r>
                <w:rPr>
                  <w:rFonts w:hint="eastAsia" w:cs="Arial"/>
                  <w:lang w:eastAsia="zh-CN"/>
                </w:rPr>
                <w:t>0</w:t>
              </w:r>
            </w:ins>
            <w:ins w:id="454" w:author="ZTE_Wubin" w:date="2023-10-16T15:18:00Z">
              <w:r>
                <w:rPr>
                  <w:rFonts w:cs="Arial"/>
                  <w:lang w:eastAsia="zh-CN"/>
                </w:rPr>
                <w:t>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lang w:val="zh-CN" w:eastAsia="zh-TW"/>
              </w:rPr>
              <w:t>DC_3-</w:t>
            </w:r>
            <w:r>
              <w:rPr>
                <w:rFonts w:cs="Arial"/>
                <w:lang w:val="da-DK" w:eastAsia="zh-TW"/>
              </w:rPr>
              <w:t>7-</w:t>
            </w:r>
            <w:r>
              <w:rPr>
                <w:rFonts w:cs="Arial"/>
                <w:lang w:val="zh-CN" w:eastAsia="zh-TW"/>
              </w:rPr>
              <w:t>8_n1-n40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bCs/>
                <w:szCs w:val="18"/>
                <w:lang w:val="fr-FR"/>
              </w:rPr>
            </w:pPr>
            <w:r>
              <w:rPr>
                <w:rFonts w:cs="Arial"/>
                <w:bCs/>
                <w:szCs w:val="18"/>
                <w:lang w:val="fr-FR"/>
              </w:rPr>
              <w:t>DC_3-</w:t>
            </w:r>
            <w:r>
              <w:rPr>
                <w:rFonts w:cs="Arial"/>
                <w:bCs/>
                <w:szCs w:val="18"/>
                <w:lang w:val="fr-FR" w:eastAsia="zh-TW"/>
              </w:rPr>
              <w:t>7-8</w:t>
            </w:r>
            <w:r>
              <w:rPr>
                <w:rFonts w:cs="Arial"/>
                <w:bCs/>
                <w:szCs w:val="18"/>
                <w:lang w:val="fr-FR"/>
              </w:rPr>
              <w:t>_n1-n78</w:t>
            </w:r>
          </w:p>
          <w:p>
            <w:pPr>
              <w:pStyle w:val="101"/>
              <w:rPr>
                <w:rFonts w:cs="Arial"/>
                <w:bCs/>
                <w:szCs w:val="18"/>
                <w:lang w:val="fr-FR" w:eastAsia="zh-TW"/>
              </w:rPr>
            </w:pPr>
            <w:r>
              <w:rPr>
                <w:rFonts w:cs="Arial"/>
                <w:bCs/>
                <w:szCs w:val="18"/>
                <w:lang w:val="fr-FR" w:eastAsia="zh-TW"/>
              </w:rPr>
              <w:t>DC_3-3-7-8_n1-n78</w:t>
            </w:r>
          </w:p>
          <w:p>
            <w:pPr>
              <w:pStyle w:val="101"/>
              <w:rPr>
                <w:rFonts w:cs="Arial"/>
                <w:bCs/>
                <w:szCs w:val="18"/>
                <w:lang w:val="fr-FR" w:eastAsia="zh-TW"/>
              </w:rPr>
            </w:pPr>
            <w:r>
              <w:rPr>
                <w:rFonts w:cs="Arial"/>
                <w:bCs/>
                <w:szCs w:val="18"/>
                <w:lang w:val="fr-FR" w:eastAsia="zh-TW"/>
              </w:rPr>
              <w:t>DC_3-7-7-8_n1-n78</w:t>
            </w:r>
          </w:p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bCs/>
                <w:szCs w:val="18"/>
                <w:lang w:val="fr-FR" w:eastAsia="zh-TW"/>
              </w:rPr>
              <w:t>DC_3-3-7-7-8_n1-n78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t>DC_3-7_n1-n8-n78</w:t>
            </w:r>
          </w:p>
          <w:p>
            <w:pPr>
              <w:pStyle w:val="101"/>
              <w:rPr>
                <w:lang w:eastAsia="zh-TW"/>
              </w:rPr>
            </w:pPr>
            <w:r>
              <w:t>DC_3-3-7_n1-n8-n78</w:t>
            </w:r>
          </w:p>
          <w:p>
            <w:pPr>
              <w:pStyle w:val="101"/>
              <w:rPr>
                <w:lang w:eastAsia="zh-TW"/>
              </w:rPr>
            </w:pPr>
            <w:r>
              <w:t>DC_3-7-7_n1-n8-n78</w:t>
            </w:r>
          </w:p>
          <w:p>
            <w:pPr>
              <w:pStyle w:val="101"/>
              <w:rPr>
                <w:rFonts w:cs="Arial"/>
                <w:bCs/>
                <w:szCs w:val="18"/>
                <w:lang w:val="fr-FR"/>
              </w:rPr>
            </w:pPr>
            <w:r>
              <w:t>DC_3-3-7-7_n1-n8-n78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/>
              </w:rPr>
            </w:pPr>
            <w:r>
              <w:rPr>
                <w:lang w:val="fr-FR"/>
              </w:rPr>
              <w:t>DC_3-7-8-20_n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DC_3-7-8_n28-n78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DC_3-7-8-</w:t>
            </w:r>
            <w:r>
              <w:rPr>
                <w:lang w:val="en-US"/>
              </w:rPr>
              <w:t>32</w:t>
            </w:r>
            <w:r>
              <w:t>_n1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DC_3-7-8-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sv-SE"/>
              </w:rPr>
              <w:t>DC_3-7-8-40_n78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sv-SE"/>
              </w:rPr>
            </w:pPr>
            <w:r>
              <w:rPr>
                <w:rFonts w:eastAsia="Malgun Gothic"/>
                <w:lang w:eastAsia="ko-KR"/>
              </w:rPr>
              <w:t>DC_3-7-8_n40-n78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DC_3-7-20_n1-n75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del w:id="455" w:author="ZTE-Ma Zhifeng_R4#109" w:date="2023-10-22T17:02:00Z">
              <w:r>
                <w:rPr>
                  <w:rFonts w:hint="eastAsia"/>
                  <w:highlight w:val="yellow"/>
                  <w:lang w:eastAsia="ko-KR"/>
                </w:rPr>
                <w:delText>-</w:delText>
              </w:r>
            </w:del>
            <w:ins w:id="456" w:author="ZTE-Ma Zhifeng_R4#109" w:date="2023-10-22T17:02:00Z">
              <w:r>
                <w:rPr>
                  <w:highlight w:val="yellow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DC_3-7-20_n1-n78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/>
                <w:szCs w:val="18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TW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</w:rPr>
              <w:t>DC_3-7-20_n8-n78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DC_3-7-20-28_n1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DC_3-7-20_n28-n78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fr-FR" w:eastAsia="sv-SE"/>
              </w:rPr>
            </w:pPr>
            <w:r>
              <w:rPr>
                <w:lang w:val="fr-FR"/>
              </w:rPr>
              <w:t>DC_3-7-20-32_n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val="fr-FR"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lang w:eastAsia="sv-SE"/>
              </w:rPr>
              <w:t>DC_3-7-20-32_n78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sv-SE"/>
              </w:rPr>
            </w:pPr>
            <w:r>
              <w:rPr>
                <w:rFonts w:cs="Arial"/>
              </w:rPr>
              <w:t>DC_3-7-20-38_n78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DC_3-7-28_n1-n40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DC_3-7-28_n1-n78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DC_3-7-28_n3-n78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DC_3-7-28_n5-n40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DC_3-7-28_n7-n78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ko-KR"/>
              </w:rPr>
              <w:t>DC_3-7-28_n40-n78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rPr>
                <w:lang w:val="en-US"/>
              </w:rPr>
              <w:t>DC_3-7-32_</w:t>
            </w:r>
            <w:r>
              <w:rPr>
                <w:lang w:val="fr-FR" w:eastAsia="ko-KR"/>
              </w:rPr>
              <w:t>n1-</w:t>
            </w:r>
            <w:r>
              <w:rPr>
                <w:lang w:val="en-US"/>
              </w:rPr>
              <w:t>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del w:id="457" w:author="ZTE-Ma Zhifeng_R4#109" w:date="2023-10-22T23:35:00Z">
              <w:r>
                <w:rPr>
                  <w:highlight w:val="yellow"/>
                </w:rPr>
                <w:delText>-</w:delText>
              </w:r>
            </w:del>
            <w:ins w:id="458" w:author="ZTE-Ma Zhifeng_R4#109" w:date="2023-10-22T23:35:00Z">
              <w:r>
                <w:rPr>
                  <w:highlight w:val="yellow"/>
                </w:rPr>
                <w:t>N/A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DC_3-7-40_n1-n78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等线"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DC_3-8-11_n28-n77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t>DC_3-8-20-</w:t>
            </w:r>
            <w:r>
              <w:rPr>
                <w:lang w:val="en-US"/>
              </w:rPr>
              <w:t>28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DC_3-8-40_n1-n78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1"/>
            </w:pPr>
            <w:r>
              <w:t>DC_3-8-41_n1-n78</w:t>
            </w:r>
          </w:p>
          <w:p>
            <w:pPr>
              <w:pStyle w:val="101"/>
            </w:pPr>
            <w:r>
              <w:t>DC_3-3-8-41_n1-n78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t>DC_3-19-21-42_n77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eastAsia="Yu Mincho"/>
                <w:lang w:eastAsia="ja-JP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t>DC_3-19-21-42_n78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eastAsia="Yu Mincho"/>
                <w:lang w:eastAsia="ja-JP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t>DC_3-19-21-42_n79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eastAsia="Yu Mincho"/>
                <w:lang w:eastAsia="ja-JP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DC_3-19-42_n1-n77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highlight w:val="yellow"/>
                <w:lang w:eastAsia="ja-JP"/>
              </w:rPr>
            </w:pPr>
            <w:del w:id="459" w:author="ZTE-Ma Zhifeng_R4#109" w:date="2023-10-22T19:42:00Z">
              <w:r>
                <w:rPr>
                  <w:rFonts w:eastAsia="Malgun Gothic"/>
                  <w:szCs w:val="18"/>
                  <w:highlight w:val="yellow"/>
                  <w:lang w:eastAsia="ko-KR"/>
                </w:rPr>
                <w:delText>0.8</w:delText>
              </w:r>
            </w:del>
            <w:ins w:id="460" w:author="ZTE-Ma Zhifeng_R4#109" w:date="2023-10-22T19:42:00Z">
              <w:r>
                <w:rPr>
                  <w:rFonts w:eastAsia="Malgun Gothic"/>
                  <w:szCs w:val="18"/>
                  <w:highlight w:val="yellow"/>
                  <w:lang w:eastAsia="ko-KR"/>
                </w:rPr>
                <w:t>N/A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DC_3-19-42_n1-n78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highlight w:val="yellow"/>
                <w:lang w:eastAsia="ja-JP"/>
              </w:rPr>
            </w:pPr>
            <w:del w:id="461" w:author="ZTE-Ma Zhifeng_R4#109" w:date="2023-10-22T19:42:00Z">
              <w:r>
                <w:rPr>
                  <w:rFonts w:eastAsia="Malgun Gothic"/>
                  <w:szCs w:val="18"/>
                  <w:highlight w:val="yellow"/>
                  <w:lang w:eastAsia="ko-KR"/>
                </w:rPr>
                <w:delText>0.8</w:delText>
              </w:r>
            </w:del>
            <w:ins w:id="462" w:author="ZTE-Ma Zhifeng_R4#109" w:date="2023-10-22T19:42:00Z">
              <w:r>
                <w:rPr>
                  <w:rFonts w:eastAsia="Malgun Gothic"/>
                  <w:szCs w:val="18"/>
                  <w:highlight w:val="yellow"/>
                  <w:lang w:eastAsia="ko-KR"/>
                </w:rPr>
                <w:t>N/A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DC_3-19-42_n1-n79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highlight w:val="yellow"/>
                <w:lang w:eastAsia="ja-JP"/>
              </w:rPr>
            </w:pPr>
            <w:r>
              <w:rPr>
                <w:rFonts w:eastAsia="Malgun Gothic"/>
                <w:szCs w:val="18"/>
                <w:highlight w:val="none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TW"/>
              </w:rPr>
              <w:t>DC_3-20_n1-n28-n75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rFonts w:cs="Arial"/>
              </w:rPr>
              <w:t>DC_3-20-32_n1-n28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del w:id="463" w:author="ZTE-Ma Zhifeng_R4#109" w:date="2023-10-22T23:36:00Z">
              <w:r>
                <w:rPr>
                  <w:rFonts w:cs="Arial"/>
                  <w:highlight w:val="yellow"/>
                  <w:lang w:val="zh-CN" w:eastAsia="zh-CN"/>
                </w:rPr>
                <w:delText>-</w:delText>
              </w:r>
            </w:del>
            <w:ins w:id="464" w:author="ZTE-Ma Zhifeng_R4#109" w:date="2023-10-22T23:36:00Z">
              <w:r>
                <w:rPr>
                  <w:rFonts w:cs="Arial"/>
                  <w:highlight w:val="yellow"/>
                  <w:lang w:val="zh-CN" w:eastAsia="zh-CN"/>
                </w:rPr>
                <w:t>N/A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DC_3-20-41_n1-n78</w:t>
            </w:r>
          </w:p>
          <w:p>
            <w:pPr>
              <w:pStyle w:val="101"/>
              <w:rPr>
                <w:rFonts w:cs="Arial"/>
              </w:rPr>
            </w:pPr>
            <w:r>
              <w:rPr>
                <w:rFonts w:cs="Arial"/>
              </w:rPr>
              <w:t>DC_3-3-20-41_n1-n78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val="en-US"/>
              </w:rPr>
              <w:t>DC_3-21_n1-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val="en-US"/>
              </w:rPr>
              <w:t>DC_3-21_n1-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val="en-US"/>
              </w:rPr>
              <w:t>DC_3-21_n28-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val="en-US"/>
              </w:rPr>
              <w:t>DC_3-21_n28-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DC_3-21-42_n1-n77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hint="default"/>
                <w:lang w:val="en-US" w:eastAsia="ja-JP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highlight w:val="yellow"/>
                <w:lang w:eastAsia="ja-JP"/>
              </w:rPr>
            </w:pPr>
            <w:ins w:id="465" w:author="ZTE-Ma Zhifeng" w:date="2023-11-12T14:29:11Z">
              <w:r>
                <w:rPr>
                  <w:rFonts w:hint="eastAsia"/>
                  <w:highlight w:val="yellow"/>
                  <w:lang w:val="en-US" w:eastAsia="zh-CN"/>
                </w:rPr>
                <w:t>N/A</w:t>
              </w:r>
            </w:ins>
            <w:del w:id="466" w:author="ZTE-Ma Zhifeng_R4#109" w:date="2023-10-22T19:44:00Z">
              <w:r>
                <w:rPr>
                  <w:rFonts w:eastAsia="Yu Mincho" w:cs="Arial"/>
                  <w:highlight w:val="yellow"/>
                  <w:lang w:eastAsia="ja-JP"/>
                </w:rPr>
                <w:delText>0.8</w:delText>
              </w:r>
            </w:del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DC_3-21-42_n1-n78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highlight w:val="yellow"/>
                <w:lang w:eastAsia="ja-JP"/>
              </w:rPr>
            </w:pPr>
            <w:ins w:id="467" w:author="ZTE-Ma Zhifeng" w:date="2023-11-12T14:29:19Z">
              <w:r>
                <w:rPr>
                  <w:rFonts w:hint="eastAsia"/>
                  <w:highlight w:val="yellow"/>
                  <w:lang w:val="en-US" w:eastAsia="zh-CN"/>
                </w:rPr>
                <w:t>N/A</w:t>
              </w:r>
            </w:ins>
            <w:del w:id="468" w:author="ZTE-Ma Zhifeng_R4#109" w:date="2023-10-22T19:44:00Z">
              <w:r>
                <w:rPr>
                  <w:rFonts w:eastAsia="Yu Mincho" w:cs="Arial"/>
                  <w:highlight w:val="yellow"/>
                  <w:lang w:eastAsia="ja-JP"/>
                </w:rPr>
                <w:delText>0.8</w:delText>
              </w:r>
            </w:del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</w:pPr>
            <w:r>
              <w:rPr>
                <w:lang w:eastAsia="zh-TW"/>
              </w:rPr>
              <w:t>DC_3-21-42_n1-n79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highlight w:val="yellow"/>
                <w:lang w:eastAsia="ja-JP"/>
              </w:rPr>
            </w:pPr>
            <w:r>
              <w:rPr>
                <w:rFonts w:eastAsia="Yu Mincho" w:cs="Arial"/>
                <w:highlight w:val="none"/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t>DC_</w:t>
            </w:r>
            <w:r>
              <w:rPr>
                <w:lang w:eastAsia="ja-JP"/>
              </w:rPr>
              <w:t>3-28-41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1.0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eastAsia="Malgun Gothic"/>
              </w:rPr>
              <w:t>0.3</w:t>
            </w:r>
            <w:r>
              <w:rPr>
                <w:rFonts w:eastAsia="Malgun Gothic"/>
                <w:vertAlign w:val="superscript"/>
              </w:rPr>
              <w:t xml:space="preserve">3 </w:t>
            </w:r>
            <w:r>
              <w:t xml:space="preserve">/ </w:t>
            </w:r>
            <w:r>
              <w:rPr>
                <w:rFonts w:eastAsia="Malgun Gothic"/>
              </w:rPr>
              <w:t>0.8</w:t>
            </w:r>
            <w:r>
              <w:rPr>
                <w:rFonts w:eastAsia="Malgun Gothic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DC_5-7-66_n2-n78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/>
              </w:rPr>
            </w:pPr>
            <w:r>
              <w:rPr>
                <w:lang w:val="fr-FR"/>
              </w:rPr>
              <w:t>DC_7-8-20-32_n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 w:cs="Arial"/>
                <w:bCs/>
                <w:szCs w:val="18"/>
                <w:lang w:val="fr-FR" w:eastAsia="zh-CN"/>
              </w:rPr>
            </w:pPr>
            <w:r>
              <w:rPr>
                <w:lang w:val="fr-FR"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等线" w:cs="Arial"/>
                <w:bCs/>
                <w:szCs w:val="18"/>
                <w:lang w:val="fr-FR" w:eastAsia="zh-CN"/>
              </w:rPr>
            </w:pPr>
            <w:r>
              <w:rPr>
                <w:rFonts w:eastAsia="等线" w:cs="Arial"/>
                <w:bCs/>
                <w:szCs w:val="18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t>DC_7-8-40_n1-n78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DC_7-12-66_n2-n78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1.0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/>
              </w:rPr>
            </w:pPr>
            <w:r>
              <w:rPr>
                <w:lang w:val="fr-FR"/>
              </w:rPr>
              <w:t>DC_7-20-28-32_n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/>
              </w:rPr>
            </w:pPr>
            <w:r>
              <w:rPr>
                <w:lang w:val="fr-FR"/>
              </w:rPr>
              <w:t>DC_7-20-28-32_n3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/>
              </w:rPr>
            </w:pPr>
            <w:r>
              <w:rPr>
                <w:lang w:val="fr-FR"/>
              </w:rPr>
              <w:t>DC_7-20-32-38_n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ja-JP"/>
              </w:rPr>
            </w:pPr>
            <w:r>
              <w:rPr>
                <w:rFonts w:cs="Arial"/>
                <w:lang w:val="fr-FR" w:eastAsia="ja-JP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fr-FR"/>
              </w:rPr>
            </w:pPr>
            <w:r>
              <w:rPr>
                <w:rFonts w:hint="eastAsia" w:cs="Arial"/>
                <w:lang w:val="zh-CN" w:eastAsia="zh-TW"/>
              </w:rPr>
              <w:t>DC_7-</w:t>
            </w:r>
            <w:r>
              <w:rPr>
                <w:rFonts w:cs="Arial"/>
                <w:lang w:val="en-US" w:eastAsia="zh-CN"/>
              </w:rPr>
              <w:t>20-38</w:t>
            </w:r>
            <w:r>
              <w:rPr>
                <w:rFonts w:hint="eastAsia" w:cs="Arial"/>
                <w:lang w:val="zh-CN" w:eastAsia="zh-TW"/>
              </w:rPr>
              <w:t>_n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hint="eastAsia" w:cs="Arial"/>
                <w:lang w:val="zh-CN" w:eastAsia="zh-TW"/>
              </w:rPr>
              <w:t>-n</w:t>
            </w:r>
            <w:r>
              <w:rPr>
                <w:rFonts w:cs="Arial"/>
                <w:lang w:val="en-US" w:eastAsia="zh-CN"/>
              </w:rPr>
              <w:t>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ja-JP"/>
              </w:rPr>
            </w:pPr>
            <w:r>
              <w:rPr>
                <w:rFonts w:cs="Arial"/>
                <w:lang w:val="da-DK"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szCs w:val="18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DC_7-66-71_n2-n78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fr-FR"/>
              </w:rPr>
            </w:pPr>
            <w:r>
              <w:t>DC_8_n3-n28-n77-n79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TW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0.2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 w:cs="Arial"/>
                <w:szCs w:val="18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val="fr-FR"/>
              </w:rPr>
              <w:t>DC_8-11_n3-n28-n77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t>DC_8-11_n3-n77-n79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val="fr-FR"/>
              </w:rPr>
              <w:t>DC_8-42_n3-n28-n77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TW"/>
              </w:rPr>
              <w:t>DC_19-21-42_n1-n77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highlight w:val="yellow"/>
              </w:rPr>
            </w:pPr>
            <w:del w:id="469" w:author="ZTE-Ma Zhifeng_R4#109" w:date="2023-10-22T19:48:00Z">
              <w:r>
                <w:rPr>
                  <w:rFonts w:eastAsia="Malgun Gothic"/>
                  <w:szCs w:val="18"/>
                  <w:highlight w:val="yellow"/>
                  <w:lang w:eastAsia="ko-KR"/>
                </w:rPr>
                <w:delText>0.8</w:delText>
              </w:r>
            </w:del>
            <w:ins w:id="470" w:author="ZTE-Ma Zhifeng_R4#109" w:date="2023-10-22T19:48:00Z">
              <w:r>
                <w:rPr>
                  <w:rFonts w:eastAsia="Malgun Gothic"/>
                  <w:szCs w:val="18"/>
                  <w:highlight w:val="yellow"/>
                  <w:lang w:eastAsia="ko-KR"/>
                </w:rPr>
                <w:t>N/A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TW"/>
              </w:rPr>
              <w:t>DC_19-21-42_n1-n78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highlight w:val="yellow"/>
              </w:rPr>
            </w:pPr>
            <w:del w:id="471" w:author="ZTE-Ma Zhifeng_R4#109" w:date="2023-10-22T19:48:00Z">
              <w:r>
                <w:rPr>
                  <w:rFonts w:eastAsia="Malgun Gothic"/>
                  <w:szCs w:val="18"/>
                  <w:highlight w:val="yellow"/>
                  <w:lang w:eastAsia="ko-KR"/>
                </w:rPr>
                <w:delText>0.8</w:delText>
              </w:r>
            </w:del>
            <w:ins w:id="472" w:author="ZTE-Ma Zhifeng_R4#109" w:date="2023-10-22T19:49:00Z">
              <w:r>
                <w:rPr>
                  <w:rFonts w:eastAsia="Malgun Gothic"/>
                  <w:szCs w:val="18"/>
                  <w:highlight w:val="yellow"/>
                  <w:lang w:eastAsia="ko-KR"/>
                </w:rPr>
                <w:t>N/A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eastAsia="ko-KR"/>
              </w:rPr>
            </w:pPr>
            <w:r>
              <w:rPr>
                <w:lang w:eastAsia="zh-TW"/>
              </w:rPr>
              <w:t>DC_19-21-42_n1-n79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  <w:highlight w:val="yellow"/>
              </w:rPr>
            </w:pPr>
            <w:r>
              <w:rPr>
                <w:rFonts w:eastAsia="Malgun Gothic"/>
                <w:szCs w:val="18"/>
                <w:highlight w:val="none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eastAsia="Malgun Gothic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DC_19-21-42_n77-n79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highlight w:val="yellow"/>
              </w:rPr>
            </w:pPr>
            <w:del w:id="473" w:author="ZTE-Ma Zhifeng_R4#109" w:date="2023-10-22T19:48:00Z">
              <w:r>
                <w:rPr>
                  <w:rFonts w:eastAsia="Malgun Gothic"/>
                  <w:szCs w:val="18"/>
                  <w:highlight w:val="yellow"/>
                  <w:lang w:eastAsia="ko-KR"/>
                </w:rPr>
                <w:delText>0.8</w:delText>
              </w:r>
            </w:del>
            <w:ins w:id="474" w:author="ZTE-Ma Zhifeng_R4#109" w:date="2023-10-22T19:49:00Z">
              <w:r>
                <w:rPr>
                  <w:rFonts w:eastAsia="Malgun Gothic"/>
                  <w:szCs w:val="18"/>
                  <w:highlight w:val="yellow"/>
                  <w:lang w:eastAsia="ko-KR"/>
                </w:rPr>
                <w:t>N/A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DC_19-21-42_n78-n79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  <w:highlight w:val="yellow"/>
              </w:rPr>
            </w:pPr>
            <w:del w:id="475" w:author="ZTE-Ma Zhifeng_R4#109" w:date="2023-10-22T19:48:00Z">
              <w:r>
                <w:rPr>
                  <w:rFonts w:eastAsia="Malgun Gothic"/>
                  <w:szCs w:val="18"/>
                  <w:highlight w:val="yellow"/>
                  <w:lang w:eastAsia="ko-KR"/>
                </w:rPr>
                <w:delText>0.8</w:delText>
              </w:r>
            </w:del>
            <w:ins w:id="476" w:author="ZTE-Ma Zhifeng_R4#109" w:date="2023-10-22T19:49:00Z">
              <w:r>
                <w:rPr>
                  <w:rFonts w:eastAsia="Malgun Gothic"/>
                  <w:szCs w:val="18"/>
                  <w:highlight w:val="yellow"/>
                  <w:lang w:eastAsia="ko-KR"/>
                </w:rPr>
                <w:t>N/A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szCs w:val="18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lang w:val="en-US"/>
              </w:rPr>
              <w:t>DC_19-42_n1-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</w:rPr>
            </w:pPr>
            <w:r>
              <w:rPr>
                <w:lang w:val="en-US"/>
              </w:rPr>
              <w:t>DC_19-42_n1-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4"/>
              <w:rPr>
                <w:lang w:eastAsia="ko-KR"/>
              </w:rPr>
            </w:pPr>
            <w:r>
              <w:rPr>
                <w:lang w:eastAsia="ko-KR"/>
              </w:rPr>
              <w:t xml:space="preserve">NOTE </w:t>
            </w:r>
            <w:r>
              <w:rPr>
                <w:lang w:eastAsia="zh-CN"/>
              </w:rPr>
              <w:t>1</w:t>
            </w:r>
            <w:r>
              <w:rPr>
                <w:lang w:eastAsia="ko-KR"/>
              </w:rPr>
              <w:t>:</w:t>
            </w:r>
            <w:r>
              <w:rPr>
                <w:lang w:eastAsia="ko-KR"/>
              </w:rPr>
              <w:tab/>
            </w:r>
            <w:r>
              <w:rPr>
                <w:lang w:eastAsia="zh-CN"/>
              </w:rPr>
              <w:t>The requirement</w:t>
            </w:r>
            <w:r>
              <w:rPr>
                <w:lang w:eastAsia="ko-KR"/>
              </w:rPr>
              <w:t xml:space="preserve"> is applied for UE transmitting on the frequency range of 2545 – 26</w:t>
            </w:r>
            <w:r>
              <w:rPr>
                <w:lang w:eastAsia="zh-CN"/>
              </w:rPr>
              <w:t>90 </w:t>
            </w:r>
            <w:r>
              <w:rPr>
                <w:lang w:eastAsia="ko-KR"/>
              </w:rPr>
              <w:t>MHz.</w:t>
            </w:r>
          </w:p>
          <w:p>
            <w:pPr>
              <w:pStyle w:val="114"/>
              <w:rPr>
                <w:lang w:eastAsia="ko-KR"/>
              </w:rPr>
            </w:pPr>
            <w:r>
              <w:rPr>
                <w:lang w:eastAsia="ko-KR"/>
              </w:rPr>
              <w:t xml:space="preserve">NOTE </w:t>
            </w:r>
            <w:r>
              <w:rPr>
                <w:lang w:eastAsia="zh-CN"/>
              </w:rPr>
              <w:t>2</w:t>
            </w:r>
            <w:r>
              <w:rPr>
                <w:lang w:eastAsia="ko-KR"/>
              </w:rPr>
              <w:t>:</w:t>
            </w:r>
            <w:r>
              <w:rPr>
                <w:lang w:eastAsia="ko-KR"/>
              </w:rPr>
              <w:tab/>
            </w:r>
            <w:r>
              <w:rPr>
                <w:lang w:eastAsia="zh-CN"/>
              </w:rPr>
              <w:t>The requirement</w:t>
            </w:r>
            <w:r>
              <w:rPr>
                <w:lang w:eastAsia="ko-KR"/>
              </w:rPr>
              <w:t xml:space="preserve"> is applied for UE transmitting on the frequency range of 2496 – 2545 MHz. 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 3: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requirement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is applied for UE transmitting on the frequency range of 25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 – 26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90 </w:t>
            </w:r>
            <w:r>
              <w:rPr>
                <w:rFonts w:ascii="Arial" w:hAnsi="Arial" w:cs="Arial"/>
                <w:sz w:val="18"/>
                <w:szCs w:val="18"/>
              </w:rPr>
              <w:t>MHz.</w:t>
            </w:r>
          </w:p>
          <w:p>
            <w:pPr>
              <w:pStyle w:val="114"/>
              <w:rPr>
                <w:rFonts w:cs="Arial"/>
              </w:rPr>
            </w:pPr>
            <w:r>
              <w:rPr>
                <w:rFonts w:cs="Arial"/>
              </w:rPr>
              <w:t>NOTE 4: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cs="Arial"/>
                <w:lang w:eastAsia="zh-CN"/>
              </w:rPr>
              <w:t>The requirement</w:t>
            </w:r>
            <w:r>
              <w:rPr>
                <w:rFonts w:cs="Arial"/>
              </w:rPr>
              <w:t xml:space="preserve"> is applied for UE transmitting on the frequency range of 2496 – 25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</w:rPr>
              <w:t>5 MHz.</w:t>
            </w:r>
          </w:p>
          <w:p>
            <w:pPr>
              <w:pStyle w:val="114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NOTE 5:</w:t>
            </w:r>
            <w:r>
              <w:rPr>
                <w:rFonts w:cs="Arial"/>
                <w:lang w:eastAsia="zh-CN"/>
              </w:rPr>
              <w:tab/>
            </w:r>
            <w:r>
              <w:rPr>
                <w:rFonts w:cs="Arial"/>
                <w:lang w:eastAsia="zh-CN"/>
              </w:rPr>
              <w:t>Only applicable for UE supporting inter-band carrier aggregation with uplink in one E-UTRA band and without simultaneous Rx/Tx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</w:rPr>
            </w:pPr>
            <w:r>
              <w:rPr>
                <w:rFonts w:ascii="Arial" w:hAnsi="Arial" w:cs="Arial"/>
                <w:sz w:val="18"/>
              </w:rPr>
              <w:t>NOTE 6: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“-” denotes ΔT</w:t>
            </w:r>
            <w:r>
              <w:rPr>
                <w:rFonts w:ascii="Arial" w:hAnsi="Arial" w:cs="Arial"/>
                <w:sz w:val="18"/>
                <w:vertAlign w:val="subscript"/>
              </w:rPr>
              <w:t>IB,c</w:t>
            </w:r>
            <w:r>
              <w:rPr>
                <w:rFonts w:ascii="Arial" w:hAnsi="Arial" w:cs="Arial"/>
                <w:sz w:val="18"/>
              </w:rPr>
              <w:t xml:space="preserve"> = 0.</w:t>
            </w:r>
          </w:p>
          <w:p>
            <w:pPr>
              <w:pStyle w:val="114"/>
              <w:rPr>
                <w:rFonts w:cs="Arial"/>
                <w:lang w:eastAsia="ko-KR"/>
              </w:rPr>
            </w:pPr>
            <w:r>
              <w:rPr>
                <w:szCs w:val="18"/>
              </w:rPr>
              <w:t xml:space="preserve">NOTE </w:t>
            </w:r>
            <w:r>
              <w:rPr>
                <w:szCs w:val="18"/>
                <w:lang w:eastAsia="zh-CN"/>
              </w:rPr>
              <w:t>7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tab/>
            </w:r>
            <w:r>
              <w:rPr>
                <w:szCs w:val="18"/>
                <w:lang w:eastAsia="zh-CN"/>
              </w:rPr>
              <w:t xml:space="preserve">The component band order in the configuration should be listed by the order of E-UTRA band and NR band respectively, such as for </w:t>
            </w:r>
            <w:r>
              <w:rPr>
                <w:lang w:val="sv-SE"/>
              </w:rPr>
              <w:t>DC_2-30-66-(n)5</w:t>
            </w:r>
            <w:r>
              <w:rPr>
                <w:szCs w:val="18"/>
                <w:lang w:eastAsia="zh-CN"/>
              </w:rPr>
              <w:t xml:space="preserve"> the band order from left to right is 2, 5, 30, 66 and n5.</w:t>
            </w:r>
          </w:p>
        </w:tc>
      </w:tr>
    </w:tbl>
    <w:p/>
    <w:p>
      <w:pPr>
        <w:pStyle w:val="8"/>
      </w:pPr>
      <w:bookmarkStart w:id="71" w:name="_Toc37256558"/>
      <w:bookmarkStart w:id="72" w:name="_Toc53174885"/>
      <w:bookmarkStart w:id="73" w:name="_Toc61378679"/>
      <w:bookmarkStart w:id="74" w:name="_Toc67953869"/>
      <w:bookmarkStart w:id="75" w:name="_Toc68733536"/>
      <w:bookmarkStart w:id="76" w:name="_Toc68784852"/>
      <w:bookmarkStart w:id="77" w:name="_Toc76736808"/>
      <w:bookmarkStart w:id="78" w:name="_Toc77241220"/>
      <w:bookmarkStart w:id="79" w:name="_Toc45891829"/>
      <w:bookmarkStart w:id="80" w:name="_Toc29807185"/>
      <w:bookmarkStart w:id="81" w:name="_Toc45890605"/>
      <w:bookmarkStart w:id="82" w:name="_Toc36648899"/>
      <w:bookmarkStart w:id="83" w:name="_Toc45892649"/>
      <w:bookmarkStart w:id="84" w:name="_Toc52353062"/>
      <w:bookmarkStart w:id="85" w:name="_Toc21351603"/>
      <w:bookmarkStart w:id="86" w:name="_Toc36651624"/>
      <w:bookmarkStart w:id="87" w:name="_Toc37256899"/>
      <w:bookmarkStart w:id="88" w:name="_Toc45892239"/>
      <w:bookmarkStart w:id="89" w:name="_Toc61378204"/>
      <w:bookmarkStart w:id="90" w:name="_Toc83743101"/>
      <w:bookmarkStart w:id="91" w:name="_Toc77241725"/>
      <w:bookmarkStart w:id="92" w:name="_Toc83909622"/>
      <w:bookmarkStart w:id="93" w:name="_Toc91071589"/>
      <w:r>
        <w:t>6.2B.4.2.3.5</w:t>
      </w:r>
      <w:r>
        <w:tab/>
      </w:r>
      <w:r>
        <w:t>ΔT</w:t>
      </w:r>
      <w:r>
        <w:rPr>
          <w:vertAlign w:val="subscript"/>
        </w:rPr>
        <w:t>IB,c</w:t>
      </w:r>
      <w:r>
        <w:t xml:space="preserve"> for EN-DC six bands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>
      <w:pPr>
        <w:pStyle w:val="109"/>
      </w:pPr>
      <w:r>
        <w:t>Table 6.2B.4.2.3.5-1: ΔT</w:t>
      </w:r>
      <w:r>
        <w:rPr>
          <w:vertAlign w:val="subscript"/>
        </w:rPr>
        <w:t>IB,c</w:t>
      </w:r>
      <w:r>
        <w:t xml:space="preserve"> due to EN-DC (six bands)</w:t>
      </w:r>
    </w:p>
    <w:tbl>
      <w:tblPr>
        <w:tblStyle w:val="7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992"/>
        <w:gridCol w:w="992"/>
        <w:gridCol w:w="992"/>
        <w:gridCol w:w="1169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Inter-band EN-DC configuration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0"/>
              <w:rPr>
                <w:b w:val="0"/>
                <w:color w:val="000000" w:themeColor="text1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fr-FR"/>
                <w14:textFill>
                  <w14:solidFill>
                    <w14:schemeClr w14:val="tx1"/>
                  </w14:solidFill>
                </w14:textFill>
              </w:rPr>
              <w:t>ΔT</w:t>
            </w:r>
            <w:r>
              <w:rPr>
                <w:color w:val="000000" w:themeColor="text1"/>
                <w:vertAlign w:val="subscript"/>
                <w:lang w:val="fr-FR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color w:val="000000" w:themeColor="text1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color w:val="000000" w:themeColor="text1"/>
                <w:vertAlign w:val="superscript"/>
                <w:lang w:val="fr-F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b/>
                <w:sz w:val="18"/>
                <w:lang w:val="fr-FR"/>
              </w:rPr>
            </w:pP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0"/>
              <w:rPr>
                <w:b w:val="0"/>
                <w:color w:val="000000" w:themeColor="text1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fr-FR"/>
                <w14:textFill>
                  <w14:solidFill>
                    <w14:schemeClr w14:val="tx1"/>
                  </w14:solidFill>
                </w14:textFill>
              </w:rPr>
              <w:t>Component band in order of bands in configuration</w:t>
            </w:r>
            <w:r>
              <w:rPr>
                <w:color w:val="000000" w:themeColor="text1"/>
                <w:vertAlign w:val="superscript"/>
                <w:lang w:val="fr-F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DC_1-3-5-7_n40-n77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DC_1-3-5-7-7_n40-n77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hint="eastAsia" w:ascii="Arial" w:hAnsi="Arial" w:cs="Arial"/>
                <w:sz w:val="18"/>
                <w:lang w:val="fr-FR"/>
              </w:rPr>
              <w:t>0</w:t>
            </w:r>
            <w:r>
              <w:rPr>
                <w:rFonts w:ascii="Arial" w:hAnsi="Arial" w:cs="Arial"/>
                <w:sz w:val="18"/>
                <w:lang w:val="fr-FR"/>
              </w:rPr>
              <w:t>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</w:t>
            </w:r>
            <w:r>
              <w:rPr>
                <w:rFonts w:ascii="Arial" w:hAnsi="Arial"/>
                <w:sz w:val="18"/>
                <w:lang w:val="fr-FR"/>
              </w:rPr>
              <w:t>.3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</w:t>
            </w:r>
            <w:r>
              <w:rPr>
                <w:rFonts w:ascii="Arial" w:hAnsi="Arial"/>
                <w:sz w:val="18"/>
                <w:lang w:val="fr-FR"/>
              </w:rPr>
              <w:t>.8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477" w:author="LGE" w:date="2023-10-12T12:20:00Z"/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DC_1-3-5-7_n40-n78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ins w:id="478" w:author="LGE" w:date="2023-10-12T12:20:00Z">
              <w:r>
                <w:rPr>
                  <w:rFonts w:ascii="Arial" w:hAnsi="Arial" w:cs="Arial"/>
                  <w:sz w:val="18"/>
                  <w:lang w:val="fr-FR"/>
                </w:rPr>
                <w:t>DC_1-3-5-7-7_n40-n78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hint="eastAsia" w:ascii="Arial" w:hAnsi="Arial" w:cs="Arial"/>
                <w:sz w:val="18"/>
                <w:lang w:val="fr-FR"/>
              </w:rPr>
              <w:t>0</w:t>
            </w:r>
            <w:r>
              <w:rPr>
                <w:rFonts w:ascii="Arial" w:hAnsi="Arial" w:cs="Arial"/>
                <w:sz w:val="18"/>
                <w:lang w:val="fr-FR"/>
              </w:rPr>
              <w:t>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</w:t>
            </w:r>
            <w:r>
              <w:rPr>
                <w:rFonts w:ascii="Arial" w:hAnsi="Arial"/>
                <w:sz w:val="18"/>
                <w:lang w:val="fr-FR"/>
              </w:rPr>
              <w:t>.3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</w:t>
            </w:r>
            <w:r>
              <w:rPr>
                <w:rFonts w:ascii="Arial" w:hAnsi="Arial"/>
                <w:sz w:val="18"/>
                <w:lang w:val="fr-FR"/>
              </w:rPr>
              <w:t>.8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DC_1-3-7-8_n28-n78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DC_1-3-7-8-32_n78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DC_1-3-7-8-40_n78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DC_1-3-7-20_n8-n78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</w:t>
            </w:r>
            <w:r>
              <w:rPr>
                <w:rFonts w:ascii="Arial" w:hAnsi="Arial" w:eastAsia="Malgun Gothic"/>
                <w:sz w:val="18"/>
                <w:lang w:val="fr-FR" w:eastAsia="ko-KR"/>
              </w:rPr>
              <w:t>1-3</w:t>
            </w:r>
            <w:r>
              <w:rPr>
                <w:rFonts w:ascii="Arial" w:hAnsi="Arial"/>
                <w:sz w:val="18"/>
                <w:lang w:val="fr-FR"/>
              </w:rPr>
              <w:t>-</w:t>
            </w:r>
            <w:r>
              <w:rPr>
                <w:rFonts w:ascii="Arial" w:hAnsi="Arial" w:eastAsia="Malgun Gothic"/>
                <w:sz w:val="18"/>
                <w:lang w:val="fr-FR" w:eastAsia="ko-KR"/>
              </w:rPr>
              <w:t>7-20_</w:t>
            </w:r>
            <w:r>
              <w:rPr>
                <w:rFonts w:ascii="Arial" w:hAnsi="Arial"/>
                <w:sz w:val="18"/>
                <w:lang w:val="fr-FR" w:eastAsia="ja-JP"/>
              </w:rPr>
              <w:t>n28-n</w:t>
            </w:r>
            <w:r>
              <w:rPr>
                <w:rFonts w:ascii="Arial" w:hAnsi="Arial" w:eastAsia="Malgun Gothic"/>
                <w:sz w:val="18"/>
                <w:lang w:val="fr-FR" w:eastAsia="ko-KR"/>
              </w:rPr>
              <w:t>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DC_1-3-7-20-32_n78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0.4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D</w:t>
            </w:r>
            <w:r>
              <w:rPr>
                <w:rFonts w:ascii="Arial" w:hAnsi="Arial"/>
                <w:sz w:val="18"/>
                <w:lang w:val="fr-FR" w:eastAsia="zh-CN"/>
              </w:rPr>
              <w:t>C_1-3-7-20-38_n78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DC_1-3-7-20_n38-n78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del w:id="479" w:author="ZTE-Ma Zhifeng_R4#109" w:date="2023-10-22T21:20:00Z">
              <w:r>
                <w:rPr>
                  <w:rFonts w:ascii="Arial" w:hAnsi="Arial"/>
                  <w:sz w:val="18"/>
                  <w:highlight w:val="yellow"/>
                  <w:lang w:val="fr-FR" w:eastAsia="zh-CN"/>
                </w:rPr>
                <w:delText>-</w:delText>
              </w:r>
            </w:del>
            <w:ins w:id="480" w:author="ZTE-Ma Zhifeng_R4#109" w:date="2023-10-22T21:20:00Z">
              <w:r>
                <w:rPr>
                  <w:rFonts w:ascii="Arial" w:hAnsi="Arial"/>
                  <w:sz w:val="18"/>
                  <w:highlight w:val="yellow"/>
                  <w:lang w:val="fr-FR" w:eastAsia="zh-CN"/>
                </w:rPr>
                <w:t>N/A</w:t>
              </w:r>
            </w:ins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del w:id="481" w:author="ZTE-Ma Zhifeng_R4#109" w:date="2023-10-22T21:20:00Z">
              <w:r>
                <w:rPr>
                  <w:rFonts w:ascii="Arial" w:hAnsi="Arial"/>
                  <w:sz w:val="18"/>
                  <w:highlight w:val="yellow"/>
                  <w:lang w:val="fr-FR" w:eastAsia="zh-CN"/>
                </w:rPr>
                <w:delText>-</w:delText>
              </w:r>
            </w:del>
            <w:ins w:id="482" w:author="ZTE-Ma Zhifeng_R4#109" w:date="2023-10-22T21:20:00Z">
              <w:r>
                <w:rPr>
                  <w:rFonts w:ascii="Arial" w:hAnsi="Arial"/>
                  <w:sz w:val="18"/>
                  <w:highlight w:val="yellow"/>
                  <w:lang w:val="fr-FR" w:eastAsia="zh-CN"/>
                </w:rPr>
                <w:t>N/A</w:t>
              </w:r>
            </w:ins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DC_1-3-7-28_n3-n78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sv-SE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sv-SE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DC_1-3-7-28_n5-n40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/>
              </w:rPr>
            </w:pPr>
            <w:r>
              <w:rPr>
                <w:rFonts w:hint="eastAsia" w:ascii="Arial" w:hAnsi="Arial"/>
                <w:sz w:val="18"/>
                <w:lang w:val="sv-SE" w:eastAsia="zh-CN"/>
              </w:rPr>
              <w:t>0</w:t>
            </w:r>
            <w:r>
              <w:rPr>
                <w:rFonts w:ascii="Arial" w:hAnsi="Arial"/>
                <w:sz w:val="18"/>
                <w:lang w:val="sv-SE" w:eastAsia="zh-CN"/>
              </w:rPr>
              <w:t>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/>
              </w:rPr>
            </w:pPr>
            <w:r>
              <w:rPr>
                <w:rFonts w:hint="eastAsia" w:ascii="Arial" w:hAnsi="Arial"/>
                <w:sz w:val="18"/>
                <w:lang w:val="sv-SE" w:eastAsia="zh-CN"/>
              </w:rPr>
              <w:t>0</w:t>
            </w:r>
            <w:r>
              <w:rPr>
                <w:rFonts w:ascii="Arial" w:hAnsi="Arial"/>
                <w:sz w:val="18"/>
                <w:lang w:val="sv-SE" w:eastAsia="zh-CN"/>
              </w:rPr>
              <w:t>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eastAsia="Malgun Gothic"/>
                <w:sz w:val="18"/>
                <w:szCs w:val="18"/>
                <w:lang w:val="fr-FR" w:eastAsia="ko-KR"/>
              </w:rPr>
              <w:t>DC_1-3-7-28_n7-n78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sv-SE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sv-SE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/>
              </w:rPr>
              <w:t>DC_1-3-7-28_n40-n78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0.9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DC_1-3-7-28_n38-n78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szCs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szCs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szCs w:val="18"/>
                <w:lang w:val="fr-FR" w:eastAsia="zh-CN"/>
              </w:rPr>
              <w:t>0.7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szCs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DC_1-3-8-11_n28-n77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DC_1-3-8-20-28_n78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DC_1-7-20-28-32_n3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fr-FR"/>
              </w:rPr>
            </w:pPr>
            <w:r>
              <w:rPr>
                <w:rFonts w:cs="Arial"/>
                <w:lang w:val="en-US" w:eastAsia="zh-CN"/>
              </w:rPr>
              <w:t>DC_1-7-20-38_n3-n78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rFonts w:cs="Arial"/>
                <w:lang w:val="zh-CN" w:eastAsia="zh-CN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lang w:val="fr-FR" w:eastAsia="zh-CN"/>
              </w:rPr>
            </w:pPr>
            <w:r>
              <w:rPr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1"/>
              <w:rPr>
                <w:lang w:val="fr-FR"/>
              </w:rPr>
            </w:pPr>
            <w:r>
              <w:rPr>
                <w:lang w:val="fr-FR"/>
              </w:rPr>
              <w:t>DC_1-8_n3-n28-n77-n79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1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DC_1-8-11_n3-n28-n77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DC_1-8-42_n3-n28-n77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等线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等线"/>
                <w:sz w:val="18"/>
                <w:lang w:val="fr-FR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DC_2-5-7-66_n2-n78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</w:t>
            </w:r>
            <w:r>
              <w:rPr>
                <w:rFonts w:ascii="Arial" w:hAnsi="Arial"/>
                <w:sz w:val="18"/>
                <w:lang w:val="fr-F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DC_2-7-12-66_n2-n78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</w:t>
            </w:r>
            <w:r>
              <w:rPr>
                <w:rFonts w:ascii="Arial" w:hAnsi="Arial"/>
                <w:sz w:val="18"/>
                <w:lang w:val="fr-F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DC_2-7-66-71_n2-n78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</w:t>
            </w:r>
            <w:r>
              <w:rPr>
                <w:rFonts w:ascii="Arial" w:hAnsi="Arial"/>
                <w:sz w:val="18"/>
                <w:lang w:val="fr-F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FR" w:eastAsia="zh-CN"/>
              </w:rPr>
              <w:t>DC_3-7-8-40_n1-n78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0.3</w:t>
            </w:r>
            <w:r>
              <w:rPr>
                <w:rFonts w:ascii="Arial" w:hAnsi="Arial"/>
                <w:sz w:val="18"/>
                <w:vertAlign w:val="superscript"/>
                <w:lang w:val="fr-FR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  <w:r>
              <w:rPr>
                <w:rFonts w:ascii="Arial" w:hAnsi="Arial"/>
                <w:sz w:val="18"/>
                <w:vertAlign w:val="superscript"/>
                <w:lang w:val="fr-FR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DC_7-8-20-32-38_n1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DC_7-20-28-32-38_n1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NOTE 1:</w:t>
            </w:r>
            <w:r>
              <w:rPr>
                <w:rFonts w:ascii="Arial" w:hAnsi="Arial"/>
                <w:sz w:val="18"/>
                <w:lang w:val="fr-FR"/>
              </w:rPr>
              <w:tab/>
            </w:r>
            <w:r>
              <w:rPr>
                <w:rFonts w:ascii="Arial" w:hAnsi="Arial"/>
                <w:sz w:val="18"/>
                <w:lang w:val="fr-FR"/>
              </w:rPr>
              <w:t>Only applicable for UE supporting inter-band carrier aggregation with uplink in one NR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NOTE 2:</w:t>
            </w:r>
            <w:r>
              <w:rPr>
                <w:rFonts w:ascii="Arial" w:hAnsi="Arial"/>
                <w:sz w:val="18"/>
                <w:lang w:val="fr-FR" w:eastAsia="zh-CN"/>
              </w:rPr>
              <w:tab/>
            </w:r>
            <w:r>
              <w:rPr>
                <w:rFonts w:ascii="Arial" w:hAnsi="Arial"/>
                <w:sz w:val="18"/>
                <w:lang w:val="fr-FR"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NOTE 3:</w:t>
            </w:r>
            <w:r>
              <w:rPr>
                <w:rFonts w:ascii="Arial" w:hAnsi="Arial" w:cs="Arial"/>
                <w:sz w:val="18"/>
                <w:lang w:val="fr-FR"/>
              </w:rPr>
              <w:tab/>
            </w:r>
            <w:r>
              <w:rPr>
                <w:rFonts w:ascii="Arial" w:hAnsi="Arial" w:cs="Arial"/>
                <w:sz w:val="18"/>
                <w:lang w:val="fr-FR"/>
              </w:rPr>
              <w:t>“-” denotes ΔT</w:t>
            </w:r>
            <w:r>
              <w:rPr>
                <w:rFonts w:ascii="Arial" w:hAnsi="Arial" w:cs="Arial"/>
                <w:sz w:val="18"/>
                <w:vertAlign w:val="subscript"/>
                <w:lang w:val="fr-FR"/>
              </w:rPr>
              <w:t>IB,c</w:t>
            </w:r>
            <w:r>
              <w:rPr>
                <w:rFonts w:ascii="Arial" w:hAnsi="Arial" w:cs="Arial"/>
                <w:sz w:val="18"/>
                <w:lang w:val="fr-FR"/>
              </w:rPr>
              <w:t xml:space="preserve"> = 0.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NOTE 4:</w:t>
            </w:r>
            <w:r>
              <w:rPr>
                <w:rFonts w:ascii="Arial" w:hAnsi="Arial"/>
                <w:sz w:val="18"/>
                <w:lang w:val="fr-FR" w:eastAsia="zh-CN"/>
              </w:rPr>
              <w:tab/>
            </w:r>
            <w:r>
              <w:rPr>
                <w:rFonts w:ascii="Arial" w:hAnsi="Arial"/>
                <w:sz w:val="18"/>
                <w:lang w:val="fr-FR" w:eastAsia="zh-CN"/>
              </w:rPr>
              <w:t>The component band order in the configuration should be listed by the order of E-UTRA band and NR band respectively.</w:t>
            </w:r>
          </w:p>
        </w:tc>
      </w:tr>
    </w:tbl>
    <w:p/>
    <w:p/>
    <w:p>
      <w:r>
        <w:rPr>
          <w:rFonts w:hint="eastAsia"/>
        </w:rPr>
        <w:t>==============================================================</w:t>
      </w:r>
    </w:p>
    <w:p>
      <w:pPr>
        <w:pStyle w:val="5"/>
        <w:rPr>
          <w:rFonts w:cs="Arial"/>
          <w:i/>
          <w:color w:val="FF0000"/>
          <w:sz w:val="32"/>
          <w:szCs w:val="32"/>
        </w:rPr>
      </w:pPr>
      <w:r>
        <w:rPr>
          <w:rFonts w:cs="Arial"/>
          <w:i/>
          <w:color w:val="FF0000"/>
          <w:sz w:val="32"/>
          <w:szCs w:val="32"/>
        </w:rPr>
        <w:t>&lt;&lt; End of changes &gt;&gt;</w:t>
      </w:r>
    </w:p>
    <w:p/>
    <w:p>
      <w:pPr>
        <w:rPr>
          <w:lang w:eastAsia="zh-CN"/>
        </w:rPr>
      </w:pPr>
    </w:p>
    <w:sectPr>
      <w:headerReference r:id="rId5" w:type="default"/>
      <w:footerReference r:id="rId6" w:type="default"/>
      <w:footnotePr>
        <w:numRestart w:val="eachSect"/>
      </w:footnotePr>
      <w:pgSz w:w="11907" w:h="16840"/>
      <w:pgMar w:top="1418" w:right="1134" w:bottom="1134" w:left="1134" w:header="851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Osaka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ZapfDingbats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Book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Intel Clear">
    <w:altName w:val="Calibri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New York">
    <w:altName w:val="DejaVu Math TeX Gyre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text" w:hAnchor="margin" w:xAlign="right" w:y="1"/>
      <w:overflowPunct w:val="0"/>
      <w:autoSpaceDE w:val="0"/>
      <w:autoSpaceDN w:val="0"/>
      <w:adjustRightInd w:val="0"/>
      <w:spacing w:after="0"/>
      <w:textAlignment w:val="baseline"/>
      <w:rPr>
        <w:rFonts w:ascii="Arial" w:hAnsi="Arial"/>
        <w:b/>
        <w:sz w:val="18"/>
        <w:lang w:eastAsia="en-GB"/>
      </w:rPr>
    </w:pPr>
    <w:r>
      <w:rPr>
        <w:rFonts w:ascii="Arial" w:hAnsi="Arial"/>
        <w:b/>
        <w:sz w:val="18"/>
        <w:lang w:eastAsia="en-GB"/>
      </w:rPr>
      <w:t>3GPP TS 38.101-1 V17.3.0 (2021-09)</w:t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13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wrap="auto" w:vAnchor="text" w:hAnchor="margin" w:y="1"/>
      <w:overflowPunct w:val="0"/>
      <w:autoSpaceDE w:val="0"/>
      <w:autoSpaceDN w:val="0"/>
      <w:adjustRightInd w:val="0"/>
      <w:spacing w:after="0"/>
      <w:textAlignment w:val="baseline"/>
      <w:rPr>
        <w:rFonts w:ascii="Arial" w:hAnsi="Arial" w:eastAsia="Malgun Gothic"/>
        <w:b/>
        <w:sz w:val="18"/>
        <w:lang w:eastAsia="en-GB"/>
      </w:rPr>
    </w:pPr>
    <w:r>
      <w:rPr>
        <w:rFonts w:ascii="Arial" w:hAnsi="Arial"/>
        <w:b/>
        <w:sz w:val="18"/>
        <w:lang w:eastAsia="en-GB"/>
      </w:rPr>
      <w:t>Release 17</w:t>
    </w:r>
  </w:p>
  <w:p>
    <w:pPr>
      <w:pStyle w:val="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96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>
    <w:nsid w:val="0A6E609D"/>
    <w:multiLevelType w:val="multilevel"/>
    <w:tmpl w:val="0A6E609D"/>
    <w:lvl w:ilvl="0" w:tentative="0">
      <w:start w:val="1"/>
      <w:numFmt w:val="decimal"/>
      <w:pStyle w:val="1064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upperLetter"/>
      <w:lvlText w:val="%2."/>
      <w:lvlJc w:val="left"/>
      <w:pPr>
        <w:tabs>
          <w:tab w:val="left" w:pos="851"/>
        </w:tabs>
        <w:ind w:left="851" w:hanging="426"/>
      </w:pPr>
    </w:lvl>
    <w:lvl w:ilvl="2" w:tentative="0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</w:lvl>
    <w:lvl w:ilvl="3" w:tentative="0">
      <w:start w:val="1"/>
      <w:numFmt w:val="lowerLetter"/>
      <w:lvlText w:val="%4."/>
      <w:lvlJc w:val="left"/>
      <w:pPr>
        <w:tabs>
          <w:tab w:val="left" w:pos="1559"/>
        </w:tabs>
        <w:ind w:left="1559" w:hanging="283"/>
      </w:pPr>
    </w:lvl>
    <w:lvl w:ilvl="4" w:tentative="0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</w:lvl>
    <w:lvl w:ilvl="5" w:tentative="0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</w:lvl>
  </w:abstractNum>
  <w:abstractNum w:abstractNumId="2">
    <w:nsid w:val="10C15FE7"/>
    <w:multiLevelType w:val="multilevel"/>
    <w:tmpl w:val="10C15FE7"/>
    <w:lvl w:ilvl="0" w:tentative="0">
      <w:start w:val="1"/>
      <w:numFmt w:val="bullet"/>
      <w:pStyle w:val="154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16B73BA"/>
    <w:multiLevelType w:val="multilevel"/>
    <w:tmpl w:val="116B73BA"/>
    <w:lvl w:ilvl="0" w:tentative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6DA5191"/>
    <w:multiLevelType w:val="multilevel"/>
    <w:tmpl w:val="16DA5191"/>
    <w:lvl w:ilvl="0" w:tentative="0">
      <w:start w:val="1"/>
      <w:numFmt w:val="bullet"/>
      <w:pStyle w:val="1048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 w:cs="Times New Roman"/>
      </w:rPr>
    </w:lvl>
    <w:lvl w:ilvl="1" w:tentative="0">
      <w:start w:val="408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 w:cs="Times New Roman"/>
      </w:rPr>
    </w:lvl>
    <w:lvl w:ilvl="2" w:tentative="0">
      <w:start w:val="408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 w:cs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 w:cs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 w:cs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 w:cs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 w:cs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 w:cs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5">
    <w:nsid w:val="29F978E9"/>
    <w:multiLevelType w:val="multilevel"/>
    <w:tmpl w:val="29F978E9"/>
    <w:lvl w:ilvl="0" w:tentative="0">
      <w:start w:val="1"/>
      <w:numFmt w:val="bullet"/>
      <w:pStyle w:val="134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2FB01FD2"/>
    <w:multiLevelType w:val="multilevel"/>
    <w:tmpl w:val="2FB01FD2"/>
    <w:lvl w:ilvl="0" w:tentative="0">
      <w:start w:val="1"/>
      <w:numFmt w:val="decimal"/>
      <w:pStyle w:val="4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1913D55"/>
    <w:multiLevelType w:val="multilevel"/>
    <w:tmpl w:val="31913D55"/>
    <w:lvl w:ilvl="0" w:tentative="0">
      <w:start w:val="1"/>
      <w:numFmt w:val="decimal"/>
      <w:pStyle w:val="365"/>
      <w:lvlText w:val="%1"/>
      <w:lvlJc w:val="left"/>
      <w:pPr>
        <w:ind w:left="360" w:hanging="36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C80964"/>
    <w:multiLevelType w:val="multilevel"/>
    <w:tmpl w:val="35C80964"/>
    <w:lvl w:ilvl="0" w:tentative="0">
      <w:start w:val="1"/>
      <w:numFmt w:val="decimal"/>
      <w:pStyle w:val="156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A602CBD"/>
    <w:multiLevelType w:val="multilevel"/>
    <w:tmpl w:val="3A602CBD"/>
    <w:lvl w:ilvl="0" w:tentative="0">
      <w:start w:val="1"/>
      <w:numFmt w:val="decimal"/>
      <w:pStyle w:val="354"/>
      <w:lvlText w:val="Tabl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0">
    <w:nsid w:val="3A877D64"/>
    <w:multiLevelType w:val="singleLevel"/>
    <w:tmpl w:val="3A877D64"/>
    <w:lvl w:ilvl="0" w:tentative="0">
      <w:start w:val="1"/>
      <w:numFmt w:val="decimal"/>
      <w:pStyle w:val="181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>
    <w:nsid w:val="435F687E"/>
    <w:multiLevelType w:val="multilevel"/>
    <w:tmpl w:val="435F687E"/>
    <w:lvl w:ilvl="0" w:tentative="0">
      <w:start w:val="1"/>
      <w:numFmt w:val="decimal"/>
      <w:pStyle w:val="355"/>
      <w:lvlText w:val="Figur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2">
    <w:nsid w:val="466E3D87"/>
    <w:multiLevelType w:val="singleLevel"/>
    <w:tmpl w:val="466E3D87"/>
    <w:lvl w:ilvl="0" w:tentative="0">
      <w:start w:val="1"/>
      <w:numFmt w:val="lowerRoman"/>
      <w:pStyle w:val="1896"/>
      <w:lvlText w:val="(%1)"/>
      <w:lvlJc w:val="left"/>
      <w:pPr>
        <w:tabs>
          <w:tab w:val="left" w:pos="2160"/>
        </w:tabs>
        <w:ind w:left="2160" w:hanging="72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3">
    <w:nsid w:val="4F2D3CBA"/>
    <w:multiLevelType w:val="multilevel"/>
    <w:tmpl w:val="4F2D3CBA"/>
    <w:lvl w:ilvl="0" w:tentative="0">
      <w:start w:val="1"/>
      <w:numFmt w:val="lowerLetter"/>
      <w:pStyle w:val="155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521F44A7"/>
    <w:multiLevelType w:val="multilevel"/>
    <w:tmpl w:val="521F44A7"/>
    <w:lvl w:ilvl="0" w:tentative="0">
      <w:start w:val="1"/>
      <w:numFmt w:val="bullet"/>
      <w:pStyle w:val="1069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534B328A"/>
    <w:multiLevelType w:val="multilevel"/>
    <w:tmpl w:val="534B328A"/>
    <w:lvl w:ilvl="0" w:tentative="0">
      <w:start w:val="1"/>
      <w:numFmt w:val="decimal"/>
      <w:pStyle w:val="1898"/>
      <w:lvlText w:val="[%1]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6E242685"/>
    <w:multiLevelType w:val="multilevel"/>
    <w:tmpl w:val="6E242685"/>
    <w:lvl w:ilvl="0" w:tentative="0">
      <w:start w:val="1"/>
      <w:numFmt w:val="bullet"/>
      <w:lvlText w:val="–"/>
      <w:lvlJc w:val="left"/>
      <w:pPr>
        <w:ind w:left="520" w:hanging="420"/>
      </w:pPr>
      <w:rPr>
        <w:rFonts w:hint="eastAsia" w:ascii="等线" w:hAnsi="等线" w:eastAsia="等线"/>
      </w:rPr>
    </w:lvl>
    <w:lvl w:ilvl="1" w:tentative="0">
      <w:start w:val="1"/>
      <w:numFmt w:val="bullet"/>
      <w:lvlText w:val=""/>
      <w:lvlJc w:val="left"/>
      <w:pPr>
        <w:ind w:left="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0" w:hanging="420"/>
      </w:pPr>
      <w:rPr>
        <w:rFonts w:hint="default" w:ascii="Wingdings" w:hAnsi="Wingdings"/>
      </w:rPr>
    </w:lvl>
  </w:abstractNum>
  <w:abstractNum w:abstractNumId="17">
    <w:nsid w:val="70146DC0"/>
    <w:multiLevelType w:val="multilevel"/>
    <w:tmpl w:val="70146DC0"/>
    <w:lvl w:ilvl="0" w:tentative="0">
      <w:start w:val="1"/>
      <w:numFmt w:val="bullet"/>
      <w:pStyle w:val="1067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708858F6"/>
    <w:multiLevelType w:val="multilevel"/>
    <w:tmpl w:val="708858F6"/>
    <w:lvl w:ilvl="0" w:tentative="0">
      <w:start w:val="0"/>
      <w:numFmt w:val="bullet"/>
      <w:pStyle w:val="626"/>
      <w:lvlText w:val="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none"/>
      <w:lvlText w:val=""/>
      <w:lvlJc w:val="left"/>
    </w:lvl>
    <w:lvl w:ilvl="2" w:tentative="0">
      <w:start w:val="1"/>
      <w:numFmt w:val="none"/>
      <w:lvlText w:val=""/>
      <w:lvlJc w:val="left"/>
    </w:lvl>
    <w:lvl w:ilvl="3" w:tentative="0">
      <w:start w:val="1"/>
      <w:numFmt w:val="none"/>
      <w:lvlText w:val=""/>
      <w:lvlJc w:val="left"/>
    </w:lvl>
    <w:lvl w:ilvl="4" w:tentative="0">
      <w:start w:val="1"/>
      <w:numFmt w:val="none"/>
      <w:lvlText w:val=""/>
      <w:lvlJc w:val="left"/>
    </w:lvl>
    <w:lvl w:ilvl="5" w:tentative="0">
      <w:start w:val="1"/>
      <w:numFmt w:val="none"/>
      <w:lvlText w:val=""/>
      <w:lvlJc w:val="left"/>
    </w:lvl>
    <w:lvl w:ilvl="6" w:tentative="0">
      <w:start w:val="1"/>
      <w:numFmt w:val="none"/>
      <w:lvlText w:val=""/>
      <w:lvlJc w:val="left"/>
    </w:lvl>
    <w:lvl w:ilvl="7" w:tentative="0">
      <w:start w:val="1"/>
      <w:numFmt w:val="none"/>
      <w:lvlText w:val=""/>
      <w:lvlJc w:val="left"/>
    </w:lvl>
    <w:lvl w:ilvl="8" w:tentative="0">
      <w:start w:val="1"/>
      <w:numFmt w:val="none"/>
      <w:lvlText w:val=""/>
      <w:lvlJc w:val="left"/>
    </w:lvl>
  </w:abstractNum>
  <w:abstractNum w:abstractNumId="19">
    <w:nsid w:val="70BD643C"/>
    <w:multiLevelType w:val="multilevel"/>
    <w:tmpl w:val="70BD643C"/>
    <w:lvl w:ilvl="0" w:tentative="0">
      <w:start w:val="1"/>
      <w:numFmt w:val="bullet"/>
      <w:pStyle w:val="158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9156C54"/>
    <w:multiLevelType w:val="multilevel"/>
    <w:tmpl w:val="79156C54"/>
    <w:lvl w:ilvl="0" w:tentative="0">
      <w:start w:val="1"/>
      <w:numFmt w:val="bullet"/>
      <w:pStyle w:val="153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792F5895"/>
    <w:multiLevelType w:val="multilevel"/>
    <w:tmpl w:val="792F5895"/>
    <w:lvl w:ilvl="0" w:tentative="0">
      <w:start w:val="1"/>
      <w:numFmt w:val="bullet"/>
      <w:pStyle w:val="159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22">
    <w:nsid w:val="7BC330F5"/>
    <w:multiLevelType w:val="multilevel"/>
    <w:tmpl w:val="7BC330F5"/>
    <w:lvl w:ilvl="0" w:tentative="0">
      <w:start w:val="1"/>
      <w:numFmt w:val="bullet"/>
      <w:pStyle w:val="19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0"/>
  </w:num>
  <w:num w:numId="5">
    <w:abstractNumId w:val="2"/>
  </w:num>
  <w:num w:numId="6">
    <w:abstractNumId w:val="13"/>
  </w:num>
  <w:num w:numId="7">
    <w:abstractNumId w:val="8"/>
  </w:num>
  <w:num w:numId="8">
    <w:abstractNumId w:val="19"/>
  </w:num>
  <w:num w:numId="9">
    <w:abstractNumId w:val="21"/>
  </w:num>
  <w:num w:numId="10">
    <w:abstractNumId w:val="10"/>
  </w:num>
  <w:num w:numId="11">
    <w:abstractNumId w:val="22"/>
  </w:num>
  <w:num w:numId="12">
    <w:abstractNumId w:val="9"/>
  </w:num>
  <w:num w:numId="13">
    <w:abstractNumId w:val="11"/>
  </w:num>
  <w:num w:numId="14">
    <w:abstractNumId w:val="7"/>
  </w:num>
  <w:num w:numId="15">
    <w:abstractNumId w:val="0"/>
  </w:num>
  <w:num w:numId="16">
    <w:abstractNumId w:val="18"/>
  </w:num>
  <w:num w:numId="17">
    <w:abstractNumId w:val="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  <w:num w:numId="21">
    <w:abstractNumId w:val="12"/>
  </w:num>
  <w:num w:numId="22">
    <w:abstractNumId w:val="15"/>
  </w:num>
  <w:num w:numId="2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Ma Zhifeng_R4#109">
    <w15:presenceInfo w15:providerId="None" w15:userId="ZTE-Ma Zhifeng_R4#109"/>
  </w15:person>
  <w15:person w15:author="ZTE-Ma Zhifeng">
    <w15:presenceInfo w15:providerId="None" w15:userId="ZTE-Ma Zhifeng"/>
  </w15:person>
  <w15:person w15:author="LGE">
    <w15:presenceInfo w15:providerId="None" w15:userId="LGE"/>
  </w15:person>
  <w15:person w15:author="Huawei">
    <w15:presenceInfo w15:providerId="None" w15:userId="Huawei"/>
  </w15:person>
  <w15:person w15:author="ZTE_Wubin">
    <w15:presenceInfo w15:providerId="None" w15:userId="ZTE_Wub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165C"/>
    <w:rsid w:val="00002908"/>
    <w:rsid w:val="000037E1"/>
    <w:rsid w:val="00005A93"/>
    <w:rsid w:val="0000655C"/>
    <w:rsid w:val="00013A2B"/>
    <w:rsid w:val="000159DF"/>
    <w:rsid w:val="00015D5E"/>
    <w:rsid w:val="00016338"/>
    <w:rsid w:val="00017B2F"/>
    <w:rsid w:val="000206D9"/>
    <w:rsid w:val="000207D4"/>
    <w:rsid w:val="00020BFE"/>
    <w:rsid w:val="00021843"/>
    <w:rsid w:val="00023DA8"/>
    <w:rsid w:val="00025642"/>
    <w:rsid w:val="00025AB4"/>
    <w:rsid w:val="00027AC3"/>
    <w:rsid w:val="00031ACE"/>
    <w:rsid w:val="00032268"/>
    <w:rsid w:val="00033397"/>
    <w:rsid w:val="000333EE"/>
    <w:rsid w:val="000334B2"/>
    <w:rsid w:val="00035A7C"/>
    <w:rsid w:val="00037D5D"/>
    <w:rsid w:val="00040095"/>
    <w:rsid w:val="000402E8"/>
    <w:rsid w:val="00040BAD"/>
    <w:rsid w:val="00040F0A"/>
    <w:rsid w:val="00041A90"/>
    <w:rsid w:val="000420B5"/>
    <w:rsid w:val="00042CB4"/>
    <w:rsid w:val="00044946"/>
    <w:rsid w:val="00044D5C"/>
    <w:rsid w:val="00045A28"/>
    <w:rsid w:val="00046708"/>
    <w:rsid w:val="00047C1E"/>
    <w:rsid w:val="000509CD"/>
    <w:rsid w:val="00050F89"/>
    <w:rsid w:val="00051834"/>
    <w:rsid w:val="00054A22"/>
    <w:rsid w:val="00055EE7"/>
    <w:rsid w:val="00056CDE"/>
    <w:rsid w:val="00057D85"/>
    <w:rsid w:val="00060EE1"/>
    <w:rsid w:val="00062023"/>
    <w:rsid w:val="00063650"/>
    <w:rsid w:val="00063DF1"/>
    <w:rsid w:val="000655A6"/>
    <w:rsid w:val="00071CBD"/>
    <w:rsid w:val="000722A5"/>
    <w:rsid w:val="00072410"/>
    <w:rsid w:val="00072640"/>
    <w:rsid w:val="000748EA"/>
    <w:rsid w:val="000759F2"/>
    <w:rsid w:val="00075F94"/>
    <w:rsid w:val="00080512"/>
    <w:rsid w:val="000806FA"/>
    <w:rsid w:val="000808D0"/>
    <w:rsid w:val="00080E0A"/>
    <w:rsid w:val="00082144"/>
    <w:rsid w:val="0008433E"/>
    <w:rsid w:val="000844D2"/>
    <w:rsid w:val="000858E2"/>
    <w:rsid w:val="00086CAC"/>
    <w:rsid w:val="000871A9"/>
    <w:rsid w:val="000904B3"/>
    <w:rsid w:val="00092C59"/>
    <w:rsid w:val="00093614"/>
    <w:rsid w:val="00093811"/>
    <w:rsid w:val="00095162"/>
    <w:rsid w:val="000A1303"/>
    <w:rsid w:val="000A3752"/>
    <w:rsid w:val="000A38CB"/>
    <w:rsid w:val="000A3ACF"/>
    <w:rsid w:val="000A3CD8"/>
    <w:rsid w:val="000A44E8"/>
    <w:rsid w:val="000A54FC"/>
    <w:rsid w:val="000A5B1D"/>
    <w:rsid w:val="000A6FB3"/>
    <w:rsid w:val="000A7498"/>
    <w:rsid w:val="000C1208"/>
    <w:rsid w:val="000C2E48"/>
    <w:rsid w:val="000C33CC"/>
    <w:rsid w:val="000C38C4"/>
    <w:rsid w:val="000C47C3"/>
    <w:rsid w:val="000C793E"/>
    <w:rsid w:val="000D1CE0"/>
    <w:rsid w:val="000D2E8D"/>
    <w:rsid w:val="000D4403"/>
    <w:rsid w:val="000D4514"/>
    <w:rsid w:val="000D58AB"/>
    <w:rsid w:val="000D7939"/>
    <w:rsid w:val="000E201D"/>
    <w:rsid w:val="000E21D1"/>
    <w:rsid w:val="000E3AB7"/>
    <w:rsid w:val="000E40F1"/>
    <w:rsid w:val="000E6696"/>
    <w:rsid w:val="000E7C86"/>
    <w:rsid w:val="000E7E78"/>
    <w:rsid w:val="000F0085"/>
    <w:rsid w:val="000F4C1A"/>
    <w:rsid w:val="000F4EE8"/>
    <w:rsid w:val="000F728D"/>
    <w:rsid w:val="000F75C2"/>
    <w:rsid w:val="00101CE1"/>
    <w:rsid w:val="00102929"/>
    <w:rsid w:val="001034EA"/>
    <w:rsid w:val="00104B2B"/>
    <w:rsid w:val="0010599C"/>
    <w:rsid w:val="001064BC"/>
    <w:rsid w:val="0010764E"/>
    <w:rsid w:val="00107AB7"/>
    <w:rsid w:val="00112C48"/>
    <w:rsid w:val="001135B6"/>
    <w:rsid w:val="00115405"/>
    <w:rsid w:val="00115981"/>
    <w:rsid w:val="00115BE4"/>
    <w:rsid w:val="001169E8"/>
    <w:rsid w:val="00116A59"/>
    <w:rsid w:val="0012286F"/>
    <w:rsid w:val="00122E19"/>
    <w:rsid w:val="001247B3"/>
    <w:rsid w:val="00124844"/>
    <w:rsid w:val="00125E97"/>
    <w:rsid w:val="00127C09"/>
    <w:rsid w:val="00127D04"/>
    <w:rsid w:val="00132B49"/>
    <w:rsid w:val="001334B4"/>
    <w:rsid w:val="00133525"/>
    <w:rsid w:val="001342D9"/>
    <w:rsid w:val="001343C0"/>
    <w:rsid w:val="00134B58"/>
    <w:rsid w:val="00134F7C"/>
    <w:rsid w:val="00140CA9"/>
    <w:rsid w:val="001446E1"/>
    <w:rsid w:val="001475F8"/>
    <w:rsid w:val="001478E3"/>
    <w:rsid w:val="00147C95"/>
    <w:rsid w:val="001526C4"/>
    <w:rsid w:val="00153474"/>
    <w:rsid w:val="001556B0"/>
    <w:rsid w:val="00156AB0"/>
    <w:rsid w:val="00156BFF"/>
    <w:rsid w:val="00157266"/>
    <w:rsid w:val="001579F2"/>
    <w:rsid w:val="00157EDF"/>
    <w:rsid w:val="00161E58"/>
    <w:rsid w:val="00162F83"/>
    <w:rsid w:val="0016336F"/>
    <w:rsid w:val="001646C5"/>
    <w:rsid w:val="00164891"/>
    <w:rsid w:val="00165924"/>
    <w:rsid w:val="00165944"/>
    <w:rsid w:val="001671FB"/>
    <w:rsid w:val="00170B96"/>
    <w:rsid w:val="00171195"/>
    <w:rsid w:val="0017268C"/>
    <w:rsid w:val="0017369C"/>
    <w:rsid w:val="001739B3"/>
    <w:rsid w:val="00174554"/>
    <w:rsid w:val="00174BE7"/>
    <w:rsid w:val="00177984"/>
    <w:rsid w:val="00177B96"/>
    <w:rsid w:val="0018078F"/>
    <w:rsid w:val="00180AF9"/>
    <w:rsid w:val="00180E73"/>
    <w:rsid w:val="0018173D"/>
    <w:rsid w:val="00181D49"/>
    <w:rsid w:val="00183F32"/>
    <w:rsid w:val="00184807"/>
    <w:rsid w:val="001852AD"/>
    <w:rsid w:val="00185F90"/>
    <w:rsid w:val="00187FD7"/>
    <w:rsid w:val="00190AD7"/>
    <w:rsid w:val="00191B4B"/>
    <w:rsid w:val="00191CC2"/>
    <w:rsid w:val="00192478"/>
    <w:rsid w:val="001952CA"/>
    <w:rsid w:val="00197D08"/>
    <w:rsid w:val="001A0B48"/>
    <w:rsid w:val="001A1EDB"/>
    <w:rsid w:val="001A497E"/>
    <w:rsid w:val="001A4C42"/>
    <w:rsid w:val="001A7420"/>
    <w:rsid w:val="001A746D"/>
    <w:rsid w:val="001A7E6B"/>
    <w:rsid w:val="001B0132"/>
    <w:rsid w:val="001B06E6"/>
    <w:rsid w:val="001B1711"/>
    <w:rsid w:val="001B6435"/>
    <w:rsid w:val="001B6637"/>
    <w:rsid w:val="001C0061"/>
    <w:rsid w:val="001C08EB"/>
    <w:rsid w:val="001C1880"/>
    <w:rsid w:val="001C21C3"/>
    <w:rsid w:val="001C2482"/>
    <w:rsid w:val="001C66CB"/>
    <w:rsid w:val="001C6D19"/>
    <w:rsid w:val="001C7EFC"/>
    <w:rsid w:val="001D00A9"/>
    <w:rsid w:val="001D02C2"/>
    <w:rsid w:val="001D0CCE"/>
    <w:rsid w:val="001D13BE"/>
    <w:rsid w:val="001D2C2F"/>
    <w:rsid w:val="001D2D94"/>
    <w:rsid w:val="001D2E58"/>
    <w:rsid w:val="001D45DB"/>
    <w:rsid w:val="001E0E4C"/>
    <w:rsid w:val="001E197B"/>
    <w:rsid w:val="001E2B03"/>
    <w:rsid w:val="001E315E"/>
    <w:rsid w:val="001E4FB3"/>
    <w:rsid w:val="001F0C1D"/>
    <w:rsid w:val="001F1132"/>
    <w:rsid w:val="001F168B"/>
    <w:rsid w:val="001F3595"/>
    <w:rsid w:val="001F5022"/>
    <w:rsid w:val="001F58B0"/>
    <w:rsid w:val="001F591D"/>
    <w:rsid w:val="001F66B8"/>
    <w:rsid w:val="0020037C"/>
    <w:rsid w:val="002007B5"/>
    <w:rsid w:val="002058E3"/>
    <w:rsid w:val="00205C45"/>
    <w:rsid w:val="00207CC4"/>
    <w:rsid w:val="00210D3D"/>
    <w:rsid w:val="0021104D"/>
    <w:rsid w:val="00211C34"/>
    <w:rsid w:val="0021384B"/>
    <w:rsid w:val="0021692C"/>
    <w:rsid w:val="00217A47"/>
    <w:rsid w:val="00217C44"/>
    <w:rsid w:val="00221085"/>
    <w:rsid w:val="00221368"/>
    <w:rsid w:val="00221F4C"/>
    <w:rsid w:val="0022353A"/>
    <w:rsid w:val="00223ACA"/>
    <w:rsid w:val="00224E71"/>
    <w:rsid w:val="0022655A"/>
    <w:rsid w:val="0022671A"/>
    <w:rsid w:val="002303ED"/>
    <w:rsid w:val="00230A31"/>
    <w:rsid w:val="002316A3"/>
    <w:rsid w:val="00231BDC"/>
    <w:rsid w:val="002321A5"/>
    <w:rsid w:val="002335D9"/>
    <w:rsid w:val="002347A2"/>
    <w:rsid w:val="002363B6"/>
    <w:rsid w:val="00237FAD"/>
    <w:rsid w:val="00240AB6"/>
    <w:rsid w:val="00241812"/>
    <w:rsid w:val="002424DB"/>
    <w:rsid w:val="0024282A"/>
    <w:rsid w:val="00245960"/>
    <w:rsid w:val="002469D1"/>
    <w:rsid w:val="00247E52"/>
    <w:rsid w:val="00250FDF"/>
    <w:rsid w:val="00253B7F"/>
    <w:rsid w:val="0025419E"/>
    <w:rsid w:val="002541C5"/>
    <w:rsid w:val="00257260"/>
    <w:rsid w:val="00257EA3"/>
    <w:rsid w:val="002603E7"/>
    <w:rsid w:val="00260A17"/>
    <w:rsid w:val="002619E7"/>
    <w:rsid w:val="00264880"/>
    <w:rsid w:val="002675F0"/>
    <w:rsid w:val="00270A8A"/>
    <w:rsid w:val="00270B9F"/>
    <w:rsid w:val="00270C16"/>
    <w:rsid w:val="00271400"/>
    <w:rsid w:val="002727A5"/>
    <w:rsid w:val="00272E7F"/>
    <w:rsid w:val="002738D5"/>
    <w:rsid w:val="00283CD8"/>
    <w:rsid w:val="0028616E"/>
    <w:rsid w:val="00290004"/>
    <w:rsid w:val="00292524"/>
    <w:rsid w:val="0029348E"/>
    <w:rsid w:val="00293749"/>
    <w:rsid w:val="00297DEC"/>
    <w:rsid w:val="002A36C9"/>
    <w:rsid w:val="002A4434"/>
    <w:rsid w:val="002A6025"/>
    <w:rsid w:val="002B6339"/>
    <w:rsid w:val="002B786D"/>
    <w:rsid w:val="002C2B7C"/>
    <w:rsid w:val="002C4057"/>
    <w:rsid w:val="002C611C"/>
    <w:rsid w:val="002C7B0D"/>
    <w:rsid w:val="002C7E45"/>
    <w:rsid w:val="002D05AC"/>
    <w:rsid w:val="002D10C2"/>
    <w:rsid w:val="002D17E8"/>
    <w:rsid w:val="002D581D"/>
    <w:rsid w:val="002D60E5"/>
    <w:rsid w:val="002D6BC6"/>
    <w:rsid w:val="002E00EE"/>
    <w:rsid w:val="002E4833"/>
    <w:rsid w:val="002E488E"/>
    <w:rsid w:val="002E4A72"/>
    <w:rsid w:val="002E5739"/>
    <w:rsid w:val="002E5A8F"/>
    <w:rsid w:val="002E6B4A"/>
    <w:rsid w:val="002F0EAF"/>
    <w:rsid w:val="002F136D"/>
    <w:rsid w:val="002F163E"/>
    <w:rsid w:val="002F17E4"/>
    <w:rsid w:val="002F2027"/>
    <w:rsid w:val="002F3026"/>
    <w:rsid w:val="002F3E4C"/>
    <w:rsid w:val="002F5061"/>
    <w:rsid w:val="002F68B5"/>
    <w:rsid w:val="00301F3F"/>
    <w:rsid w:val="00302918"/>
    <w:rsid w:val="003065DF"/>
    <w:rsid w:val="00307D83"/>
    <w:rsid w:val="00310808"/>
    <w:rsid w:val="00311FC0"/>
    <w:rsid w:val="00315D15"/>
    <w:rsid w:val="0031614E"/>
    <w:rsid w:val="00317133"/>
    <w:rsid w:val="003172DC"/>
    <w:rsid w:val="003175E4"/>
    <w:rsid w:val="00321C83"/>
    <w:rsid w:val="003225F3"/>
    <w:rsid w:val="00323C64"/>
    <w:rsid w:val="0032546D"/>
    <w:rsid w:val="003255A6"/>
    <w:rsid w:val="00334A02"/>
    <w:rsid w:val="00336EC1"/>
    <w:rsid w:val="00337B76"/>
    <w:rsid w:val="00337EAC"/>
    <w:rsid w:val="0034083F"/>
    <w:rsid w:val="00341F60"/>
    <w:rsid w:val="00346BF3"/>
    <w:rsid w:val="00350C61"/>
    <w:rsid w:val="003512CD"/>
    <w:rsid w:val="0035462D"/>
    <w:rsid w:val="00355195"/>
    <w:rsid w:val="00355775"/>
    <w:rsid w:val="003565B1"/>
    <w:rsid w:val="00361666"/>
    <w:rsid w:val="00366155"/>
    <w:rsid w:val="00370DE6"/>
    <w:rsid w:val="003715E4"/>
    <w:rsid w:val="003765B8"/>
    <w:rsid w:val="00377D0D"/>
    <w:rsid w:val="00377F48"/>
    <w:rsid w:val="003836CE"/>
    <w:rsid w:val="00384FC7"/>
    <w:rsid w:val="00385C25"/>
    <w:rsid w:val="003879D9"/>
    <w:rsid w:val="003951FC"/>
    <w:rsid w:val="00396645"/>
    <w:rsid w:val="003973CE"/>
    <w:rsid w:val="003A0C04"/>
    <w:rsid w:val="003A3227"/>
    <w:rsid w:val="003A32FD"/>
    <w:rsid w:val="003A3AE9"/>
    <w:rsid w:val="003A6A4D"/>
    <w:rsid w:val="003A6DAF"/>
    <w:rsid w:val="003A703D"/>
    <w:rsid w:val="003A7A73"/>
    <w:rsid w:val="003A7EDE"/>
    <w:rsid w:val="003B00B4"/>
    <w:rsid w:val="003B0D34"/>
    <w:rsid w:val="003B3431"/>
    <w:rsid w:val="003B41F2"/>
    <w:rsid w:val="003B598F"/>
    <w:rsid w:val="003B5B15"/>
    <w:rsid w:val="003B680F"/>
    <w:rsid w:val="003B6A9F"/>
    <w:rsid w:val="003C0386"/>
    <w:rsid w:val="003C125C"/>
    <w:rsid w:val="003C2F4D"/>
    <w:rsid w:val="003C3971"/>
    <w:rsid w:val="003C3C87"/>
    <w:rsid w:val="003C5367"/>
    <w:rsid w:val="003C6BC5"/>
    <w:rsid w:val="003D0BE6"/>
    <w:rsid w:val="003D2138"/>
    <w:rsid w:val="003D2424"/>
    <w:rsid w:val="003D4390"/>
    <w:rsid w:val="003D71D6"/>
    <w:rsid w:val="003E1D7C"/>
    <w:rsid w:val="003E2744"/>
    <w:rsid w:val="003E47FD"/>
    <w:rsid w:val="003E5C01"/>
    <w:rsid w:val="003E7600"/>
    <w:rsid w:val="003F1C7A"/>
    <w:rsid w:val="003F2FF1"/>
    <w:rsid w:val="003F5CA1"/>
    <w:rsid w:val="003F7852"/>
    <w:rsid w:val="003F7E5C"/>
    <w:rsid w:val="00400B77"/>
    <w:rsid w:val="00401F6A"/>
    <w:rsid w:val="00401FE5"/>
    <w:rsid w:val="0040239E"/>
    <w:rsid w:val="0040324F"/>
    <w:rsid w:val="004036CA"/>
    <w:rsid w:val="00406482"/>
    <w:rsid w:val="00406CAD"/>
    <w:rsid w:val="00407B4C"/>
    <w:rsid w:val="004112B8"/>
    <w:rsid w:val="004116AC"/>
    <w:rsid w:val="00412ACE"/>
    <w:rsid w:val="00416F94"/>
    <w:rsid w:val="00417A72"/>
    <w:rsid w:val="004210D1"/>
    <w:rsid w:val="004225CD"/>
    <w:rsid w:val="004227F1"/>
    <w:rsid w:val="00423334"/>
    <w:rsid w:val="00424C52"/>
    <w:rsid w:val="00424EE5"/>
    <w:rsid w:val="00427EA0"/>
    <w:rsid w:val="00431BB9"/>
    <w:rsid w:val="00431C92"/>
    <w:rsid w:val="00431FF3"/>
    <w:rsid w:val="004329D0"/>
    <w:rsid w:val="00432D3A"/>
    <w:rsid w:val="004342E2"/>
    <w:rsid w:val="004345EC"/>
    <w:rsid w:val="00435F02"/>
    <w:rsid w:val="00437C2E"/>
    <w:rsid w:val="00440A80"/>
    <w:rsid w:val="00441B5E"/>
    <w:rsid w:val="0044347C"/>
    <w:rsid w:val="00445343"/>
    <w:rsid w:val="0044798D"/>
    <w:rsid w:val="00450256"/>
    <w:rsid w:val="00453018"/>
    <w:rsid w:val="004541C0"/>
    <w:rsid w:val="004565A0"/>
    <w:rsid w:val="0045732B"/>
    <w:rsid w:val="00457436"/>
    <w:rsid w:val="00457C6B"/>
    <w:rsid w:val="00457E45"/>
    <w:rsid w:val="00460C12"/>
    <w:rsid w:val="0046489A"/>
    <w:rsid w:val="00465515"/>
    <w:rsid w:val="00465A2F"/>
    <w:rsid w:val="0047094C"/>
    <w:rsid w:val="00470A8A"/>
    <w:rsid w:val="00470D6D"/>
    <w:rsid w:val="00473AD3"/>
    <w:rsid w:val="004743C8"/>
    <w:rsid w:val="00474402"/>
    <w:rsid w:val="004744D3"/>
    <w:rsid w:val="004749BD"/>
    <w:rsid w:val="00475FC1"/>
    <w:rsid w:val="00481047"/>
    <w:rsid w:val="004830FF"/>
    <w:rsid w:val="004858F4"/>
    <w:rsid w:val="00490073"/>
    <w:rsid w:val="00490655"/>
    <w:rsid w:val="00490AC7"/>
    <w:rsid w:val="00490F5A"/>
    <w:rsid w:val="00492D15"/>
    <w:rsid w:val="00493718"/>
    <w:rsid w:val="00495D2E"/>
    <w:rsid w:val="004A6F44"/>
    <w:rsid w:val="004B0829"/>
    <w:rsid w:val="004B3653"/>
    <w:rsid w:val="004B77BA"/>
    <w:rsid w:val="004C12D0"/>
    <w:rsid w:val="004C2574"/>
    <w:rsid w:val="004C3054"/>
    <w:rsid w:val="004C5414"/>
    <w:rsid w:val="004C5743"/>
    <w:rsid w:val="004C5A51"/>
    <w:rsid w:val="004C5BA1"/>
    <w:rsid w:val="004C619F"/>
    <w:rsid w:val="004C6989"/>
    <w:rsid w:val="004C6F0F"/>
    <w:rsid w:val="004D2730"/>
    <w:rsid w:val="004D33CE"/>
    <w:rsid w:val="004D3578"/>
    <w:rsid w:val="004D5294"/>
    <w:rsid w:val="004E1944"/>
    <w:rsid w:val="004E1BBF"/>
    <w:rsid w:val="004E213A"/>
    <w:rsid w:val="004E3EF1"/>
    <w:rsid w:val="004E3F98"/>
    <w:rsid w:val="004E5A72"/>
    <w:rsid w:val="004F0988"/>
    <w:rsid w:val="004F10BC"/>
    <w:rsid w:val="004F1905"/>
    <w:rsid w:val="004F3262"/>
    <w:rsid w:val="004F3340"/>
    <w:rsid w:val="004F34D9"/>
    <w:rsid w:val="004F4DA5"/>
    <w:rsid w:val="004F7BF1"/>
    <w:rsid w:val="0050118E"/>
    <w:rsid w:val="005015B5"/>
    <w:rsid w:val="00501F25"/>
    <w:rsid w:val="00502F62"/>
    <w:rsid w:val="00503985"/>
    <w:rsid w:val="005055EB"/>
    <w:rsid w:val="00505852"/>
    <w:rsid w:val="00505879"/>
    <w:rsid w:val="00505B9E"/>
    <w:rsid w:val="00510636"/>
    <w:rsid w:val="0051077E"/>
    <w:rsid w:val="005111C1"/>
    <w:rsid w:val="00512C26"/>
    <w:rsid w:val="00515E7A"/>
    <w:rsid w:val="0051690F"/>
    <w:rsid w:val="0052204B"/>
    <w:rsid w:val="00522B71"/>
    <w:rsid w:val="00524242"/>
    <w:rsid w:val="00525854"/>
    <w:rsid w:val="0052767C"/>
    <w:rsid w:val="0053388B"/>
    <w:rsid w:val="00535773"/>
    <w:rsid w:val="0053687D"/>
    <w:rsid w:val="005378E9"/>
    <w:rsid w:val="00537A25"/>
    <w:rsid w:val="00540647"/>
    <w:rsid w:val="00541F4A"/>
    <w:rsid w:val="005421B7"/>
    <w:rsid w:val="00543AAC"/>
    <w:rsid w:val="00543E6C"/>
    <w:rsid w:val="00543FE0"/>
    <w:rsid w:val="0054635B"/>
    <w:rsid w:val="00546C96"/>
    <w:rsid w:val="00550E9B"/>
    <w:rsid w:val="00554867"/>
    <w:rsid w:val="00555B32"/>
    <w:rsid w:val="00557372"/>
    <w:rsid w:val="005601BE"/>
    <w:rsid w:val="00560C49"/>
    <w:rsid w:val="00561026"/>
    <w:rsid w:val="00561049"/>
    <w:rsid w:val="0056205E"/>
    <w:rsid w:val="00563205"/>
    <w:rsid w:val="005641E3"/>
    <w:rsid w:val="00565087"/>
    <w:rsid w:val="005658DD"/>
    <w:rsid w:val="00565992"/>
    <w:rsid w:val="005663BB"/>
    <w:rsid w:val="00566519"/>
    <w:rsid w:val="00571960"/>
    <w:rsid w:val="005727BA"/>
    <w:rsid w:val="00575738"/>
    <w:rsid w:val="0058231D"/>
    <w:rsid w:val="00583DA6"/>
    <w:rsid w:val="00584939"/>
    <w:rsid w:val="00592085"/>
    <w:rsid w:val="0059335E"/>
    <w:rsid w:val="005942A1"/>
    <w:rsid w:val="00594474"/>
    <w:rsid w:val="00595739"/>
    <w:rsid w:val="005962B4"/>
    <w:rsid w:val="00597B11"/>
    <w:rsid w:val="005A0EDA"/>
    <w:rsid w:val="005B0FDD"/>
    <w:rsid w:val="005B243E"/>
    <w:rsid w:val="005B2844"/>
    <w:rsid w:val="005B3923"/>
    <w:rsid w:val="005B545B"/>
    <w:rsid w:val="005B6FE1"/>
    <w:rsid w:val="005B7675"/>
    <w:rsid w:val="005C27F4"/>
    <w:rsid w:val="005C5B57"/>
    <w:rsid w:val="005C5E9F"/>
    <w:rsid w:val="005C5F1C"/>
    <w:rsid w:val="005C71D3"/>
    <w:rsid w:val="005C76C9"/>
    <w:rsid w:val="005D09EE"/>
    <w:rsid w:val="005D2E01"/>
    <w:rsid w:val="005D37E1"/>
    <w:rsid w:val="005D3A01"/>
    <w:rsid w:val="005D6110"/>
    <w:rsid w:val="005D62B6"/>
    <w:rsid w:val="005D65DB"/>
    <w:rsid w:val="005D6732"/>
    <w:rsid w:val="005D7526"/>
    <w:rsid w:val="005E0382"/>
    <w:rsid w:val="005E2190"/>
    <w:rsid w:val="005E35B2"/>
    <w:rsid w:val="005E4BB2"/>
    <w:rsid w:val="005E76CD"/>
    <w:rsid w:val="005F034D"/>
    <w:rsid w:val="005F185C"/>
    <w:rsid w:val="005F1A36"/>
    <w:rsid w:val="005F252E"/>
    <w:rsid w:val="005F32EE"/>
    <w:rsid w:val="005F4158"/>
    <w:rsid w:val="00600977"/>
    <w:rsid w:val="00601834"/>
    <w:rsid w:val="00602AEA"/>
    <w:rsid w:val="00602C4F"/>
    <w:rsid w:val="00602F10"/>
    <w:rsid w:val="006034FE"/>
    <w:rsid w:val="006056B6"/>
    <w:rsid w:val="00605BE3"/>
    <w:rsid w:val="00607E46"/>
    <w:rsid w:val="00610BAA"/>
    <w:rsid w:val="00613158"/>
    <w:rsid w:val="00613596"/>
    <w:rsid w:val="0061395C"/>
    <w:rsid w:val="00614FDF"/>
    <w:rsid w:val="00617F6D"/>
    <w:rsid w:val="006226B8"/>
    <w:rsid w:val="00623E14"/>
    <w:rsid w:val="006254BF"/>
    <w:rsid w:val="00630F4D"/>
    <w:rsid w:val="00631544"/>
    <w:rsid w:val="00631559"/>
    <w:rsid w:val="0063239C"/>
    <w:rsid w:val="00634353"/>
    <w:rsid w:val="0063543D"/>
    <w:rsid w:val="0063650C"/>
    <w:rsid w:val="0063665D"/>
    <w:rsid w:val="00637AD8"/>
    <w:rsid w:val="00640DF6"/>
    <w:rsid w:val="006425C8"/>
    <w:rsid w:val="00643124"/>
    <w:rsid w:val="00645C31"/>
    <w:rsid w:val="00645D06"/>
    <w:rsid w:val="00646024"/>
    <w:rsid w:val="00647114"/>
    <w:rsid w:val="00647EF9"/>
    <w:rsid w:val="00650A83"/>
    <w:rsid w:val="00651F63"/>
    <w:rsid w:val="00653B6F"/>
    <w:rsid w:val="0065555E"/>
    <w:rsid w:val="00661253"/>
    <w:rsid w:val="00661EB8"/>
    <w:rsid w:val="00662E2F"/>
    <w:rsid w:val="00666932"/>
    <w:rsid w:val="00670333"/>
    <w:rsid w:val="00670723"/>
    <w:rsid w:val="006720B3"/>
    <w:rsid w:val="00674090"/>
    <w:rsid w:val="006776EC"/>
    <w:rsid w:val="00680E3D"/>
    <w:rsid w:val="0068120C"/>
    <w:rsid w:val="00681A0A"/>
    <w:rsid w:val="00682AFA"/>
    <w:rsid w:val="006838EF"/>
    <w:rsid w:val="006859A6"/>
    <w:rsid w:val="00686CFE"/>
    <w:rsid w:val="00690C68"/>
    <w:rsid w:val="00691BE4"/>
    <w:rsid w:val="00691F44"/>
    <w:rsid w:val="00692E77"/>
    <w:rsid w:val="00693EF5"/>
    <w:rsid w:val="006977F9"/>
    <w:rsid w:val="006A0D62"/>
    <w:rsid w:val="006A1017"/>
    <w:rsid w:val="006A3080"/>
    <w:rsid w:val="006A323F"/>
    <w:rsid w:val="006A4AC2"/>
    <w:rsid w:val="006B02A5"/>
    <w:rsid w:val="006B1018"/>
    <w:rsid w:val="006B1CB4"/>
    <w:rsid w:val="006B2AA3"/>
    <w:rsid w:val="006B2AE2"/>
    <w:rsid w:val="006B30D0"/>
    <w:rsid w:val="006B48D6"/>
    <w:rsid w:val="006B4A75"/>
    <w:rsid w:val="006B4BEC"/>
    <w:rsid w:val="006B574E"/>
    <w:rsid w:val="006B5F25"/>
    <w:rsid w:val="006B6274"/>
    <w:rsid w:val="006B6423"/>
    <w:rsid w:val="006C36CA"/>
    <w:rsid w:val="006C37A8"/>
    <w:rsid w:val="006C38DF"/>
    <w:rsid w:val="006C3D95"/>
    <w:rsid w:val="006C435C"/>
    <w:rsid w:val="006C4D8C"/>
    <w:rsid w:val="006C5260"/>
    <w:rsid w:val="006C556E"/>
    <w:rsid w:val="006C5CB2"/>
    <w:rsid w:val="006D1BF0"/>
    <w:rsid w:val="006D43D4"/>
    <w:rsid w:val="006D5521"/>
    <w:rsid w:val="006D55F8"/>
    <w:rsid w:val="006D58E4"/>
    <w:rsid w:val="006D5C21"/>
    <w:rsid w:val="006D698C"/>
    <w:rsid w:val="006D6E75"/>
    <w:rsid w:val="006E2684"/>
    <w:rsid w:val="006E3430"/>
    <w:rsid w:val="006E55D6"/>
    <w:rsid w:val="006E5C86"/>
    <w:rsid w:val="006E7C78"/>
    <w:rsid w:val="006E7CA8"/>
    <w:rsid w:val="006F0C68"/>
    <w:rsid w:val="006F38C4"/>
    <w:rsid w:val="006F7ABF"/>
    <w:rsid w:val="00701116"/>
    <w:rsid w:val="007052C8"/>
    <w:rsid w:val="007052CE"/>
    <w:rsid w:val="00706EF9"/>
    <w:rsid w:val="007105C4"/>
    <w:rsid w:val="00710C99"/>
    <w:rsid w:val="00712297"/>
    <w:rsid w:val="00713A4F"/>
    <w:rsid w:val="00713C44"/>
    <w:rsid w:val="007141D8"/>
    <w:rsid w:val="00714C03"/>
    <w:rsid w:val="00717F5C"/>
    <w:rsid w:val="00724833"/>
    <w:rsid w:val="007252D8"/>
    <w:rsid w:val="00727C2B"/>
    <w:rsid w:val="00731337"/>
    <w:rsid w:val="0073229A"/>
    <w:rsid w:val="00733B33"/>
    <w:rsid w:val="00734A5B"/>
    <w:rsid w:val="007351C5"/>
    <w:rsid w:val="00736979"/>
    <w:rsid w:val="00737673"/>
    <w:rsid w:val="0074026F"/>
    <w:rsid w:val="0074178E"/>
    <w:rsid w:val="007429F6"/>
    <w:rsid w:val="00742FB7"/>
    <w:rsid w:val="00744E76"/>
    <w:rsid w:val="0074559A"/>
    <w:rsid w:val="00750DC8"/>
    <w:rsid w:val="007528CC"/>
    <w:rsid w:val="0075443C"/>
    <w:rsid w:val="00757176"/>
    <w:rsid w:val="007575AA"/>
    <w:rsid w:val="00761EE2"/>
    <w:rsid w:val="007632D6"/>
    <w:rsid w:val="00767A50"/>
    <w:rsid w:val="00773F04"/>
    <w:rsid w:val="0077467A"/>
    <w:rsid w:val="00774DA4"/>
    <w:rsid w:val="00774F74"/>
    <w:rsid w:val="00777782"/>
    <w:rsid w:val="00781F0F"/>
    <w:rsid w:val="00782CD8"/>
    <w:rsid w:val="00783144"/>
    <w:rsid w:val="00794957"/>
    <w:rsid w:val="00795704"/>
    <w:rsid w:val="007957DD"/>
    <w:rsid w:val="007964E8"/>
    <w:rsid w:val="00796827"/>
    <w:rsid w:val="007A063D"/>
    <w:rsid w:val="007A1601"/>
    <w:rsid w:val="007A256E"/>
    <w:rsid w:val="007A5082"/>
    <w:rsid w:val="007B0250"/>
    <w:rsid w:val="007B3054"/>
    <w:rsid w:val="007B521B"/>
    <w:rsid w:val="007B5CEF"/>
    <w:rsid w:val="007B600E"/>
    <w:rsid w:val="007B6A52"/>
    <w:rsid w:val="007C0176"/>
    <w:rsid w:val="007C049B"/>
    <w:rsid w:val="007C105A"/>
    <w:rsid w:val="007C3D17"/>
    <w:rsid w:val="007C4FE4"/>
    <w:rsid w:val="007D05F0"/>
    <w:rsid w:val="007D1E00"/>
    <w:rsid w:val="007D5646"/>
    <w:rsid w:val="007D720E"/>
    <w:rsid w:val="007D7B0E"/>
    <w:rsid w:val="007D7E1E"/>
    <w:rsid w:val="007E02B7"/>
    <w:rsid w:val="007E07FA"/>
    <w:rsid w:val="007E1054"/>
    <w:rsid w:val="007E2138"/>
    <w:rsid w:val="007E3C35"/>
    <w:rsid w:val="007E6A6B"/>
    <w:rsid w:val="007F0DD4"/>
    <w:rsid w:val="007F0F4A"/>
    <w:rsid w:val="007F208A"/>
    <w:rsid w:val="007F3D0B"/>
    <w:rsid w:val="007F5B44"/>
    <w:rsid w:val="007F7316"/>
    <w:rsid w:val="007F7979"/>
    <w:rsid w:val="00800A27"/>
    <w:rsid w:val="00801660"/>
    <w:rsid w:val="008028A4"/>
    <w:rsid w:val="0080555C"/>
    <w:rsid w:val="00806FB9"/>
    <w:rsid w:val="00811987"/>
    <w:rsid w:val="0081252D"/>
    <w:rsid w:val="00812EEB"/>
    <w:rsid w:val="00813262"/>
    <w:rsid w:val="008143EA"/>
    <w:rsid w:val="00815252"/>
    <w:rsid w:val="008153A8"/>
    <w:rsid w:val="00815C68"/>
    <w:rsid w:val="00815F3C"/>
    <w:rsid w:val="0081699E"/>
    <w:rsid w:val="0082184E"/>
    <w:rsid w:val="008252A3"/>
    <w:rsid w:val="0082576B"/>
    <w:rsid w:val="00826C59"/>
    <w:rsid w:val="00830747"/>
    <w:rsid w:val="00831EFE"/>
    <w:rsid w:val="00834629"/>
    <w:rsid w:val="0083467D"/>
    <w:rsid w:val="00834CA1"/>
    <w:rsid w:val="00837470"/>
    <w:rsid w:val="00837DB0"/>
    <w:rsid w:val="008412B4"/>
    <w:rsid w:val="00842A10"/>
    <w:rsid w:val="0085096F"/>
    <w:rsid w:val="00851D40"/>
    <w:rsid w:val="00851EB7"/>
    <w:rsid w:val="008549D3"/>
    <w:rsid w:val="00855461"/>
    <w:rsid w:val="00856012"/>
    <w:rsid w:val="008624D2"/>
    <w:rsid w:val="0086312B"/>
    <w:rsid w:val="0086357C"/>
    <w:rsid w:val="00863A57"/>
    <w:rsid w:val="00864D83"/>
    <w:rsid w:val="00866D3D"/>
    <w:rsid w:val="0086754D"/>
    <w:rsid w:val="00870374"/>
    <w:rsid w:val="00873698"/>
    <w:rsid w:val="008768CA"/>
    <w:rsid w:val="00877360"/>
    <w:rsid w:val="00880F92"/>
    <w:rsid w:val="008835DA"/>
    <w:rsid w:val="00890C2A"/>
    <w:rsid w:val="0089262F"/>
    <w:rsid w:val="00892AF6"/>
    <w:rsid w:val="0089478D"/>
    <w:rsid w:val="00896937"/>
    <w:rsid w:val="00897D14"/>
    <w:rsid w:val="008A0EA9"/>
    <w:rsid w:val="008A1012"/>
    <w:rsid w:val="008A1292"/>
    <w:rsid w:val="008A41C7"/>
    <w:rsid w:val="008A5520"/>
    <w:rsid w:val="008A592B"/>
    <w:rsid w:val="008A5DB5"/>
    <w:rsid w:val="008A729F"/>
    <w:rsid w:val="008B0197"/>
    <w:rsid w:val="008B0516"/>
    <w:rsid w:val="008B122D"/>
    <w:rsid w:val="008B218B"/>
    <w:rsid w:val="008B25FF"/>
    <w:rsid w:val="008B33FA"/>
    <w:rsid w:val="008B3C37"/>
    <w:rsid w:val="008B4CCC"/>
    <w:rsid w:val="008B775E"/>
    <w:rsid w:val="008B7DFC"/>
    <w:rsid w:val="008C1134"/>
    <w:rsid w:val="008C219F"/>
    <w:rsid w:val="008C2286"/>
    <w:rsid w:val="008C2672"/>
    <w:rsid w:val="008C2731"/>
    <w:rsid w:val="008C384C"/>
    <w:rsid w:val="008C394B"/>
    <w:rsid w:val="008C69A7"/>
    <w:rsid w:val="008C72F0"/>
    <w:rsid w:val="008D06D2"/>
    <w:rsid w:val="008D1E3C"/>
    <w:rsid w:val="008D2726"/>
    <w:rsid w:val="008D2EF6"/>
    <w:rsid w:val="008D3611"/>
    <w:rsid w:val="008D5749"/>
    <w:rsid w:val="008D6326"/>
    <w:rsid w:val="008E0889"/>
    <w:rsid w:val="008E0E2A"/>
    <w:rsid w:val="008E1171"/>
    <w:rsid w:val="008E1C03"/>
    <w:rsid w:val="008E21AE"/>
    <w:rsid w:val="008E245E"/>
    <w:rsid w:val="008E54ED"/>
    <w:rsid w:val="008E6453"/>
    <w:rsid w:val="008E6B08"/>
    <w:rsid w:val="008E7AD5"/>
    <w:rsid w:val="008F1826"/>
    <w:rsid w:val="008F520B"/>
    <w:rsid w:val="008F623C"/>
    <w:rsid w:val="008F666D"/>
    <w:rsid w:val="008F7AB3"/>
    <w:rsid w:val="008F7C61"/>
    <w:rsid w:val="009005E7"/>
    <w:rsid w:val="00900902"/>
    <w:rsid w:val="00900B7D"/>
    <w:rsid w:val="009018FB"/>
    <w:rsid w:val="009019AD"/>
    <w:rsid w:val="0090271F"/>
    <w:rsid w:val="00902E23"/>
    <w:rsid w:val="00902F89"/>
    <w:rsid w:val="00903100"/>
    <w:rsid w:val="00903F66"/>
    <w:rsid w:val="00904F2B"/>
    <w:rsid w:val="00907518"/>
    <w:rsid w:val="009076F3"/>
    <w:rsid w:val="009102C7"/>
    <w:rsid w:val="0091033C"/>
    <w:rsid w:val="009114D7"/>
    <w:rsid w:val="0091348E"/>
    <w:rsid w:val="0091746E"/>
    <w:rsid w:val="00917CCB"/>
    <w:rsid w:val="00923421"/>
    <w:rsid w:val="0092380B"/>
    <w:rsid w:val="00927A98"/>
    <w:rsid w:val="00927D56"/>
    <w:rsid w:val="00930665"/>
    <w:rsid w:val="00931CD7"/>
    <w:rsid w:val="00932A1C"/>
    <w:rsid w:val="009373CC"/>
    <w:rsid w:val="009373D0"/>
    <w:rsid w:val="00941310"/>
    <w:rsid w:val="00942EC2"/>
    <w:rsid w:val="00943699"/>
    <w:rsid w:val="009441F5"/>
    <w:rsid w:val="00946FCA"/>
    <w:rsid w:val="009514B7"/>
    <w:rsid w:val="00951BC7"/>
    <w:rsid w:val="0095681F"/>
    <w:rsid w:val="009618A3"/>
    <w:rsid w:val="009626A9"/>
    <w:rsid w:val="00966D13"/>
    <w:rsid w:val="00967630"/>
    <w:rsid w:val="00970D44"/>
    <w:rsid w:val="009715B4"/>
    <w:rsid w:val="00973CA9"/>
    <w:rsid w:val="00974499"/>
    <w:rsid w:val="00975ACC"/>
    <w:rsid w:val="00975BB4"/>
    <w:rsid w:val="009765BE"/>
    <w:rsid w:val="009809E0"/>
    <w:rsid w:val="009824FE"/>
    <w:rsid w:val="00982D11"/>
    <w:rsid w:val="00982F9E"/>
    <w:rsid w:val="009846DA"/>
    <w:rsid w:val="009856F3"/>
    <w:rsid w:val="00985CA5"/>
    <w:rsid w:val="00990822"/>
    <w:rsid w:val="00992690"/>
    <w:rsid w:val="00994459"/>
    <w:rsid w:val="0099483D"/>
    <w:rsid w:val="00996D60"/>
    <w:rsid w:val="009974A0"/>
    <w:rsid w:val="00997908"/>
    <w:rsid w:val="00997B6E"/>
    <w:rsid w:val="009A14A9"/>
    <w:rsid w:val="009A3ED4"/>
    <w:rsid w:val="009A5873"/>
    <w:rsid w:val="009B04FC"/>
    <w:rsid w:val="009B2AC3"/>
    <w:rsid w:val="009B36E9"/>
    <w:rsid w:val="009B52DA"/>
    <w:rsid w:val="009B5E1B"/>
    <w:rsid w:val="009B6AEE"/>
    <w:rsid w:val="009B705A"/>
    <w:rsid w:val="009B7989"/>
    <w:rsid w:val="009B7E39"/>
    <w:rsid w:val="009C0581"/>
    <w:rsid w:val="009C578A"/>
    <w:rsid w:val="009C5D3A"/>
    <w:rsid w:val="009C7A7B"/>
    <w:rsid w:val="009D1948"/>
    <w:rsid w:val="009D3C7A"/>
    <w:rsid w:val="009D73DD"/>
    <w:rsid w:val="009E0116"/>
    <w:rsid w:val="009E29A4"/>
    <w:rsid w:val="009E3411"/>
    <w:rsid w:val="009E4D7C"/>
    <w:rsid w:val="009E6320"/>
    <w:rsid w:val="009E6CB8"/>
    <w:rsid w:val="009E700A"/>
    <w:rsid w:val="009E751B"/>
    <w:rsid w:val="009E7B13"/>
    <w:rsid w:val="009F0FC0"/>
    <w:rsid w:val="009F36A8"/>
    <w:rsid w:val="009F37B7"/>
    <w:rsid w:val="009F3E25"/>
    <w:rsid w:val="009F475E"/>
    <w:rsid w:val="009F562B"/>
    <w:rsid w:val="009F6C28"/>
    <w:rsid w:val="009F7DA7"/>
    <w:rsid w:val="00A049E7"/>
    <w:rsid w:val="00A10F02"/>
    <w:rsid w:val="00A1115A"/>
    <w:rsid w:val="00A11259"/>
    <w:rsid w:val="00A119CF"/>
    <w:rsid w:val="00A164B4"/>
    <w:rsid w:val="00A16FB8"/>
    <w:rsid w:val="00A207C9"/>
    <w:rsid w:val="00A24619"/>
    <w:rsid w:val="00A25397"/>
    <w:rsid w:val="00A26956"/>
    <w:rsid w:val="00A27486"/>
    <w:rsid w:val="00A27FBE"/>
    <w:rsid w:val="00A30A56"/>
    <w:rsid w:val="00A321A1"/>
    <w:rsid w:val="00A33C2E"/>
    <w:rsid w:val="00A352F4"/>
    <w:rsid w:val="00A36519"/>
    <w:rsid w:val="00A366CA"/>
    <w:rsid w:val="00A36778"/>
    <w:rsid w:val="00A40149"/>
    <w:rsid w:val="00A43C25"/>
    <w:rsid w:val="00A44688"/>
    <w:rsid w:val="00A45094"/>
    <w:rsid w:val="00A45322"/>
    <w:rsid w:val="00A454AD"/>
    <w:rsid w:val="00A46006"/>
    <w:rsid w:val="00A46D54"/>
    <w:rsid w:val="00A526B2"/>
    <w:rsid w:val="00A52B74"/>
    <w:rsid w:val="00A53724"/>
    <w:rsid w:val="00A53989"/>
    <w:rsid w:val="00A539E6"/>
    <w:rsid w:val="00A5420F"/>
    <w:rsid w:val="00A56066"/>
    <w:rsid w:val="00A566BC"/>
    <w:rsid w:val="00A57917"/>
    <w:rsid w:val="00A6484E"/>
    <w:rsid w:val="00A66C33"/>
    <w:rsid w:val="00A70DA1"/>
    <w:rsid w:val="00A7164E"/>
    <w:rsid w:val="00A71FA1"/>
    <w:rsid w:val="00A720A7"/>
    <w:rsid w:val="00A73129"/>
    <w:rsid w:val="00A74995"/>
    <w:rsid w:val="00A74C68"/>
    <w:rsid w:val="00A75606"/>
    <w:rsid w:val="00A75B0F"/>
    <w:rsid w:val="00A7779A"/>
    <w:rsid w:val="00A77C57"/>
    <w:rsid w:val="00A820A4"/>
    <w:rsid w:val="00A82346"/>
    <w:rsid w:val="00A83501"/>
    <w:rsid w:val="00A83E38"/>
    <w:rsid w:val="00A85E8C"/>
    <w:rsid w:val="00A87237"/>
    <w:rsid w:val="00A90F2A"/>
    <w:rsid w:val="00A91B96"/>
    <w:rsid w:val="00A926C0"/>
    <w:rsid w:val="00A927A5"/>
    <w:rsid w:val="00A92BA1"/>
    <w:rsid w:val="00A94B9E"/>
    <w:rsid w:val="00AA3B91"/>
    <w:rsid w:val="00AA4228"/>
    <w:rsid w:val="00AA47A6"/>
    <w:rsid w:val="00AA622B"/>
    <w:rsid w:val="00AA65E1"/>
    <w:rsid w:val="00AA781B"/>
    <w:rsid w:val="00AA7FAB"/>
    <w:rsid w:val="00AB206A"/>
    <w:rsid w:val="00AB2784"/>
    <w:rsid w:val="00AB5BD9"/>
    <w:rsid w:val="00AB6059"/>
    <w:rsid w:val="00AB6CCF"/>
    <w:rsid w:val="00AB7E43"/>
    <w:rsid w:val="00AC0C13"/>
    <w:rsid w:val="00AC339D"/>
    <w:rsid w:val="00AC3E16"/>
    <w:rsid w:val="00AC49EF"/>
    <w:rsid w:val="00AC5847"/>
    <w:rsid w:val="00AC6BC6"/>
    <w:rsid w:val="00AC6FDD"/>
    <w:rsid w:val="00AD00C0"/>
    <w:rsid w:val="00AD1607"/>
    <w:rsid w:val="00AD356B"/>
    <w:rsid w:val="00AD5C3C"/>
    <w:rsid w:val="00AD5C85"/>
    <w:rsid w:val="00AD6357"/>
    <w:rsid w:val="00AE0004"/>
    <w:rsid w:val="00AE1126"/>
    <w:rsid w:val="00AE160E"/>
    <w:rsid w:val="00AE2685"/>
    <w:rsid w:val="00AE29D0"/>
    <w:rsid w:val="00AE5D30"/>
    <w:rsid w:val="00AE65E2"/>
    <w:rsid w:val="00AE6789"/>
    <w:rsid w:val="00AE79B4"/>
    <w:rsid w:val="00AE7BCE"/>
    <w:rsid w:val="00AF15B6"/>
    <w:rsid w:val="00AF206D"/>
    <w:rsid w:val="00AF301F"/>
    <w:rsid w:val="00AF5BD1"/>
    <w:rsid w:val="00B0175E"/>
    <w:rsid w:val="00B030FC"/>
    <w:rsid w:val="00B0397D"/>
    <w:rsid w:val="00B03E45"/>
    <w:rsid w:val="00B054A3"/>
    <w:rsid w:val="00B10356"/>
    <w:rsid w:val="00B11B14"/>
    <w:rsid w:val="00B123A8"/>
    <w:rsid w:val="00B127E9"/>
    <w:rsid w:val="00B12E31"/>
    <w:rsid w:val="00B14D62"/>
    <w:rsid w:val="00B15449"/>
    <w:rsid w:val="00B15A54"/>
    <w:rsid w:val="00B16A14"/>
    <w:rsid w:val="00B2039E"/>
    <w:rsid w:val="00B20CF4"/>
    <w:rsid w:val="00B24F92"/>
    <w:rsid w:val="00B2693D"/>
    <w:rsid w:val="00B27AF1"/>
    <w:rsid w:val="00B3225C"/>
    <w:rsid w:val="00B322F7"/>
    <w:rsid w:val="00B33B71"/>
    <w:rsid w:val="00B34C07"/>
    <w:rsid w:val="00B41E24"/>
    <w:rsid w:val="00B426B9"/>
    <w:rsid w:val="00B43CD1"/>
    <w:rsid w:val="00B4768B"/>
    <w:rsid w:val="00B47CB5"/>
    <w:rsid w:val="00B51F53"/>
    <w:rsid w:val="00B551B2"/>
    <w:rsid w:val="00B55653"/>
    <w:rsid w:val="00B625CD"/>
    <w:rsid w:val="00B63DEA"/>
    <w:rsid w:val="00B6419D"/>
    <w:rsid w:val="00B65061"/>
    <w:rsid w:val="00B65A28"/>
    <w:rsid w:val="00B67252"/>
    <w:rsid w:val="00B6734D"/>
    <w:rsid w:val="00B70F3E"/>
    <w:rsid w:val="00B734DC"/>
    <w:rsid w:val="00B74C3B"/>
    <w:rsid w:val="00B7500A"/>
    <w:rsid w:val="00B76B68"/>
    <w:rsid w:val="00B77C7E"/>
    <w:rsid w:val="00B85CAE"/>
    <w:rsid w:val="00B873F3"/>
    <w:rsid w:val="00B878C4"/>
    <w:rsid w:val="00B87EBC"/>
    <w:rsid w:val="00B93086"/>
    <w:rsid w:val="00B94217"/>
    <w:rsid w:val="00BA05F4"/>
    <w:rsid w:val="00BA156A"/>
    <w:rsid w:val="00BA1804"/>
    <w:rsid w:val="00BA19ED"/>
    <w:rsid w:val="00BA1BC7"/>
    <w:rsid w:val="00BA1C65"/>
    <w:rsid w:val="00BA47D9"/>
    <w:rsid w:val="00BA4B8D"/>
    <w:rsid w:val="00BA5682"/>
    <w:rsid w:val="00BA7F7D"/>
    <w:rsid w:val="00BB0027"/>
    <w:rsid w:val="00BB00AB"/>
    <w:rsid w:val="00BB062C"/>
    <w:rsid w:val="00BB0AA2"/>
    <w:rsid w:val="00BB0E90"/>
    <w:rsid w:val="00BB38E7"/>
    <w:rsid w:val="00BB492F"/>
    <w:rsid w:val="00BB5480"/>
    <w:rsid w:val="00BB68BA"/>
    <w:rsid w:val="00BB6BEE"/>
    <w:rsid w:val="00BC0F7D"/>
    <w:rsid w:val="00BC1A93"/>
    <w:rsid w:val="00BC2D90"/>
    <w:rsid w:val="00BC447D"/>
    <w:rsid w:val="00BC50D3"/>
    <w:rsid w:val="00BC725D"/>
    <w:rsid w:val="00BD7A18"/>
    <w:rsid w:val="00BD7D31"/>
    <w:rsid w:val="00BE0E33"/>
    <w:rsid w:val="00BE29AF"/>
    <w:rsid w:val="00BE3255"/>
    <w:rsid w:val="00BE71BF"/>
    <w:rsid w:val="00BF128E"/>
    <w:rsid w:val="00BF2C74"/>
    <w:rsid w:val="00BF2D9C"/>
    <w:rsid w:val="00BF3FD9"/>
    <w:rsid w:val="00BF4257"/>
    <w:rsid w:val="00BF5900"/>
    <w:rsid w:val="00BF5B99"/>
    <w:rsid w:val="00C021E5"/>
    <w:rsid w:val="00C05F6F"/>
    <w:rsid w:val="00C0635C"/>
    <w:rsid w:val="00C06935"/>
    <w:rsid w:val="00C074DD"/>
    <w:rsid w:val="00C11EC9"/>
    <w:rsid w:val="00C12CDC"/>
    <w:rsid w:val="00C132F8"/>
    <w:rsid w:val="00C14550"/>
    <w:rsid w:val="00C1496A"/>
    <w:rsid w:val="00C20485"/>
    <w:rsid w:val="00C22228"/>
    <w:rsid w:val="00C23072"/>
    <w:rsid w:val="00C23848"/>
    <w:rsid w:val="00C2473C"/>
    <w:rsid w:val="00C24BA5"/>
    <w:rsid w:val="00C310D8"/>
    <w:rsid w:val="00C33079"/>
    <w:rsid w:val="00C335B7"/>
    <w:rsid w:val="00C338A2"/>
    <w:rsid w:val="00C35D69"/>
    <w:rsid w:val="00C43DC9"/>
    <w:rsid w:val="00C43FBA"/>
    <w:rsid w:val="00C44B83"/>
    <w:rsid w:val="00C45231"/>
    <w:rsid w:val="00C47A87"/>
    <w:rsid w:val="00C51310"/>
    <w:rsid w:val="00C51516"/>
    <w:rsid w:val="00C51BCE"/>
    <w:rsid w:val="00C5482D"/>
    <w:rsid w:val="00C600AD"/>
    <w:rsid w:val="00C63AD9"/>
    <w:rsid w:val="00C63AF3"/>
    <w:rsid w:val="00C65F81"/>
    <w:rsid w:val="00C660DE"/>
    <w:rsid w:val="00C7166F"/>
    <w:rsid w:val="00C72833"/>
    <w:rsid w:val="00C7399A"/>
    <w:rsid w:val="00C74999"/>
    <w:rsid w:val="00C75F4A"/>
    <w:rsid w:val="00C77F35"/>
    <w:rsid w:val="00C77FF4"/>
    <w:rsid w:val="00C80F1D"/>
    <w:rsid w:val="00C81D5D"/>
    <w:rsid w:val="00C8500A"/>
    <w:rsid w:val="00C87E3A"/>
    <w:rsid w:val="00C93F40"/>
    <w:rsid w:val="00C94F4E"/>
    <w:rsid w:val="00C97D6F"/>
    <w:rsid w:val="00CA137E"/>
    <w:rsid w:val="00CA1E13"/>
    <w:rsid w:val="00CA3C87"/>
    <w:rsid w:val="00CA3D0C"/>
    <w:rsid w:val="00CA459C"/>
    <w:rsid w:val="00CA575B"/>
    <w:rsid w:val="00CA5CB2"/>
    <w:rsid w:val="00CA7C34"/>
    <w:rsid w:val="00CB116D"/>
    <w:rsid w:val="00CB17F5"/>
    <w:rsid w:val="00CB5408"/>
    <w:rsid w:val="00CC051F"/>
    <w:rsid w:val="00CC3420"/>
    <w:rsid w:val="00CC4AB3"/>
    <w:rsid w:val="00CC50FA"/>
    <w:rsid w:val="00CC5BF2"/>
    <w:rsid w:val="00CC5F81"/>
    <w:rsid w:val="00CC67D6"/>
    <w:rsid w:val="00CC7E53"/>
    <w:rsid w:val="00CD016E"/>
    <w:rsid w:val="00CD02BB"/>
    <w:rsid w:val="00CD02E2"/>
    <w:rsid w:val="00CD0E42"/>
    <w:rsid w:val="00CD0F2E"/>
    <w:rsid w:val="00CD30A5"/>
    <w:rsid w:val="00CD3B10"/>
    <w:rsid w:val="00CD5884"/>
    <w:rsid w:val="00CD595B"/>
    <w:rsid w:val="00CD5AF8"/>
    <w:rsid w:val="00CD5FBF"/>
    <w:rsid w:val="00CD707D"/>
    <w:rsid w:val="00CD7B30"/>
    <w:rsid w:val="00CE195E"/>
    <w:rsid w:val="00CE23FD"/>
    <w:rsid w:val="00CE65FB"/>
    <w:rsid w:val="00CE660B"/>
    <w:rsid w:val="00CE7F1C"/>
    <w:rsid w:val="00CF0C86"/>
    <w:rsid w:val="00CF0D65"/>
    <w:rsid w:val="00CF2583"/>
    <w:rsid w:val="00CF6029"/>
    <w:rsid w:val="00D11784"/>
    <w:rsid w:val="00D11B7E"/>
    <w:rsid w:val="00D143F8"/>
    <w:rsid w:val="00D14444"/>
    <w:rsid w:val="00D1587C"/>
    <w:rsid w:val="00D16D1F"/>
    <w:rsid w:val="00D17828"/>
    <w:rsid w:val="00D2030D"/>
    <w:rsid w:val="00D233AF"/>
    <w:rsid w:val="00D2600C"/>
    <w:rsid w:val="00D26113"/>
    <w:rsid w:val="00D27752"/>
    <w:rsid w:val="00D30BF4"/>
    <w:rsid w:val="00D36171"/>
    <w:rsid w:val="00D37AEB"/>
    <w:rsid w:val="00D41309"/>
    <w:rsid w:val="00D414C0"/>
    <w:rsid w:val="00D43B1C"/>
    <w:rsid w:val="00D43CF4"/>
    <w:rsid w:val="00D44537"/>
    <w:rsid w:val="00D44803"/>
    <w:rsid w:val="00D462BA"/>
    <w:rsid w:val="00D51626"/>
    <w:rsid w:val="00D519EF"/>
    <w:rsid w:val="00D5472B"/>
    <w:rsid w:val="00D5505F"/>
    <w:rsid w:val="00D5650F"/>
    <w:rsid w:val="00D5673B"/>
    <w:rsid w:val="00D56EF4"/>
    <w:rsid w:val="00D56FB7"/>
    <w:rsid w:val="00D56FC1"/>
    <w:rsid w:val="00D573F7"/>
    <w:rsid w:val="00D57972"/>
    <w:rsid w:val="00D57B86"/>
    <w:rsid w:val="00D61243"/>
    <w:rsid w:val="00D63064"/>
    <w:rsid w:val="00D64B61"/>
    <w:rsid w:val="00D670CB"/>
    <w:rsid w:val="00D675A9"/>
    <w:rsid w:val="00D721C9"/>
    <w:rsid w:val="00D72A63"/>
    <w:rsid w:val="00D72D7B"/>
    <w:rsid w:val="00D738D6"/>
    <w:rsid w:val="00D7408D"/>
    <w:rsid w:val="00D74D9C"/>
    <w:rsid w:val="00D755EB"/>
    <w:rsid w:val="00D76048"/>
    <w:rsid w:val="00D77084"/>
    <w:rsid w:val="00D7717C"/>
    <w:rsid w:val="00D776FD"/>
    <w:rsid w:val="00D81725"/>
    <w:rsid w:val="00D820ED"/>
    <w:rsid w:val="00D83680"/>
    <w:rsid w:val="00D8445B"/>
    <w:rsid w:val="00D850AE"/>
    <w:rsid w:val="00D87E00"/>
    <w:rsid w:val="00D91140"/>
    <w:rsid w:val="00D9134D"/>
    <w:rsid w:val="00D9195B"/>
    <w:rsid w:val="00D928F5"/>
    <w:rsid w:val="00D94E12"/>
    <w:rsid w:val="00D9680F"/>
    <w:rsid w:val="00D976C9"/>
    <w:rsid w:val="00DA1D1C"/>
    <w:rsid w:val="00DA1EE0"/>
    <w:rsid w:val="00DA3494"/>
    <w:rsid w:val="00DA4E65"/>
    <w:rsid w:val="00DA7A03"/>
    <w:rsid w:val="00DA7CD1"/>
    <w:rsid w:val="00DB1818"/>
    <w:rsid w:val="00DB22A3"/>
    <w:rsid w:val="00DB3C70"/>
    <w:rsid w:val="00DB6623"/>
    <w:rsid w:val="00DB671C"/>
    <w:rsid w:val="00DB6D87"/>
    <w:rsid w:val="00DB6E9F"/>
    <w:rsid w:val="00DB748E"/>
    <w:rsid w:val="00DC0A59"/>
    <w:rsid w:val="00DC2AFA"/>
    <w:rsid w:val="00DC309B"/>
    <w:rsid w:val="00DC4353"/>
    <w:rsid w:val="00DC4DA2"/>
    <w:rsid w:val="00DC586F"/>
    <w:rsid w:val="00DC7B86"/>
    <w:rsid w:val="00DD042C"/>
    <w:rsid w:val="00DD08A9"/>
    <w:rsid w:val="00DD1CEB"/>
    <w:rsid w:val="00DD1E26"/>
    <w:rsid w:val="00DD2BF9"/>
    <w:rsid w:val="00DD2F8C"/>
    <w:rsid w:val="00DD4A31"/>
    <w:rsid w:val="00DD4C17"/>
    <w:rsid w:val="00DD5BAC"/>
    <w:rsid w:val="00DD71A6"/>
    <w:rsid w:val="00DD74A5"/>
    <w:rsid w:val="00DE07D9"/>
    <w:rsid w:val="00DE1D2F"/>
    <w:rsid w:val="00DE2E7C"/>
    <w:rsid w:val="00DE47A6"/>
    <w:rsid w:val="00DE54A0"/>
    <w:rsid w:val="00DF2B1F"/>
    <w:rsid w:val="00DF4D57"/>
    <w:rsid w:val="00DF62CD"/>
    <w:rsid w:val="00DF7439"/>
    <w:rsid w:val="00E04F76"/>
    <w:rsid w:val="00E064D3"/>
    <w:rsid w:val="00E06F9B"/>
    <w:rsid w:val="00E079CA"/>
    <w:rsid w:val="00E07D22"/>
    <w:rsid w:val="00E10152"/>
    <w:rsid w:val="00E1353B"/>
    <w:rsid w:val="00E16509"/>
    <w:rsid w:val="00E16983"/>
    <w:rsid w:val="00E2007C"/>
    <w:rsid w:val="00E20760"/>
    <w:rsid w:val="00E22AE6"/>
    <w:rsid w:val="00E22C9C"/>
    <w:rsid w:val="00E24F01"/>
    <w:rsid w:val="00E2601C"/>
    <w:rsid w:val="00E2632A"/>
    <w:rsid w:val="00E27A05"/>
    <w:rsid w:val="00E30296"/>
    <w:rsid w:val="00E31437"/>
    <w:rsid w:val="00E33BFA"/>
    <w:rsid w:val="00E33DC6"/>
    <w:rsid w:val="00E3419D"/>
    <w:rsid w:val="00E3799F"/>
    <w:rsid w:val="00E37A7E"/>
    <w:rsid w:val="00E4141F"/>
    <w:rsid w:val="00E42952"/>
    <w:rsid w:val="00E42D72"/>
    <w:rsid w:val="00E44582"/>
    <w:rsid w:val="00E45241"/>
    <w:rsid w:val="00E45EA5"/>
    <w:rsid w:val="00E4684D"/>
    <w:rsid w:val="00E52BBE"/>
    <w:rsid w:val="00E539B6"/>
    <w:rsid w:val="00E53F2E"/>
    <w:rsid w:val="00E54060"/>
    <w:rsid w:val="00E55E53"/>
    <w:rsid w:val="00E564AC"/>
    <w:rsid w:val="00E5758B"/>
    <w:rsid w:val="00E61B90"/>
    <w:rsid w:val="00E623AB"/>
    <w:rsid w:val="00E6263D"/>
    <w:rsid w:val="00E62897"/>
    <w:rsid w:val="00E6295C"/>
    <w:rsid w:val="00E62D33"/>
    <w:rsid w:val="00E62FC0"/>
    <w:rsid w:val="00E63498"/>
    <w:rsid w:val="00E64395"/>
    <w:rsid w:val="00E675F5"/>
    <w:rsid w:val="00E70229"/>
    <w:rsid w:val="00E702A8"/>
    <w:rsid w:val="00E715F8"/>
    <w:rsid w:val="00E72F57"/>
    <w:rsid w:val="00E77645"/>
    <w:rsid w:val="00E8137D"/>
    <w:rsid w:val="00E82AB5"/>
    <w:rsid w:val="00E86DAA"/>
    <w:rsid w:val="00E871DD"/>
    <w:rsid w:val="00E877F4"/>
    <w:rsid w:val="00E87E6A"/>
    <w:rsid w:val="00E907AF"/>
    <w:rsid w:val="00E91963"/>
    <w:rsid w:val="00E930C3"/>
    <w:rsid w:val="00E95AF4"/>
    <w:rsid w:val="00E95D8E"/>
    <w:rsid w:val="00E97EF0"/>
    <w:rsid w:val="00EA0CE7"/>
    <w:rsid w:val="00EA15B0"/>
    <w:rsid w:val="00EA172F"/>
    <w:rsid w:val="00EA1C2B"/>
    <w:rsid w:val="00EA5EA7"/>
    <w:rsid w:val="00EA696B"/>
    <w:rsid w:val="00EA7F02"/>
    <w:rsid w:val="00EB14B6"/>
    <w:rsid w:val="00EB1E2F"/>
    <w:rsid w:val="00EB2041"/>
    <w:rsid w:val="00EC2089"/>
    <w:rsid w:val="00EC2ADB"/>
    <w:rsid w:val="00EC4A25"/>
    <w:rsid w:val="00EC65F6"/>
    <w:rsid w:val="00EC776A"/>
    <w:rsid w:val="00ED1244"/>
    <w:rsid w:val="00ED1A73"/>
    <w:rsid w:val="00ED219B"/>
    <w:rsid w:val="00ED3EF9"/>
    <w:rsid w:val="00EE0572"/>
    <w:rsid w:val="00EE0990"/>
    <w:rsid w:val="00EE2B87"/>
    <w:rsid w:val="00EE2F20"/>
    <w:rsid w:val="00EE45E8"/>
    <w:rsid w:val="00EE4774"/>
    <w:rsid w:val="00EE50C1"/>
    <w:rsid w:val="00EE57A2"/>
    <w:rsid w:val="00EE6544"/>
    <w:rsid w:val="00EF26B6"/>
    <w:rsid w:val="00EF3107"/>
    <w:rsid w:val="00EF3C9B"/>
    <w:rsid w:val="00EF46CF"/>
    <w:rsid w:val="00EF4CBB"/>
    <w:rsid w:val="00EF66E6"/>
    <w:rsid w:val="00EF6ED1"/>
    <w:rsid w:val="00F0252D"/>
    <w:rsid w:val="00F025A2"/>
    <w:rsid w:val="00F02E8B"/>
    <w:rsid w:val="00F03345"/>
    <w:rsid w:val="00F04712"/>
    <w:rsid w:val="00F0530F"/>
    <w:rsid w:val="00F10862"/>
    <w:rsid w:val="00F120CC"/>
    <w:rsid w:val="00F12374"/>
    <w:rsid w:val="00F12C7C"/>
    <w:rsid w:val="00F13360"/>
    <w:rsid w:val="00F15526"/>
    <w:rsid w:val="00F20E08"/>
    <w:rsid w:val="00F22EC7"/>
    <w:rsid w:val="00F23055"/>
    <w:rsid w:val="00F23559"/>
    <w:rsid w:val="00F2397F"/>
    <w:rsid w:val="00F23C0E"/>
    <w:rsid w:val="00F2579B"/>
    <w:rsid w:val="00F25A21"/>
    <w:rsid w:val="00F2634B"/>
    <w:rsid w:val="00F2684B"/>
    <w:rsid w:val="00F26A33"/>
    <w:rsid w:val="00F2755A"/>
    <w:rsid w:val="00F30F42"/>
    <w:rsid w:val="00F325C8"/>
    <w:rsid w:val="00F36264"/>
    <w:rsid w:val="00F37575"/>
    <w:rsid w:val="00F37EA4"/>
    <w:rsid w:val="00F41E2C"/>
    <w:rsid w:val="00F420E6"/>
    <w:rsid w:val="00F42687"/>
    <w:rsid w:val="00F42F5F"/>
    <w:rsid w:val="00F442E6"/>
    <w:rsid w:val="00F502A6"/>
    <w:rsid w:val="00F509B6"/>
    <w:rsid w:val="00F50CD4"/>
    <w:rsid w:val="00F51AE8"/>
    <w:rsid w:val="00F564B4"/>
    <w:rsid w:val="00F60871"/>
    <w:rsid w:val="00F63E8E"/>
    <w:rsid w:val="00F6411C"/>
    <w:rsid w:val="00F653B8"/>
    <w:rsid w:val="00F6639D"/>
    <w:rsid w:val="00F66548"/>
    <w:rsid w:val="00F719F7"/>
    <w:rsid w:val="00F751E4"/>
    <w:rsid w:val="00F758DD"/>
    <w:rsid w:val="00F779A3"/>
    <w:rsid w:val="00F801A6"/>
    <w:rsid w:val="00F8092B"/>
    <w:rsid w:val="00F82C9E"/>
    <w:rsid w:val="00F8308B"/>
    <w:rsid w:val="00F834EF"/>
    <w:rsid w:val="00F83BDF"/>
    <w:rsid w:val="00F84B3F"/>
    <w:rsid w:val="00F85331"/>
    <w:rsid w:val="00F85D1C"/>
    <w:rsid w:val="00F867AB"/>
    <w:rsid w:val="00F86C70"/>
    <w:rsid w:val="00F9008D"/>
    <w:rsid w:val="00F904DB"/>
    <w:rsid w:val="00F90F3F"/>
    <w:rsid w:val="00F911FB"/>
    <w:rsid w:val="00F9202D"/>
    <w:rsid w:val="00F938D8"/>
    <w:rsid w:val="00F958F2"/>
    <w:rsid w:val="00F97C84"/>
    <w:rsid w:val="00FA024F"/>
    <w:rsid w:val="00FA1266"/>
    <w:rsid w:val="00FA248D"/>
    <w:rsid w:val="00FA3F7F"/>
    <w:rsid w:val="00FA67A6"/>
    <w:rsid w:val="00FB0EA8"/>
    <w:rsid w:val="00FB0EF8"/>
    <w:rsid w:val="00FB0FD1"/>
    <w:rsid w:val="00FB1537"/>
    <w:rsid w:val="00FB177A"/>
    <w:rsid w:val="00FB3EAE"/>
    <w:rsid w:val="00FB6F7F"/>
    <w:rsid w:val="00FB707C"/>
    <w:rsid w:val="00FC0336"/>
    <w:rsid w:val="00FC1192"/>
    <w:rsid w:val="00FC2831"/>
    <w:rsid w:val="00FC2BF4"/>
    <w:rsid w:val="00FC3E4F"/>
    <w:rsid w:val="00FC4EC2"/>
    <w:rsid w:val="00FC653E"/>
    <w:rsid w:val="00FC65AC"/>
    <w:rsid w:val="00FC776B"/>
    <w:rsid w:val="00FD08CD"/>
    <w:rsid w:val="00FD1A62"/>
    <w:rsid w:val="00FD2116"/>
    <w:rsid w:val="00FD2953"/>
    <w:rsid w:val="00FD3237"/>
    <w:rsid w:val="00FD3F6C"/>
    <w:rsid w:val="00FD5492"/>
    <w:rsid w:val="00FD5F0A"/>
    <w:rsid w:val="00FD69C0"/>
    <w:rsid w:val="00FE1EEE"/>
    <w:rsid w:val="00FE4791"/>
    <w:rsid w:val="00FE566D"/>
    <w:rsid w:val="00FE5EED"/>
    <w:rsid w:val="00FF0033"/>
    <w:rsid w:val="00FF0AC0"/>
    <w:rsid w:val="00FF0DE3"/>
    <w:rsid w:val="00FF123C"/>
    <w:rsid w:val="00FF2D4C"/>
    <w:rsid w:val="00FF3DF1"/>
    <w:rsid w:val="00FF4809"/>
    <w:rsid w:val="00FF6B14"/>
    <w:rsid w:val="00FF7DC3"/>
    <w:rsid w:val="14DA0520"/>
    <w:rsid w:val="31F8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iPriority="99" w:semiHidden="0" w:name="index 3"/>
    <w:lsdException w:qFormat="1" w:uiPriority="99" w:semiHidden="0" w:name="index 4"/>
    <w:lsdException w:qFormat="1" w:uiPriority="99" w:semiHidden="0" w:name="index 5"/>
    <w:lsdException w:qFormat="1" w:uiPriority="99" w:semiHidden="0" w:name="index 6"/>
    <w:lsdException w:qFormat="1" w:uiPriority="99" w:semiHidden="0" w:name="index 7"/>
    <w:lsdException w:qFormat="1" w:uiPriority="99" w:semiHidden="0" w:name="index 8"/>
    <w:lsdException w:qFormat="1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iPriority="99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iPriority="99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qFormat="1" w:unhideWhenUsed="0" w:uiPriority="0" w:semiHidden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qFormat="1" w:unhideWhenUsed="0" w:uiPriority="0" w:semiHidden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3">
    <w:name w:val="heading 1"/>
    <w:next w:val="1"/>
    <w:link w:val="164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4">
    <w:name w:val="heading 2"/>
    <w:basedOn w:val="3"/>
    <w:next w:val="1"/>
    <w:link w:val="149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138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143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link w:val="144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165"/>
    <w:qFormat/>
    <w:uiPriority w:val="0"/>
    <w:pPr>
      <w:outlineLvl w:val="5"/>
    </w:pPr>
  </w:style>
  <w:style w:type="paragraph" w:styleId="10">
    <w:name w:val="heading 7"/>
    <w:basedOn w:val="9"/>
    <w:next w:val="1"/>
    <w:link w:val="172"/>
    <w:qFormat/>
    <w:uiPriority w:val="0"/>
    <w:pPr>
      <w:outlineLvl w:val="6"/>
    </w:pPr>
  </w:style>
  <w:style w:type="paragraph" w:styleId="11">
    <w:name w:val="heading 8"/>
    <w:basedOn w:val="3"/>
    <w:next w:val="1"/>
    <w:link w:val="173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link w:val="174"/>
    <w:qFormat/>
    <w:uiPriority w:val="0"/>
    <w:pPr>
      <w:outlineLvl w:val="8"/>
    </w:pPr>
  </w:style>
  <w:style w:type="character" w:default="1" w:styleId="77">
    <w:name w:val="Default Paragraph Font"/>
    <w:semiHidden/>
    <w:unhideWhenUsed/>
    <w:uiPriority w:val="1"/>
  </w:style>
  <w:style w:type="table" w:default="1" w:styleId="7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697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center"/>
    </w:pPr>
    <w:rPr>
      <w:rFonts w:ascii="Courier New" w:hAnsi="Courier New" w:eastAsia="宋体" w:cs="Times New Roman"/>
      <w:kern w:val="2"/>
      <w:sz w:val="24"/>
      <w:lang w:val="en-US" w:eastAsia="zh-CN" w:bidi="ar-SA"/>
    </w:rPr>
  </w:style>
  <w:style w:type="paragraph" w:customStyle="1" w:styleId="9">
    <w:name w:val="H6"/>
    <w:basedOn w:val="7"/>
    <w:next w:val="1"/>
    <w:link w:val="168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link w:val="360"/>
    <w:qFormat/>
    <w:uiPriority w:val="0"/>
    <w:pPr>
      <w:ind w:left="851"/>
    </w:pPr>
  </w:style>
  <w:style w:type="paragraph" w:styleId="15">
    <w:name w:val="List"/>
    <w:basedOn w:val="1"/>
    <w:link w:val="359"/>
    <w:qFormat/>
    <w:uiPriority w:val="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en-GB"/>
    </w:r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Note Heading"/>
    <w:basedOn w:val="1"/>
    <w:next w:val="1"/>
    <w:link w:val="53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zh-CN"/>
    </w:rPr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link w:val="361"/>
    <w:qFormat/>
    <w:uiPriority w:val="0"/>
    <w:pPr>
      <w:ind w:left="1135"/>
    </w:pPr>
  </w:style>
  <w:style w:type="paragraph" w:styleId="28">
    <w:name w:val="List Bullet 2"/>
    <w:basedOn w:val="29"/>
    <w:link w:val="362"/>
    <w:qFormat/>
    <w:uiPriority w:val="0"/>
    <w:pPr>
      <w:ind w:left="851"/>
    </w:pPr>
  </w:style>
  <w:style w:type="paragraph" w:styleId="29">
    <w:name w:val="List Bullet"/>
    <w:basedOn w:val="15"/>
    <w:link w:val="363"/>
    <w:qFormat/>
    <w:uiPriority w:val="0"/>
  </w:style>
  <w:style w:type="paragraph" w:styleId="30">
    <w:name w:val="index 8"/>
    <w:basedOn w:val="1"/>
    <w:next w:val="1"/>
    <w:unhideWhenUsed/>
    <w:qFormat/>
    <w:uiPriority w:val="99"/>
    <w:pPr>
      <w:widowControl w:val="0"/>
      <w:spacing w:beforeLines="10" w:after="0"/>
      <w:ind w:left="1400" w:leftChars="1400" w:hanging="578"/>
      <w:jc w:val="both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styleId="31">
    <w:name w:val="Normal Indent"/>
    <w:basedOn w:val="1"/>
    <w:link w:val="1036"/>
    <w:qFormat/>
    <w:uiPriority w:val="0"/>
    <w:pPr>
      <w:spacing w:after="0"/>
      <w:ind w:left="851"/>
    </w:pPr>
    <w:rPr>
      <w:rFonts w:eastAsia="MS Mincho"/>
      <w:lang w:val="it-IT" w:eastAsia="en-GB"/>
    </w:rPr>
  </w:style>
  <w:style w:type="paragraph" w:styleId="32">
    <w:name w:val="caption"/>
    <w:basedOn w:val="1"/>
    <w:next w:val="1"/>
    <w:link w:val="167"/>
    <w:qFormat/>
    <w:uiPriority w:val="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  <w:lang w:eastAsia="en-GB"/>
    </w:rPr>
  </w:style>
  <w:style w:type="paragraph" w:styleId="33">
    <w:name w:val="index 5"/>
    <w:basedOn w:val="1"/>
    <w:next w:val="1"/>
    <w:unhideWhenUsed/>
    <w:qFormat/>
    <w:uiPriority w:val="99"/>
    <w:pPr>
      <w:widowControl w:val="0"/>
      <w:spacing w:beforeLines="10" w:after="0"/>
      <w:ind w:left="800" w:leftChars="800" w:hanging="578"/>
      <w:jc w:val="both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styleId="34">
    <w:name w:val="Document Map"/>
    <w:basedOn w:val="1"/>
    <w:link w:val="132"/>
    <w:qFormat/>
    <w:uiPriority w:val="0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eastAsia="MS Mincho"/>
      <w:lang w:eastAsia="en-GB"/>
    </w:rPr>
  </w:style>
  <w:style w:type="paragraph" w:styleId="35">
    <w:name w:val="annotation text"/>
    <w:basedOn w:val="1"/>
    <w:link w:val="130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styleId="36">
    <w:name w:val="index 6"/>
    <w:basedOn w:val="1"/>
    <w:next w:val="1"/>
    <w:unhideWhenUsed/>
    <w:qFormat/>
    <w:uiPriority w:val="99"/>
    <w:pPr>
      <w:widowControl w:val="0"/>
      <w:spacing w:beforeLines="10" w:after="0"/>
      <w:ind w:left="1000" w:leftChars="1000" w:hanging="578"/>
      <w:jc w:val="both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styleId="37">
    <w:name w:val="Body Text 3"/>
    <w:basedOn w:val="1"/>
    <w:link w:val="190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  <w:lang w:eastAsia="zh-CN"/>
    </w:rPr>
  </w:style>
  <w:style w:type="paragraph" w:styleId="38">
    <w:name w:val="Body Text"/>
    <w:basedOn w:val="1"/>
    <w:link w:val="183"/>
    <w:qFormat/>
    <w:uiPriority w:val="0"/>
    <w:rPr>
      <w:rFonts w:ascii="CG Times (WN)" w:hAnsi="CG Times (WN)" w:eastAsia="MS Mincho"/>
    </w:rPr>
  </w:style>
  <w:style w:type="paragraph" w:styleId="39">
    <w:name w:val="Body Text Indent"/>
    <w:basedOn w:val="1"/>
    <w:link w:val="151"/>
    <w:qFormat/>
    <w:uiPriority w:val="0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宋体"/>
      <w:lang w:eastAsia="en-GB"/>
    </w:rPr>
  </w:style>
  <w:style w:type="paragraph" w:styleId="40">
    <w:name w:val="List Number 3"/>
    <w:basedOn w:val="1"/>
    <w:qFormat/>
    <w:uiPriority w:val="0"/>
    <w:pPr>
      <w:numPr>
        <w:ilvl w:val="0"/>
        <w:numId w:val="1"/>
      </w:numPr>
      <w:tabs>
        <w:tab w:val="left" w:pos="397"/>
        <w:tab w:val="left" w:pos="926"/>
        <w:tab w:val="clear" w:pos="720"/>
      </w:tabs>
      <w:overflowPunct w:val="0"/>
      <w:autoSpaceDE w:val="0"/>
      <w:autoSpaceDN w:val="0"/>
      <w:adjustRightInd w:val="0"/>
      <w:ind w:left="926" w:hanging="624"/>
      <w:textAlignment w:val="baseline"/>
    </w:pPr>
    <w:rPr>
      <w:rFonts w:eastAsia="MS Mincho"/>
      <w:lang w:eastAsia="en-GB"/>
    </w:rPr>
  </w:style>
  <w:style w:type="paragraph" w:styleId="41">
    <w:name w:val="Block Text"/>
    <w:basedOn w:val="1"/>
    <w:qFormat/>
    <w:uiPriority w:val="0"/>
    <w:pPr>
      <w:spacing w:after="120"/>
      <w:ind w:left="1440" w:right="1440"/>
    </w:pPr>
    <w:rPr>
      <w:rFonts w:eastAsia="MS Mincho"/>
    </w:rPr>
  </w:style>
  <w:style w:type="paragraph" w:styleId="42">
    <w:name w:val="index 4"/>
    <w:basedOn w:val="1"/>
    <w:next w:val="1"/>
    <w:unhideWhenUsed/>
    <w:qFormat/>
    <w:uiPriority w:val="99"/>
    <w:pPr>
      <w:widowControl w:val="0"/>
      <w:spacing w:beforeLines="10" w:after="0"/>
      <w:ind w:left="600" w:leftChars="600" w:hanging="578"/>
      <w:jc w:val="both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styleId="43">
    <w:name w:val="Plain Text"/>
    <w:basedOn w:val="1"/>
    <w:link w:val="18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eastAsia="Malgun Gothic"/>
      <w:lang w:val="nb-NO" w:eastAsia="ja-JP"/>
    </w:rPr>
  </w:style>
  <w:style w:type="paragraph" w:styleId="44">
    <w:name w:val="List Bullet 5"/>
    <w:basedOn w:val="26"/>
    <w:qFormat/>
    <w:uiPriority w:val="0"/>
    <w:pPr>
      <w:ind w:left="1702"/>
    </w:pPr>
  </w:style>
  <w:style w:type="paragraph" w:styleId="45">
    <w:name w:val="List Number 4"/>
    <w:basedOn w:val="1"/>
    <w:qFormat/>
    <w:uiPriority w:val="0"/>
    <w:pPr>
      <w:numPr>
        <w:ilvl w:val="0"/>
        <w:numId w:val="2"/>
      </w:numPr>
      <w:tabs>
        <w:tab w:val="left" w:pos="1209"/>
        <w:tab w:val="left" w:pos="1492"/>
        <w:tab w:val="clear" w:pos="720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46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47">
    <w:name w:val="index 3"/>
    <w:basedOn w:val="1"/>
    <w:next w:val="1"/>
    <w:unhideWhenUsed/>
    <w:qFormat/>
    <w:uiPriority w:val="99"/>
    <w:pPr>
      <w:widowControl w:val="0"/>
      <w:spacing w:beforeLines="10" w:after="0"/>
      <w:ind w:left="400" w:leftChars="400" w:hanging="578"/>
      <w:jc w:val="both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styleId="48">
    <w:name w:val="Date"/>
    <w:basedOn w:val="1"/>
    <w:next w:val="1"/>
    <w:link w:val="24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zh-CN"/>
    </w:rPr>
  </w:style>
  <w:style w:type="paragraph" w:styleId="49">
    <w:name w:val="Body Text Indent 2"/>
    <w:basedOn w:val="1"/>
    <w:link w:val="230"/>
    <w:qFormat/>
    <w:uiPriority w:val="0"/>
    <w:pPr>
      <w:overflowPunct w:val="0"/>
      <w:autoSpaceDE w:val="0"/>
      <w:autoSpaceDN w:val="0"/>
      <w:adjustRightInd w:val="0"/>
      <w:ind w:left="400" w:leftChars="100" w:hanging="200" w:hangingChars="100"/>
      <w:textAlignment w:val="baseline"/>
    </w:pPr>
    <w:rPr>
      <w:rFonts w:eastAsia="MS Mincho"/>
      <w:lang w:eastAsia="en-GB"/>
    </w:rPr>
  </w:style>
  <w:style w:type="paragraph" w:styleId="50">
    <w:name w:val="endnote text"/>
    <w:basedOn w:val="1"/>
    <w:link w:val="237"/>
    <w:qFormat/>
    <w:uiPriority w:val="0"/>
    <w:pPr>
      <w:snapToGrid w:val="0"/>
    </w:pPr>
    <w:rPr>
      <w:rFonts w:eastAsia="宋体"/>
      <w:lang w:eastAsia="zh-CN"/>
    </w:rPr>
  </w:style>
  <w:style w:type="paragraph" w:styleId="51">
    <w:name w:val="Balloon Text"/>
    <w:basedOn w:val="1"/>
    <w:link w:val="126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52">
    <w:name w:val="footer"/>
    <w:basedOn w:val="53"/>
    <w:link w:val="171"/>
    <w:qFormat/>
    <w:uiPriority w:val="0"/>
    <w:pPr>
      <w:jc w:val="center"/>
    </w:pPr>
    <w:rPr>
      <w:i/>
    </w:rPr>
  </w:style>
  <w:style w:type="paragraph" w:styleId="53">
    <w:name w:val="header"/>
    <w:link w:val="166"/>
    <w:qFormat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54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styleId="55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56">
    <w:name w:val="footnote text"/>
    <w:basedOn w:val="1"/>
    <w:link w:val="128"/>
    <w:qFormat/>
    <w:uiPriority w:val="0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MS Mincho"/>
      <w:sz w:val="16"/>
      <w:lang w:eastAsia="en-GB"/>
    </w:rPr>
  </w:style>
  <w:style w:type="paragraph" w:styleId="57">
    <w:name w:val="List 5"/>
    <w:basedOn w:val="58"/>
    <w:qFormat/>
    <w:uiPriority w:val="0"/>
    <w:pPr>
      <w:ind w:left="1702"/>
    </w:pPr>
  </w:style>
  <w:style w:type="paragraph" w:styleId="58">
    <w:name w:val="List 4"/>
    <w:basedOn w:val="13"/>
    <w:qFormat/>
    <w:uiPriority w:val="0"/>
    <w:pPr>
      <w:ind w:left="1418"/>
    </w:pPr>
  </w:style>
  <w:style w:type="paragraph" w:styleId="59">
    <w:name w:val="Body Text Indent 3"/>
    <w:basedOn w:val="1"/>
    <w:link w:val="344"/>
    <w:qFormat/>
    <w:uiPriority w:val="0"/>
    <w:pPr>
      <w:overflowPunct w:val="0"/>
      <w:autoSpaceDE w:val="0"/>
      <w:autoSpaceDN w:val="0"/>
      <w:adjustRightInd w:val="0"/>
      <w:ind w:left="1080"/>
      <w:textAlignment w:val="baseline"/>
    </w:pPr>
    <w:rPr>
      <w:rFonts w:eastAsia="Yu Mincho"/>
    </w:rPr>
  </w:style>
  <w:style w:type="paragraph" w:styleId="60">
    <w:name w:val="index 7"/>
    <w:basedOn w:val="1"/>
    <w:next w:val="1"/>
    <w:unhideWhenUsed/>
    <w:qFormat/>
    <w:uiPriority w:val="99"/>
    <w:pPr>
      <w:widowControl w:val="0"/>
      <w:spacing w:beforeLines="10" w:after="0"/>
      <w:ind w:left="1200" w:leftChars="1200" w:hanging="578"/>
      <w:jc w:val="both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styleId="61">
    <w:name w:val="index 9"/>
    <w:basedOn w:val="1"/>
    <w:next w:val="1"/>
    <w:unhideWhenUsed/>
    <w:qFormat/>
    <w:uiPriority w:val="99"/>
    <w:pPr>
      <w:widowControl w:val="0"/>
      <w:spacing w:beforeLines="10" w:after="0"/>
      <w:ind w:left="1600" w:leftChars="1600" w:hanging="578"/>
      <w:jc w:val="both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styleId="62">
    <w:name w:val="table of figures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Yu Mincho"/>
      <w:b/>
    </w:rPr>
  </w:style>
  <w:style w:type="paragraph" w:styleId="63">
    <w:name w:val="toc 9"/>
    <w:basedOn w:val="46"/>
    <w:next w:val="1"/>
    <w:qFormat/>
    <w:uiPriority w:val="39"/>
    <w:pPr>
      <w:ind w:left="1418" w:hanging="1418"/>
    </w:pPr>
  </w:style>
  <w:style w:type="paragraph" w:styleId="64">
    <w:name w:val="Body Text 2"/>
    <w:basedOn w:val="1"/>
    <w:link w:val="189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i/>
      <w:lang w:eastAsia="zh-CN"/>
    </w:rPr>
  </w:style>
  <w:style w:type="paragraph" w:styleId="65">
    <w:name w:val="HTML Preformatted"/>
    <w:basedOn w:val="1"/>
    <w:link w:val="59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eastAsia="MS Mincho"/>
      <w:lang w:eastAsia="zh-CN"/>
    </w:rPr>
  </w:style>
  <w:style w:type="paragraph" w:styleId="66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 w:eastAsia="en-GB"/>
    </w:rPr>
  </w:style>
  <w:style w:type="paragraph" w:styleId="67">
    <w:name w:val="index 1"/>
    <w:basedOn w:val="1"/>
    <w:next w:val="1"/>
    <w:qFormat/>
    <w:uiPriority w:val="0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styleId="68">
    <w:name w:val="index 2"/>
    <w:basedOn w:val="67"/>
    <w:next w:val="1"/>
    <w:qFormat/>
    <w:uiPriority w:val="0"/>
    <w:pPr>
      <w:ind w:left="284"/>
    </w:pPr>
  </w:style>
  <w:style w:type="paragraph" w:styleId="69">
    <w:name w:val="Title"/>
    <w:basedOn w:val="1"/>
    <w:next w:val="1"/>
    <w:link w:val="239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 w:eastAsia="zh-CN"/>
    </w:rPr>
  </w:style>
  <w:style w:type="paragraph" w:styleId="70">
    <w:name w:val="annotation subject"/>
    <w:basedOn w:val="35"/>
    <w:next w:val="35"/>
    <w:link w:val="131"/>
    <w:qFormat/>
    <w:uiPriority w:val="0"/>
    <w:rPr>
      <w:b/>
      <w:bCs/>
    </w:rPr>
  </w:style>
  <w:style w:type="table" w:styleId="72">
    <w:name w:val="Table Grid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3">
    <w:name w:val="Table Elegant"/>
    <w:basedOn w:val="71"/>
    <w:qFormat/>
    <w:uiPriority w:val="0"/>
    <w:pPr>
      <w:spacing w:after="180" w:line="259" w:lineRule="auto"/>
    </w:pPr>
    <w:rPr>
      <w:rFonts w:eastAsia="宋体"/>
      <w:lang w:val="en-US" w:eastAsia="en-US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4">
    <w:name w:val="Table Classic 2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75">
    <w:name w:val="Table Grid 1"/>
    <w:basedOn w:val="71"/>
    <w:qFormat/>
    <w:uiPriority w:val="0"/>
    <w:pPr>
      <w:spacing w:after="180"/>
    </w:pPr>
    <w:rPr>
      <w:rFonts w:eastAsia="宋体"/>
      <w:lang w:val="en-US" w:eastAsia="zh-C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76">
    <w:name w:val="Light List"/>
    <w:basedOn w:val="71"/>
    <w:uiPriority w:val="61"/>
    <w:rPr>
      <w:rFonts w:asciiTheme="minorHAnsi" w:hAnsiTheme="minorHAnsi" w:cstheme="minorBidi"/>
      <w:sz w:val="22"/>
      <w:szCs w:val="22"/>
      <w:lang w:val="en-US" w:eastAsia="en-US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styleId="78">
    <w:name w:val="Strong"/>
    <w:qFormat/>
    <w:uiPriority w:val="0"/>
    <w:rPr>
      <w:b/>
      <w:bCs/>
    </w:rPr>
  </w:style>
  <w:style w:type="character" w:styleId="79">
    <w:name w:val="endnote reference"/>
    <w:qFormat/>
    <w:uiPriority w:val="0"/>
    <w:rPr>
      <w:vertAlign w:val="superscript"/>
    </w:rPr>
  </w:style>
  <w:style w:type="character" w:styleId="80">
    <w:name w:val="page number"/>
    <w:qFormat/>
    <w:uiPriority w:val="0"/>
  </w:style>
  <w:style w:type="character" w:styleId="81">
    <w:name w:val="FollowedHyperlink"/>
    <w:basedOn w:val="7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2">
    <w:name w:val="Emphasis"/>
    <w:qFormat/>
    <w:uiPriority w:val="20"/>
    <w:rPr>
      <w:i/>
      <w:iCs/>
    </w:rPr>
  </w:style>
  <w:style w:type="character" w:styleId="83">
    <w:name w:val="line number"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styleId="84">
    <w:name w:val="HTML Typewriter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styleId="85">
    <w:name w:val="HTML Acronym"/>
    <w:basedOn w:val="77"/>
    <w:unhideWhenUsed/>
    <w:uiPriority w:val="99"/>
  </w:style>
  <w:style w:type="character" w:styleId="86">
    <w:name w:val="Hyperlink"/>
    <w:basedOn w:val="7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7">
    <w:name w:val="HTML Code"/>
    <w:unhideWhenUsed/>
    <w:qFormat/>
    <w:uiPriority w:val="0"/>
    <w:rPr>
      <w:rFonts w:hint="default"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88">
    <w:name w:val="annotation reference"/>
    <w:qFormat/>
    <w:uiPriority w:val="0"/>
    <w:rPr>
      <w:sz w:val="16"/>
    </w:rPr>
  </w:style>
  <w:style w:type="character" w:styleId="89">
    <w:name w:val="footnote reference"/>
    <w:qFormat/>
    <w:uiPriority w:val="0"/>
    <w:rPr>
      <w:b/>
      <w:position w:val="6"/>
      <w:sz w:val="16"/>
    </w:rPr>
  </w:style>
  <w:style w:type="character" w:styleId="90">
    <w:name w:val="HTML Sample"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91">
    <w:name w:val="EQ"/>
    <w:basedOn w:val="1"/>
    <w:next w:val="1"/>
    <w:link w:val="163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92">
    <w:name w:val="ZGSM"/>
    <w:qFormat/>
    <w:uiPriority w:val="0"/>
  </w:style>
  <w:style w:type="paragraph" w:customStyle="1" w:styleId="9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94">
    <w:name w:val="TT"/>
    <w:basedOn w:val="3"/>
    <w:next w:val="1"/>
    <w:qFormat/>
    <w:uiPriority w:val="0"/>
    <w:pPr>
      <w:outlineLvl w:val="9"/>
    </w:pPr>
  </w:style>
  <w:style w:type="paragraph" w:customStyle="1" w:styleId="95">
    <w:name w:val="NF"/>
    <w:basedOn w:val="9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96">
    <w:name w:val="NO"/>
    <w:basedOn w:val="1"/>
    <w:link w:val="139"/>
    <w:qFormat/>
    <w:uiPriority w:val="0"/>
    <w:pPr>
      <w:keepLines/>
      <w:ind w:left="1135" w:hanging="851"/>
    </w:pPr>
  </w:style>
  <w:style w:type="paragraph" w:customStyle="1" w:styleId="97">
    <w:name w:val="PL"/>
    <w:link w:val="51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98">
    <w:name w:val="TAR"/>
    <w:basedOn w:val="99"/>
    <w:qFormat/>
    <w:uiPriority w:val="0"/>
    <w:pPr>
      <w:jc w:val="right"/>
    </w:pPr>
  </w:style>
  <w:style w:type="paragraph" w:customStyle="1" w:styleId="99">
    <w:name w:val="TAL"/>
    <w:basedOn w:val="1"/>
    <w:link w:val="14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0">
    <w:name w:val="TAH"/>
    <w:basedOn w:val="101"/>
    <w:link w:val="137"/>
    <w:qFormat/>
    <w:uiPriority w:val="0"/>
    <w:rPr>
      <w:b/>
    </w:rPr>
  </w:style>
  <w:style w:type="paragraph" w:customStyle="1" w:styleId="101">
    <w:name w:val="TAC"/>
    <w:basedOn w:val="99"/>
    <w:link w:val="135"/>
    <w:qFormat/>
    <w:uiPriority w:val="0"/>
    <w:pPr>
      <w:jc w:val="center"/>
    </w:pPr>
  </w:style>
  <w:style w:type="paragraph" w:customStyle="1" w:styleId="102">
    <w:name w:val="LD"/>
    <w:qFormat/>
    <w:uiPriority w:val="0"/>
    <w:pPr>
      <w:keepNext/>
      <w:keepLines/>
      <w:spacing w:line="180" w:lineRule="exact"/>
    </w:pPr>
    <w:rPr>
      <w:rFonts w:ascii="Courier New" w:hAnsi="Courier New" w:cs="Times New Roman" w:eastAsiaTheme="minorEastAsia"/>
      <w:lang w:val="en-GB" w:eastAsia="en-US" w:bidi="ar-SA"/>
    </w:rPr>
  </w:style>
  <w:style w:type="paragraph" w:customStyle="1" w:styleId="103">
    <w:name w:val="EX"/>
    <w:basedOn w:val="1"/>
    <w:link w:val="152"/>
    <w:qFormat/>
    <w:uiPriority w:val="0"/>
    <w:pPr>
      <w:keepLines/>
      <w:ind w:left="1702" w:hanging="1418"/>
    </w:pPr>
  </w:style>
  <w:style w:type="paragraph" w:customStyle="1" w:styleId="104">
    <w:name w:val="FP"/>
    <w:basedOn w:val="1"/>
    <w:qFormat/>
    <w:uiPriority w:val="0"/>
    <w:pPr>
      <w:spacing w:after="0"/>
    </w:pPr>
  </w:style>
  <w:style w:type="paragraph" w:customStyle="1" w:styleId="105">
    <w:name w:val="NW"/>
    <w:basedOn w:val="96"/>
    <w:qFormat/>
    <w:uiPriority w:val="0"/>
    <w:pPr>
      <w:spacing w:after="0"/>
    </w:pPr>
  </w:style>
  <w:style w:type="paragraph" w:customStyle="1" w:styleId="106">
    <w:name w:val="EW"/>
    <w:basedOn w:val="103"/>
    <w:qFormat/>
    <w:uiPriority w:val="0"/>
    <w:pPr>
      <w:spacing w:after="0"/>
    </w:pPr>
  </w:style>
  <w:style w:type="paragraph" w:customStyle="1" w:styleId="107">
    <w:name w:val="B1"/>
    <w:basedOn w:val="1"/>
    <w:link w:val="141"/>
    <w:qFormat/>
    <w:uiPriority w:val="0"/>
    <w:pPr>
      <w:ind w:left="568" w:hanging="284"/>
    </w:pPr>
  </w:style>
  <w:style w:type="paragraph" w:customStyle="1" w:styleId="108">
    <w:name w:val="Editor's Note"/>
    <w:basedOn w:val="96"/>
    <w:link w:val="548"/>
    <w:qFormat/>
    <w:uiPriority w:val="0"/>
    <w:rPr>
      <w:color w:val="FF0000"/>
    </w:rPr>
  </w:style>
  <w:style w:type="paragraph" w:customStyle="1" w:styleId="109">
    <w:name w:val="TH"/>
    <w:basedOn w:val="1"/>
    <w:link w:val="13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1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11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11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11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4">
    <w:name w:val="TAN"/>
    <w:basedOn w:val="99"/>
    <w:link w:val="140"/>
    <w:qFormat/>
    <w:uiPriority w:val="99"/>
    <w:pPr>
      <w:ind w:left="851" w:hanging="851"/>
    </w:pPr>
  </w:style>
  <w:style w:type="paragraph" w:customStyle="1" w:styleId="11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6">
    <w:name w:val="TF"/>
    <w:basedOn w:val="109"/>
    <w:link w:val="147"/>
    <w:qFormat/>
    <w:uiPriority w:val="0"/>
    <w:pPr>
      <w:keepNext w:val="0"/>
      <w:spacing w:before="0" w:after="240"/>
    </w:pPr>
  </w:style>
  <w:style w:type="paragraph" w:customStyle="1" w:styleId="11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8">
    <w:name w:val="B2"/>
    <w:basedOn w:val="1"/>
    <w:link w:val="142"/>
    <w:qFormat/>
    <w:uiPriority w:val="0"/>
    <w:pPr>
      <w:ind w:left="851" w:hanging="284"/>
    </w:pPr>
  </w:style>
  <w:style w:type="paragraph" w:customStyle="1" w:styleId="119">
    <w:name w:val="B3"/>
    <w:basedOn w:val="1"/>
    <w:link w:val="341"/>
    <w:qFormat/>
    <w:uiPriority w:val="0"/>
    <w:pPr>
      <w:ind w:left="1135" w:hanging="284"/>
    </w:pPr>
  </w:style>
  <w:style w:type="paragraph" w:customStyle="1" w:styleId="120">
    <w:name w:val="B4"/>
    <w:basedOn w:val="1"/>
    <w:link w:val="542"/>
    <w:qFormat/>
    <w:uiPriority w:val="0"/>
    <w:pPr>
      <w:ind w:left="1418" w:hanging="284"/>
    </w:pPr>
  </w:style>
  <w:style w:type="paragraph" w:customStyle="1" w:styleId="121">
    <w:name w:val="B5"/>
    <w:basedOn w:val="1"/>
    <w:link w:val="549"/>
    <w:qFormat/>
    <w:uiPriority w:val="0"/>
    <w:pPr>
      <w:ind w:left="1702" w:hanging="284"/>
    </w:pPr>
  </w:style>
  <w:style w:type="paragraph" w:customStyle="1" w:styleId="122">
    <w:name w:val="ZTD"/>
    <w:basedOn w:val="111"/>
    <w:qFormat/>
    <w:uiPriority w:val="0"/>
    <w:pPr>
      <w:framePr w:hRule="auto" w:y="852"/>
    </w:pPr>
    <w:rPr>
      <w:i w:val="0"/>
      <w:sz w:val="40"/>
    </w:rPr>
  </w:style>
  <w:style w:type="paragraph" w:customStyle="1" w:styleId="123">
    <w:name w:val="ZV"/>
    <w:basedOn w:val="113"/>
    <w:qFormat/>
    <w:uiPriority w:val="0"/>
    <w:pPr>
      <w:framePr w:y="16161"/>
    </w:pPr>
  </w:style>
  <w:style w:type="paragraph" w:customStyle="1" w:styleId="124">
    <w:name w:val="TAJ"/>
    <w:basedOn w:val="109"/>
    <w:qFormat/>
    <w:uiPriority w:val="0"/>
  </w:style>
  <w:style w:type="paragraph" w:customStyle="1" w:styleId="125">
    <w:name w:val="Guidance"/>
    <w:basedOn w:val="1"/>
    <w:link w:val="331"/>
    <w:qFormat/>
    <w:uiPriority w:val="0"/>
    <w:rPr>
      <w:i/>
      <w:color w:val="0000FF"/>
    </w:rPr>
  </w:style>
  <w:style w:type="character" w:customStyle="1" w:styleId="126">
    <w:name w:val="批注框文本 Char"/>
    <w:link w:val="51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127">
    <w:name w:val="Unresolved Mention"/>
    <w:basedOn w:val="77"/>
    <w:unhideWhenUsed/>
    <w:uiPriority w:val="99"/>
    <w:rPr>
      <w:color w:val="605E5C"/>
      <w:shd w:val="clear" w:color="auto" w:fill="E1DFDD"/>
    </w:rPr>
  </w:style>
  <w:style w:type="character" w:customStyle="1" w:styleId="128">
    <w:name w:val="脚注文本 Char"/>
    <w:basedOn w:val="77"/>
    <w:link w:val="56"/>
    <w:qFormat/>
    <w:uiPriority w:val="0"/>
    <w:rPr>
      <w:rFonts w:eastAsia="MS Mincho"/>
      <w:sz w:val="16"/>
    </w:rPr>
  </w:style>
  <w:style w:type="paragraph" w:customStyle="1" w:styleId="129">
    <w:name w:val="CR Cover Page"/>
    <w:link w:val="160"/>
    <w:qFormat/>
    <w:uiPriority w:val="0"/>
    <w:pPr>
      <w:spacing w:after="120"/>
    </w:pPr>
    <w:rPr>
      <w:rFonts w:ascii="Arial" w:hAnsi="Arial" w:eastAsia="Malgun Gothic" w:cs="Times New Roman"/>
      <w:lang w:val="en-GB" w:eastAsia="ko-KR" w:bidi="ar-SA"/>
    </w:rPr>
  </w:style>
  <w:style w:type="character" w:customStyle="1" w:styleId="130">
    <w:name w:val="批注文字 Char"/>
    <w:basedOn w:val="77"/>
    <w:link w:val="35"/>
    <w:qFormat/>
    <w:uiPriority w:val="99"/>
    <w:rPr>
      <w:rFonts w:eastAsia="MS Mincho"/>
    </w:rPr>
  </w:style>
  <w:style w:type="character" w:customStyle="1" w:styleId="131">
    <w:name w:val="批注主题 Char"/>
    <w:basedOn w:val="130"/>
    <w:link w:val="70"/>
    <w:qFormat/>
    <w:uiPriority w:val="0"/>
    <w:rPr>
      <w:rFonts w:eastAsia="MS Mincho"/>
      <w:b/>
      <w:bCs/>
    </w:rPr>
  </w:style>
  <w:style w:type="character" w:customStyle="1" w:styleId="132">
    <w:name w:val="文档结构图 Char"/>
    <w:basedOn w:val="77"/>
    <w:link w:val="34"/>
    <w:qFormat/>
    <w:uiPriority w:val="0"/>
    <w:rPr>
      <w:rFonts w:ascii="Tahoma" w:hAnsi="Tahoma" w:eastAsia="MS Mincho"/>
      <w:shd w:val="clear" w:color="auto" w:fill="000080"/>
    </w:rPr>
  </w:style>
  <w:style w:type="character" w:customStyle="1" w:styleId="133">
    <w:name w:val="Unresolved Mention1"/>
    <w:unhideWhenUsed/>
    <w:qFormat/>
    <w:uiPriority w:val="99"/>
    <w:rPr>
      <w:color w:val="808080"/>
      <w:shd w:val="clear" w:color="auto" w:fill="E6E6E6"/>
    </w:rPr>
  </w:style>
  <w:style w:type="paragraph" w:customStyle="1" w:styleId="134">
    <w:name w:val="B1+"/>
    <w:basedOn w:val="107"/>
    <w:link w:val="1241"/>
    <w:qFormat/>
    <w:uiPriority w:val="0"/>
    <w:pPr>
      <w:numPr>
        <w:ilvl w:val="0"/>
        <w:numId w:val="3"/>
      </w:numPr>
      <w:tabs>
        <w:tab w:val="left" w:pos="360"/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lang w:eastAsia="en-GB"/>
    </w:rPr>
  </w:style>
  <w:style w:type="character" w:customStyle="1" w:styleId="135">
    <w:name w:val="TAC Char"/>
    <w:link w:val="101"/>
    <w:qFormat/>
    <w:uiPriority w:val="0"/>
    <w:rPr>
      <w:rFonts w:ascii="Arial" w:hAnsi="Arial"/>
      <w:sz w:val="18"/>
      <w:lang w:eastAsia="en-US"/>
    </w:rPr>
  </w:style>
  <w:style w:type="character" w:customStyle="1" w:styleId="136">
    <w:name w:val="TH Char"/>
    <w:link w:val="109"/>
    <w:qFormat/>
    <w:uiPriority w:val="0"/>
    <w:rPr>
      <w:rFonts w:ascii="Arial" w:hAnsi="Arial"/>
      <w:b/>
      <w:lang w:eastAsia="en-US"/>
    </w:rPr>
  </w:style>
  <w:style w:type="character" w:customStyle="1" w:styleId="137">
    <w:name w:val="TAH Car"/>
    <w:link w:val="100"/>
    <w:qFormat/>
    <w:uiPriority w:val="0"/>
    <w:rPr>
      <w:rFonts w:ascii="Arial" w:hAnsi="Arial"/>
      <w:b/>
      <w:sz w:val="18"/>
      <w:lang w:eastAsia="en-US"/>
    </w:rPr>
  </w:style>
  <w:style w:type="character" w:customStyle="1" w:styleId="138">
    <w:name w:val="标题 3 Char"/>
    <w:link w:val="5"/>
    <w:qFormat/>
    <w:uiPriority w:val="0"/>
    <w:rPr>
      <w:rFonts w:ascii="Arial" w:hAnsi="Arial"/>
      <w:sz w:val="28"/>
      <w:lang w:eastAsia="en-US"/>
    </w:rPr>
  </w:style>
  <w:style w:type="character" w:customStyle="1" w:styleId="139">
    <w:name w:val="NO Char"/>
    <w:link w:val="96"/>
    <w:qFormat/>
    <w:uiPriority w:val="0"/>
    <w:rPr>
      <w:lang w:eastAsia="en-US"/>
    </w:rPr>
  </w:style>
  <w:style w:type="character" w:customStyle="1" w:styleId="140">
    <w:name w:val="TAN Char"/>
    <w:link w:val="114"/>
    <w:qFormat/>
    <w:uiPriority w:val="99"/>
    <w:rPr>
      <w:rFonts w:ascii="Arial" w:hAnsi="Arial"/>
      <w:sz w:val="18"/>
      <w:lang w:eastAsia="en-US"/>
    </w:rPr>
  </w:style>
  <w:style w:type="character" w:customStyle="1" w:styleId="141">
    <w:name w:val="B1 Char"/>
    <w:link w:val="107"/>
    <w:qFormat/>
    <w:locked/>
    <w:uiPriority w:val="0"/>
    <w:rPr>
      <w:lang w:eastAsia="en-US"/>
    </w:rPr>
  </w:style>
  <w:style w:type="character" w:customStyle="1" w:styleId="142">
    <w:name w:val="B2 Char"/>
    <w:link w:val="118"/>
    <w:qFormat/>
    <w:locked/>
    <w:uiPriority w:val="0"/>
    <w:rPr>
      <w:lang w:eastAsia="en-US"/>
    </w:rPr>
  </w:style>
  <w:style w:type="character" w:customStyle="1" w:styleId="143">
    <w:name w:val="标题 4 Char"/>
    <w:link w:val="6"/>
    <w:qFormat/>
    <w:uiPriority w:val="0"/>
    <w:rPr>
      <w:rFonts w:ascii="Arial" w:hAnsi="Arial"/>
      <w:sz w:val="24"/>
      <w:lang w:eastAsia="en-US"/>
    </w:rPr>
  </w:style>
  <w:style w:type="character" w:customStyle="1" w:styleId="144">
    <w:name w:val="标题 5 Char"/>
    <w:link w:val="7"/>
    <w:qFormat/>
    <w:uiPriority w:val="0"/>
    <w:rPr>
      <w:rFonts w:ascii="Arial" w:hAnsi="Arial"/>
      <w:sz w:val="22"/>
      <w:lang w:eastAsia="en-US"/>
    </w:rPr>
  </w:style>
  <w:style w:type="character" w:customStyle="1" w:styleId="145">
    <w:name w:val="TAL Car"/>
    <w:link w:val="99"/>
    <w:qFormat/>
    <w:uiPriority w:val="0"/>
    <w:rPr>
      <w:rFonts w:ascii="Arial" w:hAnsi="Arial"/>
      <w:sz w:val="18"/>
      <w:lang w:eastAsia="en-US"/>
    </w:rPr>
  </w:style>
  <w:style w:type="character" w:customStyle="1" w:styleId="146">
    <w:name w:val="Subtle Reference"/>
    <w:qFormat/>
    <w:uiPriority w:val="31"/>
    <w:rPr>
      <w:smallCaps/>
      <w:color w:val="5A5A5A"/>
    </w:rPr>
  </w:style>
  <w:style w:type="character" w:customStyle="1" w:styleId="147">
    <w:name w:val="TF Char"/>
    <w:link w:val="116"/>
    <w:qFormat/>
    <w:uiPriority w:val="0"/>
    <w:rPr>
      <w:rFonts w:ascii="Arial" w:hAnsi="Arial"/>
      <w:b/>
      <w:lang w:eastAsia="en-US"/>
    </w:rPr>
  </w:style>
  <w:style w:type="character" w:customStyle="1" w:styleId="148">
    <w:name w:val="TAL Char"/>
    <w:qFormat/>
    <w:locked/>
    <w:uiPriority w:val="0"/>
    <w:rPr>
      <w:rFonts w:ascii="Arial" w:hAnsi="Arial" w:cs="Arial"/>
      <w:sz w:val="18"/>
      <w:lang w:val="en-GB"/>
    </w:rPr>
  </w:style>
  <w:style w:type="character" w:customStyle="1" w:styleId="149">
    <w:name w:val="标题 2 Char"/>
    <w:link w:val="4"/>
    <w:qFormat/>
    <w:uiPriority w:val="0"/>
    <w:rPr>
      <w:rFonts w:ascii="Arial" w:hAnsi="Arial"/>
      <w:sz w:val="32"/>
      <w:lang w:eastAsia="en-US"/>
    </w:rPr>
  </w:style>
  <w:style w:type="paragraph" w:customStyle="1" w:styleId="150">
    <w:name w:val="TableText"/>
    <w:basedOn w:val="39"/>
    <w:qFormat/>
    <w:uiPriority w:val="0"/>
    <w:pPr>
      <w:keepNext/>
      <w:keepLines/>
      <w:snapToGrid w:val="0"/>
      <w:spacing w:after="180"/>
      <w:ind w:left="0"/>
      <w:jc w:val="center"/>
    </w:pPr>
    <w:rPr>
      <w:kern w:val="2"/>
    </w:rPr>
  </w:style>
  <w:style w:type="character" w:customStyle="1" w:styleId="151">
    <w:name w:val="正文文本缩进 Char"/>
    <w:basedOn w:val="77"/>
    <w:link w:val="39"/>
    <w:qFormat/>
    <w:uiPriority w:val="0"/>
    <w:rPr>
      <w:rFonts w:eastAsia="宋体"/>
    </w:rPr>
  </w:style>
  <w:style w:type="character" w:customStyle="1" w:styleId="152">
    <w:name w:val="EX Char"/>
    <w:link w:val="103"/>
    <w:qFormat/>
    <w:locked/>
    <w:uiPriority w:val="0"/>
    <w:rPr>
      <w:lang w:eastAsia="en-US"/>
    </w:rPr>
  </w:style>
  <w:style w:type="paragraph" w:customStyle="1" w:styleId="153">
    <w:name w:val="B2+"/>
    <w:basedOn w:val="118"/>
    <w:qFormat/>
    <w:uiPriority w:val="0"/>
    <w:pPr>
      <w:numPr>
        <w:ilvl w:val="0"/>
        <w:numId w:val="4"/>
      </w:numPr>
      <w:tabs>
        <w:tab w:val="left" w:pos="737"/>
        <w:tab w:val="clear" w:pos="1191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MS Mincho"/>
      <w:lang w:eastAsia="en-GB"/>
    </w:rPr>
  </w:style>
  <w:style w:type="paragraph" w:customStyle="1" w:styleId="154">
    <w:name w:val="B3+"/>
    <w:basedOn w:val="119"/>
    <w:qFormat/>
    <w:uiPriority w:val="0"/>
    <w:pPr>
      <w:numPr>
        <w:ilvl w:val="0"/>
        <w:numId w:val="5"/>
      </w:numPr>
      <w:tabs>
        <w:tab w:val="left" w:pos="1134"/>
        <w:tab w:val="left" w:pos="1191"/>
        <w:tab w:val="clear" w:pos="1644"/>
      </w:tabs>
      <w:overflowPunct w:val="0"/>
      <w:autoSpaceDE w:val="0"/>
      <w:autoSpaceDN w:val="0"/>
      <w:adjustRightInd w:val="0"/>
      <w:ind w:left="1191" w:hanging="454"/>
      <w:textAlignment w:val="baseline"/>
    </w:pPr>
    <w:rPr>
      <w:rFonts w:eastAsia="MS Mincho"/>
      <w:lang w:eastAsia="en-GB"/>
    </w:rPr>
  </w:style>
  <w:style w:type="paragraph" w:customStyle="1" w:styleId="155">
    <w:name w:val="BL"/>
    <w:basedOn w:val="1"/>
    <w:qFormat/>
    <w:uiPriority w:val="0"/>
    <w:pPr>
      <w:numPr>
        <w:ilvl w:val="0"/>
        <w:numId w:val="6"/>
      </w:numPr>
      <w:tabs>
        <w:tab w:val="left" w:pos="851"/>
        <w:tab w:val="left" w:pos="1644"/>
        <w:tab w:val="clear" w:pos="737"/>
      </w:tabs>
      <w:overflowPunct w:val="0"/>
      <w:autoSpaceDE w:val="0"/>
      <w:autoSpaceDN w:val="0"/>
      <w:adjustRightInd w:val="0"/>
      <w:ind w:left="1644" w:hanging="425"/>
      <w:textAlignment w:val="baseline"/>
    </w:pPr>
    <w:rPr>
      <w:rFonts w:eastAsia="MS Mincho"/>
      <w:lang w:eastAsia="en-GB"/>
    </w:rPr>
  </w:style>
  <w:style w:type="paragraph" w:customStyle="1" w:styleId="156">
    <w:name w:val="BN"/>
    <w:basedOn w:val="1"/>
    <w:qFormat/>
    <w:uiPriority w:val="0"/>
    <w:pPr>
      <w:numPr>
        <w:ilvl w:val="0"/>
        <w:numId w:val="7"/>
      </w:numPr>
      <w:tabs>
        <w:tab w:val="clear" w:pos="737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  <w:lang w:eastAsia="en-GB"/>
    </w:rPr>
  </w:style>
  <w:style w:type="paragraph" w:customStyle="1" w:styleId="157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MS Mincho"/>
      <w:b/>
      <w:lang w:eastAsia="en-GB"/>
    </w:rPr>
  </w:style>
  <w:style w:type="paragraph" w:customStyle="1" w:styleId="158">
    <w:name w:val="TB1"/>
    <w:basedOn w:val="1"/>
    <w:qFormat/>
    <w:uiPriority w:val="0"/>
    <w:pPr>
      <w:keepNext/>
      <w:keepLines/>
      <w:numPr>
        <w:ilvl w:val="0"/>
        <w:numId w:val="8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 w:eastAsia="MS Mincho"/>
      <w:sz w:val="18"/>
      <w:lang w:eastAsia="en-GB"/>
    </w:rPr>
  </w:style>
  <w:style w:type="paragraph" w:customStyle="1" w:styleId="159">
    <w:name w:val="TB2"/>
    <w:basedOn w:val="1"/>
    <w:qFormat/>
    <w:uiPriority w:val="0"/>
    <w:pPr>
      <w:keepNext/>
      <w:keepLines/>
      <w:numPr>
        <w:ilvl w:val="0"/>
        <w:numId w:val="9"/>
      </w:numPr>
      <w:tabs>
        <w:tab w:val="left" w:pos="397"/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 w:eastAsia="MS Mincho"/>
      <w:sz w:val="18"/>
      <w:lang w:eastAsia="en-GB"/>
    </w:rPr>
  </w:style>
  <w:style w:type="character" w:customStyle="1" w:styleId="160">
    <w:name w:val="CR Cover Page Char"/>
    <w:link w:val="129"/>
    <w:qFormat/>
    <w:uiPriority w:val="0"/>
    <w:rPr>
      <w:rFonts w:ascii="Arial" w:hAnsi="Arial" w:eastAsia="Malgun Gothic"/>
      <w:lang w:eastAsia="ko-KR"/>
    </w:rPr>
  </w:style>
  <w:style w:type="paragraph" w:customStyle="1" w:styleId="161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62">
    <w:name w:val="TOC Heading"/>
    <w:basedOn w:val="3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 w:eastAsia="MS Mincho"/>
      <w:color w:val="2F5496"/>
      <w:sz w:val="32"/>
      <w:szCs w:val="32"/>
      <w:lang w:val="en-US" w:eastAsia="en-GB"/>
    </w:rPr>
  </w:style>
  <w:style w:type="character" w:customStyle="1" w:styleId="163">
    <w:name w:val="EQ Char"/>
    <w:link w:val="91"/>
    <w:qFormat/>
    <w:uiPriority w:val="0"/>
    <w:rPr>
      <w:lang w:eastAsia="en-US"/>
    </w:rPr>
  </w:style>
  <w:style w:type="character" w:customStyle="1" w:styleId="164">
    <w:name w:val="标题 1 Char"/>
    <w:link w:val="3"/>
    <w:qFormat/>
    <w:uiPriority w:val="0"/>
    <w:rPr>
      <w:rFonts w:ascii="Arial" w:hAnsi="Arial"/>
      <w:sz w:val="36"/>
      <w:lang w:eastAsia="en-US"/>
    </w:rPr>
  </w:style>
  <w:style w:type="character" w:customStyle="1" w:styleId="165">
    <w:name w:val="标题 6 Char"/>
    <w:link w:val="8"/>
    <w:qFormat/>
    <w:uiPriority w:val="0"/>
    <w:rPr>
      <w:rFonts w:ascii="Arial" w:hAnsi="Arial"/>
      <w:lang w:eastAsia="en-US"/>
    </w:rPr>
  </w:style>
  <w:style w:type="character" w:customStyle="1" w:styleId="166">
    <w:name w:val="页眉 Char"/>
    <w:link w:val="53"/>
    <w:qFormat/>
    <w:uiPriority w:val="0"/>
    <w:rPr>
      <w:rFonts w:ascii="Arial" w:hAnsi="Arial"/>
      <w:b/>
      <w:sz w:val="18"/>
      <w:lang w:eastAsia="ja-JP"/>
    </w:rPr>
  </w:style>
  <w:style w:type="character" w:customStyle="1" w:styleId="167">
    <w:name w:val="题注 Char"/>
    <w:link w:val="32"/>
    <w:qFormat/>
    <w:locked/>
    <w:uiPriority w:val="0"/>
    <w:rPr>
      <w:rFonts w:eastAsia="Symbol"/>
      <w:b/>
      <w:bCs/>
      <w:sz w:val="16"/>
    </w:rPr>
  </w:style>
  <w:style w:type="character" w:customStyle="1" w:styleId="168">
    <w:name w:val="H6 Char"/>
    <w:link w:val="9"/>
    <w:qFormat/>
    <w:uiPriority w:val="0"/>
    <w:rPr>
      <w:rFonts w:ascii="Arial" w:hAnsi="Arial"/>
      <w:lang w:eastAsia="en-US"/>
    </w:rPr>
  </w:style>
  <w:style w:type="character" w:customStyle="1" w:styleId="169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table" w:customStyle="1" w:styleId="170">
    <w:name w:val="Table Grid1"/>
    <w:basedOn w:val="71"/>
    <w:qFormat/>
    <w:uiPriority w:val="39"/>
    <w:rPr>
      <w:rFonts w:ascii="Calibri" w:hAnsi="Calibri" w:eastAsia="Calibr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1">
    <w:name w:val="页脚 Char"/>
    <w:link w:val="52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72">
    <w:name w:val="标题 7 Char"/>
    <w:link w:val="10"/>
    <w:qFormat/>
    <w:uiPriority w:val="0"/>
    <w:rPr>
      <w:rFonts w:ascii="Arial" w:hAnsi="Arial"/>
      <w:lang w:eastAsia="en-US"/>
    </w:rPr>
  </w:style>
  <w:style w:type="character" w:customStyle="1" w:styleId="173">
    <w:name w:val="标题 8 Char"/>
    <w:link w:val="11"/>
    <w:qFormat/>
    <w:uiPriority w:val="0"/>
    <w:rPr>
      <w:rFonts w:ascii="Arial" w:hAnsi="Arial"/>
      <w:sz w:val="36"/>
      <w:lang w:eastAsia="en-US"/>
    </w:rPr>
  </w:style>
  <w:style w:type="character" w:customStyle="1" w:styleId="174">
    <w:name w:val="标题 9 Char"/>
    <w:link w:val="12"/>
    <w:qFormat/>
    <w:uiPriority w:val="0"/>
    <w:rPr>
      <w:rFonts w:ascii="Arial" w:hAnsi="Arial"/>
      <w:sz w:val="36"/>
      <w:lang w:eastAsia="en-US"/>
    </w:rPr>
  </w:style>
  <w:style w:type="table" w:customStyle="1" w:styleId="175">
    <w:name w:val="Table Grid2"/>
    <w:basedOn w:val="71"/>
    <w:qFormat/>
    <w:uiPriority w:val="0"/>
    <w:rPr>
      <w:rFonts w:ascii="CG Times (WN)" w:hAnsi="CG Times (WN)" w:eastAsia="宋体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">
    <w:name w:val="Table Grid11"/>
    <w:basedOn w:val="71"/>
    <w:qFormat/>
    <w:uiPriority w:val="39"/>
    <w:rPr>
      <w:rFonts w:ascii="Calibri" w:hAnsi="Calibri" w:eastAsia="Calibr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">
    <w:name w:val="Table Grid3"/>
    <w:basedOn w:val="71"/>
    <w:qFormat/>
    <w:uiPriority w:val="0"/>
    <w:rPr>
      <w:rFonts w:ascii="CG Times (WN)" w:hAnsi="CG Times (WN)" w:eastAsia="宋体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8">
    <w:name w:val="List Paragraph"/>
    <w:basedOn w:val="1"/>
    <w:link w:val="335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lang w:eastAsia="en-GB"/>
    </w:rPr>
  </w:style>
  <w:style w:type="paragraph" w:customStyle="1" w:styleId="179">
    <w:name w:val="tdoc-header"/>
    <w:qFormat/>
    <w:uiPriority w:val="0"/>
    <w:rPr>
      <w:rFonts w:ascii="Arial" w:hAnsi="Arial" w:eastAsia="Malgun Gothic" w:cs="Times New Roman"/>
      <w:sz w:val="24"/>
      <w:lang w:val="en-GB" w:eastAsia="en-US" w:bidi="ar-SA"/>
    </w:rPr>
  </w:style>
  <w:style w:type="character" w:customStyle="1" w:styleId="180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181">
    <w:name w:val="References"/>
    <w:basedOn w:val="1"/>
    <w:qFormat/>
    <w:uiPriority w:val="0"/>
    <w:pPr>
      <w:numPr>
        <w:ilvl w:val="0"/>
        <w:numId w:val="10"/>
      </w:numPr>
      <w:tabs>
        <w:tab w:val="left" w:pos="397"/>
        <w:tab w:val="clear" w:pos="360"/>
      </w:tabs>
      <w:autoSpaceDE w:val="0"/>
      <w:autoSpaceDN w:val="0"/>
      <w:snapToGrid w:val="0"/>
      <w:spacing w:after="60"/>
      <w:ind w:left="624" w:hanging="624"/>
      <w:jc w:val="both"/>
    </w:pPr>
    <w:rPr>
      <w:rFonts w:eastAsia="宋体"/>
      <w:szCs w:val="16"/>
      <w:lang w:val="en-US"/>
    </w:rPr>
  </w:style>
  <w:style w:type="paragraph" w:customStyle="1" w:styleId="18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GB" w:eastAsia="en-GB" w:bidi="ar-SA"/>
    </w:rPr>
  </w:style>
  <w:style w:type="character" w:customStyle="1" w:styleId="183">
    <w:name w:val="正文文本 Char"/>
    <w:basedOn w:val="77"/>
    <w:link w:val="38"/>
    <w:qFormat/>
    <w:uiPriority w:val="0"/>
    <w:rPr>
      <w:rFonts w:ascii="CG Times (WN)" w:hAnsi="CG Times (WN)" w:eastAsia="MS Mincho"/>
      <w:lang w:eastAsia="en-US"/>
    </w:rPr>
  </w:style>
  <w:style w:type="character" w:customStyle="1" w:styleId="184">
    <w:name w:val="font4"/>
    <w:qFormat/>
    <w:uiPriority w:val="0"/>
  </w:style>
  <w:style w:type="character" w:customStyle="1" w:styleId="185">
    <w:name w:val="Unresolved Mention2"/>
    <w:unhideWhenUsed/>
    <w:qFormat/>
    <w:uiPriority w:val="99"/>
    <w:rPr>
      <w:color w:val="605E5C"/>
      <w:shd w:val="clear" w:color="auto" w:fill="E1DFDD"/>
    </w:rPr>
  </w:style>
  <w:style w:type="character" w:customStyle="1" w:styleId="186">
    <w:name w:val="Heading 1 Char1"/>
    <w:qFormat/>
    <w:uiPriority w:val="0"/>
    <w:rPr>
      <w:rFonts w:ascii="Arial" w:hAnsi="Arial"/>
      <w:sz w:val="36"/>
      <w:lang w:val="en-GB" w:eastAsia="en-US"/>
    </w:rPr>
  </w:style>
  <w:style w:type="character" w:customStyle="1" w:styleId="187">
    <w:name w:val="纯文本 Char"/>
    <w:basedOn w:val="77"/>
    <w:link w:val="43"/>
    <w:qFormat/>
    <w:uiPriority w:val="0"/>
    <w:rPr>
      <w:rFonts w:ascii="Courier New" w:hAnsi="Courier New" w:eastAsia="Malgun Gothic"/>
      <w:lang w:val="nb-NO" w:eastAsia="ja-JP"/>
    </w:rPr>
  </w:style>
  <w:style w:type="character" w:customStyle="1" w:styleId="188">
    <w:name w:val="Body Text Char1"/>
    <w:qFormat/>
    <w:uiPriority w:val="0"/>
    <w:rPr>
      <w:rFonts w:ascii="Times New Roman" w:hAnsi="Times New Roman" w:eastAsia="Malgun Gothic"/>
      <w:lang w:val="en-GB" w:eastAsia="ja-JP"/>
    </w:rPr>
  </w:style>
  <w:style w:type="character" w:customStyle="1" w:styleId="189">
    <w:name w:val="正文文本 2 Char"/>
    <w:basedOn w:val="77"/>
    <w:link w:val="64"/>
    <w:qFormat/>
    <w:uiPriority w:val="0"/>
    <w:rPr>
      <w:rFonts w:eastAsia="Malgun Gothic"/>
      <w:i/>
      <w:lang w:eastAsia="zh-CN"/>
    </w:rPr>
  </w:style>
  <w:style w:type="character" w:customStyle="1" w:styleId="190">
    <w:name w:val="正文文本 3 Char"/>
    <w:basedOn w:val="77"/>
    <w:link w:val="37"/>
    <w:qFormat/>
    <w:uiPriority w:val="0"/>
    <w:rPr>
      <w:rFonts w:eastAsia="Osaka"/>
      <w:color w:val="000000"/>
      <w:lang w:eastAsia="zh-CN"/>
    </w:rPr>
  </w:style>
  <w:style w:type="paragraph" w:customStyle="1" w:styleId="191">
    <w:name w:val="Char Char Char Char Char"/>
    <w:semiHidden/>
    <w:qFormat/>
    <w:uiPriority w:val="0"/>
    <w:pPr>
      <w:keepNext/>
      <w:numPr>
        <w:ilvl w:val="0"/>
        <w:numId w:val="11"/>
      </w:numPr>
      <w:tabs>
        <w:tab w:val="clear" w:pos="851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92">
    <w:name w:val="msoins"/>
    <w:qFormat/>
    <w:uiPriority w:val="0"/>
  </w:style>
  <w:style w:type="paragraph" w:customStyle="1" w:styleId="193">
    <w:name w:val="Char Char Ch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94">
    <w:name w:val="Char Char1"/>
    <w:qFormat/>
    <w:uiPriority w:val="0"/>
    <w:rPr>
      <w:lang w:val="en-GB" w:eastAsia="ja-JP" w:bidi="ar-SA"/>
    </w:rPr>
  </w:style>
  <w:style w:type="paragraph" w:customStyle="1" w:styleId="195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96">
    <w:name w:val="Char Char1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97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98">
    <w:name w:val="bt Char"/>
    <w:qFormat/>
    <w:uiPriority w:val="0"/>
    <w:rPr>
      <w:rFonts w:eastAsia="MS Mincho"/>
      <w:lang w:val="en-GB" w:eastAsia="en-US" w:bidi="ar-SA"/>
    </w:rPr>
  </w:style>
  <w:style w:type="paragraph" w:customStyle="1" w:styleId="199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0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1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2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203">
    <w:name w:val="bt Char1"/>
    <w:qFormat/>
    <w:uiPriority w:val="0"/>
    <w:rPr>
      <w:lang w:val="en-GB" w:eastAsia="ja-JP" w:bidi="ar-SA"/>
    </w:rPr>
  </w:style>
  <w:style w:type="character" w:customStyle="1" w:styleId="204">
    <w:name w:val="cap Char Char2"/>
    <w:qFormat/>
    <w:uiPriority w:val="0"/>
    <w:rPr>
      <w:b/>
      <w:lang w:val="en-GB" w:eastAsia="en-GB" w:bidi="ar-SA"/>
    </w:rPr>
  </w:style>
  <w:style w:type="character" w:customStyle="1" w:styleId="205">
    <w:name w:val="bt Char2"/>
    <w:qFormat/>
    <w:uiPriority w:val="0"/>
    <w:rPr>
      <w:lang w:val="en-GB" w:eastAsia="ja-JP" w:bidi="ar-SA"/>
    </w:rPr>
  </w:style>
  <w:style w:type="character" w:customStyle="1" w:styleId="206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07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08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09">
    <w:name w:val="NO Char Char"/>
    <w:qFormat/>
    <w:uiPriority w:val="0"/>
    <w:rPr>
      <w:lang w:val="en-GB" w:eastAsia="en-US" w:bidi="ar-SA"/>
    </w:rPr>
  </w:style>
  <w:style w:type="character" w:customStyle="1" w:styleId="210">
    <w:name w:val="NO Zchn"/>
    <w:qFormat/>
    <w:uiPriority w:val="0"/>
    <w:rPr>
      <w:lang w:val="en-GB" w:eastAsia="en-US" w:bidi="ar-SA"/>
    </w:rPr>
  </w:style>
  <w:style w:type="character" w:customStyle="1" w:styleId="211">
    <w:name w:val="TAC C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212">
    <w:name w:val="TAL (文字)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213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4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5">
    <w:name w:val="T1 Char1"/>
    <w:qFormat/>
    <w:uiPriority w:val="0"/>
  </w:style>
  <w:style w:type="paragraph" w:customStyle="1" w:styleId="216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7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18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9">
    <w:name w:val="NMP 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20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21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2">
    <w:name w:val="h4 Char1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223">
    <w:name w:val="h5 Char1"/>
    <w:qFormat/>
    <w:uiPriority w:val="0"/>
    <w:rPr>
      <w:rFonts w:ascii="Arial" w:hAnsi="Arial" w:eastAsia="MS Mincho"/>
      <w:sz w:val="22"/>
      <w:lang w:val="en-GB" w:eastAsia="en-US" w:bidi="ar-SA"/>
    </w:rPr>
  </w:style>
  <w:style w:type="character" w:customStyle="1" w:styleId="224">
    <w:name w:val="Underrubrik2 Char1"/>
    <w:qFormat/>
    <w:locked/>
    <w:uiPriority w:val="0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25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6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7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8">
    <w:name w:val="T1 Char2"/>
    <w:qFormat/>
    <w:uiPriority w:val="0"/>
  </w:style>
  <w:style w:type="paragraph" w:customStyle="1" w:styleId="229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0">
    <w:name w:val="正文文本缩进 2 Char"/>
    <w:basedOn w:val="77"/>
    <w:link w:val="49"/>
    <w:qFormat/>
    <w:uiPriority w:val="0"/>
    <w:rPr>
      <w:rFonts w:eastAsia="MS Mincho"/>
    </w:rPr>
  </w:style>
  <w:style w:type="character" w:customStyle="1" w:styleId="231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32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33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234">
    <w:name w:val="Char Char9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35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36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37">
    <w:name w:val="尾注文本 Char"/>
    <w:basedOn w:val="77"/>
    <w:link w:val="50"/>
    <w:qFormat/>
    <w:uiPriority w:val="0"/>
    <w:rPr>
      <w:rFonts w:eastAsia="宋体"/>
      <w:lang w:eastAsia="zh-CN"/>
    </w:rPr>
  </w:style>
  <w:style w:type="character" w:customStyle="1" w:styleId="238">
    <w:name w:val="bt Char3"/>
    <w:qFormat/>
    <w:uiPriority w:val="0"/>
    <w:rPr>
      <w:lang w:val="en-GB" w:eastAsia="ja-JP" w:bidi="ar-SA"/>
    </w:rPr>
  </w:style>
  <w:style w:type="character" w:customStyle="1" w:styleId="239">
    <w:name w:val="标题 Char"/>
    <w:basedOn w:val="77"/>
    <w:link w:val="69"/>
    <w:qFormat/>
    <w:uiPriority w:val="0"/>
    <w:rPr>
      <w:rFonts w:ascii="Courier New" w:hAnsi="Courier New" w:eastAsia="Malgun Gothic"/>
      <w:lang w:val="nb-NO" w:eastAsia="zh-CN"/>
    </w:rPr>
  </w:style>
  <w:style w:type="character" w:customStyle="1" w:styleId="240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41">
    <w:name w:val="日期 Char"/>
    <w:basedOn w:val="77"/>
    <w:link w:val="48"/>
    <w:qFormat/>
    <w:uiPriority w:val="0"/>
    <w:rPr>
      <w:rFonts w:eastAsia="Malgun Gothic"/>
      <w:lang w:eastAsia="zh-CN"/>
    </w:rPr>
  </w:style>
  <w:style w:type="character" w:customStyle="1" w:styleId="242">
    <w:name w:val="h4 Char2"/>
    <w:qFormat/>
    <w:uiPriority w:val="0"/>
    <w:rPr>
      <w:rFonts w:ascii="Arial" w:hAnsi="Arial"/>
      <w:sz w:val="24"/>
      <w:lang w:val="en-GB"/>
    </w:rPr>
  </w:style>
  <w:style w:type="paragraph" w:customStyle="1" w:styleId="243">
    <w:name w:val="AutoCorrect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44">
    <w:name w:val="- PAGE -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45">
    <w:name w:val="Page X of 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46">
    <w:name w:val="Creat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47">
    <w:name w:val="Created on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48">
    <w:name w:val="Last printed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49">
    <w:name w:val="Last sav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0">
    <w:name w:val="Filenam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1">
    <w:name w:val="Filename and path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2">
    <w:name w:val="Author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3">
    <w:name w:val="Confidential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4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255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256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257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258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259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260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paragraph" w:customStyle="1" w:styleId="261">
    <w:name w:val="Figure"/>
    <w:basedOn w:val="1"/>
    <w:qFormat/>
    <w:uiPriority w:val="0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hAnsi="Arial"/>
      <w:b/>
      <w:lang w:val="en-US" w:eastAsia="ja-JP"/>
    </w:rPr>
  </w:style>
  <w:style w:type="paragraph" w:customStyle="1" w:styleId="262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eastAsia="ja-JP"/>
    </w:rPr>
  </w:style>
  <w:style w:type="paragraph" w:customStyle="1" w:styleId="263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264">
    <w:name w:val="p20"/>
    <w:basedOn w:val="1"/>
    <w:qFormat/>
    <w:uiPriority w:val="0"/>
    <w:pPr>
      <w:snapToGrid w:val="0"/>
      <w:spacing w:after="0"/>
      <w:textAlignment w:val="baseline"/>
    </w:pPr>
    <w:rPr>
      <w:rFonts w:ascii="Arial" w:hAnsi="Arial" w:eastAsia="宋体" w:cs="Arial"/>
      <w:sz w:val="18"/>
      <w:szCs w:val="18"/>
      <w:lang w:val="en-US" w:eastAsia="zh-CN"/>
    </w:rPr>
  </w:style>
  <w:style w:type="paragraph" w:customStyle="1" w:styleId="265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266">
    <w:name w:val="TaOC"/>
    <w:basedOn w:val="101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267">
    <w:name w:val="(文字) (文字)1 Char (文字) (文字) Char 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8">
    <w:name w:val="xl40"/>
    <w:basedOn w:val="1"/>
    <w:qFormat/>
    <w:uiPriority w:val="0"/>
    <w:pP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eastAsia="en-GB"/>
    </w:rPr>
  </w:style>
  <w:style w:type="paragraph" w:customStyle="1" w:styleId="269">
    <w:name w:val="Separation"/>
    <w:basedOn w:val="3"/>
    <w:next w:val="1"/>
    <w:qFormat/>
    <w:uiPriority w:val="0"/>
    <w:pPr>
      <w:pBdr>
        <w:top w:val="none" w:color="auto" w:sz="0" w:space="0"/>
      </w:pBdr>
    </w:pPr>
    <w:rPr>
      <w:b/>
      <w:color w:val="0000FF"/>
    </w:rPr>
  </w:style>
  <w:style w:type="character" w:customStyle="1" w:styleId="270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271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72">
    <w:name w:val="Tabellengitternetz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">
    <w:name w:val="Tabellengitternetz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">
    <w:name w:val="Tabellengitternetz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">
    <w:name w:val="Tabellengitternetz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">
    <w:name w:val="Tabellengitternetz5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">
    <w:name w:val="Tabellengitternetz6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">
    <w:name w:val="Tabellengitternetz7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">
    <w:name w:val="Tabellengitternetz8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">
    <w:name w:val="Tabellengitternetz9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1">
    <w:name w:val="Bullet"/>
    <w:basedOn w:val="1"/>
    <w:qFormat/>
    <w:uiPriority w:val="0"/>
    <w:pPr>
      <w:tabs>
        <w:tab w:val="left" w:pos="928"/>
      </w:tabs>
      <w:ind w:left="928" w:hanging="360"/>
    </w:pPr>
    <w:rPr>
      <w:rFonts w:eastAsia="Batang"/>
      <w:lang w:eastAsia="ko-KR"/>
    </w:rPr>
  </w:style>
  <w:style w:type="paragraph" w:customStyle="1" w:styleId="282">
    <w:name w:val="Style Heading 6 + Left:  0 cm Hanging:  3.49 cm After:  9 pt"/>
    <w:basedOn w:val="8"/>
    <w:qFormat/>
    <w:uiPriority w:val="0"/>
    <w:pPr>
      <w:keepNext w:val="0"/>
      <w:keepLines w:val="0"/>
      <w:spacing w:before="240"/>
      <w:ind w:left="1980" w:hanging="1980"/>
    </w:pPr>
    <w:rPr>
      <w:rFonts w:eastAsia="MS Mincho"/>
      <w:bCs/>
      <w:lang w:eastAsia="zh-CN"/>
    </w:rPr>
  </w:style>
  <w:style w:type="paragraph" w:customStyle="1" w:styleId="283">
    <w:name w:val="Style Heading 6 + After:  9 pt"/>
    <w:basedOn w:val="8"/>
    <w:qFormat/>
    <w:uiPriority w:val="0"/>
    <w:pPr>
      <w:keepNext w:val="0"/>
      <w:keepLines w:val="0"/>
      <w:spacing w:before="240"/>
      <w:ind w:left="0" w:firstLine="0"/>
    </w:pPr>
    <w:rPr>
      <w:rFonts w:eastAsia="MS Mincho"/>
      <w:bCs/>
      <w:lang w:eastAsia="zh-CN"/>
    </w:rPr>
  </w:style>
  <w:style w:type="paragraph" w:customStyle="1" w:styleId="284">
    <w:name w:val="吹き出し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285">
    <w:name w:val="JK - text - simple doc"/>
    <w:basedOn w:val="38"/>
    <w:qFormat/>
    <w:uiPriority w:val="0"/>
    <w:pPr>
      <w:tabs>
        <w:tab w:val="left" w:pos="928"/>
        <w:tab w:val="left" w:pos="1097"/>
      </w:tabs>
      <w:spacing w:after="120" w:line="288" w:lineRule="auto"/>
      <w:ind w:left="1097" w:hanging="360"/>
    </w:pPr>
    <w:rPr>
      <w:rFonts w:ascii="Arial" w:hAnsi="Arial" w:eastAsia="宋体" w:cs="Arial"/>
      <w:lang w:val="en-US"/>
    </w:rPr>
  </w:style>
  <w:style w:type="paragraph" w:customStyle="1" w:styleId="286">
    <w:name w:val="b1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paragraph" w:customStyle="1" w:styleId="287">
    <w:name w:val="吹き出し1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288">
    <w:name w:val="Zchn Zchn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89">
    <w:name w:val="吹き出し2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290">
    <w:name w:val="Note"/>
    <w:basedOn w:val="10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91">
    <w:name w:val="table text"/>
    <w:basedOn w:val="1"/>
    <w:next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en-GB"/>
    </w:rPr>
  </w:style>
  <w:style w:type="paragraph" w:customStyle="1" w:styleId="292">
    <w:name w:val="TOC 91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293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294">
    <w:name w:val="H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en-GB"/>
    </w:rPr>
  </w:style>
  <w:style w:type="paragraph" w:customStyle="1" w:styleId="295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296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297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98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99">
    <w:name w:val="FooterCentred"/>
    <w:basedOn w:val="52"/>
    <w:qFormat/>
    <w:uiPriority w:val="0"/>
    <w:pPr>
      <w:tabs>
        <w:tab w:val="center" w:pos="4678"/>
        <w:tab w:val="right" w:pos="9356"/>
      </w:tabs>
      <w:jc w:val="both"/>
    </w:pPr>
    <w:rPr>
      <w:rFonts w:ascii="Times New Roman" w:hAnsi="Times New Roman" w:eastAsia="MS Mincho"/>
      <w:b w:val="0"/>
      <w:i w:val="0"/>
      <w:sz w:val="20"/>
      <w:lang w:val="zh-CN" w:eastAsia="en-GB"/>
    </w:rPr>
  </w:style>
  <w:style w:type="paragraph" w:customStyle="1" w:styleId="300">
    <w:name w:val="CR_fron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301">
    <w:name w:val="Numbered List"/>
    <w:basedOn w:val="302"/>
    <w:qFormat/>
    <w:uiPriority w:val="0"/>
    <w:pPr>
      <w:tabs>
        <w:tab w:val="left" w:pos="360"/>
      </w:tabs>
      <w:ind w:left="360" w:hanging="360"/>
    </w:pPr>
  </w:style>
  <w:style w:type="paragraph" w:customStyle="1" w:styleId="302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303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304">
    <w:name w:val="TableTitle"/>
    <w:basedOn w:val="64"/>
    <w:next w:val="64"/>
    <w:qFormat/>
    <w:uiPriority w:val="0"/>
    <w:pPr>
      <w:keepNext/>
      <w:keepLines/>
      <w:spacing w:after="60"/>
      <w:ind w:left="210"/>
      <w:jc w:val="center"/>
    </w:pPr>
    <w:rPr>
      <w:rFonts w:eastAsia="MS Mincho"/>
      <w:b/>
      <w:i w:val="0"/>
      <w:lang w:eastAsia="en-GB"/>
    </w:rPr>
  </w:style>
  <w:style w:type="paragraph" w:customStyle="1" w:styleId="305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306">
    <w:name w:val="table"/>
    <w:basedOn w:val="1"/>
    <w:next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en-GB"/>
    </w:rPr>
  </w:style>
  <w:style w:type="paragraph" w:customStyle="1" w:styleId="307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308">
    <w:name w:val="Comment Nokia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309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310">
    <w:name w:val="Tdoc_table"/>
    <w:qFormat/>
    <w:uiPriority w:val="0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311">
    <w:name w:val="Heading 3.Underrubrik2.H3"/>
    <w:basedOn w:val="312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12">
    <w:name w:val="Heading 2.Head2A.2"/>
    <w:basedOn w:val="3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313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314">
    <w:name w:val="Überschrift 2.Head2A.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315">
    <w:name w:val="Überschrift 3.h3.H3.Underrubrik2"/>
    <w:basedOn w:val="4"/>
    <w:next w:val="1"/>
    <w:qFormat/>
    <w:uiPriority w:val="0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316">
    <w:name w:val="Reference"/>
    <w:basedOn w:val="1"/>
    <w:qFormat/>
    <w:uiPriority w:val="0"/>
    <w:pPr>
      <w:spacing w:after="0"/>
      <w:ind w:left="567" w:hanging="283"/>
    </w:pPr>
    <w:rPr>
      <w:rFonts w:eastAsia="MS Mincho"/>
      <w:lang w:eastAsia="en-GB"/>
    </w:rPr>
  </w:style>
  <w:style w:type="paragraph" w:customStyle="1" w:styleId="317">
    <w:name w:val="Bullets"/>
    <w:basedOn w:val="38"/>
    <w:qFormat/>
    <w:uiPriority w:val="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Times New Roman" w:hAnsi="Times New Roman"/>
      <w:lang w:eastAsia="de-DE"/>
    </w:rPr>
  </w:style>
  <w:style w:type="paragraph" w:customStyle="1" w:styleId="318">
    <w:name w:val="11 BodyText"/>
    <w:basedOn w:val="1"/>
    <w:link w:val="1906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paragraph" w:customStyle="1" w:styleId="319">
    <w:name w:val="样式 样式 标题 1 + 两端对齐 段前: 0.3 行 段后: 0.3 行 行距: 单倍行距 + 段前: 0.2 行 段后: ..."/>
    <w:basedOn w:val="1"/>
    <w:qFormat/>
    <w:uiPriority w:val="0"/>
    <w:pPr>
      <w:keepNext/>
      <w:tabs>
        <w:tab w:val="left" w:pos="0"/>
      </w:tabs>
      <w:spacing w:before="62" w:beforeLines="20" w:after="31" w:afterLines="10"/>
      <w:ind w:right="284"/>
      <w:jc w:val="both"/>
      <w:outlineLvl w:val="0"/>
    </w:pPr>
    <w:rPr>
      <w:rFonts w:ascii="Arial" w:hAnsi="Arial" w:eastAsia="宋体" w:cs="宋体"/>
      <w:b/>
      <w:bCs/>
      <w:sz w:val="28"/>
      <w:lang w:val="en-US" w:eastAsia="zh-CN"/>
    </w:rPr>
  </w:style>
  <w:style w:type="table" w:customStyle="1" w:styleId="320">
    <w:name w:val="网格型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1">
    <w:name w:val="网格型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2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cs="Arial"/>
      <w:sz w:val="18"/>
      <w:szCs w:val="18"/>
      <w:lang w:val="en-US" w:eastAsia="ko-KR"/>
    </w:rPr>
  </w:style>
  <w:style w:type="paragraph" w:customStyle="1" w:styleId="323">
    <w:name w:val="Style TAC +"/>
    <w:basedOn w:val="101"/>
    <w:next w:val="101"/>
    <w:link w:val="324"/>
    <w:qFormat/>
    <w:uiPriority w:val="0"/>
    <w:rPr>
      <w:rFonts w:eastAsia="Malgun Gothic"/>
      <w:kern w:val="2"/>
    </w:rPr>
  </w:style>
  <w:style w:type="character" w:customStyle="1" w:styleId="324">
    <w:name w:val="Style TAC + Char"/>
    <w:link w:val="323"/>
    <w:qFormat/>
    <w:uiPriority w:val="0"/>
    <w:rPr>
      <w:rFonts w:ascii="Arial" w:hAnsi="Arial" w:eastAsia="Malgun Gothic"/>
      <w:kern w:val="2"/>
      <w:sz w:val="18"/>
      <w:lang w:eastAsia="en-US"/>
    </w:rPr>
  </w:style>
  <w:style w:type="character" w:customStyle="1" w:styleId="325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26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327">
    <w:name w:val="msoins0"/>
    <w:qFormat/>
    <w:uiPriority w:val="0"/>
  </w:style>
  <w:style w:type="character" w:customStyle="1" w:styleId="328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29">
    <w:name w:val="h5 Char4"/>
    <w:qFormat/>
    <w:uiPriority w:val="0"/>
    <w:rPr>
      <w:rFonts w:ascii="Arial" w:hAnsi="Arial"/>
      <w:sz w:val="22"/>
      <w:lang w:val="en-GB" w:eastAsia="en-GB" w:bidi="ar-SA"/>
    </w:rPr>
  </w:style>
  <w:style w:type="character" w:customStyle="1" w:styleId="330">
    <w:name w:val="B1 Zchn"/>
    <w:qFormat/>
    <w:uiPriority w:val="0"/>
    <w:rPr>
      <w:rFonts w:ascii="Times New Roman" w:hAnsi="Times New Roman"/>
      <w:lang w:val="en-GB"/>
    </w:rPr>
  </w:style>
  <w:style w:type="character" w:customStyle="1" w:styleId="331">
    <w:name w:val="Guidance Char"/>
    <w:link w:val="125"/>
    <w:qFormat/>
    <w:uiPriority w:val="0"/>
    <w:rPr>
      <w:i/>
      <w:color w:val="0000FF"/>
      <w:lang w:eastAsia="en-US"/>
    </w:rPr>
  </w:style>
  <w:style w:type="paragraph" w:customStyle="1" w:styleId="332">
    <w:name w:val="msonormal"/>
    <w:basedOn w:val="1"/>
    <w:qFormat/>
    <w:uiPriority w:val="0"/>
    <w:pPr>
      <w:spacing w:before="100" w:beforeAutospacing="1" w:after="100" w:afterAutospacing="1"/>
    </w:pPr>
    <w:rPr>
      <w:rFonts w:eastAsia="Arial Unicode MS"/>
      <w:sz w:val="24"/>
      <w:szCs w:val="24"/>
      <w:lang w:eastAsia="ko-KR"/>
    </w:rPr>
  </w:style>
  <w:style w:type="character" w:customStyle="1" w:styleId="333">
    <w:name w:val="Footnote Text Char1"/>
    <w:semiHidden/>
    <w:qFormat/>
    <w:uiPriority w:val="0"/>
    <w:rPr>
      <w:rFonts w:ascii="Times New Roman" w:hAnsi="Times New Roman"/>
      <w:lang w:val="en-GB" w:eastAsia="ko-KR"/>
    </w:rPr>
  </w:style>
  <w:style w:type="paragraph" w:customStyle="1" w:styleId="334">
    <w:name w:val="样式 页眉"/>
    <w:basedOn w:val="53"/>
    <w:link w:val="336"/>
    <w:qFormat/>
    <w:uiPriority w:val="0"/>
    <w:rPr>
      <w:rFonts w:eastAsia="Arial"/>
      <w:bCs/>
      <w:sz w:val="22"/>
      <w:lang w:eastAsia="en-US"/>
    </w:rPr>
  </w:style>
  <w:style w:type="character" w:customStyle="1" w:styleId="335">
    <w:name w:val="列出段落 Char"/>
    <w:link w:val="178"/>
    <w:qFormat/>
    <w:locked/>
    <w:uiPriority w:val="34"/>
    <w:rPr>
      <w:rFonts w:eastAsia="MS Mincho"/>
    </w:rPr>
  </w:style>
  <w:style w:type="character" w:customStyle="1" w:styleId="336">
    <w:name w:val="样式 页眉 Char"/>
    <w:link w:val="334"/>
    <w:qFormat/>
    <w:uiPriority w:val="0"/>
    <w:rPr>
      <w:rFonts w:ascii="Arial" w:hAnsi="Arial" w:eastAsia="Arial"/>
      <w:b/>
      <w:bCs/>
      <w:sz w:val="22"/>
      <w:lang w:eastAsia="en-US"/>
    </w:rPr>
  </w:style>
  <w:style w:type="character" w:customStyle="1" w:styleId="337">
    <w:name w:val="B1 Char1"/>
    <w:qFormat/>
    <w:uiPriority w:val="0"/>
    <w:rPr>
      <w:lang w:val="en-GB"/>
    </w:rPr>
  </w:style>
  <w:style w:type="paragraph" w:customStyle="1" w:styleId="338">
    <w:name w:val="修订11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339">
    <w:name w:val="吹き出し3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340">
    <w:name w:val="吹き出し5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character" w:customStyle="1" w:styleId="341">
    <w:name w:val="B3 Char"/>
    <w:link w:val="119"/>
    <w:qFormat/>
    <w:uiPriority w:val="0"/>
    <w:rPr>
      <w:lang w:eastAsia="en-US"/>
    </w:rPr>
  </w:style>
  <w:style w:type="paragraph" w:customStyle="1" w:styleId="342">
    <w:name w:val="Char Char24"/>
    <w:basedOn w:val="1"/>
    <w:semiHidden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343">
    <w:name w:val="contribution"/>
    <w:basedOn w:val="3"/>
    <w:semiHidden/>
    <w:qFormat/>
    <w:uiPriority w:val="0"/>
    <w:pPr>
      <w:tabs>
        <w:tab w:val="left" w:pos="45"/>
      </w:tabs>
      <w:overflowPunct w:val="0"/>
      <w:autoSpaceDE w:val="0"/>
      <w:autoSpaceDN w:val="0"/>
      <w:adjustRightInd w:val="0"/>
      <w:ind w:left="405" w:hanging="405"/>
      <w:textAlignment w:val="baseline"/>
    </w:pPr>
    <w:rPr>
      <w:rFonts w:eastAsia="Arial"/>
    </w:rPr>
  </w:style>
  <w:style w:type="character" w:customStyle="1" w:styleId="344">
    <w:name w:val="正文文本缩进 3 Char"/>
    <w:basedOn w:val="77"/>
    <w:link w:val="59"/>
    <w:qFormat/>
    <w:uiPriority w:val="0"/>
    <w:rPr>
      <w:rFonts w:eastAsia="Yu Mincho"/>
      <w:lang w:eastAsia="en-US"/>
    </w:rPr>
  </w:style>
  <w:style w:type="paragraph" w:customStyle="1" w:styleId="345">
    <w:name w:val="Motorola Response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46">
    <w:name w:val="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47">
    <w:name w:val="enumlev1"/>
    <w:basedOn w:val="1"/>
    <w:link w:val="348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rFonts w:eastAsia="Batang"/>
      <w:sz w:val="24"/>
      <w:lang w:val="fr-FR"/>
    </w:rPr>
  </w:style>
  <w:style w:type="character" w:customStyle="1" w:styleId="348">
    <w:name w:val="enumlev1 Char"/>
    <w:link w:val="347"/>
    <w:qFormat/>
    <w:uiPriority w:val="0"/>
    <w:rPr>
      <w:rFonts w:eastAsia="Batang"/>
      <w:sz w:val="24"/>
      <w:lang w:val="fr-FR" w:eastAsia="en-US"/>
    </w:rPr>
  </w:style>
  <w:style w:type="paragraph" w:customStyle="1" w:styleId="349">
    <w:name w:val="FB Char Char Char Char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50">
    <w:name w:val="FB Char Char Char Char1 Char Char Char Char Char Char1 Char Char Char Char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51">
    <w:name w:val="FB Char Char Char Char1 Char Char Char Char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52">
    <w:name w:val="Heading4"/>
    <w:basedOn w:val="5"/>
    <w:link w:val="353"/>
    <w:semiHidden/>
    <w:qFormat/>
    <w:uiPriority w:val="0"/>
    <w:pPr>
      <w:keepNext w:val="0"/>
      <w:keepLines w:val="0"/>
      <w:tabs>
        <w:tab w:val="left" w:pos="1100"/>
      </w:tabs>
      <w:spacing w:beforeAutospacing="1" w:afterLines="100"/>
      <w:ind w:left="930" w:hanging="510"/>
    </w:pPr>
    <w:rPr>
      <w:rFonts w:eastAsia="Arial"/>
    </w:rPr>
  </w:style>
  <w:style w:type="character" w:customStyle="1" w:styleId="353">
    <w:name w:val="Heading4 Char"/>
    <w:link w:val="352"/>
    <w:semiHidden/>
    <w:qFormat/>
    <w:uiPriority w:val="0"/>
    <w:rPr>
      <w:rFonts w:ascii="Arial" w:hAnsi="Arial" w:eastAsia="Arial"/>
      <w:sz w:val="28"/>
      <w:lang w:eastAsia="en-US"/>
    </w:rPr>
  </w:style>
  <w:style w:type="paragraph" w:customStyle="1" w:styleId="354">
    <w:name w:val="表格题注"/>
    <w:next w:val="1"/>
    <w:qFormat/>
    <w:uiPriority w:val="0"/>
    <w:pPr>
      <w:numPr>
        <w:ilvl w:val="0"/>
        <w:numId w:val="12"/>
      </w:numPr>
      <w:tabs>
        <w:tab w:val="clear" w:pos="397"/>
      </w:tabs>
      <w:spacing w:beforeLines="50" w:afterLines="50"/>
      <w:ind w:left="567" w:hanging="283"/>
      <w:jc w:val="center"/>
    </w:pPr>
    <w:rPr>
      <w:rFonts w:ascii="Times New Roman" w:hAnsi="Times New Roman" w:eastAsia="Yu Mincho" w:cs="Times New Roman"/>
      <w:b/>
      <w:lang w:val="en-GB" w:eastAsia="zh-CN" w:bidi="ar-SA"/>
    </w:rPr>
  </w:style>
  <w:style w:type="paragraph" w:customStyle="1" w:styleId="355">
    <w:name w:val="插图题注"/>
    <w:next w:val="1"/>
    <w:qFormat/>
    <w:uiPriority w:val="0"/>
    <w:pPr>
      <w:numPr>
        <w:ilvl w:val="0"/>
        <w:numId w:val="13"/>
      </w:numPr>
      <w:tabs>
        <w:tab w:val="left" w:pos="360"/>
        <w:tab w:val="clear" w:pos="397"/>
      </w:tabs>
      <w:ind w:left="360" w:hanging="360"/>
      <w:jc w:val="center"/>
    </w:pPr>
    <w:rPr>
      <w:rFonts w:ascii="Times New Roman" w:hAnsi="Times New Roman" w:eastAsia="Yu Mincho" w:cs="Times New Roman"/>
      <w:b/>
      <w:lang w:val="en-GB" w:eastAsia="zh-CN" w:bidi="ar-SA"/>
    </w:rPr>
  </w:style>
  <w:style w:type="character" w:customStyle="1" w:styleId="356">
    <w:name w:val="textbodybold1"/>
    <w:qFormat/>
    <w:uiPriority w:val="0"/>
    <w:rPr>
      <w:rFonts w:hint="default" w:ascii="Arial" w:hAnsi="Arial" w:cs="Arial"/>
      <w:b/>
      <w:bCs/>
      <w:color w:val="902630"/>
      <w:sz w:val="18"/>
      <w:szCs w:val="18"/>
    </w:rPr>
  </w:style>
  <w:style w:type="paragraph" w:customStyle="1" w:styleId="357">
    <w:name w:val="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358">
    <w:name w:val="MTEquationSection"/>
    <w:qFormat/>
    <w:uiPriority w:val="0"/>
    <w:rPr>
      <w:color w:val="FF0000"/>
      <w:lang w:eastAsia="en-US"/>
    </w:rPr>
  </w:style>
  <w:style w:type="character" w:customStyle="1" w:styleId="359">
    <w:name w:val="列表 Char"/>
    <w:link w:val="15"/>
    <w:qFormat/>
    <w:uiPriority w:val="0"/>
    <w:rPr>
      <w:rFonts w:eastAsia="MS Mincho"/>
    </w:rPr>
  </w:style>
  <w:style w:type="character" w:customStyle="1" w:styleId="360">
    <w:name w:val="列表 2 Char"/>
    <w:link w:val="14"/>
    <w:qFormat/>
    <w:uiPriority w:val="0"/>
    <w:rPr>
      <w:rFonts w:eastAsia="MS Mincho"/>
    </w:rPr>
  </w:style>
  <w:style w:type="character" w:customStyle="1" w:styleId="361">
    <w:name w:val="列表项目符号 3 Char"/>
    <w:link w:val="27"/>
    <w:qFormat/>
    <w:uiPriority w:val="0"/>
    <w:rPr>
      <w:rFonts w:eastAsia="MS Mincho"/>
    </w:rPr>
  </w:style>
  <w:style w:type="character" w:customStyle="1" w:styleId="362">
    <w:name w:val="列表项目符号 2 Char"/>
    <w:link w:val="28"/>
    <w:qFormat/>
    <w:uiPriority w:val="0"/>
    <w:rPr>
      <w:rFonts w:eastAsia="MS Mincho"/>
    </w:rPr>
  </w:style>
  <w:style w:type="character" w:customStyle="1" w:styleId="363">
    <w:name w:val="列表项目符号 Char"/>
    <w:link w:val="29"/>
    <w:qFormat/>
    <w:uiPriority w:val="0"/>
    <w:rPr>
      <w:rFonts w:eastAsia="MS Mincho"/>
    </w:rPr>
  </w:style>
  <w:style w:type="character" w:customStyle="1" w:styleId="364">
    <w:name w:val="样式1 Char"/>
    <w:link w:val="365"/>
    <w:qFormat/>
    <w:uiPriority w:val="0"/>
    <w:rPr>
      <w:rFonts w:ascii="Arial" w:hAnsi="Arial"/>
      <w:sz w:val="18"/>
      <w:lang w:eastAsia="ja-JP"/>
    </w:rPr>
  </w:style>
  <w:style w:type="paragraph" w:customStyle="1" w:styleId="365">
    <w:name w:val="样式1"/>
    <w:basedOn w:val="114"/>
    <w:link w:val="364"/>
    <w:qFormat/>
    <w:uiPriority w:val="0"/>
    <w:pPr>
      <w:numPr>
        <w:ilvl w:val="0"/>
        <w:numId w:val="14"/>
      </w:numPr>
      <w:overflowPunct w:val="0"/>
      <w:autoSpaceDE w:val="0"/>
      <w:autoSpaceDN w:val="0"/>
      <w:adjustRightInd w:val="0"/>
      <w:ind w:left="720"/>
      <w:textAlignment w:val="baseline"/>
    </w:pPr>
    <w:rPr>
      <w:lang w:eastAsia="ja-JP"/>
    </w:rPr>
  </w:style>
  <w:style w:type="character" w:customStyle="1" w:styleId="366">
    <w:name w:val="superscript"/>
    <w:qFormat/>
    <w:uiPriority w:val="0"/>
    <w:rPr>
      <w:rFonts w:ascii="Bookman" w:hAnsi="Bookman"/>
      <w:position w:val="6"/>
      <w:sz w:val="18"/>
    </w:rPr>
  </w:style>
  <w:style w:type="character" w:customStyle="1" w:styleId="367">
    <w:name w:val="NO Char1"/>
    <w:qFormat/>
    <w:uiPriority w:val="0"/>
    <w:rPr>
      <w:rFonts w:eastAsia="MS Mincho"/>
      <w:lang w:val="en-GB" w:eastAsia="en-US" w:bidi="ar-SA"/>
    </w:rPr>
  </w:style>
  <w:style w:type="paragraph" w:customStyle="1" w:styleId="368">
    <w:name w:val="text intend 1"/>
    <w:basedOn w:val="369"/>
    <w:qFormat/>
    <w:uiPriority w:val="0"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369">
    <w:name w:val="text"/>
    <w:basedOn w:val="1"/>
    <w:qFormat/>
    <w:uiPriority w:val="0"/>
    <w:pPr>
      <w:widowControl w:val="0"/>
      <w:spacing w:after="240"/>
      <w:jc w:val="both"/>
    </w:pPr>
    <w:rPr>
      <w:rFonts w:eastAsia="宋体"/>
      <w:sz w:val="24"/>
      <w:lang w:val="en-AU"/>
    </w:rPr>
  </w:style>
  <w:style w:type="paragraph" w:customStyle="1" w:styleId="370">
    <w:name w:val="TabList"/>
    <w:basedOn w:val="1"/>
    <w:qFormat/>
    <w:uiPriority w:val="0"/>
    <w:pPr>
      <w:tabs>
        <w:tab w:val="left" w:pos="1134"/>
      </w:tabs>
      <w:spacing w:after="0"/>
    </w:pPr>
    <w:rPr>
      <w:rFonts w:eastAsia="MS Mincho"/>
    </w:rPr>
  </w:style>
  <w:style w:type="character" w:customStyle="1" w:styleId="371">
    <w:name w:val="Body Text 2 Char1"/>
    <w:qFormat/>
    <w:uiPriority w:val="0"/>
    <w:rPr>
      <w:lang w:val="en-GB"/>
    </w:rPr>
  </w:style>
  <w:style w:type="character" w:customStyle="1" w:styleId="372">
    <w:name w:val="Endnote Text Char1"/>
    <w:qFormat/>
    <w:uiPriority w:val="0"/>
    <w:rPr>
      <w:lang w:val="en-GB"/>
    </w:rPr>
  </w:style>
  <w:style w:type="character" w:customStyle="1" w:styleId="373">
    <w:name w:val="Title Char1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val="en-GB"/>
    </w:rPr>
  </w:style>
  <w:style w:type="paragraph" w:customStyle="1" w:styleId="374">
    <w:name w:val="text intend 2"/>
    <w:basedOn w:val="369"/>
    <w:qFormat/>
    <w:uiPriority w:val="0"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character" w:customStyle="1" w:styleId="375">
    <w:name w:val="Body Text Indent 2 Char1"/>
    <w:qFormat/>
    <w:uiPriority w:val="0"/>
    <w:rPr>
      <w:lang w:val="en-GB"/>
    </w:rPr>
  </w:style>
  <w:style w:type="character" w:customStyle="1" w:styleId="376">
    <w:name w:val="Body Text Indent Char1"/>
    <w:qFormat/>
    <w:uiPriority w:val="0"/>
    <w:rPr>
      <w:lang w:val="en-GB"/>
    </w:rPr>
  </w:style>
  <w:style w:type="character" w:customStyle="1" w:styleId="377">
    <w:name w:val="Body Text 3 Char1"/>
    <w:qFormat/>
    <w:uiPriority w:val="0"/>
    <w:rPr>
      <w:sz w:val="16"/>
      <w:szCs w:val="16"/>
      <w:lang w:val="en-GB"/>
    </w:rPr>
  </w:style>
  <w:style w:type="paragraph" w:customStyle="1" w:styleId="378">
    <w:name w:val="Überschrift 1.H1"/>
    <w:basedOn w:val="1"/>
    <w:next w:val="1"/>
    <w:qFormat/>
    <w:uiPriority w:val="0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 w:eastAsia="宋体"/>
      <w:sz w:val="36"/>
      <w:lang w:eastAsia="de-DE"/>
    </w:rPr>
  </w:style>
  <w:style w:type="paragraph" w:customStyle="1" w:styleId="379">
    <w:name w:val="text intend 3"/>
    <w:basedOn w:val="369"/>
    <w:qFormat/>
    <w:uiPriority w:val="0"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380">
    <w:name w:val="normal puce"/>
    <w:basedOn w:val="1"/>
    <w:qFormat/>
    <w:uiPriority w:val="0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381">
    <w:name w:val="para"/>
    <w:basedOn w:val="1"/>
    <w:qFormat/>
    <w:uiPriority w:val="0"/>
    <w:pPr>
      <w:spacing w:after="240"/>
      <w:jc w:val="both"/>
    </w:pPr>
    <w:rPr>
      <w:rFonts w:ascii="Helvetica" w:hAnsi="Helvetica" w:eastAsia="宋体"/>
    </w:rPr>
  </w:style>
  <w:style w:type="paragraph" w:customStyle="1" w:styleId="382">
    <w:name w:val="List1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 w:eastAsia="宋体"/>
      <w:lang w:val="en-US"/>
    </w:rPr>
  </w:style>
  <w:style w:type="paragraph" w:customStyle="1" w:styleId="383">
    <w:name w:val="Tdoc_Text"/>
    <w:basedOn w:val="1"/>
    <w:qFormat/>
    <w:uiPriority w:val="0"/>
    <w:pPr>
      <w:spacing w:before="120" w:after="0"/>
      <w:jc w:val="both"/>
    </w:pPr>
    <w:rPr>
      <w:rFonts w:eastAsia="宋体"/>
      <w:lang w:val="en-US"/>
    </w:rPr>
  </w:style>
  <w:style w:type="paragraph" w:customStyle="1" w:styleId="384">
    <w:name w:val="centered"/>
    <w:basedOn w:val="1"/>
    <w:qFormat/>
    <w:uiPriority w:val="0"/>
    <w:pPr>
      <w:widowControl w:val="0"/>
      <w:spacing w:before="120" w:after="0" w:line="280" w:lineRule="atLeast"/>
      <w:jc w:val="center"/>
    </w:pPr>
    <w:rPr>
      <w:rFonts w:ascii="Bookman" w:hAnsi="Bookman" w:eastAsia="宋体"/>
      <w:lang w:val="en-US"/>
    </w:rPr>
  </w:style>
  <w:style w:type="paragraph" w:customStyle="1" w:styleId="385">
    <w:name w:val="Light Grid - Accent 31"/>
    <w:basedOn w:val="1"/>
    <w:qFormat/>
    <w:uiPriority w:val="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paragraph" w:customStyle="1" w:styleId="386">
    <w:name w:val="Light List - Accent 31"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387">
    <w:name w:val="表 (赤)  8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eastAsia="en-GB"/>
    </w:rPr>
  </w:style>
  <w:style w:type="paragraph" w:customStyle="1" w:styleId="388">
    <w:name w:val="note"/>
    <w:basedOn w:val="1"/>
    <w:qFormat/>
    <w:uiPriority w:val="0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389">
    <w:name w:val="表 (青) 121"/>
    <w:hidden/>
    <w:qFormat/>
    <w:uiPriority w:val="71"/>
    <w:rPr>
      <w:rFonts w:ascii="Times New Roman" w:hAnsi="Times New Roman" w:eastAsia="宋体" w:cs="Times New Roman"/>
      <w:lang w:val="en-GB" w:eastAsia="en-US" w:bidi="ar-SA"/>
    </w:rPr>
  </w:style>
  <w:style w:type="character" w:styleId="390">
    <w:name w:val="Placeholder Text"/>
    <w:unhideWhenUsed/>
    <w:qFormat/>
    <w:uiPriority w:val="99"/>
    <w:rPr>
      <w:color w:val="808080"/>
    </w:rPr>
  </w:style>
  <w:style w:type="paragraph" w:customStyle="1" w:styleId="391">
    <w:name w:val="LGTdoc_본문"/>
    <w:basedOn w:val="1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392">
    <w:name w:val="ECC Paragraph"/>
    <w:basedOn w:val="1"/>
    <w:link w:val="394"/>
    <w:qFormat/>
    <w:uiPriority w:val="0"/>
    <w:pPr>
      <w:spacing w:after="240"/>
      <w:jc w:val="both"/>
    </w:pPr>
    <w:rPr>
      <w:rFonts w:ascii="Arial" w:hAnsi="Arial" w:eastAsia="宋体"/>
      <w:szCs w:val="24"/>
    </w:rPr>
  </w:style>
  <w:style w:type="paragraph" w:customStyle="1" w:styleId="393">
    <w:name w:val="ECC Footnote"/>
    <w:basedOn w:val="1"/>
    <w:qFormat/>
    <w:uiPriority w:val="99"/>
    <w:pPr>
      <w:spacing w:after="0"/>
      <w:ind w:left="454" w:hanging="454"/>
    </w:pPr>
    <w:rPr>
      <w:rFonts w:ascii="Arial" w:hAnsi="Arial" w:eastAsia="宋体"/>
      <w:sz w:val="16"/>
      <w:szCs w:val="24"/>
      <w:lang w:val="en-US"/>
    </w:rPr>
  </w:style>
  <w:style w:type="character" w:customStyle="1" w:styleId="394">
    <w:name w:val="ECC Paragraph Zchn"/>
    <w:link w:val="392"/>
    <w:qFormat/>
    <w:locked/>
    <w:uiPriority w:val="0"/>
    <w:rPr>
      <w:rFonts w:ascii="Arial" w:hAnsi="Arial" w:eastAsia="宋体"/>
      <w:szCs w:val="24"/>
      <w:lang w:eastAsia="en-US"/>
    </w:rPr>
  </w:style>
  <w:style w:type="paragraph" w:customStyle="1" w:styleId="395">
    <w:name w:val="Text 1"/>
    <w:basedOn w:val="1"/>
    <w:qFormat/>
    <w:uiPriority w:val="0"/>
    <w:pPr>
      <w:spacing w:after="240"/>
      <w:ind w:left="482"/>
      <w:jc w:val="both"/>
    </w:pPr>
    <w:rPr>
      <w:rFonts w:eastAsia="宋体"/>
      <w:sz w:val="24"/>
      <w:lang w:eastAsia="fr-BE"/>
    </w:rPr>
  </w:style>
  <w:style w:type="paragraph" w:customStyle="1" w:styleId="396">
    <w:name w:val="NumPar 4"/>
    <w:basedOn w:val="6"/>
    <w:next w:val="1"/>
    <w:qFormat/>
    <w:uiPriority w:val="99"/>
    <w:pPr>
      <w:keepNext w:val="0"/>
      <w:keepLines w:val="0"/>
      <w:numPr>
        <w:ilvl w:val="0"/>
        <w:numId w:val="15"/>
      </w:numPr>
      <w:tabs>
        <w:tab w:val="left" w:pos="737"/>
        <w:tab w:val="left" w:pos="2880"/>
        <w:tab w:val="clear" w:pos="1492"/>
      </w:tabs>
      <w:spacing w:before="0" w:after="240"/>
      <w:ind w:left="2880" w:hanging="960"/>
      <w:jc w:val="both"/>
      <w:outlineLvl w:val="9"/>
    </w:pPr>
    <w:rPr>
      <w:rFonts w:ascii="Times New Roman" w:hAnsi="Times New Roman" w:eastAsia="宋体"/>
    </w:rPr>
  </w:style>
  <w:style w:type="character" w:customStyle="1" w:styleId="397">
    <w:name w:val="nowrap1"/>
    <w:qFormat/>
    <w:uiPriority w:val="0"/>
  </w:style>
  <w:style w:type="paragraph" w:customStyle="1" w:styleId="398">
    <w:name w:val="cita"/>
    <w:basedOn w:val="1"/>
    <w:qFormat/>
    <w:uiPriority w:val="0"/>
    <w:pPr>
      <w:spacing w:before="200" w:after="100" w:afterAutospacing="1"/>
    </w:pPr>
    <w:rPr>
      <w:rFonts w:ascii="宋体" w:hAnsi="宋体" w:eastAsia="宋体" w:cs="宋体"/>
      <w:sz w:val="15"/>
      <w:szCs w:val="15"/>
      <w:lang w:val="en-US" w:eastAsia="zh-CN"/>
    </w:rPr>
  </w:style>
  <w:style w:type="paragraph" w:customStyle="1" w:styleId="399">
    <w:name w:val="gpotbl_note"/>
    <w:basedOn w:val="1"/>
    <w:qFormat/>
    <w:uiPriority w:val="0"/>
    <w:pPr>
      <w:spacing w:before="100" w:beforeAutospacing="1" w:after="100" w:afterAutospacing="1"/>
      <w:ind w:firstLine="48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400">
    <w:name w:val="Atl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 w:cs="v4.2.0"/>
      <w:lang w:eastAsia="en-GB"/>
    </w:rPr>
  </w:style>
  <w:style w:type="paragraph" w:customStyle="1" w:styleId="401">
    <w:name w:val="Char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02">
    <w:name w:val="16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hAnsi="Arial" w:eastAsia="MS Mincho" w:cs="Arial"/>
      <w:sz w:val="18"/>
      <w:szCs w:val="18"/>
      <w:lang w:eastAsia="ja-JP"/>
    </w:rPr>
  </w:style>
  <w:style w:type="paragraph" w:customStyle="1" w:styleId="403">
    <w:name w:val="20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hAnsi="Arial" w:eastAsia="MS Mincho" w:cs="Arial"/>
      <w:b/>
      <w:bCs/>
      <w:sz w:val="18"/>
      <w:szCs w:val="18"/>
      <w:lang w:eastAsia="ja-JP"/>
    </w:rPr>
  </w:style>
  <w:style w:type="paragraph" w:customStyle="1" w:styleId="404">
    <w:name w:val="Tdoc_Heading_1"/>
    <w:basedOn w:val="3"/>
    <w:next w:val="1"/>
    <w:qFormat/>
    <w:uiPriority w:val="0"/>
    <w:pPr>
      <w:keepLines w:val="0"/>
      <w:pBdr>
        <w:top w:val="none" w:color="auto" w:sz="0" w:space="0"/>
      </w:pBdr>
      <w:overflowPunct w:val="0"/>
      <w:autoSpaceDE w:val="0"/>
      <w:autoSpaceDN w:val="0"/>
      <w:adjustRightInd w:val="0"/>
      <w:ind w:left="0" w:firstLine="0"/>
      <w:textAlignment w:val="baseline"/>
    </w:pPr>
    <w:rPr>
      <w:rFonts w:eastAsia="宋体"/>
      <w:b/>
      <w:color w:val="339966"/>
      <w:kern w:val="28"/>
      <w:sz w:val="28"/>
      <w:szCs w:val="28"/>
      <w:lang w:val="en-US" w:eastAsia="zh-CN"/>
    </w:rPr>
  </w:style>
  <w:style w:type="paragraph" w:customStyle="1" w:styleId="405">
    <w:name w:val="xl29"/>
    <w:basedOn w:val="1"/>
    <w:qFormat/>
    <w:uiPriority w:val="0"/>
    <w:pPr>
      <w:pBdr>
        <w:left w:val="single" w:color="C0C0C0" w:sz="4" w:space="0"/>
        <w:bottom w:val="single" w:color="C0C0C0" w:sz="4" w:space="0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eastAsia="宋体" w:cs="Arial"/>
      <w:b/>
      <w:bCs/>
      <w:sz w:val="24"/>
      <w:szCs w:val="24"/>
      <w:lang w:eastAsia="en-GB"/>
    </w:rPr>
  </w:style>
  <w:style w:type="character" w:customStyle="1" w:styleId="406">
    <w:name w:val="im-content1"/>
    <w:qFormat/>
    <w:uiPriority w:val="0"/>
    <w:rPr>
      <w:color w:val="000000"/>
    </w:rPr>
  </w:style>
  <w:style w:type="paragraph" w:customStyle="1" w:styleId="407">
    <w:name w:val="Equation"/>
    <w:basedOn w:val="1"/>
    <w:next w:val="1"/>
    <w:link w:val="408"/>
    <w:qFormat/>
    <w:uiPriority w:val="0"/>
    <w:pPr>
      <w:tabs>
        <w:tab w:val="center" w:pos="4620"/>
        <w:tab w:val="right" w:pos="9240"/>
      </w:tabs>
      <w:autoSpaceDE w:val="0"/>
      <w:autoSpaceDN w:val="0"/>
      <w:adjustRightInd w:val="0"/>
      <w:snapToGrid w:val="0"/>
      <w:spacing w:after="120"/>
      <w:jc w:val="both"/>
    </w:pPr>
    <w:rPr>
      <w:rFonts w:eastAsia="宋体"/>
      <w:sz w:val="22"/>
      <w:szCs w:val="22"/>
    </w:rPr>
  </w:style>
  <w:style w:type="character" w:customStyle="1" w:styleId="408">
    <w:name w:val="Equation Char"/>
    <w:link w:val="407"/>
    <w:qFormat/>
    <w:uiPriority w:val="0"/>
    <w:rPr>
      <w:rFonts w:eastAsia="宋体"/>
      <w:sz w:val="22"/>
      <w:szCs w:val="22"/>
      <w:lang w:eastAsia="en-US"/>
    </w:rPr>
  </w:style>
  <w:style w:type="character" w:customStyle="1" w:styleId="409">
    <w:name w:val="apple-converted-space"/>
    <w:qFormat/>
    <w:uiPriority w:val="0"/>
  </w:style>
  <w:style w:type="character" w:customStyle="1" w:styleId="410">
    <w:name w:val="short_text"/>
    <w:qFormat/>
    <w:uiPriority w:val="0"/>
  </w:style>
  <w:style w:type="character" w:customStyle="1" w:styleId="411">
    <w:name w:val="見出し 1 (文字)1"/>
    <w:qFormat/>
    <w:uiPriority w:val="0"/>
    <w:rPr>
      <w:rFonts w:ascii="Yu Gothic Light" w:hAnsi="Yu Gothic Light" w:eastAsia="Yu Gothic Light" w:cs="Times New Roman"/>
      <w:sz w:val="24"/>
      <w:szCs w:val="24"/>
      <w:lang w:val="en-GB" w:eastAsia="en-US"/>
    </w:rPr>
  </w:style>
  <w:style w:type="character" w:customStyle="1" w:styleId="412">
    <w:name w:val="見出し 2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13">
    <w:name w:val="見出し 3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14">
    <w:name w:val="見出し 4 (文字)1"/>
    <w:semiHidden/>
    <w:qFormat/>
    <w:uiPriority w:val="0"/>
    <w:rPr>
      <w:rFonts w:ascii="Times New Roman" w:hAnsi="Times New Roman" w:eastAsia="Yu Mincho"/>
      <w:b/>
      <w:bCs/>
      <w:lang w:val="en-GB" w:eastAsia="en-US"/>
    </w:rPr>
  </w:style>
  <w:style w:type="character" w:customStyle="1" w:styleId="415">
    <w:name w:val="見出し 5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16">
    <w:name w:val="脚注文字列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character" w:customStyle="1" w:styleId="417">
    <w:name w:val="ヘッダー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character" w:customStyle="1" w:styleId="418">
    <w:name w:val="本文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paragraph" w:customStyle="1" w:styleId="419">
    <w:name w:val="吹き出し4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420">
    <w:name w:val="tac"/>
    <w:basedOn w:val="1"/>
    <w:qFormat/>
    <w:uiPriority w:val="99"/>
    <w:pPr>
      <w:keepNext/>
      <w:autoSpaceDE w:val="0"/>
      <w:autoSpaceDN w:val="0"/>
      <w:spacing w:after="0"/>
      <w:jc w:val="center"/>
    </w:pPr>
    <w:rPr>
      <w:rFonts w:ascii="Arial" w:hAnsi="Arial" w:eastAsia="Calibri" w:cs="Arial"/>
      <w:sz w:val="18"/>
      <w:szCs w:val="18"/>
      <w:lang w:val="en-US"/>
    </w:rPr>
  </w:style>
  <w:style w:type="table" w:customStyle="1" w:styleId="421">
    <w:name w:val="Table Grid4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2">
    <w:name w:val="Tabellengitternetz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3">
    <w:name w:val="Tabellengitternetz2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4">
    <w:name w:val="Tabellengitternetz3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5">
    <w:name w:val="Tabellengitternetz4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Tabellengitternetz5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7">
    <w:name w:val="Tabellengitternetz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Tabellengitternetz7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Tabellengitternetz8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0">
    <w:name w:val="Tabellengitternetz9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1">
    <w:name w:val="Table Grid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Table Grid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网格型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网格型4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5">
    <w:name w:val="Table Classic 2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436">
    <w:name w:val="修订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437">
    <w:name w:val="TOC 92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bCs/>
      <w:szCs w:val="22"/>
      <w:lang w:val="en-US" w:eastAsia="en-GB"/>
    </w:rPr>
  </w:style>
  <w:style w:type="paragraph" w:customStyle="1" w:styleId="438">
    <w:name w:val="Caption2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439">
    <w:name w:val="Table of Figures2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440">
    <w:name w:val="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1">
    <w:name w:val="Char Char 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2">
    <w:name w:val="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3">
    <w:name w:val="(文字) (文字)1 Char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4">
    <w:name w:val="Char Char1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5">
    <w:name w:val="(文字) (文字)1 Char (文字) (文字) Char (文字) (文字)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6">
    <w:name w:val="(文字) (文字)1 Char (文字) (文字)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7">
    <w:name w:val="(文字) (文字)1 Char (文字) (文字) Char (文字) (文字)1 Char (文字) (文字) 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8">
    <w:name w:val="Char Char Char Char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9">
    <w:name w:val="Char Char2 Char Char2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450">
    <w:name w:val="Char Char Char Char Char Char2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1">
    <w:name w:val="(文字) (文字)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2">
    <w:name w:val="Car C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3">
    <w:name w:val="Zchn Zchn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4">
    <w:name w:val="(文字) (文字)2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5">
    <w:name w:val="(文字) (文字)3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6">
    <w:name w:val="Zchn Zchn2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7">
    <w:name w:val="(文字) (文字)4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8">
    <w:name w:val="(文字) (文字)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9">
    <w:name w:val="(文字) (文字)1 Char (文字) (文字) Char (文字) (文字)1 Char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0">
    <w:name w:val="Zchn Zchn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61">
    <w:name w:val="Char Char12"/>
    <w:qFormat/>
    <w:uiPriority w:val="0"/>
    <w:rPr>
      <w:lang w:val="en-GB" w:eastAsia="ja-JP" w:bidi="ar-SA"/>
    </w:rPr>
  </w:style>
  <w:style w:type="character" w:customStyle="1" w:styleId="462">
    <w:name w:val="Char Char42"/>
    <w:qFormat/>
    <w:uiPriority w:val="0"/>
    <w:rPr>
      <w:rFonts w:hint="default" w:ascii="Courier New" w:hAnsi="Courier New" w:cs="Courier New"/>
      <w:lang w:val="nb-NO" w:eastAsia="ja-JP" w:bidi="ar-SA"/>
    </w:rPr>
  </w:style>
  <w:style w:type="character" w:customStyle="1" w:styleId="463">
    <w:name w:val="Char Char72"/>
    <w:semiHidden/>
    <w:qFormat/>
    <w:uiPriority w:val="0"/>
    <w:rPr>
      <w:rFonts w:hint="default" w:ascii="Tahoma" w:hAnsi="Tahoma" w:cs="Tahoma"/>
      <w:shd w:val="clear" w:color="auto" w:fill="000080"/>
      <w:lang w:val="en-GB" w:eastAsia="en-US"/>
    </w:rPr>
  </w:style>
  <w:style w:type="character" w:customStyle="1" w:styleId="464">
    <w:name w:val="Char Char102"/>
    <w:semiHidden/>
    <w:qFormat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465">
    <w:name w:val="Char Char92"/>
    <w:semiHidden/>
    <w:qFormat/>
    <w:uiPriority w:val="0"/>
    <w:rPr>
      <w:rFonts w:hint="default" w:ascii="Tahoma" w:hAnsi="Tahoma" w:cs="Tahoma"/>
      <w:sz w:val="16"/>
      <w:szCs w:val="16"/>
      <w:lang w:val="en-GB" w:eastAsia="en-US"/>
    </w:rPr>
  </w:style>
  <w:style w:type="character" w:customStyle="1" w:styleId="466">
    <w:name w:val="Char Char82"/>
    <w:semiHidden/>
    <w:qFormat/>
    <w:uiPriority w:val="0"/>
    <w:rPr>
      <w:rFonts w:hint="default" w:ascii="Times New Roman" w:hAnsi="Times New Roman" w:cs="Times New Roman"/>
      <w:b/>
      <w:bCs/>
      <w:lang w:val="en-GB" w:eastAsia="en-US"/>
    </w:rPr>
  </w:style>
  <w:style w:type="character" w:customStyle="1" w:styleId="467">
    <w:name w:val="Char Char292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468">
    <w:name w:val="Char Char282"/>
    <w:qFormat/>
    <w:uiPriority w:val="0"/>
    <w:rPr>
      <w:rFonts w:hint="default" w:ascii="Arial" w:hAnsi="Arial" w:cs="Arial"/>
      <w:sz w:val="32"/>
      <w:lang w:val="en-GB"/>
    </w:rPr>
  </w:style>
  <w:style w:type="character" w:customStyle="1" w:styleId="469">
    <w:name w:val="Zchn Zchn52"/>
    <w:qFormat/>
    <w:uiPriority w:val="0"/>
    <w:rPr>
      <w:rFonts w:ascii="Courier New" w:hAnsi="Courier New" w:eastAsia="Batang"/>
      <w:lang w:val="nb-NO" w:eastAsia="en-US" w:bidi="ar-SA"/>
    </w:rPr>
  </w:style>
  <w:style w:type="paragraph" w:customStyle="1" w:styleId="470">
    <w:name w:val="TOC 911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471">
    <w:name w:val="Caption1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472">
    <w:name w:val="Table of Figures1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character" w:customStyle="1" w:styleId="473">
    <w:name w:val="Unresolved Mention11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474">
    <w:name w:val="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5">
    <w:name w:val="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6">
    <w:name w:val="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7">
    <w:name w:val="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78">
    <w:name w:val="Char Char11"/>
    <w:qFormat/>
    <w:uiPriority w:val="0"/>
    <w:rPr>
      <w:lang w:val="en-GB" w:eastAsia="ja-JP" w:bidi="ar-SA"/>
    </w:rPr>
  </w:style>
  <w:style w:type="paragraph" w:customStyle="1" w:styleId="479">
    <w:name w:val="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0">
    <w:name w:val="Char Char1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1">
    <w:name w:val="(文字) (文字)1 Char (文字) (文字) Char 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2">
    <w:name w:val="(文字) (文字)1 Char 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3">
    <w:name w:val="(文字) (文字)1 Char (文字) (文字) Char (文字) (文字)1 Char (文字) (文字)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4">
    <w:name w:val="Char Char Char Char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5">
    <w:name w:val="Char Char2 Char Char1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486">
    <w:name w:val="Char Char41"/>
    <w:qFormat/>
    <w:uiPriority w:val="0"/>
    <w:rPr>
      <w:rFonts w:ascii="Courier New" w:hAnsi="Courier New"/>
      <w:lang w:val="nb-NO" w:eastAsia="ja-JP" w:bidi="ar-SA"/>
    </w:rPr>
  </w:style>
  <w:style w:type="paragraph" w:customStyle="1" w:styleId="487">
    <w:name w:val="Char Char Char Char Char Char1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8">
    <w:name w:val="(文字) (文字)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9">
    <w:name w:val="Car 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0">
    <w:name w:val="Zchn Zchn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1">
    <w:name w:val="(文字) (文字)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2">
    <w:name w:val="(文字) (文字)3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3">
    <w:name w:val="Zchn Zchn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4">
    <w:name w:val="(文字) (文字)4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5">
    <w:name w:val="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96">
    <w:name w:val="Char Char71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497">
    <w:name w:val="Zchn Zchn51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498">
    <w:name w:val="Char Char101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499">
    <w:name w:val="Char Char91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500">
    <w:name w:val="Char Char81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501">
    <w:name w:val="(文字) (文字)1 Char (文字) (文字) Char 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2">
    <w:name w:val="Zchn Zchn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503">
    <w:name w:val="Char Char29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504">
    <w:name w:val="Char Char281"/>
    <w:qFormat/>
    <w:uiPriority w:val="0"/>
    <w:rPr>
      <w:rFonts w:ascii="Arial" w:hAnsi="Arial"/>
      <w:sz w:val="32"/>
      <w:lang w:val="en-GB"/>
    </w:rPr>
  </w:style>
  <w:style w:type="paragraph" w:customStyle="1" w:styleId="505">
    <w:name w:val="Char Char241"/>
    <w:basedOn w:val="1"/>
    <w:semiHidden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506">
    <w:name w:val="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7">
    <w:name w:val="Char Char Char Char2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508">
    <w:name w:val="Char Char Char Char Char Char Char Char 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table" w:customStyle="1" w:styleId="509">
    <w:name w:val="Table Grid1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0">
    <w:name w:val="Table Grid1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11">
    <w:name w:val="Footer Char1"/>
    <w:semiHidden/>
    <w:qFormat/>
    <w:uiPriority w:val="0"/>
    <w:rPr>
      <w:rFonts w:ascii="Times New Roman" w:hAnsi="Times New Roman"/>
      <w:lang w:val="en-GB"/>
    </w:rPr>
  </w:style>
  <w:style w:type="paragraph" w:customStyle="1" w:styleId="512">
    <w:name w:val="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3">
    <w:name w:val="aria"/>
    <w:basedOn w:val="1"/>
    <w:qFormat/>
    <w:uiPriority w:val="0"/>
    <w:pPr>
      <w:keepNext/>
      <w:keepLines/>
      <w:spacing w:after="0"/>
      <w:jc w:val="both"/>
    </w:pPr>
    <w:rPr>
      <w:rFonts w:ascii="Arial" w:hAnsi="Arial" w:eastAsia="宋体"/>
      <w:sz w:val="18"/>
      <w:szCs w:val="18"/>
    </w:rPr>
  </w:style>
  <w:style w:type="table" w:customStyle="1" w:styleId="514">
    <w:name w:val="Table Grid5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15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516">
    <w:name w:val="吹き出し6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517">
    <w:name w:val="Table"/>
    <w:basedOn w:val="1"/>
    <w:link w:val="518"/>
    <w:qFormat/>
    <w:uiPriority w:val="0"/>
    <w:pPr>
      <w:jc w:val="center"/>
    </w:pPr>
    <w:rPr>
      <w:rFonts w:ascii="Arial" w:hAnsi="Arial" w:eastAsia="宋体" w:cs="Arial"/>
      <w:b/>
    </w:rPr>
  </w:style>
  <w:style w:type="character" w:customStyle="1" w:styleId="518">
    <w:name w:val="Table (文字)"/>
    <w:link w:val="517"/>
    <w:qFormat/>
    <w:uiPriority w:val="0"/>
    <w:rPr>
      <w:rFonts w:ascii="Arial" w:hAnsi="Arial" w:eastAsia="宋体" w:cs="Arial"/>
      <w:b/>
      <w:lang w:eastAsia="en-US"/>
    </w:rPr>
  </w:style>
  <w:style w:type="character" w:customStyle="1" w:styleId="519">
    <w:name w:val="PL Char"/>
    <w:link w:val="97"/>
    <w:qFormat/>
    <w:uiPriority w:val="0"/>
    <w:rPr>
      <w:rFonts w:ascii="Courier New" w:hAnsi="Courier New"/>
      <w:sz w:val="16"/>
      <w:lang w:eastAsia="en-US"/>
    </w:rPr>
  </w:style>
  <w:style w:type="paragraph" w:customStyle="1" w:styleId="520">
    <w:name w:val="Colorful List - Accent 1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customStyle="1" w:styleId="521">
    <w:name w:val="Colorful Shading - Accent 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table" w:customStyle="1" w:styleId="522">
    <w:name w:val="Table Grid41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ellengitternetz1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ellengitternetz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ellengitternetz3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Tabellengitternetz4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Tabellengitternetz5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ellengitternetz6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Tabellengitternetz7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ellengitternetz8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ellengitternetz9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Table Grid2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le Grid3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le Grid12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le Grid11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36">
    <w:name w:val="注释标题 Char"/>
    <w:basedOn w:val="77"/>
    <w:link w:val="25"/>
    <w:qFormat/>
    <w:uiPriority w:val="0"/>
    <w:rPr>
      <w:rFonts w:eastAsia="MS Mincho"/>
      <w:lang w:eastAsia="zh-CN"/>
    </w:rPr>
  </w:style>
  <w:style w:type="character" w:customStyle="1" w:styleId="537">
    <w:name w:val="不明显参考1"/>
    <w:qFormat/>
    <w:uiPriority w:val="31"/>
    <w:rPr>
      <w:smallCaps/>
      <w:color w:val="5A5A5A"/>
    </w:rPr>
  </w:style>
  <w:style w:type="paragraph" w:customStyle="1" w:styleId="538">
    <w:name w:val="修订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539">
    <w:name w:val="TOC 标题1"/>
    <w:basedOn w:val="3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540">
    <w:name w:val="B3 Char2"/>
    <w:qFormat/>
    <w:uiPriority w:val="0"/>
    <w:rPr>
      <w:rFonts w:ascii="Times New Roman" w:hAnsi="Times New Roman"/>
      <w:lang w:val="en-GB"/>
    </w:rPr>
  </w:style>
  <w:style w:type="character" w:customStyle="1" w:styleId="541">
    <w:name w:val="EX Car"/>
    <w:qFormat/>
    <w:uiPriority w:val="0"/>
    <w:rPr>
      <w:lang w:val="en-GB" w:eastAsia="en-US"/>
    </w:rPr>
  </w:style>
  <w:style w:type="character" w:customStyle="1" w:styleId="542">
    <w:name w:val="B4 Char"/>
    <w:link w:val="120"/>
    <w:qFormat/>
    <w:uiPriority w:val="0"/>
    <w:rPr>
      <w:lang w:eastAsia="en-US"/>
    </w:rPr>
  </w:style>
  <w:style w:type="character" w:customStyle="1" w:styleId="543">
    <w:name w:val="明显强调1"/>
    <w:qFormat/>
    <w:uiPriority w:val="21"/>
    <w:rPr>
      <w:b/>
      <w:bCs/>
      <w:i/>
      <w:iCs/>
      <w:color w:val="4F81BD"/>
    </w:rPr>
  </w:style>
  <w:style w:type="paragraph" w:customStyle="1" w:styleId="544">
    <w:name w:val="B6"/>
    <w:basedOn w:val="121"/>
    <w:link w:val="552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545">
    <w:name w:val="Meeting caption"/>
    <w:basedOn w:val="1"/>
    <w:qFormat/>
    <w:uiPriority w:val="0"/>
    <w:pPr>
      <w:framePr w:w="4120" w:hSpace="141" w:wrap="around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546">
    <w:name w:val="F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547">
    <w:name w:val="Tad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customStyle="1" w:styleId="548">
    <w:name w:val="Editor's Note Car Car"/>
    <w:link w:val="108"/>
    <w:qFormat/>
    <w:uiPriority w:val="0"/>
    <w:rPr>
      <w:color w:val="FF0000"/>
      <w:lang w:eastAsia="en-US"/>
    </w:rPr>
  </w:style>
  <w:style w:type="character" w:customStyle="1" w:styleId="549">
    <w:name w:val="B5 Char"/>
    <w:link w:val="121"/>
    <w:qFormat/>
    <w:uiPriority w:val="0"/>
    <w:rPr>
      <w:lang w:eastAsia="en-US"/>
    </w:rPr>
  </w:style>
  <w:style w:type="character" w:customStyle="1" w:styleId="550">
    <w:name w:val="Heading Char"/>
    <w:link w:val="551"/>
    <w:qFormat/>
    <w:uiPriority w:val="0"/>
    <w:rPr>
      <w:rFonts w:ascii="Arial" w:hAnsi="Arial" w:eastAsia="宋体"/>
      <w:b/>
      <w:sz w:val="22"/>
    </w:rPr>
  </w:style>
  <w:style w:type="paragraph" w:customStyle="1" w:styleId="551">
    <w:name w:val="Heading"/>
    <w:next w:val="1"/>
    <w:link w:val="550"/>
    <w:qFormat/>
    <w:uiPriority w:val="0"/>
    <w:pPr>
      <w:spacing w:before="360"/>
      <w:ind w:left="2552"/>
    </w:pPr>
    <w:rPr>
      <w:rFonts w:ascii="Arial" w:hAnsi="Arial" w:eastAsia="宋体" w:cs="Times New Roman"/>
      <w:b/>
      <w:sz w:val="22"/>
      <w:lang w:val="en-GB" w:eastAsia="en-GB" w:bidi="ar-SA"/>
    </w:rPr>
  </w:style>
  <w:style w:type="character" w:customStyle="1" w:styleId="552">
    <w:name w:val="B6 Char"/>
    <w:link w:val="544"/>
    <w:qFormat/>
    <w:uiPriority w:val="0"/>
    <w:rPr>
      <w:lang w:eastAsia="zh-CN"/>
    </w:rPr>
  </w:style>
  <w:style w:type="table" w:customStyle="1" w:styleId="553">
    <w:name w:val="Table Style1"/>
    <w:basedOn w:val="71"/>
    <w:qFormat/>
    <w:uiPriority w:val="0"/>
    <w:rPr>
      <w:rFonts w:eastAsia="MS Mincho"/>
      <w:lang w:val="en-US" w:eastAsia="en-US"/>
    </w:rPr>
  </w:style>
  <w:style w:type="paragraph" w:customStyle="1" w:styleId="554">
    <w:name w:val="t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555">
    <w:name w:val="수정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556">
    <w:name w:val="変更箇所"/>
    <w:hidden/>
    <w:semiHidden/>
    <w:qFormat/>
    <w:uiPriority w:val="0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557">
    <w:name w:val="NB2"/>
    <w:basedOn w:val="117"/>
    <w:qFormat/>
    <w:uiPriority w:val="0"/>
    <w:pPr>
      <w:framePr/>
    </w:pPr>
    <w:rPr>
      <w:lang w:val="en-US" w:eastAsia="ko-KR"/>
    </w:rPr>
  </w:style>
  <w:style w:type="paragraph" w:customStyle="1" w:styleId="558">
    <w:name w:val="table entry"/>
    <w:basedOn w:val="1"/>
    <w:qFormat/>
    <w:uiPriority w:val="0"/>
    <w:pPr>
      <w:keepNext/>
      <w:spacing w:before="60" w:after="60"/>
    </w:pPr>
    <w:rPr>
      <w:rFonts w:ascii="Bookman Old Style" w:hAnsi="Bookman Old Style" w:eastAsia="宋体"/>
      <w:lang w:val="en-US" w:eastAsia="ko-KR"/>
    </w:rPr>
  </w:style>
  <w:style w:type="character" w:customStyle="1" w:styleId="559">
    <w:name w:val="Editor's Note Char"/>
    <w:qFormat/>
    <w:uiPriority w:val="0"/>
    <w:rPr>
      <w:rFonts w:ascii="Times New Roman" w:hAnsi="Times New Roman"/>
      <w:color w:val="FF0000"/>
      <w:lang w:val="en-GB" w:eastAsia="en-US"/>
    </w:rPr>
  </w:style>
  <w:style w:type="table" w:customStyle="1" w:styleId="560">
    <w:name w:val="Table Grid6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61">
    <w:name w:val="TOC 93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562">
    <w:name w:val="Caption3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563">
    <w:name w:val="Table of Figures3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table" w:customStyle="1" w:styleId="564">
    <w:name w:val="Table Grid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65">
    <w:name w:val="正文1"/>
    <w:qFormat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566">
    <w:name w:val="font5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fi-FI" w:eastAsia="fi-FI"/>
    </w:rPr>
  </w:style>
  <w:style w:type="paragraph" w:customStyle="1" w:styleId="567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6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9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570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571">
    <w:name w:val="xl69"/>
    <w:basedOn w:val="1"/>
    <w:qFormat/>
    <w:uiPriority w:val="0"/>
    <w:pPr>
      <w:pBdr>
        <w:top w:val="single" w:color="auto" w:sz="4" w:space="0"/>
        <w:left w:val="single" w:color="auto" w:sz="4" w:space="31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500" w:firstLineChars="500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3">
    <w:name w:val="xl7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576">
    <w:name w:val="xl74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8">
    <w:name w:val="xl7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580">
    <w:name w:val="xl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581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82">
    <w:name w:val="xl8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83">
    <w:name w:val="xl8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84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85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586">
    <w:name w:val="xl8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87">
    <w:name w:val="xl85"/>
    <w:basedOn w:val="1"/>
    <w:qFormat/>
    <w:uiPriority w:val="0"/>
    <w:pPr>
      <w:pBdr>
        <w:bottom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88">
    <w:name w:val="xl86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table" w:customStyle="1" w:styleId="589">
    <w:name w:val="Table Grid8"/>
    <w:basedOn w:val="71"/>
    <w:qFormat/>
    <w:uiPriority w:val="0"/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Table Grid9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91">
    <w:name w:val="Intense Emphasis"/>
    <w:qFormat/>
    <w:uiPriority w:val="21"/>
    <w:rPr>
      <w:b/>
      <w:bCs/>
      <w:i/>
      <w:iCs/>
      <w:color w:val="4F81BD"/>
    </w:rPr>
  </w:style>
  <w:style w:type="table" w:customStyle="1" w:styleId="592">
    <w:name w:val="Table Grid13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93">
    <w:name w:val="cap Char6"/>
    <w:qFormat/>
    <w:uiPriority w:val="0"/>
    <w:rPr>
      <w:b/>
      <w:lang w:val="en-GB" w:eastAsia="en-US" w:bidi="ar-SA"/>
    </w:rPr>
  </w:style>
  <w:style w:type="table" w:customStyle="1" w:styleId="594">
    <w:name w:val="Table Grid2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5">
    <w:name w:val="Table Grid3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96">
    <w:name w:val="HTML 预设格式 Char"/>
    <w:basedOn w:val="77"/>
    <w:link w:val="65"/>
    <w:qFormat/>
    <w:uiPriority w:val="0"/>
    <w:rPr>
      <w:rFonts w:ascii="Courier New" w:hAnsi="Courier New" w:eastAsia="MS Mincho"/>
      <w:lang w:eastAsia="zh-CN"/>
    </w:rPr>
  </w:style>
  <w:style w:type="table" w:customStyle="1" w:styleId="597">
    <w:name w:val="Table Grid42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8">
    <w:name w:val="Table Grid51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Table Grid61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0">
    <w:name w:val="Table Grid7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1">
    <w:name w:val="Table Grid72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2">
    <w:name w:val="Table Grid73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3">
    <w:name w:val="Table Grid7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4">
    <w:name w:val="Table Grid7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5">
    <w:name w:val="Table Grid81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6">
    <w:name w:val="Table Grid112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7">
    <w:name w:val="Table Style11"/>
    <w:basedOn w:val="71"/>
    <w:qFormat/>
    <w:uiPriority w:val="0"/>
    <w:rPr>
      <w:rFonts w:eastAsia="MS Mincho"/>
      <w:lang w:val="en-US" w:eastAsia="en-US"/>
    </w:rPr>
  </w:style>
  <w:style w:type="table" w:customStyle="1" w:styleId="608">
    <w:name w:val="Tabellengitternetz1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9">
    <w:name w:val="Tabellengitternetz2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ellengitternetz3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ellengitternetz4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ellengitternetz5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ellengitternetz6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Tabellengitternetz7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ellengitternetz8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ellengitternetz9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le Grid411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le Grid76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19">
    <w:name w:val="href"/>
    <w:basedOn w:val="77"/>
    <w:qFormat/>
    <w:uiPriority w:val="0"/>
  </w:style>
  <w:style w:type="paragraph" w:customStyle="1" w:styleId="620">
    <w:name w:val="Figure_title"/>
    <w:basedOn w:val="1"/>
    <w:next w:val="1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621">
    <w:name w:val="Figure_No"/>
    <w:basedOn w:val="1"/>
    <w:next w:val="1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622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623">
    <w:name w:val="Table_legend"/>
    <w:basedOn w:val="1"/>
    <w:qFormat/>
    <w:uiPriority w:val="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624">
    <w:name w:val="Table_No"/>
    <w:basedOn w:val="1"/>
    <w:next w:val="1"/>
    <w:link w:val="1066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625">
    <w:name w:val="Table_title"/>
    <w:basedOn w:val="1"/>
    <w:next w:val="622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626">
    <w:name w:val="Rientra1"/>
    <w:basedOn w:val="1"/>
    <w:qFormat/>
    <w:uiPriority w:val="99"/>
    <w:pPr>
      <w:numPr>
        <w:ilvl w:val="0"/>
        <w:numId w:val="16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627">
    <w:name w:val="Table_fin"/>
    <w:basedOn w:val="1"/>
    <w:next w:val="1"/>
    <w:qFormat/>
    <w:uiPriority w:val="0"/>
    <w:pPr>
      <w:suppressAutoHyphens/>
      <w:autoSpaceDN w:val="0"/>
      <w:spacing w:after="0"/>
      <w:jc w:val="both"/>
    </w:pPr>
    <w:rPr>
      <w:rFonts w:eastAsia="Batang"/>
    </w:rPr>
  </w:style>
  <w:style w:type="paragraph" w:customStyle="1" w:styleId="628">
    <w:name w:val="enumlev3"/>
    <w:basedOn w:val="259"/>
    <w:qFormat/>
    <w:uiPriority w:val="0"/>
    <w:pPr>
      <w:tabs>
        <w:tab w:val="left" w:pos="1134"/>
        <w:tab w:val="left" w:pos="1871"/>
        <w:tab w:val="left" w:pos="2608"/>
        <w:tab w:val="left" w:pos="3345"/>
        <w:tab w:val="clear" w:pos="794"/>
        <w:tab w:val="clear" w:pos="1191"/>
        <w:tab w:val="clear" w:pos="1588"/>
        <w:tab w:val="clear" w:pos="198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629">
    <w:name w:val="st"/>
    <w:basedOn w:val="77"/>
    <w:qFormat/>
    <w:uiPriority w:val="0"/>
  </w:style>
  <w:style w:type="paragraph" w:customStyle="1" w:styleId="630">
    <w:name w:val="tah"/>
    <w:basedOn w:val="1"/>
    <w:qFormat/>
    <w:uiPriority w:val="0"/>
    <w:pPr>
      <w:keepNext/>
      <w:spacing w:after="0"/>
      <w:jc w:val="center"/>
    </w:pPr>
    <w:rPr>
      <w:rFonts w:ascii="Arial" w:hAnsi="Arial" w:eastAsia="PMingLiU" w:cs="Arial"/>
      <w:b/>
      <w:bCs/>
      <w:sz w:val="18"/>
      <w:szCs w:val="18"/>
      <w:lang w:eastAsia="zh-TW"/>
    </w:rPr>
  </w:style>
  <w:style w:type="character" w:customStyle="1" w:styleId="631">
    <w:name w:val="st1"/>
    <w:basedOn w:val="77"/>
    <w:qFormat/>
    <w:uiPriority w:val="0"/>
  </w:style>
  <w:style w:type="paragraph" w:customStyle="1" w:styleId="632">
    <w:name w:val="Tdoc_Header_2"/>
    <w:basedOn w:val="1"/>
    <w:qFormat/>
    <w:uiPriority w:val="0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hAnsi="Arial" w:eastAsia="Batang"/>
      <w:b/>
      <w:sz w:val="18"/>
    </w:rPr>
  </w:style>
  <w:style w:type="table" w:customStyle="1" w:styleId="633">
    <w:name w:val="Table Grid122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Table Grid22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le Grid111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36">
    <w:name w:val="TN"/>
    <w:basedOn w:val="1"/>
    <w:qFormat/>
    <w:uiPriority w:val="0"/>
    <w:pPr>
      <w:keepNext/>
      <w:keepLines/>
      <w:spacing w:after="0"/>
      <w:ind w:left="851" w:hanging="851"/>
    </w:pPr>
    <w:rPr>
      <w:rFonts w:ascii="Arial" w:hAnsi="Arial"/>
      <w:sz w:val="18"/>
    </w:rPr>
  </w:style>
  <w:style w:type="character" w:customStyle="1" w:styleId="637">
    <w:name w:val="Unresolved Mention3"/>
    <w:basedOn w:val="77"/>
    <w:unhideWhenUsed/>
    <w:qFormat/>
    <w:uiPriority w:val="99"/>
    <w:rPr>
      <w:color w:val="605E5C"/>
      <w:shd w:val="clear" w:color="auto" w:fill="E1DFDD"/>
    </w:rPr>
  </w:style>
  <w:style w:type="table" w:customStyle="1" w:styleId="638">
    <w:name w:val="Table Grid10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le Grid14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Table Grid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Table Grid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le Grid43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Table Grid52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le Grid62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le Grid82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le Grid113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ellengitternetz1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ellengitternetz2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ellengitternetz3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Tabellengitternetz4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Tabellengitternetz5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ellengitternetz6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Tabellengitternetz7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Tabellengitternetz8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ellengitternetz9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le Grid412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le Grid123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Table Grid222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Table Grid1113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le Grid15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Table Grid16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Table Grid2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Table Grid3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le Grid44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le Grid53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le Grid63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Table Grid83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Table Grid114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Tabellengitternetz11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Tabellengitternetz21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Tabellengitternetz31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ellengitternetz41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ellengitternetz51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ellengitternetz61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Tabellengitternetz71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Tabellengitternetz81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ellengitternetz91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Table Grid413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le Grid124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le Grid223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le Grid1114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网格型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古典型 2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684">
    <w:name w:val="Table Classic 2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685">
    <w:name w:val="_Style 88"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686">
    <w:name w:val="_Style 105"/>
    <w:qFormat/>
    <w:uiPriority w:val="31"/>
    <w:rPr>
      <w:smallCaps/>
      <w:color w:val="5A5A5A"/>
    </w:rPr>
  </w:style>
  <w:style w:type="paragraph" w:customStyle="1" w:styleId="687">
    <w:name w:val="_Style 90"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688">
    <w:name w:val="_Style 113"/>
    <w:qFormat/>
    <w:uiPriority w:val="31"/>
    <w:rPr>
      <w:smallCaps/>
      <w:color w:val="5A5A5A"/>
    </w:rPr>
  </w:style>
  <w:style w:type="paragraph" w:customStyle="1" w:styleId="689">
    <w:name w:val="Char Char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table" w:customStyle="1" w:styleId="690">
    <w:name w:val="Table Grid25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91">
    <w:name w:val="tac0"/>
    <w:basedOn w:val="1"/>
    <w:qFormat/>
    <w:uiPriority w:val="0"/>
    <w:pPr>
      <w:keepNext/>
      <w:spacing w:after="0"/>
      <w:jc w:val="center"/>
    </w:pPr>
    <w:rPr>
      <w:rFonts w:ascii="Arial" w:hAnsi="Arial" w:eastAsia="Calibri" w:cs="Arial"/>
      <w:lang w:val="fi-FI" w:eastAsia="fi-FI"/>
    </w:rPr>
  </w:style>
  <w:style w:type="paragraph" w:customStyle="1" w:styleId="692">
    <w:name w:val="tah0"/>
    <w:basedOn w:val="1"/>
    <w:qFormat/>
    <w:uiPriority w:val="0"/>
    <w:pPr>
      <w:keepNext/>
      <w:widowControl w:val="0"/>
      <w:spacing w:after="0"/>
      <w:jc w:val="center"/>
    </w:pPr>
    <w:rPr>
      <w:rFonts w:ascii="Intel Clear" w:hAnsi="Intel Clear" w:cs="Intel Clear"/>
      <w:b/>
      <w:bCs/>
      <w:kern w:val="2"/>
      <w:sz w:val="21"/>
      <w:szCs w:val="22"/>
      <w:lang w:val="fi-FI" w:eastAsia="fi-FI"/>
    </w:rPr>
  </w:style>
  <w:style w:type="paragraph" w:customStyle="1" w:styleId="693">
    <w:name w:val="arial"/>
    <w:basedOn w:val="99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694">
    <w:name w:val="font11"/>
    <w:basedOn w:val="77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695">
    <w:name w:val="font31"/>
    <w:basedOn w:val="7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696">
    <w:name w:val="font21"/>
    <w:basedOn w:val="7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697">
    <w:name w:val="宏文本 Char"/>
    <w:basedOn w:val="77"/>
    <w:link w:val="2"/>
    <w:qFormat/>
    <w:uiPriority w:val="99"/>
    <w:rPr>
      <w:rFonts w:ascii="Courier New" w:hAnsi="Courier New" w:eastAsia="宋体"/>
      <w:kern w:val="2"/>
      <w:sz w:val="24"/>
      <w:lang w:val="en-US" w:eastAsia="zh-CN"/>
    </w:rPr>
  </w:style>
  <w:style w:type="paragraph" w:customStyle="1" w:styleId="698">
    <w:name w:val="修订11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699">
    <w:name w:val="明显强调2"/>
    <w:qFormat/>
    <w:uiPriority w:val="21"/>
    <w:rPr>
      <w:b/>
      <w:bCs/>
      <w:i/>
      <w:iCs/>
      <w:color w:val="4F81BD"/>
    </w:rPr>
  </w:style>
  <w:style w:type="table" w:customStyle="1" w:styleId="700">
    <w:name w:val="网格型2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01">
    <w:name w:val="_Style 95"/>
    <w:semiHidden/>
    <w:qFormat/>
    <w:uiPriority w:val="99"/>
    <w:rPr>
      <w:rFonts w:ascii="CG Times (WN)" w:hAnsi="CG Times (WN)" w:cs="Times New Roman" w:eastAsiaTheme="minorEastAsia"/>
      <w:lang w:val="en-GB" w:eastAsia="en-US" w:bidi="ar-SA"/>
    </w:rPr>
  </w:style>
  <w:style w:type="character" w:customStyle="1" w:styleId="702">
    <w:name w:val="_Style 115"/>
    <w:qFormat/>
    <w:uiPriority w:val="31"/>
    <w:rPr>
      <w:smallCaps/>
      <w:color w:val="5A5A5A"/>
    </w:rPr>
  </w:style>
  <w:style w:type="table" w:customStyle="1" w:styleId="703">
    <w:name w:val="网格型11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Table Grid17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Tabellengitternetz1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ellengitternetz2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Tabellengitternetz3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Tabellengitternetz4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Tabellengitternetz5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Tabellengitternetz6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Tabellengitternetz7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Tabellengitternetz8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ellengitternetz9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Table Grid26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Table Grid35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网格型3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网格型4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古典型 22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19">
    <w:name w:val="Table Grid45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Table Grid115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Tabellengitternetz115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2">
    <w:name w:val="Tabellengitternetz215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3">
    <w:name w:val="Tabellengitternetz315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4">
    <w:name w:val="Tabellengitternetz415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5">
    <w:name w:val="Tabellengitternetz515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6">
    <w:name w:val="Tabellengitternetz615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7">
    <w:name w:val="Tabellengitternetz715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8">
    <w:name w:val="Tabellengitternetz815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9">
    <w:name w:val="Tabellengitternetz915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0">
    <w:name w:val="Table Grid2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1">
    <w:name w:val="Table Grid3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2">
    <w:name w:val="网格型3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3">
    <w:name w:val="网格型4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le Classic 212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35">
    <w:name w:val="Table Grid125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Table Grid1115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le Style12"/>
    <w:basedOn w:val="71"/>
    <w:qFormat/>
    <w:uiPriority w:val="0"/>
    <w:rPr>
      <w:rFonts w:eastAsia="MS Mincho"/>
      <w:lang w:val="en-US" w:eastAsia="zh-CN"/>
    </w:rPr>
  </w:style>
  <w:style w:type="table" w:customStyle="1" w:styleId="738">
    <w:name w:val="Table Grid54"/>
    <w:basedOn w:val="71"/>
    <w:qFormat/>
    <w:uiPriority w:val="39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le Grid64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le Grid77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Table Grid414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Tabellengitternetz1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Tabellengitternetz2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ellengitternetz3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Tabellengitternetz4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Tabellengitternetz5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ellengitternetz6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Tabellengitternetz7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Tabellengitternetz8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ellengitternetz9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Table Grid21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le Grid31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le Grid12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le Grid11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网格型21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le Grid131"/>
    <w:basedOn w:val="71"/>
    <w:qFormat/>
    <w:uiPriority w:val="39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Table Grid22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Table Grid3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古典型 2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60">
    <w:name w:val="Table Grid421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le Grid1121"/>
    <w:basedOn w:val="71"/>
    <w:qFormat/>
    <w:uiPriority w:val="39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Tabellengitternetz1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Tabellengitternetz2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Tabellengitternetz3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Tabellengitternetz4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ellengitternetz5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Tabellengitternetz6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ellengitternetz7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ellengitternetz8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9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le Classic 21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72">
    <w:name w:val="Table Grid12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le Grid11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le Style111"/>
    <w:basedOn w:val="71"/>
    <w:qFormat/>
    <w:uiPriority w:val="0"/>
    <w:rPr>
      <w:rFonts w:eastAsia="MS Mincho"/>
      <w:lang w:val="en-US" w:eastAsia="zh-CN"/>
    </w:rPr>
  </w:style>
  <w:style w:type="table" w:customStyle="1" w:styleId="775">
    <w:name w:val="Table Grid511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le Grid611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le Grid711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le Grid4111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网格型5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Table Grid141"/>
    <w:basedOn w:val="71"/>
    <w:qFormat/>
    <w:uiPriority w:val="39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Tabellengitternetz13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Tabellengitternetz23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ellengitternetz33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Tabellengitternetz43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ellengitternetz53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ellengitternetz63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ellengitternetz73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ellengitternetz83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ellengitternetz93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le Grid2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le Grid3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网格型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网格型4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le Grid431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le Grid1131"/>
    <w:basedOn w:val="71"/>
    <w:qFormat/>
    <w:uiPriority w:val="39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Tabellengitternetz11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Tabellengitternetz21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ellengitternetz31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Tabellengitternetz41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Tabellengitternetz51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Tabellengitternetz61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Tabellengitternetz71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ellengitternetz81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ellengitternetz91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le Grid2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le Grid3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网格型3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网格型4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le Grid12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le Grid111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le Grid521"/>
    <w:basedOn w:val="71"/>
    <w:qFormat/>
    <w:uiPriority w:val="39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le Grid621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le Grid721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le Grid4121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Tabellengitternetz111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ellengitternetz211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Tabellengitternetz311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8">
    <w:name w:val="Tabellengitternetz411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9">
    <w:name w:val="Tabellengitternetz511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0">
    <w:name w:val="Tabellengitternetz611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ellengitternetz711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Tabellengitternetz811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3">
    <w:name w:val="Tabellengitternetz911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Table Grid2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le Grid3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Table Grid121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Table Grid11112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网格型6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Table Grid731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0">
    <w:name w:val="Table Grid741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Table Grid751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Table Grid84"/>
    <w:basedOn w:val="71"/>
    <w:qFormat/>
    <w:uiPriority w:val="39"/>
    <w:pPr>
      <w:spacing w:after="180"/>
    </w:pPr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3">
    <w:name w:val="Table Grid761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Table Classic 22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835">
    <w:name w:val="修订3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836">
    <w:name w:val="_Style 91"/>
    <w:semiHidden/>
    <w:qFormat/>
    <w:uiPriority w:val="99"/>
    <w:pPr>
      <w:spacing w:after="160" w:line="259" w:lineRule="auto"/>
    </w:pPr>
    <w:rPr>
      <w:rFonts w:ascii="CG Times (WN)" w:hAnsi="CG Times (WN)" w:cs="Times New Roman" w:eastAsiaTheme="minorEastAsia"/>
      <w:lang w:val="en-GB" w:eastAsia="en-US" w:bidi="ar-SA"/>
    </w:rPr>
  </w:style>
  <w:style w:type="character" w:customStyle="1" w:styleId="837">
    <w:name w:val="_Style 104"/>
    <w:qFormat/>
    <w:uiPriority w:val="31"/>
    <w:rPr>
      <w:smallCaps/>
      <w:color w:val="5A5A5A"/>
    </w:rPr>
  </w:style>
  <w:style w:type="table" w:customStyle="1" w:styleId="838">
    <w:name w:val="Table Grid9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le Grid811"/>
    <w:basedOn w:val="71"/>
    <w:qFormat/>
    <w:uiPriority w:val="39"/>
    <w:pPr>
      <w:spacing w:after="180"/>
    </w:pPr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le Grid221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le Grid10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le Grid821"/>
    <w:basedOn w:val="71"/>
    <w:qFormat/>
    <w:uiPriority w:val="39"/>
    <w:pPr>
      <w:spacing w:after="180"/>
    </w:pPr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le Grid222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le Grid15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le Grid161"/>
    <w:basedOn w:val="71"/>
    <w:qFormat/>
    <w:uiPriority w:val="39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Table Grid24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Table Grid34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le Grid441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Table Grid531"/>
    <w:basedOn w:val="71"/>
    <w:qFormat/>
    <w:uiPriority w:val="39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le Grid631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Table Grid831"/>
    <w:basedOn w:val="71"/>
    <w:qFormat/>
    <w:uiPriority w:val="39"/>
    <w:pPr>
      <w:spacing w:after="180"/>
    </w:pPr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Table Grid1141"/>
    <w:basedOn w:val="71"/>
    <w:qFormat/>
    <w:uiPriority w:val="39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ellengitternetz114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Tabellengitternetz214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ellengitternetz314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414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514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ellengitternetz614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ellengitternetz714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ellengitternetz814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ellengitternetz914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le Grid4131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le Grid1241"/>
    <w:basedOn w:val="71"/>
    <w:qFormat/>
    <w:uiPriority w:val="0"/>
    <w:pPr>
      <w:spacing w:after="180"/>
    </w:pPr>
    <w:rPr>
      <w:rFonts w:ascii="Tms Rmn" w:hAnsi="Tms Rm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Table Grid223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Table Grid1114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66">
    <w:name w:val="Char Char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867">
    <w:name w:val="_Style 79"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868">
    <w:name w:val="変更箇所1"/>
    <w:semiHidden/>
    <w:qFormat/>
    <w:uiPriority w:val="0"/>
    <w:pPr>
      <w:autoSpaceDN w:val="0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869">
    <w:name w:val="変更箇所2"/>
    <w:semiHidden/>
    <w:qFormat/>
    <w:uiPriority w:val="0"/>
    <w:pPr>
      <w:autoSpaceDN w:val="0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870">
    <w:name w:val="页眉 Char1"/>
    <w:basedOn w:val="77"/>
    <w:qFormat/>
    <w:uiPriority w:val="0"/>
    <w:rPr>
      <w:rFonts w:ascii="Times New Roman" w:hAnsi="Times New Roman" w:eastAsia="等线" w:cs="Times New Roman"/>
      <w:sz w:val="18"/>
      <w:szCs w:val="18"/>
      <w:lang w:val="en-GB"/>
    </w:rPr>
  </w:style>
  <w:style w:type="table" w:customStyle="1" w:styleId="871">
    <w:name w:val="古典型 23"/>
    <w:basedOn w:val="71"/>
    <w:semiHidden/>
    <w:unhideWhenUsed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72">
    <w:name w:val="网格型3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网格型4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le Grid2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le Grid3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网格型3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网格型4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le Classic 213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79">
    <w:name w:val="Table Grid55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algun Gothic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le Grid21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le Grid31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Table Grid78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Table Grid9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Table Grid13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Table Grid22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le Grid3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Table Grid42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le Grid51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le Grid61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le Grid712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le Grid722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le Grid732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le Grid742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le Grid752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le Grid112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le Grid411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le Grid762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Table Grid221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Table Grid11122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Table Grid10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Table Grid14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Table Grid2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le Grid3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Table Grid43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le Grid52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le Grid62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le Grid113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le Grid412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le Grid222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le Grid11132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le Grid15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le Grid16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Table Grid2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Table Grid3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le Grid44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Table Grid53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le Grid63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Table Grid114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Table Grid413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Table Grid223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Table Grid11142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网格型1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古典型 21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24">
    <w:name w:val="Table Classic 211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25">
    <w:name w:val="Table Grid2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古典型 24"/>
    <w:basedOn w:val="71"/>
    <w:semiHidden/>
    <w:unhideWhenUsed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27">
    <w:name w:val="网格型3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网格型4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le Grid2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Table Grid3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网格型3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网格型4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le Classic 214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34">
    <w:name w:val="Table Grid56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algun Gothic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Table Grid21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le Grid31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Table Grid79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Table Grid93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le Grid133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Table Grid22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le Grid32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le Grid423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le Grid513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le Grid613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le Grid71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le Grid72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le Grid73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le Grid74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le Grid75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le Grid1123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le Grid4113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le Grid76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Table Grid2213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le Grid11123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Table Grid103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Table Grid143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le Grid2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Table Grid3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le Grid433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le Grid523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le Grid623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le Grid1133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le Grid4123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le Grid2223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le Grid11133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le Grid153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le Grid163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le Grid2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Table Grid3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Table Grid443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le Grid533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Table Grid633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Table Grid1143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le Grid4133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Table Grid2233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le Grid11143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网格型13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古典型 213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79">
    <w:name w:val="Table Classic 2113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80">
    <w:name w:val="Table Grid2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古典型 25"/>
    <w:basedOn w:val="71"/>
    <w:unhideWhenUsed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82">
    <w:name w:val="网格型3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网格型4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le Grid2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le Grid3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网格型3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网格型4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Table Classic 215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89">
    <w:name w:val="Table Grid57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algun Gothic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Table Grid21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Table Grid31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Table Grid710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le Grid94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le Grid134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le Grid22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le Grid32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le Grid424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le Grid514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le Grid614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le Grid714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le Grid724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le Grid734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le Grid744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754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Table Grid1124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Table Grid4114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Table Grid764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Table Grid2214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Table Grid11124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le Grid104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le Grid144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le Grid23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le Grid33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le Grid434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le Grid524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le Grid624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le Grid1134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le Grid4124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le Grid2224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le Grid11134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le Grid154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le Grid164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Table Grid24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Table Grid34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le Grid444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Table Grid534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le Grid634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le Grid1144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le Grid4134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le Grid2234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le Grid11144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网格型14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古典型 214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34">
    <w:name w:val="Table Classic 2114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35">
    <w:name w:val="Table Grid25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36">
    <w:name w:val="正文缩进 Char"/>
    <w:link w:val="31"/>
    <w:qFormat/>
    <w:locked/>
    <w:uiPriority w:val="0"/>
    <w:rPr>
      <w:rFonts w:eastAsia="MS Mincho"/>
      <w:lang w:val="it-IT"/>
    </w:rPr>
  </w:style>
  <w:style w:type="character" w:customStyle="1" w:styleId="1037">
    <w:name w:val="参考资料列表 Char"/>
    <w:link w:val="1038"/>
    <w:qFormat/>
    <w:locked/>
    <w:uiPriority w:val="0"/>
    <w:rPr>
      <w:rFonts w:ascii="Calibri" w:hAnsi="Calibri" w:eastAsia="宋体"/>
      <w:kern w:val="2"/>
      <w:sz w:val="21"/>
    </w:rPr>
  </w:style>
  <w:style w:type="paragraph" w:customStyle="1" w:styleId="1038">
    <w:name w:val="参考资料列表"/>
    <w:basedOn w:val="15"/>
    <w:link w:val="1037"/>
    <w:qFormat/>
    <w:uiPriority w:val="0"/>
    <w:pPr>
      <w:widowControl w:val="0"/>
      <w:overflowPunct/>
      <w:autoSpaceDE/>
      <w:autoSpaceDN/>
      <w:adjustRightInd/>
      <w:spacing w:after="0"/>
      <w:ind w:left="680" w:hanging="567"/>
      <w:jc w:val="both"/>
      <w:textAlignment w:val="auto"/>
    </w:pPr>
    <w:rPr>
      <w:rFonts w:ascii="Calibri" w:hAnsi="Calibri" w:eastAsia="宋体"/>
      <w:kern w:val="2"/>
      <w:sz w:val="21"/>
    </w:rPr>
  </w:style>
  <w:style w:type="paragraph" w:customStyle="1" w:styleId="1039">
    <w:name w:val="Revisión"/>
    <w:semiHidden/>
    <w:qFormat/>
    <w:uiPriority w:val="99"/>
    <w:pPr>
      <w:spacing w:before="180" w:after="180"/>
      <w:ind w:left="1134" w:hanging="1134"/>
      <w:jc w:val="both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040">
    <w:name w:val="文稿标题"/>
    <w:basedOn w:val="1"/>
    <w:qFormat/>
    <w:uiPriority w:val="99"/>
    <w:pPr>
      <w:widowControl w:val="0"/>
      <w:spacing w:after="0"/>
      <w:ind w:left="1979" w:hanging="1979"/>
      <w:jc w:val="both"/>
    </w:pPr>
    <w:rPr>
      <w:rFonts w:ascii="Calibri" w:hAnsi="Calibri" w:eastAsia="宋体" w:cs="宋体"/>
      <w:b/>
      <w:kern w:val="2"/>
      <w:sz w:val="24"/>
      <w:lang w:val="en-US" w:eastAsia="zh-CN"/>
    </w:rPr>
  </w:style>
  <w:style w:type="paragraph" w:customStyle="1" w:styleId="1041">
    <w:name w:val="标题线"/>
    <w:basedOn w:val="1"/>
    <w:qFormat/>
    <w:uiPriority w:val="99"/>
    <w:pPr>
      <w:widowControl w:val="0"/>
      <w:pBdr>
        <w:bottom w:val="single" w:color="auto" w:sz="12" w:space="1"/>
      </w:pBdr>
      <w:spacing w:after="0"/>
      <w:jc w:val="both"/>
    </w:pPr>
    <w:rPr>
      <w:rFonts w:ascii="Arial" w:hAnsi="Arial" w:eastAsia="宋体" w:cs="宋体"/>
      <w:kern w:val="2"/>
      <w:sz w:val="21"/>
      <w:lang w:val="en-US" w:eastAsia="zh-CN"/>
    </w:rPr>
  </w:style>
  <w:style w:type="character" w:customStyle="1" w:styleId="1042">
    <w:name w:val="Doc-text2 Char"/>
    <w:link w:val="1043"/>
    <w:qFormat/>
    <w:locked/>
    <w:uiPriority w:val="0"/>
    <w:rPr>
      <w:rFonts w:ascii="Arial" w:hAnsi="Arial" w:eastAsia="MS Mincho"/>
      <w:kern w:val="2"/>
      <w:szCs w:val="24"/>
    </w:rPr>
  </w:style>
  <w:style w:type="paragraph" w:customStyle="1" w:styleId="1043">
    <w:name w:val="Doc-text2"/>
    <w:basedOn w:val="1"/>
    <w:link w:val="1042"/>
    <w:qFormat/>
    <w:uiPriority w:val="0"/>
    <w:pPr>
      <w:widowControl w:val="0"/>
      <w:tabs>
        <w:tab w:val="left" w:pos="1622"/>
      </w:tabs>
      <w:spacing w:after="0"/>
      <w:ind w:left="1622" w:hanging="363"/>
    </w:pPr>
    <w:rPr>
      <w:rFonts w:ascii="Arial" w:hAnsi="Arial" w:eastAsia="MS Mincho"/>
      <w:kern w:val="2"/>
      <w:szCs w:val="24"/>
      <w:lang w:eastAsia="en-GB"/>
    </w:rPr>
  </w:style>
  <w:style w:type="character" w:customStyle="1" w:styleId="1044">
    <w:name w:val="Doc-title_JK Char"/>
    <w:link w:val="1045"/>
    <w:qFormat/>
    <w:locked/>
    <w:uiPriority w:val="0"/>
    <w:rPr>
      <w:rFonts w:ascii="Calibri" w:hAnsi="Calibri" w:eastAsia="MS Mincho"/>
      <w:color w:val="0000FF"/>
      <w:kern w:val="2"/>
      <w:szCs w:val="24"/>
    </w:rPr>
  </w:style>
  <w:style w:type="paragraph" w:customStyle="1" w:styleId="1045">
    <w:name w:val="Doc-title_JK"/>
    <w:basedOn w:val="1"/>
    <w:next w:val="1046"/>
    <w:link w:val="1044"/>
    <w:qFormat/>
    <w:uiPriority w:val="0"/>
    <w:pPr>
      <w:widowControl w:val="0"/>
      <w:spacing w:after="0"/>
      <w:ind w:left="1260" w:hanging="1260"/>
    </w:pPr>
    <w:rPr>
      <w:rFonts w:ascii="Calibri" w:hAnsi="Calibri" w:eastAsia="MS Mincho"/>
      <w:color w:val="0000FF"/>
      <w:kern w:val="2"/>
      <w:szCs w:val="24"/>
      <w:lang w:eastAsia="en-GB"/>
    </w:rPr>
  </w:style>
  <w:style w:type="paragraph" w:customStyle="1" w:styleId="1046">
    <w:name w:val="Doc-text2_JK"/>
    <w:basedOn w:val="1"/>
    <w:link w:val="1047"/>
    <w:qFormat/>
    <w:uiPriority w:val="0"/>
    <w:pPr>
      <w:widowControl w:val="0"/>
      <w:tabs>
        <w:tab w:val="left" w:pos="1622"/>
      </w:tabs>
      <w:spacing w:after="0"/>
      <w:ind w:left="1622" w:hanging="363"/>
    </w:pPr>
    <w:rPr>
      <w:rFonts w:ascii="Calibri" w:hAnsi="Calibri" w:eastAsia="MS Mincho"/>
      <w:kern w:val="2"/>
      <w:szCs w:val="24"/>
      <w:lang w:val="en-US" w:eastAsia="en-GB"/>
    </w:rPr>
  </w:style>
  <w:style w:type="character" w:customStyle="1" w:styleId="1047">
    <w:name w:val="Doc-text2_JK Char"/>
    <w:link w:val="1046"/>
    <w:qFormat/>
    <w:locked/>
    <w:uiPriority w:val="0"/>
    <w:rPr>
      <w:rFonts w:ascii="Calibri" w:hAnsi="Calibri" w:eastAsia="MS Mincho"/>
      <w:kern w:val="2"/>
      <w:szCs w:val="24"/>
      <w:lang w:val="en-US"/>
    </w:rPr>
  </w:style>
  <w:style w:type="paragraph" w:customStyle="1" w:styleId="1048">
    <w:name w:val="样式 标题 1 + 小三"/>
    <w:basedOn w:val="3"/>
    <w:qFormat/>
    <w:uiPriority w:val="99"/>
    <w:pPr>
      <w:numPr>
        <w:ilvl w:val="0"/>
        <w:numId w:val="17"/>
      </w:numPr>
      <w:pBdr>
        <w:top w:val="none" w:color="auto" w:sz="0" w:space="0"/>
      </w:pBdr>
      <w:tabs>
        <w:tab w:val="left" w:pos="600"/>
      </w:tabs>
      <w:overflowPunct w:val="0"/>
      <w:autoSpaceDE w:val="0"/>
      <w:autoSpaceDN w:val="0"/>
      <w:adjustRightInd w:val="0"/>
      <w:spacing w:before="120" w:after="120"/>
      <w:jc w:val="both"/>
    </w:pPr>
    <w:rPr>
      <w:rFonts w:eastAsia="宋体"/>
      <w:sz w:val="30"/>
      <w:szCs w:val="30"/>
    </w:rPr>
  </w:style>
  <w:style w:type="paragraph" w:customStyle="1" w:styleId="1049">
    <w:name w:val="Normal0"/>
    <w:qFormat/>
    <w:uiPriority w:val="99"/>
    <w:pPr>
      <w:jc w:val="center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1050">
    <w:name w:val="Title 2"/>
    <w:basedOn w:val="1049"/>
    <w:next w:val="69"/>
    <w:qFormat/>
    <w:uiPriority w:val="99"/>
    <w:pPr>
      <w:spacing w:before="120" w:after="120"/>
    </w:pPr>
    <w:rPr>
      <w:rFonts w:ascii="Book Antiqua" w:hAnsi="Book Antiqua"/>
      <w:b/>
    </w:rPr>
  </w:style>
  <w:style w:type="paragraph" w:customStyle="1" w:styleId="1051">
    <w:name w:val="abstract"/>
    <w:basedOn w:val="1"/>
    <w:next w:val="1"/>
    <w:qFormat/>
    <w:uiPriority w:val="99"/>
    <w:pPr>
      <w:widowControl w:val="0"/>
      <w:spacing w:before="120" w:after="120"/>
      <w:ind w:left="1440" w:right="1440"/>
      <w:jc w:val="both"/>
    </w:pPr>
    <w:rPr>
      <w:rFonts w:ascii="Book Antiqua" w:hAnsi="Book Antiqua"/>
      <w:i/>
      <w:kern w:val="2"/>
      <w:lang w:val="en-US"/>
    </w:rPr>
  </w:style>
  <w:style w:type="paragraph" w:customStyle="1" w:styleId="1052">
    <w:name w:val="Out Box 1"/>
    <w:basedOn w:val="1"/>
    <w:qFormat/>
    <w:uiPriority w:val="99"/>
    <w:pPr>
      <w:widowControl w:val="0"/>
      <w:spacing w:before="120" w:after="0"/>
      <w:ind w:left="1170" w:right="86" w:hanging="450"/>
    </w:pPr>
    <w:rPr>
      <w:rFonts w:ascii="Times" w:hAnsi="Times" w:eastAsia="宋体"/>
      <w:color w:val="000000"/>
      <w:kern w:val="2"/>
      <w:lang w:val="en-US" w:eastAsia="zh-CN"/>
    </w:rPr>
  </w:style>
  <w:style w:type="paragraph" w:customStyle="1" w:styleId="1053">
    <w:name w:val="Table Text"/>
    <w:basedOn w:val="1"/>
    <w:qFormat/>
    <w:uiPriority w:val="99"/>
    <w:pPr>
      <w:keepLines/>
      <w:widowControl w:val="0"/>
      <w:spacing w:after="0"/>
    </w:pPr>
    <w:rPr>
      <w:rFonts w:ascii="Book Antiqua" w:hAnsi="Book Antiqua" w:eastAsia="宋体"/>
      <w:kern w:val="2"/>
      <w:sz w:val="16"/>
      <w:lang w:val="en-US" w:eastAsia="zh-CN"/>
    </w:rPr>
  </w:style>
  <w:style w:type="paragraph" w:customStyle="1" w:styleId="1054">
    <w:name w:val="Char Char1 Char"/>
    <w:basedOn w:val="6"/>
    <w:next w:val="1"/>
    <w:qFormat/>
    <w:uiPriority w:val="99"/>
    <w:pPr>
      <w:widowControl w:val="0"/>
      <w:tabs>
        <w:tab w:val="left" w:pos="864"/>
      </w:tabs>
      <w:adjustRightInd w:val="0"/>
      <w:spacing w:before="0" w:beforeLines="25" w:after="0" w:afterLines="25" w:line="436" w:lineRule="exact"/>
      <w:ind w:left="429" w:hanging="429"/>
    </w:pPr>
    <w:rPr>
      <w:rFonts w:ascii="Tahoma" w:hAnsi="Tahoma" w:eastAsia="黑体"/>
      <w:b/>
      <w:i/>
      <w:kern w:val="2"/>
      <w:szCs w:val="24"/>
      <w:lang w:eastAsia="zh-CN"/>
    </w:rPr>
  </w:style>
  <w:style w:type="paragraph" w:customStyle="1" w:styleId="1055">
    <w:name w:val="样式 标题 1标题 1 CharH1h1app heading 1l1Memo Heading 1h11h12..."/>
    <w:basedOn w:val="3"/>
    <w:qFormat/>
    <w:uiPriority w:val="99"/>
    <w:pPr>
      <w:pageBreakBefore/>
      <w:widowControl w:val="0"/>
      <w:pBdr>
        <w:top w:val="none" w:color="auto" w:sz="0" w:space="0"/>
      </w:pBdr>
      <w:tabs>
        <w:tab w:val="left" w:pos="432"/>
      </w:tabs>
      <w:snapToGrid w:val="0"/>
      <w:spacing w:before="120" w:after="120"/>
      <w:ind w:left="432" w:hanging="432"/>
    </w:pPr>
    <w:rPr>
      <w:rFonts w:ascii="黑体" w:hAnsi="宋体" w:eastAsia="黑体" w:cs="宋体"/>
      <w:b/>
      <w:bCs/>
      <w:sz w:val="24"/>
    </w:rPr>
  </w:style>
  <w:style w:type="paragraph" w:customStyle="1" w:styleId="1056">
    <w:name w:val="样式 样式 标题 1标题 1 CharH1h1app heading 1l1Memo Heading 1h11h12... + ..."/>
    <w:basedOn w:val="1055"/>
    <w:qFormat/>
    <w:uiPriority w:val="99"/>
  </w:style>
  <w:style w:type="paragraph" w:customStyle="1" w:styleId="1057">
    <w:name w:val="样式 标题 2Chapter X.X. Statementh22Header 2l2Level 2 Headhea..."/>
    <w:basedOn w:val="4"/>
    <w:qFormat/>
    <w:uiPriority w:val="99"/>
    <w:pPr>
      <w:keepLines w:val="0"/>
      <w:widowControl w:val="0"/>
      <w:tabs>
        <w:tab w:val="left" w:pos="576"/>
      </w:tabs>
      <w:spacing w:before="120" w:after="120" w:line="240" w:lineRule="atLeast"/>
      <w:ind w:left="576" w:hanging="576"/>
    </w:pPr>
    <w:rPr>
      <w:rFonts w:eastAsia="宋体" w:cs="宋体"/>
      <w:b/>
      <w:bCs/>
      <w:sz w:val="21"/>
      <w:lang w:val="en-US" w:eastAsia="zh-CN"/>
    </w:rPr>
  </w:style>
  <w:style w:type="paragraph" w:customStyle="1" w:styleId="1058">
    <w:name w:val="样式 标题 4 + 段前: 0.25 行 段后: 0.25 行"/>
    <w:basedOn w:val="6"/>
    <w:qFormat/>
    <w:uiPriority w:val="99"/>
    <w:pPr>
      <w:keepLines w:val="0"/>
      <w:widowControl w:val="0"/>
      <w:tabs>
        <w:tab w:val="left" w:pos="864"/>
      </w:tabs>
      <w:spacing w:before="0" w:beforeLines="25" w:after="0" w:afterLines="25"/>
      <w:ind w:left="864" w:hanging="864"/>
    </w:pPr>
    <w:rPr>
      <w:rFonts w:eastAsia="黑体" w:cs="宋体"/>
      <w:kern w:val="2"/>
      <w:sz w:val="21"/>
      <w:lang w:eastAsia="zh-CN"/>
    </w:rPr>
  </w:style>
  <w:style w:type="paragraph" w:customStyle="1" w:styleId="1059">
    <w:name w:val="图片说明"/>
    <w:basedOn w:val="1"/>
    <w:next w:val="1"/>
    <w:qFormat/>
    <w:uiPriority w:val="99"/>
    <w:pPr>
      <w:keepLines/>
      <w:widowControl w:val="0"/>
      <w:tabs>
        <w:tab w:val="left" w:pos="1575"/>
      </w:tabs>
      <w:spacing w:beforeLines="10" w:after="0"/>
      <w:ind w:left="578" w:hanging="578"/>
      <w:jc w:val="center"/>
      <w:outlineLvl w:val="0"/>
    </w:pPr>
    <w:rPr>
      <w:rFonts w:ascii="Calibri" w:hAnsi="Calibri" w:eastAsia="宋体"/>
      <w:kern w:val="2"/>
      <w:sz w:val="21"/>
      <w:szCs w:val="24"/>
      <w:lang w:val="en-US" w:eastAsia="zh-CN"/>
    </w:rPr>
  </w:style>
  <w:style w:type="character" w:customStyle="1" w:styleId="1060">
    <w:name w:val="TJ Char"/>
    <w:link w:val="1061"/>
    <w:qFormat/>
    <w:locked/>
    <w:uiPriority w:val="0"/>
    <w:rPr>
      <w:rFonts w:ascii="Calibri" w:hAnsi="Calibri" w:eastAsia="宋体"/>
      <w:b/>
      <w:kern w:val="2"/>
      <w:sz w:val="24"/>
      <w:u w:val="single"/>
      <w:lang w:eastAsia="ko-KR"/>
    </w:rPr>
  </w:style>
  <w:style w:type="paragraph" w:customStyle="1" w:styleId="1061">
    <w:name w:val="TJ"/>
    <w:basedOn w:val="1"/>
    <w:link w:val="1060"/>
    <w:qFormat/>
    <w:uiPriority w:val="0"/>
    <w:pPr>
      <w:widowControl w:val="0"/>
    </w:pPr>
    <w:rPr>
      <w:rFonts w:ascii="Calibri" w:hAnsi="Calibri" w:eastAsia="宋体"/>
      <w:b/>
      <w:kern w:val="2"/>
      <w:sz w:val="24"/>
      <w:u w:val="single"/>
      <w:lang w:eastAsia="ko-KR"/>
    </w:rPr>
  </w:style>
  <w:style w:type="paragraph" w:customStyle="1" w:styleId="1062">
    <w:name w:val="表头 Char Char Char Char Char Char Char Char Char Char Char Char Char Char Char"/>
    <w:basedOn w:val="34"/>
    <w:qFormat/>
    <w:uiPriority w:val="99"/>
    <w:pPr>
      <w:widowControl w:val="0"/>
      <w:overflowPunct/>
      <w:autoSpaceDE/>
      <w:autoSpaceDN/>
      <w:adjustRightInd/>
      <w:spacing w:after="0" w:line="436" w:lineRule="exact"/>
      <w:ind w:left="357"/>
      <w:textAlignment w:val="auto"/>
      <w:outlineLvl w:val="3"/>
    </w:pPr>
    <w:rPr>
      <w:rFonts w:eastAsia="宋体"/>
      <w:b/>
      <w:kern w:val="2"/>
      <w:sz w:val="24"/>
      <w:szCs w:val="24"/>
      <w:lang w:val="en-US" w:eastAsia="zh-CN"/>
    </w:rPr>
  </w:style>
  <w:style w:type="paragraph" w:customStyle="1" w:styleId="1063">
    <w:name w:val="Char Char1 Char Char Char Char"/>
    <w:basedOn w:val="1"/>
    <w:qFormat/>
    <w:uiPriority w:val="99"/>
    <w:pPr>
      <w:widowControl w:val="0"/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kern w:val="2"/>
      <w:sz w:val="24"/>
      <w:lang w:val="en-US"/>
    </w:rPr>
  </w:style>
  <w:style w:type="paragraph" w:customStyle="1" w:styleId="1064">
    <w:name w:val="State Head"/>
    <w:basedOn w:val="1"/>
    <w:qFormat/>
    <w:uiPriority w:val="99"/>
    <w:pPr>
      <w:keepNext/>
      <w:widowControl w:val="0"/>
      <w:numPr>
        <w:ilvl w:val="0"/>
        <w:numId w:val="18"/>
      </w:numPr>
      <w:spacing w:before="240" w:after="0"/>
      <w:jc w:val="both"/>
    </w:pPr>
    <w:rPr>
      <w:rFonts w:ascii="Arial" w:hAnsi="Arial" w:eastAsia="宋体"/>
      <w:b/>
      <w:kern w:val="2"/>
      <w:sz w:val="24"/>
      <w:u w:val="single"/>
      <w:lang w:val="en-US" w:eastAsia="zh-CN"/>
    </w:rPr>
  </w:style>
  <w:style w:type="paragraph" w:customStyle="1" w:styleId="1065">
    <w:name w:val="no"/>
    <w:basedOn w:val="1"/>
    <w:qFormat/>
    <w:uiPriority w:val="99"/>
    <w:pPr>
      <w:widowControl w:val="0"/>
      <w:ind w:left="1135" w:hanging="851"/>
    </w:pPr>
    <w:rPr>
      <w:rFonts w:ascii="Calibri" w:hAnsi="Calibri" w:eastAsia="Calibri"/>
      <w:kern w:val="2"/>
      <w:lang w:val="it-IT" w:eastAsia="it-IT"/>
    </w:rPr>
  </w:style>
  <w:style w:type="character" w:customStyle="1" w:styleId="1066">
    <w:name w:val="Table_No Знак"/>
    <w:link w:val="624"/>
    <w:qFormat/>
    <w:locked/>
    <w:uiPriority w:val="0"/>
    <w:rPr>
      <w:rFonts w:eastAsiaTheme="minorEastAsia"/>
      <w:caps/>
      <w:lang w:eastAsia="en-US"/>
    </w:rPr>
  </w:style>
  <w:style w:type="paragraph" w:customStyle="1" w:styleId="1067">
    <w:name w:val="Agreement"/>
    <w:basedOn w:val="1"/>
    <w:next w:val="1"/>
    <w:qFormat/>
    <w:uiPriority w:val="99"/>
    <w:pPr>
      <w:widowControl w:val="0"/>
      <w:numPr>
        <w:ilvl w:val="0"/>
        <w:numId w:val="19"/>
      </w:numPr>
      <w:spacing w:before="60" w:after="0"/>
    </w:pPr>
    <w:rPr>
      <w:rFonts w:ascii="Arial" w:hAnsi="Arial" w:eastAsia="MS Mincho"/>
      <w:b/>
      <w:kern w:val="2"/>
      <w:szCs w:val="24"/>
      <w:lang w:val="en-US" w:eastAsia="en-GB"/>
    </w:rPr>
  </w:style>
  <w:style w:type="character" w:customStyle="1" w:styleId="1068">
    <w:name w:val="EmailDiscussion Char"/>
    <w:link w:val="1069"/>
    <w:qFormat/>
    <w:locked/>
    <w:uiPriority w:val="99"/>
    <w:rPr>
      <w:rFonts w:ascii="Arial" w:hAnsi="Arial" w:eastAsia="MS Mincho" w:cs="Arial"/>
      <w:b/>
      <w:szCs w:val="24"/>
    </w:rPr>
  </w:style>
  <w:style w:type="paragraph" w:customStyle="1" w:styleId="1069">
    <w:name w:val="EmailDiscussion"/>
    <w:basedOn w:val="1"/>
    <w:next w:val="1"/>
    <w:link w:val="1068"/>
    <w:qFormat/>
    <w:uiPriority w:val="99"/>
    <w:pPr>
      <w:widowControl w:val="0"/>
      <w:numPr>
        <w:ilvl w:val="0"/>
        <w:numId w:val="20"/>
      </w:numPr>
      <w:spacing w:before="40" w:after="0"/>
    </w:pPr>
    <w:rPr>
      <w:rFonts w:ascii="Arial" w:hAnsi="Arial" w:eastAsia="MS Mincho" w:cs="Arial"/>
      <w:b/>
      <w:szCs w:val="24"/>
      <w:lang w:eastAsia="en-GB"/>
    </w:rPr>
  </w:style>
  <w:style w:type="paragraph" w:customStyle="1" w:styleId="1070">
    <w:name w:val="EmailDiscussion2"/>
    <w:basedOn w:val="1"/>
    <w:qFormat/>
    <w:uiPriority w:val="99"/>
    <w:pPr>
      <w:widowControl w:val="0"/>
      <w:tabs>
        <w:tab w:val="left" w:pos="1622"/>
      </w:tabs>
      <w:spacing w:after="0"/>
      <w:ind w:left="1622" w:hanging="363"/>
    </w:pPr>
    <w:rPr>
      <w:rFonts w:ascii="Arial" w:hAnsi="Arial" w:eastAsia="MS Mincho"/>
      <w:kern w:val="2"/>
      <w:szCs w:val="24"/>
      <w:lang w:val="en-US" w:eastAsia="en-GB"/>
    </w:rPr>
  </w:style>
  <w:style w:type="character" w:customStyle="1" w:styleId="1071">
    <w:name w:val="文稿抬头"/>
    <w:qFormat/>
    <w:uiPriority w:val="0"/>
    <w:rPr>
      <w:rFonts w:hint="eastAsia" w:ascii="MS Mincho" w:hAnsi="MS Mincho" w:eastAsia="MS Mincho"/>
      <w:b/>
      <w:bCs/>
      <w:sz w:val="24"/>
    </w:rPr>
  </w:style>
  <w:style w:type="character" w:customStyle="1" w:styleId="1072">
    <w:name w:val="Body Text Char2"/>
    <w:qFormat/>
    <w:locked/>
    <w:uiPriority w:val="0"/>
    <w:rPr>
      <w:sz w:val="24"/>
      <w:lang w:val="en-US" w:eastAsia="en-US"/>
    </w:rPr>
  </w:style>
  <w:style w:type="character" w:customStyle="1" w:styleId="1073">
    <w:name w:val="NMP Heading 1 Char2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1074">
    <w:name w:val="font41"/>
    <w:basedOn w:val="7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table" w:customStyle="1" w:styleId="1075">
    <w:name w:val="古典型 26"/>
    <w:basedOn w:val="71"/>
    <w:semiHidden/>
    <w:unhideWhenUsed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76">
    <w:name w:val="网格型7"/>
    <w:basedOn w:val="71"/>
    <w:qFormat/>
    <w:uiPriority w:val="0"/>
    <w:pPr>
      <w:spacing w:after="180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le Grid18"/>
    <w:basedOn w:val="71"/>
    <w:qFormat/>
    <w:uiPriority w:val="39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Tabellengitternetz14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ellengitternetz24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ellengitternetz34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Tabellengitternetz44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ellengitternetz54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ellengitternetz64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ellengitternetz74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ellengitternetz84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ellengitternetz94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le Grid2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le Grid3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网格型3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网格型4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Table Grid116"/>
    <w:basedOn w:val="71"/>
    <w:qFormat/>
    <w:uiPriority w:val="39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Table Grid2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le Grid3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网格型3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网格型4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Table Classic 216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1097">
    <w:name w:val="Revision1"/>
    <w:hidden/>
    <w:semiHidden/>
    <w:qFormat/>
    <w:uiPriority w:val="0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098">
    <w:name w:val="Subtle Reference1"/>
    <w:qFormat/>
    <w:uiPriority w:val="31"/>
    <w:rPr>
      <w:smallCaps/>
      <w:color w:val="C0504D"/>
      <w:u w:val="single"/>
    </w:rPr>
  </w:style>
  <w:style w:type="table" w:customStyle="1" w:styleId="1099">
    <w:name w:val="无格式表格 41"/>
    <w:basedOn w:val="71"/>
    <w:qFormat/>
    <w:uiPriority w:val="44"/>
    <w:rPr>
      <w:rFonts w:eastAsia="宋体"/>
      <w:lang w:val="en-US" w:eastAsia="zh-CN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100">
    <w:name w:val="古典型 27"/>
    <w:basedOn w:val="71"/>
    <w:unhideWhenUsed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01">
    <w:name w:val="网格型 11"/>
    <w:basedOn w:val="71"/>
    <w:unhideWhenUsed/>
    <w:qFormat/>
    <w:uiPriority w:val="0"/>
    <w:pPr>
      <w:spacing w:after="180"/>
    </w:pPr>
    <w:rPr>
      <w:rFonts w:eastAsia="宋体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102">
    <w:name w:val="网格型3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网格型4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le Grid21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le Grid31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网格型3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网格型4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Table Classic 217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09">
    <w:name w:val="Table Grid58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le Grid21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le Grid31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Table Grid715"/>
    <w:basedOn w:val="71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Table Grid95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le Grid135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Table Grid22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le Grid32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le Grid425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le Grid515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le Grid615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le Grid716"/>
    <w:basedOn w:val="71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le Grid725"/>
    <w:basedOn w:val="71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le Grid735"/>
    <w:basedOn w:val="71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le Grid745"/>
    <w:basedOn w:val="71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le Grid755"/>
    <w:basedOn w:val="71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Table Grid1125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Table Grid4115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le Grid765"/>
    <w:basedOn w:val="71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Table Grid2215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Table Grid11125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Table Grid105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le Grid145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Table Grid23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le Grid33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le Grid435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le Grid525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le Grid625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le Grid1135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le Grid4125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le Grid2225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le Grid11135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le Grid155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Table Grid165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Table Grid24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le Grid34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Table Grid445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Table Grid535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Table Grid635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Table Grid1145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Table Grid4135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le Grid2235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le Grid11145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网格型15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古典型 215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54">
    <w:name w:val="Table Classic 2115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55">
    <w:name w:val="Table Grid25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网格型22"/>
    <w:basedOn w:val="71"/>
    <w:qFormat/>
    <w:uiPriority w:val="0"/>
    <w:rPr>
      <w:rFonts w:ascii="CG Times (WN)" w:hAnsi="CG Times (WN)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le Grid2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le Grid3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网格型3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网格型4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古典型 221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62">
    <w:name w:val="Table Grid2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Table Grid3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网格型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网格型4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Table Classic 2121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67">
    <w:name w:val="Table Grid77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le Grid2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le Grid3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le Grid22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le Grid3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古典型 2111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73">
    <w:name w:val="Table Classic 21111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74">
    <w:name w:val="Table Grid711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Table Grid2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le Grid3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网格型3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网格型4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Table Grid2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Table Grid3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网格型3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网格型4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Table Grid721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le Grid21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le Grid31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le Grid731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le Grid741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le Grid751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le Grid761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le Classic 221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91">
    <w:name w:val="Table Grid91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le Grid221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le Grid101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le Grid222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Table Grid151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Table Grid1611"/>
    <w:basedOn w:val="71"/>
    <w:qFormat/>
    <w:uiPriority w:val="3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Table Grid2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Table Grid3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le Grid441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Table Grid5311"/>
    <w:basedOn w:val="71"/>
    <w:qFormat/>
    <w:uiPriority w:val="3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Table Grid631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le Grid11411"/>
    <w:basedOn w:val="71"/>
    <w:qFormat/>
    <w:uiPriority w:val="3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Table Grid4131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le Grid223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le Grid11141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古典型 231"/>
    <w:basedOn w:val="71"/>
    <w:semiHidden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07">
    <w:name w:val="Table Classic 2131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08">
    <w:name w:val="Table Grid78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le Grid712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le Grid722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le Grid732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le Grid742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Table Grid752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Table Grid762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古典型 2121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16">
    <w:name w:val="Table Classic 21121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17">
    <w:name w:val="古典型 241"/>
    <w:basedOn w:val="71"/>
    <w:semiHidden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18">
    <w:name w:val="Table Classic 2141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19">
    <w:name w:val="Table Grid79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le Grid713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Table Grid723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le Grid733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le Grid743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le Grid753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le Grid763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古典型 2131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27">
    <w:name w:val="Table Classic 21131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28">
    <w:name w:val="古典型 251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29">
    <w:name w:val="Table Classic 2151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30">
    <w:name w:val="Table Grid710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le Grid714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le Grid724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Table Grid734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le Grid744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Table Grid754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Table Grid7641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古典型 2141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38">
    <w:name w:val="Table Classic 21141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39">
    <w:name w:val="古典型 261"/>
    <w:basedOn w:val="71"/>
    <w:semiHidden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40">
    <w:name w:val="Table Classic 2161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character" w:customStyle="1" w:styleId="1241">
    <w:name w:val="B1+ Car"/>
    <w:link w:val="134"/>
    <w:qFormat/>
    <w:locked/>
    <w:uiPriority w:val="0"/>
    <w:rPr>
      <w:rFonts w:eastAsia="MS Mincho"/>
    </w:rPr>
  </w:style>
  <w:style w:type="paragraph" w:customStyle="1" w:styleId="1242">
    <w:name w:val="TOC Heading1"/>
    <w:basedOn w:val="3"/>
    <w:next w:val="1"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outlineLvl w:val="9"/>
    </w:pPr>
    <w:rPr>
      <w:rFonts w:ascii="Cambria" w:hAnsi="Cambria" w:eastAsia="等线"/>
      <w:b/>
      <w:bCs/>
      <w:color w:val="365F91"/>
      <w:sz w:val="28"/>
      <w:szCs w:val="28"/>
      <w:lang w:val="en-US"/>
    </w:rPr>
  </w:style>
  <w:style w:type="paragraph" w:customStyle="1" w:styleId="1243">
    <w:name w:val="_Style 86"/>
    <w:semiHidden/>
    <w:qFormat/>
    <w:uiPriority w:val="99"/>
    <w:pPr>
      <w:spacing w:after="160" w:line="256" w:lineRule="auto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1244">
    <w:name w:val="修订12"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1245">
    <w:name w:val="Figure Title Char"/>
    <w:qFormat/>
    <w:uiPriority w:val="0"/>
    <w:rPr>
      <w:rFonts w:hint="default" w:ascii="Arial" w:hAnsi="Arial" w:cs="Arial"/>
      <w:lang w:val="en-GB" w:eastAsia="en-US" w:bidi="ar-SA"/>
    </w:rPr>
  </w:style>
  <w:style w:type="character" w:customStyle="1" w:styleId="1246">
    <w:name w:val="p1"/>
    <w:qFormat/>
    <w:uiPriority w:val="0"/>
  </w:style>
  <w:style w:type="character" w:customStyle="1" w:styleId="1247">
    <w:name w:val="e-031"/>
    <w:qFormat/>
    <w:uiPriority w:val="0"/>
    <w:rPr>
      <w:i/>
      <w:iCs/>
    </w:rPr>
  </w:style>
  <w:style w:type="character" w:customStyle="1" w:styleId="1248">
    <w:name w:val="hps"/>
    <w:qFormat/>
    <w:uiPriority w:val="0"/>
  </w:style>
  <w:style w:type="character" w:customStyle="1" w:styleId="1249">
    <w:name w:val="Intense Emphasis1"/>
    <w:basedOn w:val="77"/>
    <w:qFormat/>
    <w:uiPriority w:val="21"/>
    <w:rPr>
      <w:b/>
      <w:bCs/>
      <w:i/>
      <w:iCs/>
      <w:color w:val="4F81BD"/>
    </w:rPr>
  </w:style>
  <w:style w:type="character" w:customStyle="1" w:styleId="1250">
    <w:name w:val="Editor's Note Char1"/>
    <w:qFormat/>
    <w:uiPriority w:val="0"/>
    <w:rPr>
      <w:rFonts w:hint="default" w:ascii="Times New Roman" w:hAnsi="Times New Roman" w:cs="Times New Roman"/>
      <w:color w:val="FF0000"/>
      <w:lang w:val="en-GB" w:eastAsia="en-US"/>
    </w:rPr>
  </w:style>
  <w:style w:type="character" w:customStyle="1" w:styleId="1251">
    <w:name w:val="TAH Char"/>
    <w:qFormat/>
    <w:locked/>
    <w:uiPriority w:val="0"/>
    <w:rPr>
      <w:rFonts w:hint="default" w:ascii="Arial" w:hAnsi="Arial" w:cs="Arial"/>
      <w:b/>
      <w:sz w:val="18"/>
      <w:lang w:val="en-GB"/>
    </w:rPr>
  </w:style>
  <w:style w:type="character" w:customStyle="1" w:styleId="1252">
    <w:name w:val="Intense Emphasis2"/>
    <w:qFormat/>
    <w:uiPriority w:val="21"/>
    <w:rPr>
      <w:b/>
      <w:bCs/>
      <w:i/>
      <w:iCs/>
      <w:color w:val="4F81BD"/>
    </w:rPr>
  </w:style>
  <w:style w:type="character" w:customStyle="1" w:styleId="1253">
    <w:name w:val="normaltextrun"/>
    <w:basedOn w:val="77"/>
    <w:qFormat/>
    <w:uiPriority w:val="0"/>
  </w:style>
  <w:style w:type="character" w:customStyle="1" w:styleId="1254">
    <w:name w:val="search-word-mail"/>
    <w:qFormat/>
    <w:uiPriority w:val="0"/>
  </w:style>
  <w:style w:type="character" w:customStyle="1" w:styleId="1255">
    <w:name w:val="word"/>
    <w:basedOn w:val="77"/>
    <w:qFormat/>
    <w:uiPriority w:val="0"/>
  </w:style>
  <w:style w:type="character" w:customStyle="1" w:styleId="1256">
    <w:name w:val="未处理的提及1"/>
    <w:basedOn w:val="77"/>
    <w:qFormat/>
    <w:uiPriority w:val="99"/>
    <w:rPr>
      <w:color w:val="605E5C"/>
      <w:shd w:val="clear" w:color="auto" w:fill="E1DFDD"/>
    </w:rPr>
  </w:style>
  <w:style w:type="character" w:customStyle="1" w:styleId="1257">
    <w:name w:val="首标题"/>
    <w:qFormat/>
    <w:uiPriority w:val="0"/>
    <w:rPr>
      <w:rFonts w:hint="default" w:ascii="Arial" w:hAnsi="Arial" w:eastAsia="宋体" w:cs="Arial"/>
      <w:sz w:val="24"/>
      <w:lang w:val="en-US" w:eastAsia="zh-CN" w:bidi="ar-SA"/>
    </w:rPr>
  </w:style>
  <w:style w:type="character" w:customStyle="1" w:styleId="1258">
    <w:name w:val="Header Char1"/>
    <w:basedOn w:val="77"/>
    <w:semiHidden/>
    <w:qFormat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1259">
    <w:name w:val="Unresolved Mention4"/>
    <w:basedOn w:val="77"/>
    <w:qFormat/>
    <w:uiPriority w:val="99"/>
    <w:rPr>
      <w:color w:val="605E5C"/>
      <w:shd w:val="clear" w:color="auto" w:fill="E1DFDD"/>
    </w:rPr>
  </w:style>
  <w:style w:type="table" w:customStyle="1" w:styleId="1260">
    <w:name w:val="古典型 28"/>
    <w:basedOn w:val="71"/>
    <w:unhideWhenUsed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61">
    <w:name w:val="网格型 12"/>
    <w:basedOn w:val="71"/>
    <w:semiHidden/>
    <w:unhideWhenUsed/>
    <w:qFormat/>
    <w:uiPriority w:val="0"/>
    <w:pPr>
      <w:spacing w:after="180"/>
    </w:pPr>
    <w:rPr>
      <w:rFonts w:eastAsia="宋体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262">
    <w:name w:val="网格型39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网格型49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Table Grid219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Table Grid319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网格型31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网格型41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le Classic 218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69">
    <w:name w:val="Table Grid59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le Grid21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Table Grid31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Table Grid717"/>
    <w:basedOn w:val="71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le Grid96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Table Grid136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le Grid229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le Grid32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le Grid426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le Grid516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le Grid616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le Grid718"/>
    <w:basedOn w:val="71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le Grid726"/>
    <w:basedOn w:val="71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le Grid736"/>
    <w:basedOn w:val="71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le Grid746"/>
    <w:basedOn w:val="71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le Grid756"/>
    <w:basedOn w:val="71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Table Grid1126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Table Grid4116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le Grid766"/>
    <w:basedOn w:val="71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Table Grid2216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Table Grid11126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le Grid106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Table Grid146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le Grid23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le Grid33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le Grid436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le Grid526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le Grid626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le Grid1136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le Grid4126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le Grid2226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le Grid11136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le Grid156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Table Grid166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Table Grid24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le Grid34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Table Grid446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Table Grid536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le Grid636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Table Grid1146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Table Grid4136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le Grid2236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Table Grid11146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网格型16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古典型 216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14">
    <w:name w:val="Table Classic 2116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15">
    <w:name w:val="Table Grid25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网格型23"/>
    <w:basedOn w:val="71"/>
    <w:qFormat/>
    <w:uiPriority w:val="0"/>
    <w:rPr>
      <w:rFonts w:ascii="CG Times (WN)" w:hAnsi="CG Times (WN)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le Grid26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le Grid3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网格型3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网格型4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古典型 22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22">
    <w:name w:val="Table Grid2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Table Grid3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网格型31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网格型41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le Classic 212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27">
    <w:name w:val="Table Grid77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le Grid211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le Grid311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le Grid22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le Grid32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古典型 211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33">
    <w:name w:val="Table Classic 2111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34">
    <w:name w:val="Table Grid711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le Grid23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Table Grid33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网格型3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网格型4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Table Grid2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le Grid3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网格型3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网格型4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le Grid721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Table Grid21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le Grid31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le Grid731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le Grid741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le Grid751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le Grid761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le Classic 22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51">
    <w:name w:val="Table Grid91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le Grid2211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Table Grid101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Table Grid2221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le Grid151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Table Grid1612"/>
    <w:basedOn w:val="71"/>
    <w:qFormat/>
    <w:uiPriority w:val="3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le Grid24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le Grid34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Table Grid4412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Table Grid5312"/>
    <w:basedOn w:val="71"/>
    <w:qFormat/>
    <w:uiPriority w:val="3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le Grid6312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Table Grid11412"/>
    <w:basedOn w:val="71"/>
    <w:qFormat/>
    <w:uiPriority w:val="3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le Grid41312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le Grid2231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le Grid111412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古典型 232"/>
    <w:basedOn w:val="71"/>
    <w:semiHidden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67">
    <w:name w:val="Table Classic 213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68">
    <w:name w:val="Table Grid78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le Grid712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Table Grid722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Table Grid732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le Grid742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Table Grid752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le Grid762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古典型 212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76">
    <w:name w:val="Table Classic 2112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77">
    <w:name w:val="古典型 242"/>
    <w:basedOn w:val="71"/>
    <w:semiHidden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78">
    <w:name w:val="Table Classic 214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79">
    <w:name w:val="Table Grid79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Table Grid713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le Grid723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le Grid733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le Grid743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le Grid753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le Grid763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古典型 213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87">
    <w:name w:val="Table Classic 2113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88">
    <w:name w:val="古典型 252"/>
    <w:basedOn w:val="71"/>
    <w:semiHidden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89">
    <w:name w:val="Table Classic 215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90">
    <w:name w:val="Table Grid710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le Grid714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le Grid724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le Grid734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Table Grid744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Table Grid754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le Grid7642"/>
    <w:basedOn w:val="71"/>
    <w:qFormat/>
    <w:uiPriority w:val="39"/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古典型 214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98">
    <w:name w:val="Table Classic 2114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99">
    <w:name w:val="古典型 262"/>
    <w:basedOn w:val="71"/>
    <w:semiHidden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00">
    <w:name w:val="Table Classic 2162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01">
    <w:name w:val="网格型8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le Grid19"/>
    <w:basedOn w:val="71"/>
    <w:qFormat/>
    <w:uiPriority w:val="0"/>
    <w:rPr>
      <w:rFonts w:ascii="Calibri" w:hAnsi="Calibri" w:eastAsia="Calibr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le Grid28"/>
    <w:basedOn w:val="71"/>
    <w:qFormat/>
    <w:uiPriority w:val="0"/>
    <w:rPr>
      <w:rFonts w:ascii="CG Times (WN)" w:hAnsi="CG Times (WN)" w:eastAsia="宋体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Table Grid117"/>
    <w:basedOn w:val="71"/>
    <w:qFormat/>
    <w:uiPriority w:val="0"/>
    <w:rPr>
      <w:rFonts w:ascii="Calibri" w:hAnsi="Calibri" w:eastAsia="Calibr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Table Grid37"/>
    <w:basedOn w:val="71"/>
    <w:qFormat/>
    <w:uiPriority w:val="0"/>
    <w:rPr>
      <w:rFonts w:ascii="CG Times (WN)" w:hAnsi="CG Times (WN)" w:eastAsia="宋体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ellengitternetz15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Tabellengitternetz25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ellengitternetz35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ellengitternetz45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ellengitternetz55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Tabellengitternetz65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Tabellengitternetz75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ellengitternetz85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Tabellengitternetz95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网格型3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网格型4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古典型 29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18">
    <w:name w:val="Table Grid46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ellengitternetz11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ellengitternetz21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Tabellengitternetz31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Tabellengitternetz41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ellengitternetz51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Tabellengitternetz61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Tabellengitternetz71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ellengitternetz81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Tabellengitternetz91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Table Grid21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le Grid31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网格型31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网格型41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le Classic 219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33">
    <w:name w:val="Table Grid12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le Grid111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le Grid510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le Grid415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1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ellengitternetz2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ellengitternetz3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ellengitternetz4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1">
    <w:name w:val="Tabellengitternetz5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2">
    <w:name w:val="Tabellengitternetz6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3">
    <w:name w:val="Tabellengitternetz7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4">
    <w:name w:val="Tabellengitternetz8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5">
    <w:name w:val="Tabellengitternetz9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211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Table Grid311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le Grid12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le Grid11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le Style13"/>
    <w:basedOn w:val="71"/>
    <w:qFormat/>
    <w:uiPriority w:val="0"/>
    <w:rPr>
      <w:rFonts w:eastAsia="MS Mincho"/>
      <w:lang w:val="en-US" w:eastAsia="en-US"/>
    </w:rPr>
  </w:style>
  <w:style w:type="table" w:customStyle="1" w:styleId="1451">
    <w:name w:val="Table Grid65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le Grid719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le Grid85"/>
    <w:basedOn w:val="71"/>
    <w:qFormat/>
    <w:uiPriority w:val="39"/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le Grid97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le Grid137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le Grid22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le Grid32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le Grid427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Table Grid517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Table Grid617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Table Grid7110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Table Grid72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le Grid73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Table Grid74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le Grid75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le Grid812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le Grid1127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le Style112"/>
    <w:basedOn w:val="71"/>
    <w:qFormat/>
    <w:uiPriority w:val="0"/>
    <w:rPr>
      <w:rFonts w:eastAsia="MS Mincho"/>
      <w:lang w:val="en-US" w:eastAsia="en-US"/>
    </w:rPr>
  </w:style>
  <w:style w:type="table" w:customStyle="1" w:styleId="1469">
    <w:name w:val="Tabellengitternetz112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212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ellengitternetz312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ellengitternetz412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ellengitternetz512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ellengitternetz612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ellengitternetz712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Tabellengitternetz812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ellengitternetz912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Table Grid4117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Table Grid767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Table Grid1222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Table Grid2217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Table Grid11127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le Grid107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Table Grid147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le Grid23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le Grid33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le Grid437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le Grid527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le Grid627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le Grid822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le Grid1137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ellengitternetz113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ellengitternetz213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ellengitternetz313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Tabellengitternetz413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Tabellengitternetz513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Tabellengitternetz613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Tabellengitternetz713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ellengitternetz813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Tabellengitternetz913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le Grid4127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le Grid1232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le Grid2227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le Grid11137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le Grid157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le Grid167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le Grid24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le Grid34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le Grid447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le Grid537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le Grid637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Table Grid832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le Grid1147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Tabellengitternetz114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Tabellengitternetz214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ellengitternetz314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7">
    <w:name w:val="Tabellengitternetz414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8">
    <w:name w:val="Tabellengitternetz514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9">
    <w:name w:val="Tabellengitternetz614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0">
    <w:name w:val="Tabellengitternetz714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1">
    <w:name w:val="Tabellengitternetz814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2">
    <w:name w:val="Tabellengitternetz914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3">
    <w:name w:val="Table Grid4137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4">
    <w:name w:val="Table Grid1242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5">
    <w:name w:val="Table Grid2237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6">
    <w:name w:val="Table Grid11147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7">
    <w:name w:val="网格型17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8">
    <w:name w:val="古典型 217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29">
    <w:name w:val="Table Classic 2117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30">
    <w:name w:val="Table Grid256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1">
    <w:name w:val="网格型 13"/>
    <w:basedOn w:val="71"/>
    <w:qFormat/>
    <w:uiPriority w:val="0"/>
    <w:pPr>
      <w:spacing w:after="180"/>
    </w:pPr>
    <w:rPr>
      <w:rFonts w:eastAsia="宋体"/>
      <w:lang w:val="en-US" w:eastAsia="zh-C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532">
    <w:name w:val="网格型24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3">
    <w:name w:val="网格型111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4">
    <w:name w:val="Table Grid17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5">
    <w:name w:val="Tabellengitternetz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6">
    <w:name w:val="Tabellengitternetz2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7">
    <w:name w:val="Tabellengitternetz3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8">
    <w:name w:val="Tabellengitternetz4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9">
    <w:name w:val="Tabellengitternetz5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0">
    <w:name w:val="Tabellengitternetz6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1">
    <w:name w:val="Tabellengitternetz7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2">
    <w:name w:val="Tabellengitternetz8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3">
    <w:name w:val="Tabellengitternetz9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4">
    <w:name w:val="Table Grid26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5">
    <w:name w:val="Table Grid35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6">
    <w:name w:val="网格型3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7">
    <w:name w:val="网格型4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8">
    <w:name w:val="古典型 223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49">
    <w:name w:val="Table Grid451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Table Grid115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1">
    <w:name w:val="Tabellengitternetz115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2">
    <w:name w:val="Tabellengitternetz215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3">
    <w:name w:val="Tabellengitternetz315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4">
    <w:name w:val="Tabellengitternetz415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5">
    <w:name w:val="Tabellengitternetz515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6">
    <w:name w:val="Tabellengitternetz615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7">
    <w:name w:val="Tabellengitternetz715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Tabellengitternetz815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Tabellengitternetz915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Table Grid2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Table Grid3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网格型3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网格型4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Table Classic 2123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65">
    <w:name w:val="Table Grid125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Table Grid1115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Table Style121"/>
    <w:basedOn w:val="71"/>
    <w:qFormat/>
    <w:uiPriority w:val="0"/>
    <w:rPr>
      <w:rFonts w:eastAsia="MS Mincho"/>
      <w:lang w:val="en-US" w:eastAsia="zh-CN"/>
    </w:rPr>
  </w:style>
  <w:style w:type="table" w:customStyle="1" w:styleId="1568">
    <w:name w:val="Table Grid541"/>
    <w:basedOn w:val="71"/>
    <w:qFormat/>
    <w:uiPriority w:val="39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Table Grid641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Table Grid77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Table Grid4141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Tabellengitternetz11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Tabellengitternetz21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Tabellengitternetz31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Tabellengitternetz41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Tabellengitternetz51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Tabellengitternetz61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Tabellengitternetz71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Tabellengitternetz81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Tabellengitternetz91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Table Grid21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Table Grid31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Table Grid12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Table Grid1111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网格型211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Table Grid1311"/>
    <w:basedOn w:val="71"/>
    <w:qFormat/>
    <w:uiPriority w:val="39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Table Grid224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Table Grid32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古典型 2113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90">
    <w:name w:val="Table Grid4211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Table Grid11211"/>
    <w:basedOn w:val="71"/>
    <w:qFormat/>
    <w:uiPriority w:val="39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Tabellengitternetz112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Tabellengitternetz212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Tabellengitternetz312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Tabellengitternetz412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Tabellengitternetz512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Tabellengitternetz612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Tabellengitternetz712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Tabellengitternetz812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0">
    <w:name w:val="Tabellengitternetz912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1">
    <w:name w:val="Table Classic 21113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602">
    <w:name w:val="Table Grid122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Table Grid1112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Table Style1111"/>
    <w:basedOn w:val="71"/>
    <w:qFormat/>
    <w:uiPriority w:val="0"/>
    <w:rPr>
      <w:rFonts w:eastAsia="MS Mincho"/>
      <w:lang w:val="en-US" w:eastAsia="zh-CN"/>
    </w:rPr>
  </w:style>
  <w:style w:type="table" w:customStyle="1" w:styleId="1605">
    <w:name w:val="Table Grid5111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Table Grid6111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Table Grid71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Table Grid41111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网格型51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Table Grid1411"/>
    <w:basedOn w:val="71"/>
    <w:qFormat/>
    <w:uiPriority w:val="39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Tabellengitternetz1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Tabellengitternetz2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Tabellengitternetz3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Tabellengitternetz4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Tabellengitternetz5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Tabellengitternetz6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Tabellengitternetz7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Tabellengitternetz8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Tabellengitternetz93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Table Grid23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Table Grid33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网格型3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网格型4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Table Grid4311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Table Grid11311"/>
    <w:basedOn w:val="71"/>
    <w:qFormat/>
    <w:uiPriority w:val="39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Tabellengitternetz113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Tabellengitternetz213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Tabellengitternetz313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Tabellengitternetz413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Tabellengitternetz513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Tabellengitternetz613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Tabellengitternetz713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Tabellengitternetz813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Tabellengitternetz913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Table Grid21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Table Grid31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网格型3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网格型4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Table Grid123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Table Grid11131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Table Grid5211"/>
    <w:basedOn w:val="71"/>
    <w:qFormat/>
    <w:uiPriority w:val="39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Table Grid6211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Table Grid72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Table Grid41211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Tabellengitternetz11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Tabellengitternetz21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Tabellengitternetz31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Tabellengitternetz41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Tabellengitternetz51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Tabellengitternetz61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Tabellengitternetz71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Tabellengitternetz81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Tabellengitternetz91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Table Grid21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Table Grid31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Table Grid12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Table Grid11112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网格型61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Table Grid73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Table Grid74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Table Grid75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Table Grid841"/>
    <w:basedOn w:val="71"/>
    <w:qFormat/>
    <w:uiPriority w:val="39"/>
    <w:pPr>
      <w:spacing w:after="180"/>
    </w:pPr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Table Grid7613"/>
    <w:basedOn w:val="71"/>
    <w:qFormat/>
    <w:uiPriority w:val="39"/>
    <w:rPr>
      <w:rFonts w:ascii="Calibri" w:hAnsi="Calibri"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Table Classic 223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665">
    <w:name w:val="Table Grid913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Table Grid8111"/>
    <w:basedOn w:val="71"/>
    <w:qFormat/>
    <w:uiPriority w:val="39"/>
    <w:pPr>
      <w:spacing w:after="180"/>
    </w:pPr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Table Grid22113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Table Grid1013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Table Grid8211"/>
    <w:basedOn w:val="71"/>
    <w:qFormat/>
    <w:uiPriority w:val="39"/>
    <w:pPr>
      <w:spacing w:after="180"/>
    </w:pPr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Table Grid22213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Table Grid1513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Table Grid1613"/>
    <w:basedOn w:val="71"/>
    <w:qFormat/>
    <w:uiPriority w:val="39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Table Grid24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Table Grid34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Table Grid4413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Table Grid5313"/>
    <w:basedOn w:val="71"/>
    <w:qFormat/>
    <w:uiPriority w:val="39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Table Grid6313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Table Grid8311"/>
    <w:basedOn w:val="71"/>
    <w:qFormat/>
    <w:uiPriority w:val="39"/>
    <w:pPr>
      <w:spacing w:after="180"/>
    </w:pPr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Table Grid11413"/>
    <w:basedOn w:val="71"/>
    <w:qFormat/>
    <w:uiPriority w:val="39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Tabellengitternetz1141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Tabellengitternetz2141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Tabellengitternetz3141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Tabellengitternetz4141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Tabellengitternetz5141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Tabellengitternetz6141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Tabellengitternetz7141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Tabellengitternetz8141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Tabellengitternetz91411"/>
    <w:basedOn w:val="71"/>
    <w:qFormat/>
    <w:uiPriority w:val="0"/>
    <w:rPr>
      <w:rFonts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Table Grid41313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Table Grid12411"/>
    <w:basedOn w:val="71"/>
    <w:qFormat/>
    <w:uiPriority w:val="0"/>
    <w:pPr>
      <w:spacing w:after="180"/>
    </w:pPr>
    <w:rPr>
      <w:rFonts w:ascii="Tms Rmn" w:hAnsi="Tms Rm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Table Grid22313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Table Grid111413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古典型 233"/>
    <w:basedOn w:val="71"/>
    <w:semiHidden/>
    <w:unhideWhenUsed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694">
    <w:name w:val="网格型3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网格型4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Table Grid2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Table Grid3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网格型3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网格型4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Table Classic 2133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01">
    <w:name w:val="Table Grid55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algun Gothic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Table Grid21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Table Grid31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Table Grid78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Table Grid92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Table Grid132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Table Grid22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Table Grid32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Table Grid422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Table Grid512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Table Grid612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Table Grid712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Table Grid722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Table Grid732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Table Grid742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Table Grid752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Table Grid1122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Table Grid4112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Table Grid762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Table Grid2212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Table Grid11122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Table Grid102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Table Grid142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Table Grid23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Table Grid33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Table Grid432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Table Grid522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Table Grid622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Table Grid1132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Table Grid4122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Table Grid2222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Table Grid11132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Table Grid152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Table Grid162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Table Grid24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Table Grid34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Table Grid442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Table Grid532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Table Grid632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Table Grid1142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Table Grid4132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Table Grid2232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Table Grid11142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4">
    <w:name w:val="网格型12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5">
    <w:name w:val="古典型 2123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46">
    <w:name w:val="Table Classic 21123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47">
    <w:name w:val="Table Grid2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8">
    <w:name w:val="古典型 243"/>
    <w:basedOn w:val="71"/>
    <w:semiHidden/>
    <w:unhideWhenUsed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49">
    <w:name w:val="网格型3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网格型4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Table Grid2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Table Grid3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网格型3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网格型4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Table Classic 2143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56">
    <w:name w:val="Table Grid56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algun Gothic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Table Grid21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Table Grid31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Table Grid79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Table Grid93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Table Grid133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Table Grid22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Table Grid32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Table Grid423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Table Grid513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Table Grid613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Table Grid713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Table Grid723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Table Grid733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Table Grid743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Table Grid753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Table Grid1123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Table Grid4113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Table Grid763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Table Grid2213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Table Grid11123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Table Grid103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Table Grid143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Table Grid23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Table Grid33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Table Grid433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Table Grid523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Table Grid623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Table Grid1133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Table Grid4123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Table Grid2223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Table Grid11133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Table Grid153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Table Grid163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Table Grid24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Table Grid34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Table Grid443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Table Grid533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Table Grid633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Table Grid1143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Table Grid4133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Table Grid2233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Table Grid11143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网格型13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古典型 2133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01">
    <w:name w:val="Table Classic 21133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02">
    <w:name w:val="Table Grid25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古典型 253"/>
    <w:basedOn w:val="71"/>
    <w:semiHidden/>
    <w:unhideWhenUsed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04">
    <w:name w:val="网格型3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网格型4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Table Grid21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Table Grid31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网格型3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网格型4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Table Classic 2153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11">
    <w:name w:val="Table Grid57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algun Gothic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Table Grid21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Table Grid31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Table Grid710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Table Grid94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6">
    <w:name w:val="Table Grid134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7">
    <w:name w:val="Table Grid22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8">
    <w:name w:val="Table Grid32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Table Grid424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Table Grid514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Table Grid614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Table Grid714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Table Grid724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Table Grid734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Table Grid744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Table Grid754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Table Grid1124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Table Grid4114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Table Grid7643"/>
    <w:basedOn w:val="71"/>
    <w:qFormat/>
    <w:uiPriority w:val="39"/>
    <w:rPr>
      <w:rFonts w:ascii="Calibri" w:hAnsi="Calibri"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Table Grid2214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Table Grid11124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Table Grid104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Table Grid144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Table Grid23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Table Grid33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6">
    <w:name w:val="Table Grid434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7">
    <w:name w:val="Table Grid524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8">
    <w:name w:val="Table Grid624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9">
    <w:name w:val="Table Grid1134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0">
    <w:name w:val="Table Grid4124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1">
    <w:name w:val="Table Grid2224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2">
    <w:name w:val="Table Grid11134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3">
    <w:name w:val="Table Grid154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4">
    <w:name w:val="Table Grid164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5">
    <w:name w:val="Table Grid24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6">
    <w:name w:val="Table Grid34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7">
    <w:name w:val="Table Grid444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8">
    <w:name w:val="Table Grid534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9">
    <w:name w:val="Table Grid634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0">
    <w:name w:val="Table Grid11441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1">
    <w:name w:val="Table Grid41341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2">
    <w:name w:val="Table Grid2234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3">
    <w:name w:val="Table Grid11144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4">
    <w:name w:val="网格型14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5">
    <w:name w:val="古典型 2143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56">
    <w:name w:val="Table Classic 21143"/>
    <w:basedOn w:val="71"/>
    <w:qFormat/>
    <w:uiPriority w:val="0"/>
    <w:pPr>
      <w:spacing w:after="180"/>
    </w:pPr>
    <w:rPr>
      <w:rFonts w:eastAsia="宋体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57">
    <w:name w:val="Table Grid25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8">
    <w:name w:val="古典型 263"/>
    <w:basedOn w:val="71"/>
    <w:semiHidden/>
    <w:unhideWhenUsed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59">
    <w:name w:val="网格型71"/>
    <w:basedOn w:val="71"/>
    <w:qFormat/>
    <w:uiPriority w:val="0"/>
    <w:pPr>
      <w:spacing w:after="180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0">
    <w:name w:val="Table Grid181"/>
    <w:basedOn w:val="71"/>
    <w:qFormat/>
    <w:uiPriority w:val="39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1">
    <w:name w:val="Tabellengitternetz14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2">
    <w:name w:val="Tabellengitternetz24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3">
    <w:name w:val="Tabellengitternetz34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4">
    <w:name w:val="Tabellengitternetz44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5">
    <w:name w:val="Tabellengitternetz54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6">
    <w:name w:val="Tabellengitternetz64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7">
    <w:name w:val="Tabellengitternetz74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ellengitternetz84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ellengitternetz941"/>
    <w:basedOn w:val="71"/>
    <w:qFormat/>
    <w:uiPriority w:val="0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le Grid2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le Grid3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网格型3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网格型4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le Grid1161"/>
    <w:basedOn w:val="71"/>
    <w:qFormat/>
    <w:uiPriority w:val="39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Table Grid21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Table Grid31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网格型31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网格型41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Table Classic 2163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80">
    <w:name w:val="无格式表格 411"/>
    <w:basedOn w:val="71"/>
    <w:qFormat/>
    <w:uiPriority w:val="44"/>
    <w:rPr>
      <w:rFonts w:eastAsia="宋体"/>
      <w:lang w:val="en-US" w:eastAsia="zh-CN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1881">
    <w:name w:val="不明显参考11"/>
    <w:qFormat/>
    <w:uiPriority w:val="31"/>
    <w:rPr>
      <w:smallCaps/>
      <w:color w:val="5A5A5A"/>
    </w:rPr>
  </w:style>
  <w:style w:type="paragraph" w:customStyle="1" w:styleId="1882">
    <w:name w:val="TOC 标题11"/>
    <w:basedOn w:val="3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1883">
    <w:name w:val="font01"/>
    <w:basedOn w:val="77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1884">
    <w:name w:val="font51"/>
    <w:basedOn w:val="77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885">
    <w:name w:val="不明显参考2"/>
    <w:qFormat/>
    <w:uiPriority w:val="31"/>
    <w:rPr>
      <w:smallCaps/>
      <w:color w:val="5A5A5A"/>
    </w:rPr>
  </w:style>
  <w:style w:type="paragraph" w:customStyle="1" w:styleId="1886">
    <w:name w:val="TOC 标题2"/>
    <w:basedOn w:val="3"/>
    <w:next w:val="1"/>
    <w:unhideWhenUsed/>
    <w:qFormat/>
    <w:uiPriority w:val="39"/>
    <w:pPr>
      <w:spacing w:after="0" w:line="259" w:lineRule="auto"/>
      <w:outlineLvl w:val="9"/>
    </w:pPr>
    <w:rPr>
      <w:rFonts w:ascii="Calibri Light" w:hAnsi="Calibri Light"/>
      <w:color w:val="2F5496"/>
      <w:szCs w:val="32"/>
      <w:lang w:val="en-US" w:eastAsia="en-GB"/>
    </w:rPr>
  </w:style>
  <w:style w:type="paragraph" w:customStyle="1" w:styleId="1887">
    <w:name w:val="수정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1888">
    <w:name w:val="脚注文本 Char1"/>
    <w:basedOn w:val="77"/>
    <w:semiHidden/>
    <w:qFormat/>
    <w:uiPriority w:val="0"/>
    <w:rPr>
      <w:rFonts w:ascii="Times New Roman" w:hAnsi="Times New Roman" w:eastAsia="Times New Roman"/>
      <w:sz w:val="18"/>
      <w:szCs w:val="18"/>
      <w:lang w:val="en-GB" w:eastAsia="en-GB"/>
    </w:rPr>
  </w:style>
  <w:style w:type="table" w:customStyle="1" w:styleId="1889">
    <w:name w:val="Table Grid70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90">
    <w:name w:val="Unresolved Mention5"/>
    <w:basedOn w:val="77"/>
    <w:qFormat/>
    <w:uiPriority w:val="99"/>
    <w:rPr>
      <w:color w:val="605E5C"/>
      <w:shd w:val="clear" w:color="auto" w:fill="E1DFDD"/>
    </w:rPr>
  </w:style>
  <w:style w:type="paragraph" w:customStyle="1" w:styleId="1891">
    <w:name w:val="TOC 94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1892">
    <w:name w:val="Caption4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1893">
    <w:name w:val="Table of Figures4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1894">
    <w:name w:val="Char Char Char Char Char Char Char Char Char Char2 Char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95">
    <w:name w:val="Char Char1 Char Char Char Char Char Char Char Char Char Char Char Char Char Char Char"/>
    <w:semiHidden/>
    <w:qFormat/>
    <w:uiPriority w:val="99"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96">
    <w:name w:val="bodytext4"/>
    <w:basedOn w:val="38"/>
    <w:qFormat/>
    <w:uiPriority w:val="99"/>
    <w:pPr>
      <w:numPr>
        <w:ilvl w:val="0"/>
        <w:numId w:val="21"/>
      </w:numPr>
      <w:tabs>
        <w:tab w:val="left" w:pos="794"/>
        <w:tab w:val="left" w:pos="1191"/>
        <w:tab w:val="left" w:pos="1588"/>
        <w:tab w:val="left" w:pos="1985"/>
        <w:tab w:val="clear" w:pos="2160"/>
      </w:tabs>
      <w:overflowPunct w:val="0"/>
      <w:autoSpaceDE w:val="0"/>
      <w:autoSpaceDN w:val="0"/>
      <w:adjustRightInd w:val="0"/>
      <w:spacing w:before="240" w:after="0"/>
      <w:ind w:left="3238" w:firstLine="0"/>
      <w:textAlignment w:val="baseline"/>
    </w:pPr>
    <w:rPr>
      <w:rFonts w:ascii="Times New Roman" w:hAnsi="Times New Roman" w:eastAsia="宋体"/>
      <w:sz w:val="24"/>
    </w:rPr>
  </w:style>
  <w:style w:type="character" w:customStyle="1" w:styleId="1897">
    <w:name w:val="B1 (文字)"/>
    <w:qFormat/>
    <w:uiPriority w:val="0"/>
    <w:rPr>
      <w:lang w:val="en-GB" w:eastAsia="ja-JP" w:bidi="ar-SA"/>
    </w:rPr>
  </w:style>
  <w:style w:type="paragraph" w:customStyle="1" w:styleId="1898">
    <w:name w:val="参考文献"/>
    <w:basedOn w:val="1"/>
    <w:qFormat/>
    <w:uiPriority w:val="99"/>
    <w:pPr>
      <w:keepLines/>
      <w:numPr>
        <w:ilvl w:val="0"/>
        <w:numId w:val="22"/>
      </w:numPr>
      <w:spacing w:after="0"/>
    </w:pPr>
    <w:rPr>
      <w:rFonts w:eastAsia="MS Mincho"/>
    </w:rPr>
  </w:style>
  <w:style w:type="paragraph" w:customStyle="1" w:styleId="1899">
    <w:name w:val="3GPP 正文"/>
    <w:basedOn w:val="1"/>
    <w:link w:val="1900"/>
    <w:qFormat/>
    <w:uiPriority w:val="0"/>
    <w:rPr>
      <w:rFonts w:eastAsia="宋体"/>
      <w:lang w:eastAsia="ja-JP"/>
    </w:rPr>
  </w:style>
  <w:style w:type="character" w:customStyle="1" w:styleId="1900">
    <w:name w:val="3GPP 正文 Char"/>
    <w:link w:val="1899"/>
    <w:qFormat/>
    <w:uiPriority w:val="0"/>
    <w:rPr>
      <w:rFonts w:eastAsia="宋体"/>
      <w:lang w:eastAsia="ja-JP"/>
    </w:rPr>
  </w:style>
  <w:style w:type="paragraph" w:customStyle="1" w:styleId="1901">
    <w:name w:val="00 BodyText"/>
    <w:basedOn w:val="1"/>
    <w:qFormat/>
    <w:uiPriority w:val="99"/>
    <w:pPr>
      <w:spacing w:after="220"/>
    </w:pPr>
    <w:rPr>
      <w:rFonts w:ascii="Arial" w:hAnsi="Arial" w:eastAsia="Malgun Gothic"/>
      <w:sz w:val="22"/>
      <w:lang w:val="en-US"/>
    </w:rPr>
  </w:style>
  <w:style w:type="paragraph" w:customStyle="1" w:styleId="1902">
    <w:name w:val="??"/>
    <w:qFormat/>
    <w:uiPriority w:val="99"/>
    <w:pPr>
      <w:widowControl w:val="0"/>
    </w:pPr>
    <w:rPr>
      <w:rFonts w:ascii="Times New Roman" w:hAnsi="Times New Roman" w:eastAsia="Malgun Gothic" w:cs="Times New Roman"/>
      <w:lang w:val="en-US" w:eastAsia="en-US" w:bidi="ar-SA"/>
    </w:rPr>
  </w:style>
  <w:style w:type="paragraph" w:customStyle="1" w:styleId="1903">
    <w:name w:val="??? 2"/>
    <w:basedOn w:val="1902"/>
    <w:next w:val="1902"/>
    <w:qFormat/>
    <w:uiPriority w:val="99"/>
    <w:pPr>
      <w:keepNext/>
    </w:pPr>
    <w:rPr>
      <w:rFonts w:ascii="Arial" w:hAnsi="Arial"/>
      <w:b/>
      <w:sz w:val="24"/>
    </w:rPr>
  </w:style>
  <w:style w:type="paragraph" w:customStyle="1" w:styleId="1904">
    <w:name w:val="Norma"/>
    <w:basedOn w:val="3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algun Gothic"/>
      <w:szCs w:val="36"/>
      <w:lang w:eastAsia="sv-SE"/>
    </w:rPr>
  </w:style>
  <w:style w:type="paragraph" w:customStyle="1" w:styleId="1905">
    <w:name w:val="body"/>
    <w:basedOn w:val="1"/>
    <w:qFormat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rFonts w:ascii="New York" w:hAnsi="New York" w:eastAsia="Malgun Gothic"/>
      <w:sz w:val="24"/>
      <w:lang w:val="en-US"/>
    </w:rPr>
  </w:style>
  <w:style w:type="character" w:customStyle="1" w:styleId="1906">
    <w:name w:val="11 BodyText Char"/>
    <w:link w:val="318"/>
    <w:qFormat/>
    <w:uiPriority w:val="99"/>
    <w:rPr>
      <w:rFonts w:ascii="Arial" w:hAnsi="Arial" w:eastAsia="宋体"/>
      <w:lang w:val="en-US"/>
    </w:rPr>
  </w:style>
  <w:style w:type="paragraph" w:customStyle="1" w:styleId="1907">
    <w:name w:val="AL"/>
    <w:basedOn w:val="99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algun Gothic"/>
      <w:szCs w:val="18"/>
    </w:rPr>
  </w:style>
  <w:style w:type="paragraph" w:customStyle="1" w:styleId="1908">
    <w:name w:val="Normal 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909">
    <w:name w:val="BodyBest"/>
    <w:basedOn w:val="1"/>
    <w:link w:val="1910"/>
    <w:qFormat/>
    <w:uiPriority w:val="0"/>
    <w:pPr>
      <w:spacing w:before="240" w:after="0"/>
      <w:ind w:left="540"/>
      <w:jc w:val="both"/>
    </w:pPr>
    <w:rPr>
      <w:rFonts w:ascii="Arial" w:hAnsi="Arial" w:eastAsia="MS Mincho"/>
      <w:lang w:val="en-US"/>
    </w:rPr>
  </w:style>
  <w:style w:type="character" w:customStyle="1" w:styleId="1910">
    <w:name w:val="BodyBest Char"/>
    <w:link w:val="1909"/>
    <w:qFormat/>
    <w:uiPriority w:val="0"/>
    <w:rPr>
      <w:rFonts w:ascii="Arial" w:hAnsi="Arial" w:eastAsia="MS Mincho"/>
      <w:lang w:val="en-US" w:eastAsia="en-US"/>
    </w:rPr>
  </w:style>
  <w:style w:type="paragraph" w:customStyle="1" w:styleId="1911">
    <w:name w:val="3GPP_Header"/>
    <w:basedOn w:val="1"/>
    <w:qFormat/>
    <w:uiPriority w:val="9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eastAsia="Malgun Gothic"/>
      <w:b/>
      <w:sz w:val="24"/>
      <w:lang w:eastAsia="zh-CN"/>
    </w:rPr>
  </w:style>
  <w:style w:type="paragraph" w:customStyle="1" w:styleId="1912">
    <w:name w:val="IvD Instructiontext"/>
    <w:basedOn w:val="38"/>
    <w:link w:val="1913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Malgun Gothic"/>
      <w:i/>
      <w:color w:val="7F7F7F"/>
      <w:spacing w:val="2"/>
      <w:sz w:val="18"/>
      <w:szCs w:val="18"/>
      <w:lang w:val="en-US"/>
    </w:rPr>
  </w:style>
  <w:style w:type="character" w:customStyle="1" w:styleId="1913">
    <w:name w:val="IvD Instructiontext Char"/>
    <w:link w:val="1912"/>
    <w:qFormat/>
    <w:uiPriority w:val="99"/>
    <w:rPr>
      <w:rFonts w:ascii="Arial" w:hAnsi="Arial" w:eastAsia="Malgun Gothic"/>
      <w:i/>
      <w:color w:val="7F7F7F"/>
      <w:spacing w:val="2"/>
      <w:sz w:val="18"/>
      <w:szCs w:val="18"/>
      <w:lang w:val="en-US" w:eastAsia="en-US"/>
    </w:rPr>
  </w:style>
  <w:style w:type="paragraph" w:customStyle="1" w:styleId="1914">
    <w:name w:val="IvD bodytext"/>
    <w:basedOn w:val="38"/>
    <w:link w:val="1915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Malgun Gothic"/>
      <w:spacing w:val="2"/>
      <w:lang w:val="en-US"/>
    </w:rPr>
  </w:style>
  <w:style w:type="character" w:customStyle="1" w:styleId="1915">
    <w:name w:val="IvD bodytext Char"/>
    <w:link w:val="1914"/>
    <w:qFormat/>
    <w:uiPriority w:val="0"/>
    <w:rPr>
      <w:rFonts w:ascii="Arial" w:hAnsi="Arial" w:eastAsia="Malgun Gothic"/>
      <w:spacing w:val="2"/>
      <w:lang w:val="en-US" w:eastAsia="en-US"/>
    </w:rPr>
  </w:style>
  <w:style w:type="character" w:customStyle="1" w:styleId="1916">
    <w:name w:val="_tgc"/>
    <w:qFormat/>
    <w:uiPriority w:val="0"/>
  </w:style>
  <w:style w:type="character" w:customStyle="1" w:styleId="1917">
    <w:name w:val="Underrubrik2 Char3"/>
    <w:qFormat/>
    <w:uiPriority w:val="0"/>
    <w:rPr>
      <w:rFonts w:ascii="Arial" w:hAnsi="Arial"/>
      <w:sz w:val="28"/>
      <w:lang w:val="en-GB" w:eastAsia="en-US"/>
    </w:rPr>
  </w:style>
  <w:style w:type="paragraph" w:customStyle="1" w:styleId="1918">
    <w:name w:val="AC"/>
    <w:basedOn w:val="1"/>
    <w:qFormat/>
    <w:uiPriority w:val="9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eastAsia="Malgun Gothic"/>
      <w:b/>
      <w:sz w:val="18"/>
      <w:lang w:eastAsia="ko-KR"/>
    </w:rPr>
  </w:style>
  <w:style w:type="table" w:customStyle="1" w:styleId="1919">
    <w:name w:val="Table Classic 23"/>
    <w:basedOn w:val="71"/>
    <w:semiHidden/>
    <w:unhideWhenUsed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20">
    <w:name w:val="Table Classic 22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21">
    <w:name w:val="网格型1111"/>
    <w:basedOn w:val="71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网格型9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网格型112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网格型3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网格型4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网格型3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网格型4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网格型81"/>
    <w:basedOn w:val="71"/>
    <w:qFormat/>
    <w:uiPriority w:val="0"/>
    <w:pPr>
      <w:spacing w:after="180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Table Classic 224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30">
    <w:name w:val="Table Grid172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Table Classic 23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32">
    <w:name w:val="Table Classic 2124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33">
    <w:name w:val="Table Grid77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le Grid71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le Grid72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le Grid73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le Grid74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le Grid75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le Grid5112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le Grid6112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le Grid7614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le Grid224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网格型32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网格型42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Table Classic 2212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46">
    <w:name w:val="网格型31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网格型41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Table Classic 21114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49">
    <w:name w:val="Table Grid1312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le Grid4212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Table Grid11212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ellengitternetz112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ellengitternetz212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ellengitternetz312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ellengitternetz412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512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612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ellengitternetz712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ellengitternetz812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ellengitternetz912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le Grid41112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le Grid12212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Table Grid11121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Table Grid1412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Table Grid4312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Table Grid5212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Table Grid6212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Table Grid11312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Tabellengitternetz113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Tabellengitternetz213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Tabellengitternetz313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Tabellengitternetz413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ellengitternetz513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ellengitternetz613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ellengitternetz713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ellengitternetz813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ellengitternetz91312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le Grid41212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le Grid12312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le Grid11131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网格型113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古典型 2114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1983">
    <w:name w:val="目录 91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bCs/>
      <w:szCs w:val="22"/>
      <w:lang w:val="en-US" w:eastAsia="en-GB"/>
    </w:rPr>
  </w:style>
  <w:style w:type="paragraph" w:customStyle="1" w:styleId="1984">
    <w:name w:val="题注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1985">
    <w:name w:val="图表目录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1986">
    <w:name w:val="Char Char Char 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87">
    <w:name w:val="Char Char1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88">
    <w:name w:val="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89">
    <w:name w:val="Char 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1990">
    <w:name w:val="Char Char15"/>
    <w:qFormat/>
    <w:uiPriority w:val="0"/>
    <w:rPr>
      <w:lang w:val="en-GB" w:eastAsia="ja-JP" w:bidi="ar-SA"/>
    </w:rPr>
  </w:style>
  <w:style w:type="paragraph" w:customStyle="1" w:styleId="1991">
    <w:name w:val="(文字) (文字)1 Char (文字) (文字)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92">
    <w:name w:val="Char Char1 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93">
    <w:name w:val="(文字) (文字)1 Char (文字) (文字) Char (文字) (文字)1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94">
    <w:name w:val="(文字) (文字)1 Char (文字) (文字)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95">
    <w:name w:val="(文字) (文字)1 Char (文字) (文字) Char (文字) (文字)1 Char (文字) (文字) Char 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96">
    <w:name w:val="Char Char Char Char1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97">
    <w:name w:val="Char Char2 Char Char5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Intel Clear" w:hAnsi="Intel Clear" w:eastAsia="Calibri Light" w:cs="Intel Clear"/>
      <w:sz w:val="24"/>
      <w:lang w:val="en-US"/>
    </w:rPr>
  </w:style>
  <w:style w:type="character" w:customStyle="1" w:styleId="1998">
    <w:name w:val="Char Char45"/>
    <w:uiPriority w:val="0"/>
    <w:rPr>
      <w:rFonts w:ascii="Calibri Light" w:hAnsi="Calibri Light"/>
      <w:lang w:val="nb-NO" w:eastAsia="ja-JP" w:bidi="ar-SA"/>
    </w:rPr>
  </w:style>
  <w:style w:type="paragraph" w:customStyle="1" w:styleId="1999">
    <w:name w:val="Char Char Char Char Char Char5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00">
    <w:name w:val="(文字) (文字)9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01">
    <w:name w:val="Car C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02">
    <w:name w:val="Zchn Zchn1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03">
    <w:name w:val="(文字) (文字)2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04">
    <w:name w:val="(文字) (文字)3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05">
    <w:name w:val="Zchn Zchn2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06">
    <w:name w:val="(文字) (文字)4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07">
    <w:name w:val="(文字) (文字)1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008">
    <w:name w:val="Char Char75"/>
    <w:semiHidden/>
    <w:uiPriority w:val="0"/>
    <w:rPr>
      <w:rFonts w:ascii="Intel Clear" w:hAnsi="Intel Clear" w:cs="Intel Clear"/>
      <w:shd w:val="clear" w:color="auto" w:fill="000080"/>
      <w:lang w:val="en-GB" w:eastAsia="en-US"/>
    </w:rPr>
  </w:style>
  <w:style w:type="character" w:customStyle="1" w:styleId="2009">
    <w:name w:val="Zchn Zchn55"/>
    <w:uiPriority w:val="0"/>
    <w:rPr>
      <w:rFonts w:ascii="Calibri Light" w:hAnsi="Calibri Light" w:eastAsia="Calibri Light"/>
      <w:lang w:val="nb-NO" w:eastAsia="en-US" w:bidi="ar-SA"/>
    </w:rPr>
  </w:style>
  <w:style w:type="character" w:customStyle="1" w:styleId="2010">
    <w:name w:val="Char Char105"/>
    <w:semiHidden/>
    <w:uiPriority w:val="0"/>
    <w:rPr>
      <w:rFonts w:ascii="Intel Clear" w:hAnsi="Intel Clear"/>
      <w:lang w:val="en-GB" w:eastAsia="en-US"/>
    </w:rPr>
  </w:style>
  <w:style w:type="character" w:customStyle="1" w:styleId="2011">
    <w:name w:val="Char Char95"/>
    <w:semiHidden/>
    <w:uiPriority w:val="0"/>
    <w:rPr>
      <w:rFonts w:ascii="Intel Clear" w:hAnsi="Intel Clear" w:cs="Intel Clear"/>
      <w:sz w:val="16"/>
      <w:szCs w:val="16"/>
      <w:lang w:val="en-GB" w:eastAsia="en-US"/>
    </w:rPr>
  </w:style>
  <w:style w:type="character" w:customStyle="1" w:styleId="2012">
    <w:name w:val="Char Char85"/>
    <w:semiHidden/>
    <w:uiPriority w:val="0"/>
    <w:rPr>
      <w:rFonts w:ascii="Intel Clear" w:hAnsi="Intel Clear"/>
      <w:b/>
      <w:bCs/>
      <w:lang w:val="en-GB" w:eastAsia="en-US"/>
    </w:rPr>
  </w:style>
  <w:style w:type="paragraph" w:customStyle="1" w:styleId="2013">
    <w:name w:val="(文字) (文字)1 Char (文字) (文字) Char (文字) (文字)1 Char (文字) (文字)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14">
    <w:name w:val="Zchn Zchn8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15">
    <w:name w:val="目录 92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lang w:eastAsia="en-GB"/>
    </w:rPr>
  </w:style>
  <w:style w:type="paragraph" w:customStyle="1" w:styleId="2016">
    <w:name w:val="题注2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017">
    <w:name w:val="图表目录2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character" w:customStyle="1" w:styleId="2018">
    <w:name w:val="Char Char295"/>
    <w:uiPriority w:val="0"/>
    <w:rPr>
      <w:rFonts w:ascii="Intel Clear" w:hAnsi="Intel Clear"/>
      <w:sz w:val="36"/>
      <w:lang w:val="en-GB" w:eastAsia="en-US" w:bidi="ar-SA"/>
    </w:rPr>
  </w:style>
  <w:style w:type="character" w:customStyle="1" w:styleId="2019">
    <w:name w:val="Char Char285"/>
    <w:uiPriority w:val="0"/>
    <w:rPr>
      <w:rFonts w:ascii="Intel Clear" w:hAnsi="Intel Clear"/>
      <w:sz w:val="32"/>
      <w:lang w:val="en-GB"/>
    </w:rPr>
  </w:style>
  <w:style w:type="paragraph" w:customStyle="1" w:styleId="2020">
    <w:name w:val="Char Char Char Char 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21">
    <w:name w:val="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22">
    <w:name w:val="Char Char 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023">
    <w:name w:val="Char Char14"/>
    <w:uiPriority w:val="0"/>
    <w:rPr>
      <w:lang w:val="en-GB" w:eastAsia="ja-JP" w:bidi="ar-SA"/>
    </w:rPr>
  </w:style>
  <w:style w:type="paragraph" w:customStyle="1" w:styleId="2024">
    <w:name w:val="(文字) (文字)1 Char 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25">
    <w:name w:val="Char Char1 Char 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26">
    <w:name w:val="(文字) (文字)1 Char (文字) (文字) Char (文字) (文字)1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27">
    <w:name w:val="(文字) (文字)1 Char (文字) (文字) 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28">
    <w:name w:val="(文字) (文字)1 Char (文字) (文字) Char (文字) (文字)1 Char (文字) (文字) Char Char 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29">
    <w:name w:val="Char Char Char Char1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30">
    <w:name w:val="Char Char2 Char Char4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Intel Clear" w:hAnsi="Intel Clear" w:eastAsia="Calibri Light" w:cs="Intel Clear"/>
      <w:sz w:val="24"/>
      <w:lang w:val="en-US"/>
    </w:rPr>
  </w:style>
  <w:style w:type="character" w:customStyle="1" w:styleId="2031">
    <w:name w:val="Char Char44"/>
    <w:uiPriority w:val="0"/>
    <w:rPr>
      <w:rFonts w:ascii="Calibri Light" w:hAnsi="Calibri Light"/>
      <w:lang w:val="nb-NO" w:eastAsia="ja-JP" w:bidi="ar-SA"/>
    </w:rPr>
  </w:style>
  <w:style w:type="paragraph" w:customStyle="1" w:styleId="2032">
    <w:name w:val="Char Char Char Char Char Char4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33">
    <w:name w:val="(文字) (文字)8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34">
    <w:name w:val="Car C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35">
    <w:name w:val="Zchn Zchn1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36">
    <w:name w:val="(文字) (文字)2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37">
    <w:name w:val="(文字) (文字)3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38">
    <w:name w:val="Zchn Zchn2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39">
    <w:name w:val="(文字) (文字)4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40">
    <w:name w:val="(文字) (文字)1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041">
    <w:name w:val="Char Char74"/>
    <w:semiHidden/>
    <w:uiPriority w:val="0"/>
    <w:rPr>
      <w:rFonts w:ascii="Intel Clear" w:hAnsi="Intel Clear" w:cs="Intel Clear"/>
      <w:shd w:val="clear" w:color="auto" w:fill="000080"/>
      <w:lang w:val="en-GB" w:eastAsia="en-US"/>
    </w:rPr>
  </w:style>
  <w:style w:type="character" w:customStyle="1" w:styleId="2042">
    <w:name w:val="Zchn Zchn54"/>
    <w:uiPriority w:val="0"/>
    <w:rPr>
      <w:rFonts w:ascii="Calibri Light" w:hAnsi="Calibri Light" w:eastAsia="Calibri Light"/>
      <w:lang w:val="nb-NO" w:eastAsia="en-US" w:bidi="ar-SA"/>
    </w:rPr>
  </w:style>
  <w:style w:type="character" w:customStyle="1" w:styleId="2043">
    <w:name w:val="Char Char104"/>
    <w:semiHidden/>
    <w:uiPriority w:val="0"/>
    <w:rPr>
      <w:rFonts w:ascii="Intel Clear" w:hAnsi="Intel Clear"/>
      <w:lang w:val="en-GB" w:eastAsia="en-US"/>
    </w:rPr>
  </w:style>
  <w:style w:type="character" w:customStyle="1" w:styleId="2044">
    <w:name w:val="Char Char94"/>
    <w:semiHidden/>
    <w:uiPriority w:val="0"/>
    <w:rPr>
      <w:rFonts w:ascii="Intel Clear" w:hAnsi="Intel Clear" w:cs="Intel Clear"/>
      <w:sz w:val="16"/>
      <w:szCs w:val="16"/>
      <w:lang w:val="en-GB" w:eastAsia="en-US"/>
    </w:rPr>
  </w:style>
  <w:style w:type="character" w:customStyle="1" w:styleId="2045">
    <w:name w:val="Char Char84"/>
    <w:semiHidden/>
    <w:uiPriority w:val="0"/>
    <w:rPr>
      <w:rFonts w:ascii="Intel Clear" w:hAnsi="Intel Clear"/>
      <w:b/>
      <w:bCs/>
      <w:lang w:val="en-GB" w:eastAsia="en-US"/>
    </w:rPr>
  </w:style>
  <w:style w:type="paragraph" w:customStyle="1" w:styleId="2046">
    <w:name w:val="(文字) (文字)1 Char (文字) (文字) Char (文字) (文字)1 Char 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47">
    <w:name w:val="Zchn Zchn7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48">
    <w:name w:val="目录 93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lang w:val="en-US" w:eastAsia="en-GB"/>
    </w:rPr>
  </w:style>
  <w:style w:type="paragraph" w:customStyle="1" w:styleId="2049">
    <w:name w:val="题注3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050">
    <w:name w:val="图表目录3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character" w:customStyle="1" w:styleId="2051">
    <w:name w:val="Char Char294"/>
    <w:uiPriority w:val="0"/>
    <w:rPr>
      <w:rFonts w:ascii="Intel Clear" w:hAnsi="Intel Clear"/>
      <w:sz w:val="36"/>
      <w:lang w:val="en-GB" w:eastAsia="en-US" w:bidi="ar-SA"/>
    </w:rPr>
  </w:style>
  <w:style w:type="character" w:customStyle="1" w:styleId="2052">
    <w:name w:val="Char Char284"/>
    <w:uiPriority w:val="0"/>
    <w:rPr>
      <w:rFonts w:ascii="Intel Clear" w:hAnsi="Intel Clear"/>
      <w:sz w:val="32"/>
      <w:lang w:val="en-GB"/>
    </w:rPr>
  </w:style>
  <w:style w:type="paragraph" w:customStyle="1" w:styleId="2053">
    <w:name w:val="Char Char Char 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54">
    <w:name w:val="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55">
    <w:name w:val="Char 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56">
    <w:name w:val="(文字) (文字)1 Char 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57">
    <w:name w:val="Char Char1 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58">
    <w:name w:val="(文字) (文字)1 Char (文字) (文字) Char (文字) (文字)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59">
    <w:name w:val="(文字) (文字)1 Char (文字) (文字)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60">
    <w:name w:val="(文字) (文字)1 Char (文字) (文字) Char (文字) (文字)1 Char (文字) (文字) Char 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61">
    <w:name w:val="Char Char Char Char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62">
    <w:name w:val="Char Char2 Char Char3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Intel Clear" w:hAnsi="Intel Clear" w:eastAsia="Calibri Light" w:cs="Intel Clear"/>
      <w:sz w:val="24"/>
      <w:lang w:val="en-US"/>
    </w:rPr>
  </w:style>
  <w:style w:type="character" w:customStyle="1" w:styleId="2063">
    <w:name w:val="Char Char43"/>
    <w:uiPriority w:val="0"/>
    <w:rPr>
      <w:rFonts w:ascii="Calibri Light" w:hAnsi="Calibri Light"/>
      <w:lang w:val="nb-NO" w:eastAsia="ja-JP" w:bidi="ar-SA"/>
    </w:rPr>
  </w:style>
  <w:style w:type="paragraph" w:customStyle="1" w:styleId="2064">
    <w:name w:val="Char Char Char Char Char Char3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65">
    <w:name w:val="(文字) (文字)7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66">
    <w:name w:val="Car C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67">
    <w:name w:val="Zchn Zchn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68">
    <w:name w:val="(文字) (文字)2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69">
    <w:name w:val="(文字) (文字)3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70">
    <w:name w:val="Zchn Zchn2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71">
    <w:name w:val="(文字) (文字)4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72">
    <w:name w:val="(文字) (文字)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073">
    <w:name w:val="Char Char73"/>
    <w:semiHidden/>
    <w:uiPriority w:val="0"/>
    <w:rPr>
      <w:rFonts w:ascii="Intel Clear" w:hAnsi="Intel Clear" w:cs="Intel Clear"/>
      <w:shd w:val="clear" w:color="auto" w:fill="000080"/>
      <w:lang w:val="en-GB" w:eastAsia="en-US"/>
    </w:rPr>
  </w:style>
  <w:style w:type="character" w:customStyle="1" w:styleId="2074">
    <w:name w:val="Zchn Zchn53"/>
    <w:uiPriority w:val="0"/>
    <w:rPr>
      <w:rFonts w:ascii="Calibri Light" w:hAnsi="Calibri Light" w:eastAsia="Calibri Light"/>
      <w:lang w:val="nb-NO" w:eastAsia="en-US" w:bidi="ar-SA"/>
    </w:rPr>
  </w:style>
  <w:style w:type="character" w:customStyle="1" w:styleId="2075">
    <w:name w:val="Char Char103"/>
    <w:semiHidden/>
    <w:uiPriority w:val="0"/>
    <w:rPr>
      <w:rFonts w:ascii="Intel Clear" w:hAnsi="Intel Clear"/>
      <w:lang w:val="en-GB" w:eastAsia="en-US"/>
    </w:rPr>
  </w:style>
  <w:style w:type="character" w:customStyle="1" w:styleId="2076">
    <w:name w:val="Char Char93"/>
    <w:semiHidden/>
    <w:uiPriority w:val="0"/>
    <w:rPr>
      <w:rFonts w:ascii="Intel Clear" w:hAnsi="Intel Clear" w:cs="Intel Clear"/>
      <w:sz w:val="16"/>
      <w:szCs w:val="16"/>
      <w:lang w:val="en-GB" w:eastAsia="en-US"/>
    </w:rPr>
  </w:style>
  <w:style w:type="character" w:customStyle="1" w:styleId="2077">
    <w:name w:val="Char Char83"/>
    <w:semiHidden/>
    <w:uiPriority w:val="0"/>
    <w:rPr>
      <w:rFonts w:ascii="Intel Clear" w:hAnsi="Intel Clear"/>
      <w:b/>
      <w:bCs/>
      <w:lang w:val="en-GB" w:eastAsia="en-US"/>
    </w:rPr>
  </w:style>
  <w:style w:type="paragraph" w:customStyle="1" w:styleId="2078">
    <w:name w:val="(文字) (文字)1 Char (文字) (文字) Char (文字) (文字)1 Char 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79">
    <w:name w:val="Zchn Zchn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80">
    <w:name w:val="目录 94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lang w:val="en-US" w:eastAsia="en-GB"/>
    </w:rPr>
  </w:style>
  <w:style w:type="paragraph" w:customStyle="1" w:styleId="2081">
    <w:name w:val="题注4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082">
    <w:name w:val="图表目录4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character" w:customStyle="1" w:styleId="2083">
    <w:name w:val="Char Char293"/>
    <w:uiPriority w:val="0"/>
    <w:rPr>
      <w:rFonts w:ascii="Intel Clear" w:hAnsi="Intel Clear"/>
      <w:sz w:val="36"/>
      <w:lang w:val="en-GB" w:eastAsia="en-US" w:bidi="ar-SA"/>
    </w:rPr>
  </w:style>
  <w:style w:type="character" w:customStyle="1" w:styleId="2084">
    <w:name w:val="Char Char283"/>
    <w:uiPriority w:val="0"/>
    <w:rPr>
      <w:rFonts w:ascii="Intel Clear" w:hAnsi="Intel Clear"/>
      <w:sz w:val="32"/>
      <w:lang w:val="en-GB"/>
    </w:rPr>
  </w:style>
  <w:style w:type="paragraph" w:customStyle="1" w:styleId="2085">
    <w:name w:val="目录 95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lang w:val="en-US" w:eastAsia="en-GB"/>
    </w:rPr>
  </w:style>
  <w:style w:type="paragraph" w:customStyle="1" w:styleId="2086">
    <w:name w:val="题注5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087">
    <w:name w:val="图表目录5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088">
    <w:name w:val="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89">
    <w:name w:val="目录 96"/>
    <w:basedOn w:val="46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Intel Clear" w:hAnsi="Intel Clear" w:eastAsia="Intel Clear" w:cs="Intel Clear"/>
      <w:lang w:val="en-US" w:eastAsia="en-GB"/>
    </w:rPr>
  </w:style>
  <w:style w:type="paragraph" w:customStyle="1" w:styleId="2090">
    <w:name w:val="题注6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Intel Clear" w:hAnsi="Intel Clear" w:eastAsia="Intel Clear" w:cs="Intel Clear"/>
      <w:b/>
      <w:lang w:eastAsia="en-GB"/>
    </w:rPr>
  </w:style>
  <w:style w:type="paragraph" w:customStyle="1" w:styleId="2091">
    <w:name w:val="图表目录6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Intel Clear" w:hAnsi="Intel Clear" w:eastAsia="Intel Clear" w:cs="Intel Clear"/>
      <w:b/>
      <w:lang w:eastAsia="en-GB"/>
    </w:rPr>
  </w:style>
  <w:style w:type="table" w:customStyle="1" w:styleId="2092">
    <w:name w:val="Table Grid70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le Classic 225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94">
    <w:name w:val="Table Grid173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le Classic 232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96">
    <w:name w:val="Table Classic 2125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97">
    <w:name w:val="Table Grid77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le Grid711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le Grid721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le Grid731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Table Grid741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Table Grid751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5113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Table Grid6113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5">
    <w:name w:val="Table Grid7615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6">
    <w:name w:val="Table Grid2245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网格型32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网格型42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le Classic 2213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10">
    <w:name w:val="网格型31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网格型41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le Classic 21115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13">
    <w:name w:val="Table Grid1313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le Grid4213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le Grid11213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112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212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ellengitternetz312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ellengitternetz412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Tabellengitternetz512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Tabellengitternetz612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Tabellengitternetz712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Tabellengitternetz812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Tabellengitternetz912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Table Grid41113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Table Grid12213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le Grid111213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le Grid1413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le Grid4313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le Grid5213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le Grid6213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le Grid11313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113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213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ellengitternetz313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ellengitternetz413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Tabellengitternetz513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Tabellengitternetz613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Tabellengitternetz713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Tabellengitternetz813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Tabellengitternetz9131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le Grid41213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Table Grid12313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Table Grid111313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网格型114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古典型 2115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47">
    <w:name w:val="Table Grid70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48">
    <w:name w:val="h7"/>
    <w:basedOn w:val="9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2149">
    <w:name w:val="Header 7"/>
    <w:basedOn w:val="9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table" w:customStyle="1" w:styleId="2150">
    <w:name w:val="Table Grid20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le Grid66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le Grid542"/>
    <w:basedOn w:val="71"/>
    <w:qFormat/>
    <w:uiPriority w:val="39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le Grid642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Table Grid92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Table Grid132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Table Grid422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Table Grid512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Table Grid612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Table Grid1122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Table Grid4112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Table Grid111222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Table Grid102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Table Grid142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Table Grid432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le Grid522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le Grid622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le Grid1132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le Grid4122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le Grid111322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le Grid152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le Grid162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Table Grid442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Table Grid532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Table Grid632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Table Grid1142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Table Grid4132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Table Grid111422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网格型12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le Grid93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Table Grid133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Table Grid423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Table Grid513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le Grid613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le Grid1123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le Grid4113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le Grid111232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le Grid103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le Grid143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Table Grid433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Table Grid523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Table Grid623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Table Grid1133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Table Grid4123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Table Grid111332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Table Grid153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Table Grid163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le Grid443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Table Grid533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le Grid633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le Grid1143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le Grid4133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le Grid111432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网格型13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le Grid94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le Grid134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le Grid424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le Grid514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Table Grid614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Table Grid1124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Table Grid4114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Table Grid111242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Table Grid104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Table Grid144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Table Grid434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le Grid524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le Grid624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le Grid1134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le Grid4124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le Grid111342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le Grid154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le Grid164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le Grid444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le Grid534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le Grid634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le Grid11442"/>
    <w:basedOn w:val="71"/>
    <w:qFormat/>
    <w:uiPriority w:val="39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Table Grid41342"/>
    <w:basedOn w:val="71"/>
    <w:qFormat/>
    <w:uiPriority w:val="0"/>
    <w:pPr>
      <w:spacing w:after="180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Table Grid111442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网格型14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Table Grid95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Table Grid1351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Table Grid425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le Grid515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le Grid615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le Grid11251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le Grid4115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le Grid11125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le Grid105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le Grid1451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le Grid435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le Grid5251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le Grid625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le Grid11351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Table Grid4125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Table Grid11135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Table Grid155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Table Grid1651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Table Grid445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Table Grid5351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le Grid635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Table Grid11451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le Grid4135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le Grid11145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网格型15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网格型221"/>
    <w:basedOn w:val="71"/>
    <w:qFormat/>
    <w:uiPriority w:val="0"/>
    <w:rPr>
      <w:rFonts w:ascii="CG Times (WN)" w:hAnsi="CG Times (WN)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le Grid911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le Grid1011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le Grid1511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le Grid16111"/>
    <w:basedOn w:val="71"/>
    <w:qFormat/>
    <w:uiPriority w:val="3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le Grid4411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Table Grid53111"/>
    <w:basedOn w:val="71"/>
    <w:qFormat/>
    <w:uiPriority w:val="3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Table Grid6311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Table Grid114111"/>
    <w:basedOn w:val="71"/>
    <w:qFormat/>
    <w:uiPriority w:val="3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Table Grid41311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Table Grid111411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5">
    <w:name w:val="Table Grid96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6">
    <w:name w:val="Table Grid1361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le Grid426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le Grid516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le Grid616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le Grid11261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le Grid4116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le Grid11126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le Grid106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le Grid1461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le Grid436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Table Grid5261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Table Grid626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le Grid11361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Table Grid4126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Table Grid11136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le Grid156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Table Grid1661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Table Grid446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le Grid5361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le Grid636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le Grid11461"/>
    <w:basedOn w:val="71"/>
    <w:qFormat/>
    <w:uiPriority w:val="39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le Grid41361"/>
    <w:basedOn w:val="71"/>
    <w:qFormat/>
    <w:uiPriority w:val="0"/>
    <w:pPr>
      <w:spacing w:after="18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le Grid11146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网格型16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网格型231"/>
    <w:basedOn w:val="71"/>
    <w:qFormat/>
    <w:uiPriority w:val="0"/>
    <w:rPr>
      <w:rFonts w:ascii="CG Times (WN)" w:hAnsi="CG Times (WN)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le Grid912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le Grid1012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Table Grid1512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Table Grid16121"/>
    <w:basedOn w:val="71"/>
    <w:qFormat/>
    <w:uiPriority w:val="3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le Grid4412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Table Grid53121"/>
    <w:basedOn w:val="71"/>
    <w:qFormat/>
    <w:uiPriority w:val="3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Table Grid6312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Table Grid114121"/>
    <w:basedOn w:val="71"/>
    <w:qFormat/>
    <w:uiPriority w:val="3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Table Grid41312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Table Grid111412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网格型82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le Grid651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网格型1112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网格型83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le Grid652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网格型1113"/>
    <w:basedOn w:val="71"/>
    <w:qFormat/>
    <w:uiPriority w:val="0"/>
    <w:rPr>
      <w:rFonts w:ascii="CG Times (WN)" w:hAnsi="CG Times (WN)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le Classic 226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308">
    <w:name w:val="Table Grid19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ellengitternetz15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Tabellengitternetz25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Tabellengitternetz35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ellengitternetz45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Tabellengitternetz55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Tabellengitternetz65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Tabellengitternetz75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Tabellengitternetz85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Tabellengitternetz95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8">
    <w:name w:val="Table Grid2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9">
    <w:name w:val="Table Grid37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0">
    <w:name w:val="网格型3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1">
    <w:name w:val="网格型4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2">
    <w:name w:val="古典型 27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323">
    <w:name w:val="Table Grid117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4">
    <w:name w:val="Table Grid21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5">
    <w:name w:val="Table Grid31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6">
    <w:name w:val="网格型317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7">
    <w:name w:val="网格型417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8">
    <w:name w:val="Table Classic 217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329">
    <w:name w:val="Table Grid581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0">
    <w:name w:val="Table Grid211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1">
    <w:name w:val="Table Grid311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2">
    <w:name w:val="Table Grid851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3">
    <w:name w:val="Table Grid22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4">
    <w:name w:val="Table Grid325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5">
    <w:name w:val="Table Classic 2115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336">
    <w:name w:val="Table Grid2215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7">
    <w:name w:val="Table Grid235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8">
    <w:name w:val="Table Grid335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9">
    <w:name w:val="Table Grid2225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0">
    <w:name w:val="Table Grid245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1">
    <w:name w:val="Table Grid345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2">
    <w:name w:val="Table Grid2235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3">
    <w:name w:val="古典型 215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344">
    <w:name w:val="古典型 22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345">
    <w:name w:val="Table Classic 212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346">
    <w:name w:val="Table Grid212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7">
    <w:name w:val="Table Grid312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8">
    <w:name w:val="Table Grid2111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9">
    <w:name w:val="Table Grid3111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0">
    <w:name w:val="网格型33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1">
    <w:name w:val="网格型43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2">
    <w:name w:val="Table Grid213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3">
    <w:name w:val="Table Grid313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4">
    <w:name w:val="网格型312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5">
    <w:name w:val="网格型412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6">
    <w:name w:val="Table Grid2112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7">
    <w:name w:val="Table Grid3112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8">
    <w:name w:val="网格型711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9">
    <w:name w:val="Table Grid77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0">
    <w:name w:val="Table Grid711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1">
    <w:name w:val="Table Grid721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2">
    <w:name w:val="Table Grid731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3">
    <w:name w:val="Table Grid741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4">
    <w:name w:val="Table Grid751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5">
    <w:name w:val="Table Grid5111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6">
    <w:name w:val="Table Grid6111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7">
    <w:name w:val="Table Grid7611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8">
    <w:name w:val="Table Grid22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9">
    <w:name w:val="Table Grid13111"/>
    <w:basedOn w:val="71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0">
    <w:name w:val="Table Grid4211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1">
    <w:name w:val="Table Grid112111"/>
    <w:basedOn w:val="71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2">
    <w:name w:val="Tabellengitternetz112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3">
    <w:name w:val="Tabellengitternetz212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4">
    <w:name w:val="Tabellengitternetz312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5">
    <w:name w:val="Tabellengitternetz412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6">
    <w:name w:val="Tabellengitternetz512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7">
    <w:name w:val="Tabellengitternetz612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8">
    <w:name w:val="Tabellengitternetz712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9">
    <w:name w:val="Tabellengitternetz812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0">
    <w:name w:val="Tabellengitternetz912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1">
    <w:name w:val="Table Grid41111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2">
    <w:name w:val="Table Grid12211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3">
    <w:name w:val="Table Grid1112111"/>
    <w:basedOn w:val="71"/>
    <w:qFormat/>
    <w:uiPriority w:val="0"/>
    <w:pPr>
      <w:spacing w:after="180"/>
    </w:pPr>
    <w:rPr>
      <w:rFonts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4">
    <w:name w:val="Table Grid14111"/>
    <w:basedOn w:val="71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5">
    <w:name w:val="Table Grid4311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6">
    <w:name w:val="Table Grid52111"/>
    <w:basedOn w:val="71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7">
    <w:name w:val="Table Grid6211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8">
    <w:name w:val="Table Grid113111"/>
    <w:basedOn w:val="71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9">
    <w:name w:val="Tabellengitternetz113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0">
    <w:name w:val="Tabellengitternetz213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1">
    <w:name w:val="Tabellengitternetz313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2">
    <w:name w:val="Tabellengitternetz413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3">
    <w:name w:val="Tabellengitternetz513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4">
    <w:name w:val="Tabellengitternetz613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5">
    <w:name w:val="Tabellengitternetz713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6">
    <w:name w:val="Tabellengitternetz813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7">
    <w:name w:val="Tabellengitternetz91311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8">
    <w:name w:val="Table Grid41211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9">
    <w:name w:val="Table Grid12311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0">
    <w:name w:val="Table Grid1113111"/>
    <w:basedOn w:val="71"/>
    <w:qFormat/>
    <w:uiPriority w:val="0"/>
    <w:pPr>
      <w:spacing w:after="180"/>
    </w:pPr>
    <w:rPr>
      <w:rFonts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1">
    <w:name w:val="Table Grid110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2">
    <w:name w:val="Tabellengitternetz1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3">
    <w:name w:val="Tabellengitternetz2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4">
    <w:name w:val="Tabellengitternetz3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5">
    <w:name w:val="Tabellengitternetz4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6">
    <w:name w:val="Tabellengitternetz5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7">
    <w:name w:val="Tabellengitternetz6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8">
    <w:name w:val="Tabellengitternetz7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9">
    <w:name w:val="Tabellengitternetz8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0">
    <w:name w:val="Tabellengitternetz96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1">
    <w:name w:val="Table Grid2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2">
    <w:name w:val="Table Grid3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3">
    <w:name w:val="网格型3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4">
    <w:name w:val="网格型4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5">
    <w:name w:val="古典型 28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416">
    <w:name w:val="Table Grid47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7">
    <w:name w:val="Table Grid118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8">
    <w:name w:val="Tabellengitternetz11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9">
    <w:name w:val="Tabellengitternetz21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0">
    <w:name w:val="Tabellengitternetz31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1">
    <w:name w:val="Tabellengitternetz41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2">
    <w:name w:val="Tabellengitternetz51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3">
    <w:name w:val="Tabellengitternetz61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4">
    <w:name w:val="Tabellengitternetz71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5">
    <w:name w:val="Tabellengitternetz81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6">
    <w:name w:val="Tabellengitternetz91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7">
    <w:name w:val="Table Grid21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8">
    <w:name w:val="Table Grid31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9">
    <w:name w:val="网格型31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0">
    <w:name w:val="网格型41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1">
    <w:name w:val="Table Classic 218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432">
    <w:name w:val="Table Grid12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3">
    <w:name w:val="Table Grid111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4">
    <w:name w:val="Table Style14"/>
    <w:basedOn w:val="71"/>
    <w:qFormat/>
    <w:uiPriority w:val="0"/>
    <w:rPr>
      <w:rFonts w:eastAsia="MS Mincho"/>
      <w:lang w:val="en-US" w:eastAsia="en-US"/>
    </w:rPr>
  </w:style>
  <w:style w:type="table" w:customStyle="1" w:styleId="2435">
    <w:name w:val="Table Grid591"/>
    <w:basedOn w:val="71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6">
    <w:name w:val="Table Grid416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7">
    <w:name w:val="Tabellengitternetz1114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8">
    <w:name w:val="Tabellengitternetz2114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9">
    <w:name w:val="Tabellengitternetz3114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0">
    <w:name w:val="Tabellengitternetz4114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1">
    <w:name w:val="Tabellengitternetz5114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2">
    <w:name w:val="Tabellengitternetz6114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3">
    <w:name w:val="Tabellengitternetz7114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4">
    <w:name w:val="Tabellengitternetz8114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5">
    <w:name w:val="Tabellengitternetz9114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6">
    <w:name w:val="Table Grid2117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7">
    <w:name w:val="Table Grid3117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8">
    <w:name w:val="Table Grid1214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9">
    <w:name w:val="Table Grid11114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0">
    <w:name w:val="Table Grid86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1">
    <w:name w:val="Table Style113"/>
    <w:basedOn w:val="71"/>
    <w:qFormat/>
    <w:uiPriority w:val="0"/>
    <w:rPr>
      <w:rFonts w:eastAsia="MS Mincho"/>
      <w:lang w:val="en-US" w:eastAsia="en-US"/>
    </w:rPr>
  </w:style>
  <w:style w:type="table" w:customStyle="1" w:styleId="2452">
    <w:name w:val="Table Grid22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3">
    <w:name w:val="Tabellengitternetz1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4">
    <w:name w:val="Tabellengitternetz2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5">
    <w:name w:val="Tabellengitternetz3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6">
    <w:name w:val="Tabellengitternetz4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7">
    <w:name w:val="Tabellengitternetz5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8">
    <w:name w:val="Tabellengitternetz6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9">
    <w:name w:val="Tabellengitternetz7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0">
    <w:name w:val="Tabellengitternetz8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1">
    <w:name w:val="Tabellengitternetz9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2">
    <w:name w:val="Table Grid32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3">
    <w:name w:val="网格型3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4">
    <w:name w:val="网格型4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5">
    <w:name w:val="Table Classic 222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466">
    <w:name w:val="网格型311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7">
    <w:name w:val="网格型411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8">
    <w:name w:val="Table Classic 2116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469">
    <w:name w:val="Table Grid813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0">
    <w:name w:val="Tabellengitternetz112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1">
    <w:name w:val="Tabellengitternetz212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2">
    <w:name w:val="Tabellengitternetz312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3">
    <w:name w:val="Tabellengitternetz412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4">
    <w:name w:val="Tabellengitternetz512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5">
    <w:name w:val="Tabellengitternetz612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6">
    <w:name w:val="Tabellengitternetz712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7">
    <w:name w:val="Tabellengitternetz812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8">
    <w:name w:val="Tabellengitternetz912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9">
    <w:name w:val="Table Grid1223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0">
    <w:name w:val="Table Grid2216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1">
    <w:name w:val="Table Grid23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2">
    <w:name w:val="Table Grid33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3">
    <w:name w:val="Table Grid823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4">
    <w:name w:val="Tabellengitternetz113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5">
    <w:name w:val="Tabellengitternetz213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6">
    <w:name w:val="Tabellengitternetz313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7">
    <w:name w:val="Tabellengitternetz413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8">
    <w:name w:val="Tabellengitternetz513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9">
    <w:name w:val="Tabellengitternetz613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0">
    <w:name w:val="Tabellengitternetz713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1">
    <w:name w:val="Tabellengitternetz813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2">
    <w:name w:val="Tabellengitternetz913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3">
    <w:name w:val="Table Grid1233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4">
    <w:name w:val="Table Grid2226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5">
    <w:name w:val="Table Grid24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6">
    <w:name w:val="Table Grid34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7">
    <w:name w:val="Table Grid833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8">
    <w:name w:val="Tabellengitternetz114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9">
    <w:name w:val="Tabellengitternetz214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0">
    <w:name w:val="Tabellengitternetz314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1">
    <w:name w:val="Tabellengitternetz414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2">
    <w:name w:val="Tabellengitternetz514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3">
    <w:name w:val="Tabellengitternetz614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4">
    <w:name w:val="Tabellengitternetz714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5">
    <w:name w:val="Tabellengitternetz814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6">
    <w:name w:val="Tabellengitternetz9143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7">
    <w:name w:val="Table Grid1243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8">
    <w:name w:val="Table Grid2236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9">
    <w:name w:val="古典型 216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510">
    <w:name w:val="古典型 222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511">
    <w:name w:val="Table Classic 2122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512">
    <w:name w:val="Table Grid21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3">
    <w:name w:val="Table Grid31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4">
    <w:name w:val="Tabellengitternetz1111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5">
    <w:name w:val="Tabellengitternetz2111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6">
    <w:name w:val="Tabellengitternetz3111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7">
    <w:name w:val="Tabellengitternetz4111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8">
    <w:name w:val="Tabellengitternetz5111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9">
    <w:name w:val="Tabellengitternetz6111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0">
    <w:name w:val="Tabellengitternetz7111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1">
    <w:name w:val="Tabellengitternetz8111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2">
    <w:name w:val="Tabellengitternetz9111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3">
    <w:name w:val="Table Grid2111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4">
    <w:name w:val="Table Grid3111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5">
    <w:name w:val="Table Grid1211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6">
    <w:name w:val="Table Grid11111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7">
    <w:name w:val="网格型52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8">
    <w:name w:val="Tabellengitternetz13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9">
    <w:name w:val="Tabellengitternetz23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0">
    <w:name w:val="Tabellengitternetz33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1">
    <w:name w:val="Tabellengitternetz43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2">
    <w:name w:val="Tabellengitternetz53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3">
    <w:name w:val="Tabellengitternetz63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4">
    <w:name w:val="Tabellengitternetz73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5">
    <w:name w:val="Tabellengitternetz83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6">
    <w:name w:val="Tabellengitternetz93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7">
    <w:name w:val="网格型33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8">
    <w:name w:val="网格型43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9">
    <w:name w:val="Table Grid213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0">
    <w:name w:val="Table Grid313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1">
    <w:name w:val="网格型31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2">
    <w:name w:val="网格型41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3">
    <w:name w:val="Table Style122"/>
    <w:basedOn w:val="71"/>
    <w:qFormat/>
    <w:uiPriority w:val="0"/>
    <w:rPr>
      <w:rFonts w:eastAsia="MS Mincho"/>
      <w:lang w:val="en-US" w:eastAsia="en-US"/>
    </w:rPr>
  </w:style>
  <w:style w:type="table" w:customStyle="1" w:styleId="2544">
    <w:name w:val="Tabellengitternetz111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5">
    <w:name w:val="Tabellengitternetz211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6">
    <w:name w:val="Tabellengitternetz311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7">
    <w:name w:val="Tabellengitternetz411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8">
    <w:name w:val="Tabellengitternetz511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9">
    <w:name w:val="Tabellengitternetz611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0">
    <w:name w:val="Tabellengitternetz711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1">
    <w:name w:val="Tabellengitternetz811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2">
    <w:name w:val="Tabellengitternetz911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3">
    <w:name w:val="Table Grid211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4">
    <w:name w:val="Table Grid311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5">
    <w:name w:val="Table Grid121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6">
    <w:name w:val="Table Grid111122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7">
    <w:name w:val="网格型62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8">
    <w:name w:val="网格型72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9">
    <w:name w:val="网格型3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0">
    <w:name w:val="网格型4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1">
    <w:name w:val="Table Grid21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2">
    <w:name w:val="Table Grid31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3">
    <w:name w:val="网格型3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4">
    <w:name w:val="网格型4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5">
    <w:name w:val="Table Grid772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6">
    <w:name w:val="Table Grid21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7">
    <w:name w:val="Table Grid31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8">
    <w:name w:val="Table Grid7112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9">
    <w:name w:val="Table Grid7212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0">
    <w:name w:val="Table Grid7312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1">
    <w:name w:val="Table Grid7412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2">
    <w:name w:val="Table Grid7512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3">
    <w:name w:val="Table Grid5112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4">
    <w:name w:val="Table Grid6112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5">
    <w:name w:val="Table Grid7612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6">
    <w:name w:val="Table Grid224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7">
    <w:name w:val="网格型32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8">
    <w:name w:val="网格型42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9">
    <w:name w:val="Table Classic 2212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580">
    <w:name w:val="网格型311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1">
    <w:name w:val="网格型411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2">
    <w:name w:val="Table Grid13121"/>
    <w:basedOn w:val="71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3">
    <w:name w:val="Table Grid4212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4">
    <w:name w:val="Table Grid112121"/>
    <w:basedOn w:val="71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5">
    <w:name w:val="Table Grid41112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6">
    <w:name w:val="Table Grid1112121"/>
    <w:basedOn w:val="71"/>
    <w:qFormat/>
    <w:uiPriority w:val="0"/>
    <w:pPr>
      <w:spacing w:after="180"/>
    </w:pPr>
    <w:rPr>
      <w:rFonts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7">
    <w:name w:val="Table Grid14121"/>
    <w:basedOn w:val="71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8">
    <w:name w:val="Table Grid4312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9">
    <w:name w:val="Table Grid52121"/>
    <w:basedOn w:val="71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0">
    <w:name w:val="Table Grid6212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1">
    <w:name w:val="Table Grid113121"/>
    <w:basedOn w:val="71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2">
    <w:name w:val="Table Grid41212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3">
    <w:name w:val="Table Grid1113121"/>
    <w:basedOn w:val="71"/>
    <w:qFormat/>
    <w:uiPriority w:val="0"/>
    <w:pPr>
      <w:spacing w:after="180"/>
    </w:pPr>
    <w:rPr>
      <w:rFonts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4">
    <w:name w:val="Table Grid36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5">
    <w:name w:val="网格型3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6">
    <w:name w:val="网格型4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7">
    <w:name w:val="Table Grid21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8">
    <w:name w:val="Table Grid31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9">
    <w:name w:val="网格型31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0">
    <w:name w:val="网格型41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1">
    <w:name w:val="Table Classic 233"/>
    <w:basedOn w:val="71"/>
    <w:semiHidden/>
    <w:unhideWhenUsed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602">
    <w:name w:val="Tabellenraster1"/>
    <w:basedOn w:val="71"/>
    <w:qFormat/>
    <w:uiPriority w:val="0"/>
    <w:rPr>
      <w:rFonts w:ascii="CG Times (WN)" w:hAnsi="CG Times (WN)" w:eastAsia="宋体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3">
    <w:name w:val="Table Grid3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4">
    <w:name w:val="Table Classic 22111"/>
    <w:basedOn w:val="71"/>
    <w:qFormat/>
    <w:uiPriority w:val="0"/>
    <w:pPr>
      <w:spacing w:after="180"/>
    </w:pPr>
    <w:rPr>
      <w:rFonts w:eastAsia="宋体"/>
      <w:lang w:val="fr-FR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605">
    <w:name w:val="Table Classic 211111"/>
    <w:basedOn w:val="71"/>
    <w:qFormat/>
    <w:uiPriority w:val="0"/>
    <w:pPr>
      <w:spacing w:after="180"/>
    </w:pPr>
    <w:rPr>
      <w:rFonts w:eastAsia="宋体"/>
      <w:lang w:val="fr-FR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606">
    <w:name w:val="网格型11111"/>
    <w:basedOn w:val="71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7">
    <w:name w:val="古典型 21111"/>
    <w:basedOn w:val="71"/>
    <w:qFormat/>
    <w:uiPriority w:val="0"/>
    <w:pPr>
      <w:spacing w:after="180"/>
    </w:pPr>
    <w:rPr>
      <w:rFonts w:eastAsia="宋体"/>
      <w:lang w:val="fr-FR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608">
    <w:name w:val="Table Grid26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9">
    <w:name w:val="古典型 22111"/>
    <w:basedOn w:val="71"/>
    <w:qFormat/>
    <w:uiPriority w:val="0"/>
    <w:pPr>
      <w:spacing w:after="180"/>
    </w:pPr>
    <w:rPr>
      <w:rFonts w:eastAsia="宋体"/>
      <w:lang w:val="fr-FR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610">
    <w:name w:val="Table Classic 212111"/>
    <w:basedOn w:val="71"/>
    <w:qFormat/>
    <w:uiPriority w:val="0"/>
    <w:pPr>
      <w:spacing w:after="180"/>
    </w:pPr>
    <w:rPr>
      <w:rFonts w:eastAsia="宋体"/>
      <w:lang w:val="fr-FR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611">
    <w:name w:val="网格型1121"/>
    <w:basedOn w:val="71"/>
    <w:qFormat/>
    <w:uiPriority w:val="0"/>
    <w:rPr>
      <w:rFonts w:ascii="CG Times (WN)" w:hAnsi="CG Times (WN)" w:eastAsia="宋体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2">
    <w:name w:val="Table Grid21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3">
    <w:name w:val="Table Grid31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4">
    <w:name w:val="Table Grid211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5">
    <w:name w:val="Table Grid311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6">
    <w:name w:val="网格型3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7">
    <w:name w:val="网格型4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8">
    <w:name w:val="Table Grid21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9">
    <w:name w:val="Table Grid31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0">
    <w:name w:val="网格型31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1">
    <w:name w:val="网格型41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2">
    <w:name w:val="Table Grid211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3">
    <w:name w:val="Table Grid311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4">
    <w:name w:val="Grid Table 4 Accent 6"/>
    <w:basedOn w:val="71"/>
    <w:uiPriority w:val="49"/>
    <w:rPr>
      <w:rFonts w:ascii="Tms Rmn" w:hAnsi="Tms Rmn"/>
      <w:lang w:val="en-US" w:eastAsia="en-US"/>
    </w:rPr>
    <w:tblPr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  <w:tblStylePr w:type="firstRow">
      <w:rPr>
        <w:b/>
        <w:bCs/>
        <w:color w:val="FFFFFF"/>
      </w:rPr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cPr>
        <w:tcBorders>
          <w:top w:val="double" w:color="70AD47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/>
      </w:tcPr>
    </w:tblStylePr>
    <w:tblStylePr w:type="band1Horz">
      <w:tcPr>
        <w:shd w:val="clear" w:color="auto" w:fill="E2EFD9"/>
      </w:tcPr>
    </w:tblStylePr>
  </w:style>
  <w:style w:type="table" w:customStyle="1" w:styleId="2625">
    <w:name w:val="List Table 3 Accent 2"/>
    <w:basedOn w:val="71"/>
    <w:uiPriority w:val="48"/>
    <w:rPr>
      <w:lang w:val="en-US" w:eastAsia="en-US"/>
    </w:rPr>
    <w:tblPr>
      <w:tblBorders>
        <w:top w:val="single" w:color="ED7D31" w:sz="4" w:space="0"/>
        <w:left w:val="single" w:color="ED7D31" w:sz="4" w:space="0"/>
        <w:bottom w:val="single" w:color="ED7D31" w:sz="4" w:space="0"/>
        <w:right w:val="single" w:color="ED7D31" w:sz="4" w:space="0"/>
      </w:tblBorders>
    </w:tblPr>
    <w:tblStylePr w:type="firstRow">
      <w:rPr>
        <w:b/>
        <w:bCs/>
        <w:color w:val="FFFFFF"/>
      </w:rPr>
      <w:tcPr>
        <w:shd w:val="clear" w:color="auto" w:fill="ED7D31"/>
      </w:tcPr>
    </w:tblStylePr>
    <w:tblStylePr w:type="lastRow">
      <w:rPr>
        <w:b/>
        <w:bCs/>
      </w:rPr>
      <w:tcPr>
        <w:tcBorders>
          <w:top w:val="double" w:color="ED7D31" w:sz="4" w:space="0"/>
        </w:tcBorders>
        <w:shd w:val="clear" w:color="auto" w:fill="FFFFFF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/>
      </w:tcPr>
    </w:tblStylePr>
    <w:tblStylePr w:type="band1Vert">
      <w:tcPr>
        <w:tcBorders>
          <w:left w:val="single" w:color="ED7D31" w:sz="4" w:space="0"/>
          <w:right w:val="single" w:color="ED7D31" w:sz="4" w:space="0"/>
        </w:tcBorders>
      </w:tcPr>
    </w:tblStylePr>
    <w:tblStylePr w:type="band1Horz">
      <w:tcPr>
        <w:tcBorders>
          <w:top w:val="single" w:color="ED7D31" w:sz="4" w:space="0"/>
          <w:bottom w:val="single" w:color="ED7D3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sz="4" w:space="0"/>
          <w:left w:val="nil"/>
        </w:tcBorders>
      </w:tcPr>
    </w:tblStylePr>
    <w:tblStylePr w:type="swCell">
      <w:tcPr>
        <w:tcBorders>
          <w:top w:val="double" w:color="ED7D31" w:sz="4" w:space="0"/>
          <w:right w:val="nil"/>
        </w:tcBorders>
      </w:tcPr>
    </w:tblStylePr>
  </w:style>
  <w:style w:type="paragraph" w:customStyle="1" w:styleId="2626">
    <w:name w:val="Farbige Schattierung - Akzent 31"/>
    <w:basedOn w:val="1"/>
    <w:qFormat/>
    <w:uiPriority w:val="34"/>
    <w:pPr>
      <w:spacing w:after="200" w:line="276" w:lineRule="auto"/>
      <w:ind w:left="720"/>
      <w:contextualSpacing/>
    </w:pPr>
    <w:rPr>
      <w:rFonts w:ascii="Arial" w:hAnsi="Arial" w:eastAsia="宋体" w:cs="Arial"/>
      <w:sz w:val="22"/>
      <w:szCs w:val="22"/>
      <w:lang w:val="en-US" w:eastAsia="zh-CN"/>
    </w:rPr>
  </w:style>
  <w:style w:type="character" w:customStyle="1" w:styleId="2627">
    <w:name w:val="Helles Raster - Akzent 21"/>
    <w:semiHidden/>
    <w:uiPriority w:val="99"/>
    <w:rPr>
      <w:color w:val="808080"/>
    </w:rPr>
  </w:style>
  <w:style w:type="paragraph" w:customStyle="1" w:styleId="2628">
    <w:name w:val="Dunkle Liste - Akzent 31"/>
    <w:hidden/>
    <w:semiHidden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629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30">
    <w:name w:val="Helle Liste - Akzent 31"/>
    <w:hidden/>
    <w:qFormat/>
    <w:uiPriority w:val="71"/>
    <w:rPr>
      <w:rFonts w:ascii="Arial" w:hAnsi="Arial" w:eastAsia="宋体" w:cs="Arial"/>
      <w:sz w:val="22"/>
      <w:szCs w:val="22"/>
      <w:lang w:val="en-US" w:eastAsia="zh-CN" w:bidi="ar-SA"/>
    </w:rPr>
  </w:style>
  <w:style w:type="character" w:customStyle="1" w:styleId="2631">
    <w:name w:val="c-phonebook-results-content"/>
    <w:basedOn w:val="77"/>
    <w:uiPriority w:val="0"/>
  </w:style>
  <w:style w:type="table" w:customStyle="1" w:styleId="2632">
    <w:name w:val="Plain Table 2"/>
    <w:basedOn w:val="71"/>
    <w:uiPriority w:val="42"/>
    <w:rPr>
      <w:rFonts w:ascii="Calibri" w:hAnsi="Calibri" w:eastAsia="宋体"/>
      <w:lang w:val="de-DE" w:eastAsia="de-DE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2633">
    <w:name w:val="Grid Table 1 Light"/>
    <w:basedOn w:val="71"/>
    <w:uiPriority w:val="46"/>
    <w:rPr>
      <w:rFonts w:ascii="Calibri" w:hAnsi="Calibri" w:eastAsia="宋体"/>
      <w:lang w:val="de-DE" w:eastAsia="de-DE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34">
    <w:name w:val="Grid Table 4"/>
    <w:basedOn w:val="71"/>
    <w:uiPriority w:val="49"/>
    <w:rPr>
      <w:rFonts w:ascii="Calibri" w:hAnsi="Calibri" w:eastAsia="宋体"/>
      <w:lang w:val="de-DE" w:eastAsia="de-DE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635">
    <w:name w:val="List Table 7 Colorful"/>
    <w:basedOn w:val="71"/>
    <w:uiPriority w:val="52"/>
    <w:rPr>
      <w:rFonts w:ascii="Calibri" w:hAnsi="Calibri" w:eastAsia="宋体"/>
      <w:color w:val="000000" w:themeColor="text1"/>
      <w:lang w:val="de-DE" w:eastAsia="de-DE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636">
    <w:name w:val="Grid Table 2"/>
    <w:basedOn w:val="71"/>
    <w:uiPriority w:val="47"/>
    <w:rPr>
      <w:rFonts w:ascii="Calibri" w:hAnsi="Calibri" w:eastAsia="宋体"/>
      <w:lang w:val="de-DE" w:eastAsia="de-DE"/>
    </w:r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637">
    <w:name w:val="Grid Table 3"/>
    <w:basedOn w:val="71"/>
    <w:uiPriority w:val="48"/>
    <w:rPr>
      <w:rFonts w:ascii="Calibri" w:hAnsi="Calibri" w:eastAsia="宋体"/>
      <w:lang w:val="de-DE" w:eastAsia="de-DE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638">
    <w:name w:val="Grid Table 6 Colorful"/>
    <w:basedOn w:val="71"/>
    <w:uiPriority w:val="51"/>
    <w:rPr>
      <w:rFonts w:ascii="Calibri" w:hAnsi="Calibri" w:eastAsia="宋体"/>
      <w:color w:val="000000" w:themeColor="text1"/>
      <w:lang w:val="de-DE" w:eastAsia="de-DE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639">
    <w:name w:val="Grid Table 4 Accent 1"/>
    <w:basedOn w:val="71"/>
    <w:uiPriority w:val="49"/>
    <w:rPr>
      <w:lang w:val="en-US" w:eastAsia="en-US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2640">
    <w:name w:val="Grid Table 5 Dark Accent 5"/>
    <w:basedOn w:val="71"/>
    <w:uiPriority w:val="50"/>
    <w:rPr>
      <w:lang w:val="en-US" w:eastAsia="en-US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cPr>
        <w:shd w:val="clear" w:color="auto" w:fill="BDD6EE" w:themeFill="accent5" w:themeFillTint="66"/>
      </w:tcPr>
    </w:tblStylePr>
    <w:tblStylePr w:type="band1Horz">
      <w:tcPr>
        <w:shd w:val="clear" w:color="auto" w:fill="BDD6EE" w:themeFill="accent5" w:themeFillTint="66"/>
      </w:tcPr>
    </w:tblStylePr>
  </w:style>
  <w:style w:type="table" w:customStyle="1" w:styleId="2641">
    <w:name w:val="Grid Table 5 Dark Accent 1"/>
    <w:basedOn w:val="71"/>
    <w:uiPriority w:val="50"/>
    <w:rPr>
      <w:lang w:val="en-US" w:eastAsia="en-US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cPr>
        <w:shd w:val="clear" w:color="auto" w:fill="B4C6E7" w:themeFill="accent1" w:themeFillTint="66"/>
      </w:tcPr>
    </w:tblStylePr>
    <w:tblStylePr w:type="band1Horz">
      <w:tcPr>
        <w:shd w:val="clear" w:color="auto" w:fill="B4C6E7" w:themeFill="accent1" w:themeFillTint="66"/>
      </w:tcPr>
    </w:tblStylePr>
  </w:style>
  <w:style w:type="table" w:customStyle="1" w:styleId="2642">
    <w:name w:val="网格型10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3">
    <w:name w:val="Table Grid119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4">
    <w:name w:val="Tabellengitternetz1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5">
    <w:name w:val="Tabellengitternetz2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6">
    <w:name w:val="Tabellengitternetz3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7">
    <w:name w:val="Tabellengitternetz4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8">
    <w:name w:val="Tabellengitternetz5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9">
    <w:name w:val="Tabellengitternetz6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0">
    <w:name w:val="Tabellengitternetz7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1">
    <w:name w:val="Tabellengitternetz8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2">
    <w:name w:val="Tabellengitternetz97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3">
    <w:name w:val="Table Grid2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4">
    <w:name w:val="Table Grid3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5">
    <w:name w:val="Table Grid48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6">
    <w:name w:val="Table Grid1110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7">
    <w:name w:val="Tabellengitternetz118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8">
    <w:name w:val="Tabellengitternetz218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9">
    <w:name w:val="Tabellengitternetz318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0">
    <w:name w:val="Tabellengitternetz418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1">
    <w:name w:val="Tabellengitternetz518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2">
    <w:name w:val="Tabellengitternetz618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3">
    <w:name w:val="Tabellengitternetz718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4">
    <w:name w:val="Tabellengitternetz818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5">
    <w:name w:val="Tabellengitternetz918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6">
    <w:name w:val="Table Grid128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7">
    <w:name w:val="Table Grid1118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8">
    <w:name w:val="Table Style15"/>
    <w:basedOn w:val="71"/>
    <w:qFormat/>
    <w:uiPriority w:val="0"/>
    <w:rPr>
      <w:rFonts w:eastAsia="MS Mincho"/>
      <w:lang w:val="en-US" w:eastAsia="en-US"/>
    </w:rPr>
  </w:style>
  <w:style w:type="table" w:customStyle="1" w:styleId="2669">
    <w:name w:val="Table Grid67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0">
    <w:name w:val="Table Grid417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1">
    <w:name w:val="Tabellengitternetz1115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2">
    <w:name w:val="Tabellengitternetz2115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3">
    <w:name w:val="Tabellengitternetz3115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4">
    <w:name w:val="Tabellengitternetz4115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5">
    <w:name w:val="Tabellengitternetz5115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6">
    <w:name w:val="Tabellengitternetz6115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7">
    <w:name w:val="Tabellengitternetz7115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8">
    <w:name w:val="Tabellengitternetz8115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9">
    <w:name w:val="Tabellengitternetz9115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0">
    <w:name w:val="Table Grid1215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1">
    <w:name w:val="Table Grid11115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2">
    <w:name w:val="Table Grid87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3">
    <w:name w:val="Table Style114"/>
    <w:basedOn w:val="71"/>
    <w:qFormat/>
    <w:uiPriority w:val="0"/>
    <w:rPr>
      <w:rFonts w:eastAsia="MS Mincho"/>
      <w:lang w:val="en-US" w:eastAsia="en-US"/>
    </w:rPr>
  </w:style>
  <w:style w:type="table" w:customStyle="1" w:styleId="2684">
    <w:name w:val="Tabellengitternetz1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5">
    <w:name w:val="Tabellengitternetz2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6">
    <w:name w:val="Tabellengitternetz3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7">
    <w:name w:val="Tabellengitternetz4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8">
    <w:name w:val="Tabellengitternetz5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9">
    <w:name w:val="Tabellengitternetz6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0">
    <w:name w:val="Tabellengitternetz7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1">
    <w:name w:val="Tabellengitternetz8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2">
    <w:name w:val="Tabellengitternetz9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3">
    <w:name w:val="Table Grid814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4">
    <w:name w:val="Tabellengitternetz112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5">
    <w:name w:val="Tabellengitternetz212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6">
    <w:name w:val="Tabellengitternetz312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7">
    <w:name w:val="Tabellengitternetz412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8">
    <w:name w:val="Tabellengitternetz512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9">
    <w:name w:val="Tabellengitternetz612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0">
    <w:name w:val="Tabellengitternetz712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1">
    <w:name w:val="Tabellengitternetz812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2">
    <w:name w:val="Tabellengitternetz912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3">
    <w:name w:val="Table Grid1224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4">
    <w:name w:val="Table Grid824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5">
    <w:name w:val="Tabellengitternetz113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6">
    <w:name w:val="Tabellengitternetz213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7">
    <w:name w:val="Tabellengitternetz313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8">
    <w:name w:val="Tabellengitternetz413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9">
    <w:name w:val="Tabellengitternetz513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0">
    <w:name w:val="Tabellengitternetz613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1">
    <w:name w:val="Tabellengitternetz713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2">
    <w:name w:val="Tabellengitternetz813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3">
    <w:name w:val="Tabellengitternetz913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4">
    <w:name w:val="Table Grid1234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5">
    <w:name w:val="Table Grid834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6">
    <w:name w:val="Tabellengitternetz114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7">
    <w:name w:val="Tabellengitternetz214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8">
    <w:name w:val="Tabellengitternetz314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9">
    <w:name w:val="Tabellengitternetz414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0">
    <w:name w:val="Tabellengitternetz514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1">
    <w:name w:val="Tabellengitternetz614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2">
    <w:name w:val="Tabellengitternetz714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3">
    <w:name w:val="Tabellengitternetz814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4">
    <w:name w:val="Tabellengitternetz9144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5">
    <w:name w:val="Table Grid1244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6">
    <w:name w:val="网格型1131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7">
    <w:name w:val="Tabellengitternetz11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8">
    <w:name w:val="Tabellengitternetz21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9">
    <w:name w:val="Tabellengitternetz31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0">
    <w:name w:val="Tabellengitternetz41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1">
    <w:name w:val="Tabellengitternetz51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2">
    <w:name w:val="Tabellengitternetz61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3">
    <w:name w:val="Tabellengitternetz71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4">
    <w:name w:val="Tabellengitternetz81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5">
    <w:name w:val="Tabellengitternetz91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6">
    <w:name w:val="Table Grid12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7">
    <w:name w:val="Table Grid11111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8">
    <w:name w:val="网格型53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9">
    <w:name w:val="Tabellengitternetz13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0">
    <w:name w:val="Tabellengitternetz23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1">
    <w:name w:val="Tabellengitternetz33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2">
    <w:name w:val="Tabellengitternetz43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3">
    <w:name w:val="Tabellengitternetz53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4">
    <w:name w:val="Tabellengitternetz63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5">
    <w:name w:val="Tabellengitternetz73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6">
    <w:name w:val="Tabellengitternetz83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7">
    <w:name w:val="Tabellengitternetz93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8">
    <w:name w:val="Table Style123"/>
    <w:basedOn w:val="71"/>
    <w:qFormat/>
    <w:uiPriority w:val="0"/>
    <w:rPr>
      <w:rFonts w:eastAsia="MS Mincho"/>
      <w:lang w:val="en-US" w:eastAsia="en-US"/>
    </w:rPr>
  </w:style>
  <w:style w:type="table" w:customStyle="1" w:styleId="2749">
    <w:name w:val="Tabellengitternetz111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0">
    <w:name w:val="Tabellengitternetz211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1">
    <w:name w:val="Tabellengitternetz311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2">
    <w:name w:val="Tabellengitternetz411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3">
    <w:name w:val="Tabellengitternetz511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4">
    <w:name w:val="Tabellengitternetz611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5">
    <w:name w:val="Tabellengitternetz711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6">
    <w:name w:val="Tabellengitternetz811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7">
    <w:name w:val="Tabellengitternetz911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8">
    <w:name w:val="Table Grid121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9">
    <w:name w:val="Table Grid111123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0">
    <w:name w:val="网格型63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1">
    <w:name w:val="网格型73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2">
    <w:name w:val="网格型3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3">
    <w:name w:val="网格型4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4">
    <w:name w:val="Table Grid21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5">
    <w:name w:val="Table Grid31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6">
    <w:name w:val="网格型31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7">
    <w:name w:val="网格型41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8">
    <w:name w:val="Table Grid211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9">
    <w:name w:val="Table Grid311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0">
    <w:name w:val="Table Grid5113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1">
    <w:name w:val="Table Grid6113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2">
    <w:name w:val="网格型32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3">
    <w:name w:val="网格型42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4">
    <w:name w:val="Table Classic 2213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775">
    <w:name w:val="网格型311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6">
    <w:name w:val="网格型411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7">
    <w:name w:val="Table Grid13131"/>
    <w:basedOn w:val="71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8">
    <w:name w:val="Table Grid4213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9">
    <w:name w:val="Table Grid112131"/>
    <w:basedOn w:val="71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0">
    <w:name w:val="Table Grid41113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1">
    <w:name w:val="Table Grid1112131"/>
    <w:basedOn w:val="71"/>
    <w:qFormat/>
    <w:uiPriority w:val="0"/>
    <w:pPr>
      <w:spacing w:after="180"/>
    </w:pPr>
    <w:rPr>
      <w:rFonts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2">
    <w:name w:val="Table Grid14131"/>
    <w:basedOn w:val="71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3">
    <w:name w:val="Table Grid4313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4">
    <w:name w:val="Table Grid52131"/>
    <w:basedOn w:val="71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5">
    <w:name w:val="Table Grid6213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6">
    <w:name w:val="Table Grid113131"/>
    <w:basedOn w:val="71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7">
    <w:name w:val="Table Grid412131"/>
    <w:basedOn w:val="71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8">
    <w:name w:val="Table Grid1113131"/>
    <w:basedOn w:val="71"/>
    <w:qFormat/>
    <w:uiPriority w:val="0"/>
    <w:pPr>
      <w:spacing w:after="180"/>
    </w:pPr>
    <w:rPr>
      <w:rFonts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9">
    <w:name w:val="Table Grid36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0">
    <w:name w:val="网格型35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1">
    <w:name w:val="网格型45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2">
    <w:name w:val="Table Grid215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3">
    <w:name w:val="Table Grid315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4">
    <w:name w:val="网格型31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5">
    <w:name w:val="网格型41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6">
    <w:name w:val="典雅型1"/>
    <w:basedOn w:val="71"/>
    <w:semiHidden/>
    <w:qFormat/>
    <w:uiPriority w:val="0"/>
    <w:pPr>
      <w:spacing w:after="180" w:line="259" w:lineRule="auto"/>
    </w:pPr>
    <w:rPr>
      <w:rFonts w:eastAsia="宋体"/>
      <w:lang w:val="en-US" w:eastAsia="en-US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797">
    <w:name w:val="古典型 27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798">
    <w:name w:val="Table Grid461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9">
    <w:name w:val="Tabellengitternetz11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0">
    <w:name w:val="Tabellengitternetz21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1">
    <w:name w:val="Tabellengitternetz31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2">
    <w:name w:val="Tabellengitternetz41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3">
    <w:name w:val="Tabellengitternetz51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4">
    <w:name w:val="Tabellengitternetz61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5">
    <w:name w:val="Tabellengitternetz71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6">
    <w:name w:val="Tabellengitternetz81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7">
    <w:name w:val="Tabellengitternetz91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8">
    <w:name w:val="Table Classic 217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09">
    <w:name w:val="Table Grid12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0">
    <w:name w:val="Table Grid111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1">
    <w:name w:val="Table Style131"/>
    <w:basedOn w:val="71"/>
    <w:qFormat/>
    <w:uiPriority w:val="0"/>
    <w:rPr>
      <w:rFonts w:eastAsia="MS Mincho"/>
      <w:lang w:val="en-US" w:eastAsia="en-US"/>
    </w:rPr>
  </w:style>
  <w:style w:type="table" w:customStyle="1" w:styleId="2812">
    <w:name w:val="Table Grid715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3">
    <w:name w:val="Table Grid4151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4">
    <w:name w:val="Tabellengitternetz1113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5">
    <w:name w:val="Tabellengitternetz2113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6">
    <w:name w:val="Tabellengitternetz3113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7">
    <w:name w:val="Tabellengitternetz4113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8">
    <w:name w:val="Tabellengitternetz5113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9">
    <w:name w:val="Tabellengitternetz6113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0">
    <w:name w:val="Tabellengitternetz7113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1">
    <w:name w:val="Tabellengitternetz8113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2">
    <w:name w:val="Tabellengitternetz9113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3">
    <w:name w:val="Table Grid1213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4">
    <w:name w:val="Table Grid11113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5">
    <w:name w:val="Table Grid716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6">
    <w:name w:val="Table Grid725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7">
    <w:name w:val="Table Grid735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8">
    <w:name w:val="Table Grid745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9">
    <w:name w:val="Table Grid755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0">
    <w:name w:val="Table Style1121"/>
    <w:basedOn w:val="71"/>
    <w:qFormat/>
    <w:uiPriority w:val="0"/>
    <w:rPr>
      <w:rFonts w:eastAsia="MS Mincho"/>
      <w:lang w:val="en-US" w:eastAsia="en-US"/>
    </w:rPr>
  </w:style>
  <w:style w:type="table" w:customStyle="1" w:styleId="2831">
    <w:name w:val="Table Grid765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2">
    <w:name w:val="Tabellengitternetz1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3">
    <w:name w:val="Tabellengitternetz2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4">
    <w:name w:val="Tabellengitternetz3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5">
    <w:name w:val="Tabellengitternetz4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6">
    <w:name w:val="Tabellengitternetz5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7">
    <w:name w:val="Tabellengitternetz6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8">
    <w:name w:val="Tabellengitternetz7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9">
    <w:name w:val="Tabellengitternetz8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0">
    <w:name w:val="Tabellengitternetz9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1">
    <w:name w:val="Table Classic 2115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42">
    <w:name w:val="Table Grid8121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3">
    <w:name w:val="Tabellengitternetz112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4">
    <w:name w:val="Tabellengitternetz212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5">
    <w:name w:val="Tabellengitternetz312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6">
    <w:name w:val="Tabellengitternetz412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7">
    <w:name w:val="Tabellengitternetz512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8">
    <w:name w:val="Tabellengitternetz612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9">
    <w:name w:val="Tabellengitternetz712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0">
    <w:name w:val="Tabellengitternetz812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1">
    <w:name w:val="Tabellengitternetz912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2">
    <w:name w:val="Table Grid1222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3">
    <w:name w:val="Table Grid8221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4">
    <w:name w:val="Tabellengitternetz113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5">
    <w:name w:val="Tabellengitternetz213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6">
    <w:name w:val="Tabellengitternetz313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7">
    <w:name w:val="Tabellengitternetz413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8">
    <w:name w:val="Tabellengitternetz513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9">
    <w:name w:val="Tabellengitternetz613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0">
    <w:name w:val="Tabellengitternetz713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1">
    <w:name w:val="Tabellengitternetz813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2">
    <w:name w:val="Tabellengitternetz913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3">
    <w:name w:val="Table Grid1232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4">
    <w:name w:val="Table Grid8321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5">
    <w:name w:val="Tabellengitternetz114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6">
    <w:name w:val="Tabellengitternetz214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7">
    <w:name w:val="Tabellengitternetz314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8">
    <w:name w:val="Tabellengitternetz414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9">
    <w:name w:val="Tabellengitternetz514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0">
    <w:name w:val="Tabellengitternetz614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1">
    <w:name w:val="Tabellengitternetz714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2">
    <w:name w:val="Tabellengitternetz814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3">
    <w:name w:val="Tabellengitternetz9142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4">
    <w:name w:val="Table Grid1242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5">
    <w:name w:val="古典型 215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76">
    <w:name w:val="Tabellengitternetz1111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7">
    <w:name w:val="Tabellengitternetz2111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8">
    <w:name w:val="Tabellengitternetz3111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9">
    <w:name w:val="Tabellengitternetz4111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0">
    <w:name w:val="Tabellengitternetz5111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1">
    <w:name w:val="Tabellengitternetz6111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2">
    <w:name w:val="Tabellengitternetz7111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3">
    <w:name w:val="Tabellengitternetz8111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4">
    <w:name w:val="Tabellengitternetz9111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5">
    <w:name w:val="Table Grid1211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6">
    <w:name w:val="Table Grid11111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7">
    <w:name w:val="网格型511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8">
    <w:name w:val="Tabellengitternetz13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9">
    <w:name w:val="Tabellengitternetz23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0">
    <w:name w:val="Tabellengitternetz33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1">
    <w:name w:val="Tabellengitternetz43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2">
    <w:name w:val="Tabellengitternetz53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3">
    <w:name w:val="Tabellengitternetz63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4">
    <w:name w:val="Tabellengitternetz73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5">
    <w:name w:val="Tabellengitternetz83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6">
    <w:name w:val="Tabellengitternetz93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7">
    <w:name w:val="Table Style1211"/>
    <w:basedOn w:val="71"/>
    <w:qFormat/>
    <w:uiPriority w:val="0"/>
    <w:rPr>
      <w:rFonts w:eastAsia="MS Mincho"/>
      <w:lang w:val="en-US" w:eastAsia="en-US"/>
    </w:rPr>
  </w:style>
  <w:style w:type="table" w:customStyle="1" w:styleId="2898">
    <w:name w:val="Tabellengitternetz111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9">
    <w:name w:val="Tabellengitternetz211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0">
    <w:name w:val="Tabellengitternetz311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1">
    <w:name w:val="Tabellengitternetz411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2">
    <w:name w:val="Tabellengitternetz511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3">
    <w:name w:val="Tabellengitternetz611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4">
    <w:name w:val="Tabellengitternetz711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5">
    <w:name w:val="Tabellengitternetz811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6">
    <w:name w:val="Tabellengitternetz911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7">
    <w:name w:val="Table Grid121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8">
    <w:name w:val="Table Grid111121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9">
    <w:name w:val="网格型611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0">
    <w:name w:val="古典型 2311"/>
    <w:basedOn w:val="71"/>
    <w:semiHidden/>
    <w:unhideWhenUsed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11">
    <w:name w:val="Table Grid25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2">
    <w:name w:val="网格型3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3">
    <w:name w:val="网格型4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4">
    <w:name w:val="Table Grid21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5">
    <w:name w:val="Table Grid31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6">
    <w:name w:val="网格型31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7">
    <w:name w:val="网格型41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8">
    <w:name w:val="Table Classic 213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19">
    <w:name w:val="Table Grid211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0">
    <w:name w:val="Table Grid311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1">
    <w:name w:val="Table Grid3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2">
    <w:name w:val="网格型3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3">
    <w:name w:val="网格型4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4">
    <w:name w:val="网格型31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5">
    <w:name w:val="网格型41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6">
    <w:name w:val="Table Grid2211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7">
    <w:name w:val="Table Grid2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8">
    <w:name w:val="Table Grid3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9">
    <w:name w:val="Table Grid2221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0">
    <w:name w:val="Table Grid24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1">
    <w:name w:val="Table Grid34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2">
    <w:name w:val="Table Grid2231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3">
    <w:name w:val="古典型 2411"/>
    <w:basedOn w:val="71"/>
    <w:semiHidden/>
    <w:unhideWhenUsed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34">
    <w:name w:val="网格型811"/>
    <w:basedOn w:val="71"/>
    <w:qFormat/>
    <w:uiPriority w:val="0"/>
    <w:pPr>
      <w:spacing w:after="180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5">
    <w:name w:val="Table Grid36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6">
    <w:name w:val="网格型3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7">
    <w:name w:val="网格型4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8">
    <w:name w:val="Table Grid21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9">
    <w:name w:val="Table Grid31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0">
    <w:name w:val="网格型31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1">
    <w:name w:val="网格型41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2">
    <w:name w:val="Table Classic 214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43">
    <w:name w:val="网格型91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4">
    <w:name w:val="Table Grid110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5">
    <w:name w:val="Tabellengitternetz1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6">
    <w:name w:val="Tabellengitternetz2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7">
    <w:name w:val="Tabellengitternetz3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8">
    <w:name w:val="Tabellengitternetz4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9">
    <w:name w:val="Tabellengitternetz5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0">
    <w:name w:val="Tabellengitternetz6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1">
    <w:name w:val="Tabellengitternetz7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2">
    <w:name w:val="Tabellengitternetz8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3">
    <w:name w:val="Tabellengitternetz96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4">
    <w:name w:val="Table Grid2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5">
    <w:name w:val="Table Grid3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6">
    <w:name w:val="古典型 28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57">
    <w:name w:val="Table Grid471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8">
    <w:name w:val="Table Grid118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9">
    <w:name w:val="Tabellengitternetz117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0">
    <w:name w:val="Tabellengitternetz217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1">
    <w:name w:val="Tabellengitternetz317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2">
    <w:name w:val="Tabellengitternetz417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3">
    <w:name w:val="Tabellengitternetz517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4">
    <w:name w:val="Tabellengitternetz617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5">
    <w:name w:val="Tabellengitternetz717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6">
    <w:name w:val="Tabellengitternetz817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7">
    <w:name w:val="Tabellengitternetz917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8">
    <w:name w:val="Table Classic 218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69">
    <w:name w:val="Table Grid127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0">
    <w:name w:val="Table Grid1117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1">
    <w:name w:val="Table Style141"/>
    <w:basedOn w:val="71"/>
    <w:qFormat/>
    <w:uiPriority w:val="0"/>
    <w:rPr>
      <w:rFonts w:eastAsia="MS Mincho"/>
      <w:lang w:val="en-US" w:eastAsia="en-US"/>
    </w:rPr>
  </w:style>
  <w:style w:type="table" w:customStyle="1" w:styleId="2972">
    <w:name w:val="Table Grid661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3">
    <w:name w:val="Table Grid717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4">
    <w:name w:val="Table Grid4161"/>
    <w:basedOn w:val="71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5">
    <w:name w:val="Tabellengitternetz1114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6">
    <w:name w:val="Tabellengitternetz2114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7">
    <w:name w:val="Tabellengitternetz3114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8">
    <w:name w:val="Tabellengitternetz4114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9">
    <w:name w:val="Tabellengitternetz5114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0">
    <w:name w:val="Tabellengitternetz6114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1">
    <w:name w:val="Tabellengitternetz7114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2">
    <w:name w:val="Tabellengitternetz8114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3">
    <w:name w:val="Tabellengitternetz9114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4">
    <w:name w:val="Table Grid1214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5">
    <w:name w:val="Table Grid11114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6">
    <w:name w:val="Table Grid718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7">
    <w:name w:val="Table Grid726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8">
    <w:name w:val="Table Grid736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9">
    <w:name w:val="Table Grid746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0">
    <w:name w:val="Table Grid756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1">
    <w:name w:val="Table Grid861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2">
    <w:name w:val="Table Style1131"/>
    <w:basedOn w:val="71"/>
    <w:qFormat/>
    <w:uiPriority w:val="0"/>
    <w:rPr>
      <w:rFonts w:eastAsia="MS Mincho"/>
      <w:lang w:val="en-US" w:eastAsia="en-US"/>
    </w:rPr>
  </w:style>
  <w:style w:type="table" w:customStyle="1" w:styleId="2993">
    <w:name w:val="Table Grid7661"/>
    <w:basedOn w:val="71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4">
    <w:name w:val="Tabellengitternetz122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5">
    <w:name w:val="Tabellengitternetz222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6">
    <w:name w:val="Tabellengitternetz322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7">
    <w:name w:val="Tabellengitternetz422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8">
    <w:name w:val="Tabellengitternetz522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9">
    <w:name w:val="Tabellengitternetz622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0">
    <w:name w:val="Tabellengitternetz722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1">
    <w:name w:val="Tabellengitternetz822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2">
    <w:name w:val="Tabellengitternetz9221"/>
    <w:basedOn w:val="71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3">
    <w:name w:val="Table Classic 222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004">
    <w:name w:val="Table Classic 2116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005">
    <w:name w:val="Table Grid8131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6">
    <w:name w:val="Tabellengitternetz112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7">
    <w:name w:val="Tabellengitternetz212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8">
    <w:name w:val="Tabellengitternetz312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9">
    <w:name w:val="Tabellengitternetz412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0">
    <w:name w:val="Tabellengitternetz512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1">
    <w:name w:val="Tabellengitternetz612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2">
    <w:name w:val="Tabellengitternetz712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3">
    <w:name w:val="Tabellengitternetz812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4">
    <w:name w:val="Tabellengitternetz912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5">
    <w:name w:val="Table Grid1223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6">
    <w:name w:val="Table Grid8231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7">
    <w:name w:val="Tabellengitternetz113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8">
    <w:name w:val="Tabellengitternetz213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9">
    <w:name w:val="Tabellengitternetz313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0">
    <w:name w:val="Tabellengitternetz413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1">
    <w:name w:val="Tabellengitternetz513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2">
    <w:name w:val="Tabellengitternetz613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3">
    <w:name w:val="Tabellengitternetz713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4">
    <w:name w:val="Tabellengitternetz813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5">
    <w:name w:val="Tabellengitternetz913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6">
    <w:name w:val="Table Grid1233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7">
    <w:name w:val="Table Grid8331"/>
    <w:basedOn w:val="71"/>
    <w:qFormat/>
    <w:uiPriority w:val="39"/>
    <w:pPr>
      <w:spacing w:after="180"/>
    </w:pPr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8">
    <w:name w:val="Tabellengitternetz114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9">
    <w:name w:val="Tabellengitternetz214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0">
    <w:name w:val="Tabellengitternetz314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1">
    <w:name w:val="Tabellengitternetz414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2">
    <w:name w:val="Tabellengitternetz514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3">
    <w:name w:val="Tabellengitternetz614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4">
    <w:name w:val="Tabellengitternetz714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5">
    <w:name w:val="Tabellengitternetz814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6">
    <w:name w:val="Tabellengitternetz91431"/>
    <w:basedOn w:val="71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7">
    <w:name w:val="Table Grid12431"/>
    <w:basedOn w:val="71"/>
    <w:qFormat/>
    <w:uiPriority w:val="0"/>
    <w:pPr>
      <w:spacing w:after="180"/>
    </w:pPr>
    <w:rPr>
      <w:rFonts w:ascii="Tms Rmn" w:hAnsi="Tms Rm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8">
    <w:name w:val="古典型 216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039">
    <w:name w:val="古典型 222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040">
    <w:name w:val="Table Classic 212211"/>
    <w:basedOn w:val="71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3041">
    <w:name w:val="修订4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table" w:customStyle="1" w:styleId="3042">
    <w:name w:val="网格型2311"/>
    <w:basedOn w:val="71"/>
    <w:qFormat/>
    <w:uiPriority w:val="0"/>
    <w:rPr>
      <w:rFonts w:ascii="CG Times (WN)" w:hAnsi="CG Times (WN)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3">
    <w:name w:val="Table Grid9121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4">
    <w:name w:val="Table Grid10121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5">
    <w:name w:val="Table Grid151211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6">
    <w:name w:val="Table Grid161211"/>
    <w:basedOn w:val="71"/>
    <w:qFormat/>
    <w:uiPriority w:val="3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7">
    <w:name w:val="Table Grid44121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8">
    <w:name w:val="Table Grid531211"/>
    <w:basedOn w:val="71"/>
    <w:qFormat/>
    <w:uiPriority w:val="3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9">
    <w:name w:val="Table Grid63121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0">
    <w:name w:val="Table Grid1141211"/>
    <w:basedOn w:val="71"/>
    <w:qFormat/>
    <w:uiPriority w:val="3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1">
    <w:name w:val="Table Grid413121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2">
    <w:name w:val="Table Grid11141211"/>
    <w:basedOn w:val="7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3">
    <w:name w:val="Table Grid30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4">
    <w:name w:val="Table Grid68"/>
    <w:basedOn w:val="71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5">
    <w:name w:val="Table Grid543"/>
    <w:basedOn w:val="71"/>
    <w:qFormat/>
    <w:uiPriority w:val="39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6">
    <w:name w:val="Table Grid643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7">
    <w:name w:val="Table Grid5114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8">
    <w:name w:val="Table Grid6114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9">
    <w:name w:val="Table Grid5214"/>
    <w:basedOn w:val="71"/>
    <w:qFormat/>
    <w:uiPriority w:val="39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60">
    <w:name w:val="Table Grid6214"/>
    <w:basedOn w:val="71"/>
    <w:qFormat/>
    <w:uiPriority w:val="0"/>
    <w:pPr>
      <w:spacing w:after="180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DA81D0-6FCF-4E8F-AED1-CECAAEC39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</Company>
  <Pages>14</Pages>
  <Words>10735</Words>
  <Characters>61194</Characters>
  <Lines>509</Lines>
  <Paragraphs>143</Paragraphs>
  <TotalTime>14</TotalTime>
  <ScaleCrop>false</ScaleCrop>
  <LinksUpToDate>false</LinksUpToDate>
  <CharactersWithSpaces>71786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2021-12-22T15:46:00Z</dcterms:created>
  <dc:creator>MCC Support</dc:creator>
  <cp:keywords>&lt;keyword[, keyword, ]&gt;</cp:keywords>
  <cp:lastModifiedBy>ZTE-Ma Zhifeng</cp:lastModifiedBy>
  <cp:lastPrinted>2019-02-25T14:05:00Z</cp:lastPrinted>
  <dcterms:modified xsi:type="dcterms:W3CDTF">2023-11-12T06:46:38Z</dcterms:modified>
  <dc:subject>&lt;Title 1; Title 2&gt; (Release 14 | 13 |12)</dc:subject>
  <dc:title>3GPP TS ab.cde</dc:title>
  <cp:revision>919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