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4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r>
        <w:rPr>
          <w:b/>
          <w:sz w:val="24"/>
          <w:lang w:eastAsia="zh-CN"/>
        </w:rPr>
        <w:fldChar w:fldCharType="begin"/>
      </w:r>
      <w:r>
        <w:rPr>
          <w:b/>
          <w:sz w:val="24"/>
          <w:lang w:eastAsia="zh-CN"/>
        </w:rPr>
        <w:instrText xml:space="preserve"> DOCPROPERTY  TSG/WGRef  \* MERGEFORMAT </w:instrText>
      </w:r>
      <w:r>
        <w:rPr>
          <w:b/>
          <w:sz w:val="24"/>
          <w:lang w:eastAsia="zh-CN"/>
        </w:rPr>
        <w:fldChar w:fldCharType="separate"/>
      </w:r>
      <w:r>
        <w:rPr>
          <w:rFonts w:hint="eastAsia"/>
          <w:b/>
          <w:sz w:val="24"/>
          <w:lang w:eastAsia="zh-CN"/>
        </w:rPr>
        <w:t>RAN</w:t>
      </w:r>
      <w:r>
        <w:rPr>
          <w:b/>
          <w:sz w:val="24"/>
          <w:lang w:eastAsia="zh-CN"/>
        </w:rPr>
        <w:t xml:space="preserve"> </w:t>
      </w:r>
      <w:r>
        <w:rPr>
          <w:rFonts w:hint="eastAsia"/>
          <w:b/>
          <w:sz w:val="24"/>
          <w:lang w:eastAsia="zh-CN"/>
        </w:rPr>
        <w:t>WG</w:t>
      </w:r>
      <w:r>
        <w:rPr>
          <w:b/>
          <w:sz w:val="24"/>
          <w:lang w:eastAsia="zh-CN"/>
        </w:rPr>
        <w:t>4</w:t>
      </w:r>
      <w:r>
        <w:rPr>
          <w:b/>
          <w:sz w:val="24"/>
          <w:lang w:eastAsia="zh-CN"/>
        </w:rPr>
        <w:fldChar w:fldCharType="end"/>
      </w:r>
      <w:r>
        <w:rPr>
          <w:b/>
          <w:sz w:val="24"/>
        </w:rPr>
        <w:t xml:space="preserve"> Meeting #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MtgSeq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 xml:space="preserve"> 109</w:t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>
        <w:rPr>
          <w:b/>
          <w:i/>
          <w:sz w:val="28"/>
        </w:rPr>
        <w:fldChar w:fldCharType="begin"/>
      </w:r>
      <w:r>
        <w:rPr>
          <w:b/>
          <w:i/>
          <w:sz w:val="28"/>
        </w:rPr>
        <w:instrText xml:space="preserve"> DOCPROPERTY  Tdoc#  \* MERGEFORMAT </w:instrText>
      </w:r>
      <w:r>
        <w:rPr>
          <w:b/>
          <w:i/>
          <w:sz w:val="28"/>
        </w:rPr>
        <w:fldChar w:fldCharType="separate"/>
      </w:r>
      <w:r>
        <w:rPr>
          <w:b/>
          <w:i/>
          <w:sz w:val="28"/>
        </w:rPr>
        <w:t>R4-2319609</w:t>
      </w:r>
      <w:r>
        <w:rPr>
          <w:b/>
          <w:i/>
          <w:sz w:val="28"/>
        </w:rPr>
        <w:fldChar w:fldCharType="end"/>
      </w:r>
    </w:p>
    <w:p>
      <w:pPr>
        <w:pStyle w:val="124"/>
        <w:outlineLvl w:val="0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Location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Chicago, US,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StartDate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November 13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–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EndDate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17, 2023</w:t>
      </w:r>
      <w:r>
        <w:rPr>
          <w:b/>
          <w:sz w:val="24"/>
        </w:rPr>
        <w:fldChar w:fldCharType="end"/>
      </w:r>
    </w:p>
    <w:tbl>
      <w:tblPr>
        <w:tblStyle w:val="71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4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4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24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24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38.101-3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124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24"/>
              <w:spacing w:after="0"/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Cr#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xxxx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124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24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Revision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>
            <w:pPr>
              <w:pStyle w:val="124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24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18.3.0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24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4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24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8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8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86"/>
                <w:rFonts w:cs="Arial"/>
                <w:b/>
                <w:i/>
                <w:color w:val="FF0000"/>
              </w:rPr>
              <w:t>P</w:t>
            </w:r>
            <w:r>
              <w:rPr>
                <w:rStyle w:val="8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86"/>
                <w:rFonts w:cs="Arial"/>
                <w:i/>
              </w:rPr>
              <w:t>http://www.3gpp.org/Change-Requests</w:t>
            </w:r>
            <w:r>
              <w:rPr>
                <w:rStyle w:val="8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24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71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24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24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2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24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4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124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2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24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4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71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24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4"/>
              <w:spacing w:after="0"/>
              <w:ind w:left="100"/>
            </w:pP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DOCPROPERTY  CrTitle  \* MERGEFORMAT </w:instrText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Draft CR for TS 38.101-3 to add DC_3-7-20-28_n78, DC_1-1-3-7-20_n78, DC_1-3-3-7-20_n78 and DC_1-3-7-7-20_n78 configurations</w:t>
            </w:r>
            <w:r>
              <w:fldChar w:fldCharType="end"/>
            </w: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4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4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>ZTE Corporation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4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R4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4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24"/>
              <w:spacing w:after="0"/>
              <w:ind w:left="100"/>
            </w:pP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DOCPROPERTY  RelatedWis  \* MERGEFORMAT </w:instrText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DOCPROPERTY  RelatedWis  \* MERGEFORMAT </w:instrText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DOCPROPERTY  RelatedWis  \* MERGEFORMAT </w:instrText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DOCPROPERTY  RelatedWis  \* MERGEFORMAT </w:instrText>
            </w:r>
            <w:r>
              <w:rPr>
                <w:lang w:eastAsia="zh-CN"/>
              </w:rPr>
              <w:fldChar w:fldCharType="separate"/>
            </w:r>
            <w:r>
              <w:rPr>
                <w:rFonts w:eastAsia="Times New Roman" w:cs="Arial"/>
              </w:rPr>
              <w:t>DC_R18_xBLTE_1BNR_yDL2UL-Core</w:t>
            </w:r>
            <w:r>
              <w:rPr>
                <w:lang w:eastAsia="zh-CN"/>
              </w:rPr>
              <w:fldChar w:fldCharType="end"/>
            </w:r>
            <w:r>
              <w:rPr>
                <w:lang w:eastAsia="zh-CN"/>
              </w:rPr>
              <w:fldChar w:fldCharType="end"/>
            </w:r>
            <w:r>
              <w:rPr>
                <w:lang w:eastAsia="zh-CN"/>
              </w:rPr>
              <w:fldChar w:fldCharType="end"/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24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4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4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2023-11-02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24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24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24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2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24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24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4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4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Rel-18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4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24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24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86"/>
                <w:sz w:val="18"/>
              </w:rPr>
              <w:t>TR 21.900</w:t>
            </w:r>
            <w:r>
              <w:rPr>
                <w:rStyle w:val="8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24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2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2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4"/>
              <w:spacing w:after="0"/>
              <w:ind w:left="100"/>
            </w:pPr>
            <w:r>
              <w:rPr>
                <w:rFonts w:eastAsia="宋体"/>
                <w:lang w:eastAsia="zh-CN"/>
              </w:rPr>
              <w:t xml:space="preserve">The inter-band EN-DC configurations </w:t>
            </w:r>
            <w:r>
              <w:rPr>
                <w:lang w:eastAsia="zh-CN"/>
              </w:rPr>
              <w:t>DC_3-7-20-28_n78, DC_1-1-3-7-20_n78, DC_1-3-3-7-20_n78 and DC_1-3-7-7-20_n78</w:t>
            </w:r>
            <w:r>
              <w:rPr>
                <w:rFonts w:eastAsia="宋体"/>
                <w:lang w:eastAsia="zh-CN"/>
              </w:rPr>
              <w:t xml:space="preserve"> are added. </w:t>
            </w:r>
            <w:r>
              <w:rPr>
                <w:lang w:eastAsia="zh-CN"/>
              </w:rPr>
              <w:t>Note that the fallback configuration DC_7-20-28_n78 was endorsed in R4-2316682 in RAN4#108bis meeting. The other fallbacks are already supported in the specification.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4"/>
              <w:spacing w:after="0"/>
              <w:ind w:left="100"/>
            </w:pPr>
            <w:r>
              <w:t xml:space="preserve">The EN-DC configurations </w:t>
            </w:r>
            <w:r>
              <w:rPr>
                <w:lang w:eastAsia="zh-CN"/>
              </w:rPr>
              <w:t>DC_3-7-20-28_n78, DC_1-1-3-7-20_n78, DC_1-3-3-7-20_n78 and DC_1-3-7-7-20_n78</w:t>
            </w:r>
            <w:r>
              <w:rPr>
                <w:rFonts w:eastAsia="宋体"/>
                <w:lang w:eastAsia="zh-CN"/>
              </w:rPr>
              <w:t xml:space="preserve"> are added.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4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related EN-DC configurations will remain unsupported.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2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2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4"/>
              <w:spacing w:after="0"/>
              <w:ind w:left="100"/>
              <w:rPr>
                <w:lang w:eastAsia="zh-CN"/>
              </w:rPr>
            </w:pPr>
            <w:r>
              <w:t>5.5B.4.4, 6.2B.4.2.3.4, 7.3B.3.3.4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4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4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2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24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24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4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4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4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4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4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124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4"/>
              <w:spacing w:after="0"/>
              <w:ind w:left="99"/>
            </w:pPr>
            <w:r>
              <w:t>TS 38.521-3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4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4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4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4"/>
              <w:spacing w:after="0"/>
              <w:ind w:left="99"/>
            </w:pPr>
            <w: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4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4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4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4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24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4"/>
              <w:spacing w:after="0"/>
              <w:ind w:left="100"/>
            </w:pPr>
          </w:p>
        </w:tc>
      </w:tr>
    </w:tbl>
    <w:p>
      <w:pPr>
        <w:pStyle w:val="124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Style w:val="5"/>
        <w:rPr>
          <w:rFonts w:cs="Arial"/>
          <w:i/>
          <w:color w:val="FF0000"/>
          <w:sz w:val="32"/>
          <w:szCs w:val="32"/>
        </w:rPr>
      </w:pPr>
      <w:bookmarkStart w:id="1" w:name="_Toc61378552"/>
      <w:bookmarkStart w:id="2" w:name="_Toc67953738"/>
      <w:bookmarkStart w:id="3" w:name="_Toc68784721"/>
      <w:bookmarkStart w:id="4" w:name="_Toc61378077"/>
      <w:bookmarkStart w:id="5" w:name="_Toc68733405"/>
      <w:bookmarkStart w:id="6" w:name="_Toc77241089"/>
      <w:bookmarkStart w:id="7" w:name="_Toc77241594"/>
      <w:bookmarkStart w:id="8" w:name="_Toc83742970"/>
      <w:bookmarkStart w:id="9" w:name="_Toc76736677"/>
      <w:bookmarkStart w:id="10" w:name="_Toc83909491"/>
      <w:bookmarkStart w:id="11" w:name="_Toc91071458"/>
      <w:bookmarkStart w:id="12" w:name="_Toc21351505"/>
      <w:bookmarkStart w:id="13" w:name="_Toc29807087"/>
      <w:bookmarkStart w:id="14" w:name="_Toc36648801"/>
      <w:bookmarkStart w:id="15" w:name="_Toc36651526"/>
      <w:bookmarkStart w:id="16" w:name="_Toc37256460"/>
      <w:bookmarkStart w:id="17" w:name="_Toc37256801"/>
      <w:bookmarkStart w:id="18" w:name="_Toc45891716"/>
      <w:bookmarkStart w:id="19" w:name="_Toc45892126"/>
      <w:bookmarkStart w:id="20" w:name="_Toc61376333"/>
      <w:bookmarkStart w:id="21" w:name="_Toc76454205"/>
      <w:bookmarkStart w:id="22" w:name="_Toc83887217"/>
      <w:bookmarkStart w:id="23" w:name="_Toc83888018"/>
      <w:bookmarkStart w:id="24" w:name="_Toc61375921"/>
      <w:bookmarkStart w:id="25" w:name="_Toc90588672"/>
      <w:bookmarkStart w:id="26" w:name="_Toc29806245"/>
      <w:bookmarkStart w:id="27" w:name="_Toc67938603"/>
      <w:bookmarkStart w:id="28" w:name="_Toc76719625"/>
      <w:bookmarkStart w:id="29" w:name="_Toc53174772"/>
      <w:bookmarkStart w:id="30" w:name="_Toc21345396"/>
      <w:bookmarkStart w:id="31" w:name="_Toc37256119"/>
      <w:bookmarkStart w:id="32" w:name="_Toc52352949"/>
      <w:bookmarkStart w:id="33" w:name="_Toc45889956"/>
      <w:bookmarkStart w:id="34" w:name="_Toc52381781"/>
      <w:bookmarkStart w:id="35" w:name="_Toc61374880"/>
      <w:bookmarkStart w:id="36" w:name="_Toc67936231"/>
      <w:bookmarkStart w:id="37" w:name="_Toc83742743"/>
      <w:bookmarkStart w:id="38" w:name="_Toc76720145"/>
      <w:bookmarkStart w:id="39" w:name="_Toc83742842"/>
      <w:bookmarkStart w:id="40" w:name="_Toc37255778"/>
      <w:bookmarkStart w:id="41" w:name="_Toc67937104"/>
      <w:bookmarkStart w:id="42" w:name="_Toc45890492"/>
      <w:bookmarkStart w:id="43" w:name="_Toc76452340"/>
      <w:bookmarkStart w:id="44" w:name="_Toc83886857"/>
      <w:bookmarkStart w:id="45" w:name="_Toc45892536"/>
      <w:bookmarkStart w:id="46" w:name="_Toc83887657"/>
      <w:bookmarkStart w:id="47" w:name="_Toc76630183"/>
      <w:bookmarkStart w:id="48" w:name="_Toc90588498"/>
      <w:r>
        <w:rPr>
          <w:rFonts w:cs="Arial"/>
          <w:i/>
          <w:color w:val="FF0000"/>
          <w:sz w:val="32"/>
          <w:szCs w:val="32"/>
        </w:rPr>
        <w:t xml:space="preserve">&lt;&lt; </w:t>
      </w:r>
      <w:r>
        <w:rPr>
          <w:rFonts w:hint="eastAsia" w:cs="Arial"/>
          <w:i/>
          <w:color w:val="FF0000"/>
          <w:sz w:val="32"/>
          <w:szCs w:val="32"/>
          <w:lang w:eastAsia="zh-CN"/>
        </w:rPr>
        <w:t>S</w:t>
      </w:r>
      <w:r>
        <w:rPr>
          <w:rFonts w:cs="Arial"/>
          <w:i/>
          <w:color w:val="FF0000"/>
          <w:sz w:val="32"/>
          <w:szCs w:val="32"/>
        </w:rPr>
        <w:t>tart of changes &gt;&gt;</w:t>
      </w:r>
    </w:p>
    <w:p>
      <w:pPr>
        <w:pStyle w:val="6"/>
      </w:pPr>
      <w:bookmarkStart w:id="49" w:name="_Toc29807107"/>
      <w:bookmarkStart w:id="50" w:name="_Toc76736706"/>
      <w:bookmarkStart w:id="51" w:name="_Toc52352975"/>
      <w:bookmarkStart w:id="52" w:name="_Toc45891742"/>
      <w:bookmarkStart w:id="53" w:name="_Toc77241623"/>
      <w:bookmarkStart w:id="54" w:name="_Toc61378105"/>
      <w:bookmarkStart w:id="55" w:name="_Toc37256821"/>
      <w:bookmarkStart w:id="56" w:name="_Toc91071487"/>
      <w:bookmarkStart w:id="57" w:name="_Toc53174798"/>
      <w:bookmarkStart w:id="58" w:name="_Toc77241118"/>
      <w:bookmarkStart w:id="59" w:name="_Toc83909520"/>
      <w:bookmarkStart w:id="60" w:name="_Toc45892562"/>
      <w:bookmarkStart w:id="61" w:name="_Toc67953769"/>
      <w:bookmarkStart w:id="62" w:name="_Toc36651546"/>
      <w:bookmarkStart w:id="63" w:name="_Toc68733434"/>
      <w:bookmarkStart w:id="64" w:name="_Toc45890518"/>
      <w:bookmarkStart w:id="65" w:name="_Toc21351525"/>
      <w:bookmarkStart w:id="66" w:name="_Toc45892152"/>
      <w:bookmarkStart w:id="67" w:name="_Toc61378580"/>
      <w:bookmarkStart w:id="68" w:name="_Toc36648821"/>
      <w:bookmarkStart w:id="69" w:name="_Toc68784750"/>
      <w:bookmarkStart w:id="70" w:name="_Toc83742999"/>
      <w:bookmarkStart w:id="71" w:name="_Toc37256480"/>
      <w:r>
        <w:t>5.5B.4.4</w:t>
      </w:r>
      <w:r>
        <w:tab/>
      </w:r>
      <w:r>
        <w:t>Inter-band EN-DC configurations within FR1 (five bands)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>
      <w:pPr>
        <w:pStyle w:val="98"/>
      </w:pPr>
      <w:r>
        <w:t>Table 5.5B.4.4-1: Inter-band EN-DC configurations within FR1 (five bands)</w:t>
      </w:r>
    </w:p>
    <w:tbl>
      <w:tblPr>
        <w:tblStyle w:val="7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97"/>
        <w:gridCol w:w="3544"/>
        <w:tblGridChange w:id="0">
          <w:tblGrid>
            <w:gridCol w:w="1419"/>
            <w:gridCol w:w="1978"/>
            <w:gridCol w:w="1419"/>
            <w:gridCol w:w="2125"/>
            <w:gridCol w:w="1419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b/>
                <w:sz w:val="18"/>
                <w:lang w:eastAsia="fi-FI"/>
              </w:rPr>
              <w:t>EN-DC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b/>
                <w:sz w:val="18"/>
                <w:lang w:eastAsia="fi-FI"/>
              </w:rPr>
              <w:t>configuration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 w:eastAsia="fi-FI"/>
              </w:rPr>
            </w:pPr>
            <w:r>
              <w:rPr>
                <w:rFonts w:ascii="Arial" w:hAnsi="Arial"/>
                <w:b/>
                <w:sz w:val="18"/>
                <w:lang w:val="fr-FR" w:eastAsia="fi-FI"/>
              </w:rPr>
              <w:t>Uplink EN-DC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 w:eastAsia="fi-FI"/>
              </w:rPr>
            </w:pPr>
            <w:r>
              <w:rPr>
                <w:rFonts w:ascii="Arial" w:hAnsi="Arial"/>
                <w:b/>
                <w:sz w:val="18"/>
                <w:lang w:val="fr-FR" w:eastAsia="fi-FI"/>
              </w:rPr>
              <w:t>configuration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 w:eastAsia="fi-FI"/>
              </w:rPr>
            </w:pPr>
            <w:r>
              <w:rPr>
                <w:rFonts w:ascii="Arial" w:hAnsi="Arial"/>
                <w:b/>
                <w:sz w:val="18"/>
                <w:lang w:val="fr-FR" w:eastAsia="fi-FI"/>
              </w:rPr>
              <w:t>(NOTE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DC_1A-3A-5A-7A_n40A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DC_1A-3A-5A-7A-7A_n40A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DC_1A-3A-5A-7A_n77A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DC_1A-3A-5A-7A_n77(2A)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DC_1A-3A-5A-7A_n77(3A)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DC_1A-3A-5A-7A-7A_n77A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DC_1A-3A-5A-7A-7A_n77(2A)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DC_1A-3A-5A-7A-7A_n77(3A)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DC_1A-3A-5A-7A_n78A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DC_1A-3C-5A-7A_n78A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DC_1A-3A-5A-7A_n78C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DC_1A-3A-5A-7A_n78(2A)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kern w:val="2"/>
                <w:sz w:val="18"/>
                <w:lang w:val="fr-FR" w:eastAsia="fi-FI"/>
              </w:rPr>
              <w:t>DC_1A-3A-5A-7A_n78(A-C)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/>
              </w:rPr>
            </w:pPr>
            <w:r>
              <w:rPr>
                <w:rFonts w:ascii="Arial" w:hAnsi="Arial"/>
                <w:kern w:val="2"/>
                <w:sz w:val="18"/>
                <w:lang w:val="en-US"/>
              </w:rPr>
              <w:t>DC_1A_n78A</w:t>
            </w:r>
          </w:p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/>
              </w:rPr>
            </w:pPr>
            <w:r>
              <w:rPr>
                <w:rFonts w:ascii="Arial" w:hAnsi="Arial"/>
                <w:kern w:val="2"/>
                <w:sz w:val="18"/>
                <w:lang w:val="en-US"/>
              </w:rPr>
              <w:t>DC_3A_n78A</w:t>
            </w:r>
          </w:p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/>
              </w:rPr>
            </w:pPr>
            <w:r>
              <w:rPr>
                <w:rFonts w:ascii="Arial" w:hAnsi="Arial"/>
                <w:kern w:val="2"/>
                <w:sz w:val="18"/>
                <w:lang w:val="en-US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kern w:val="2"/>
                <w:sz w:val="18"/>
                <w:lang w:val="en-US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DC_1A-3A-5A-7A</w:t>
            </w:r>
            <w:r>
              <w:rPr>
                <w:rFonts w:ascii="Arial" w:hAnsi="Arial"/>
                <w:sz w:val="18"/>
                <w:lang w:eastAsia="zh-CN"/>
              </w:rPr>
              <w:t>-7A_</w:t>
            </w:r>
            <w:r>
              <w:rPr>
                <w:rFonts w:ascii="Arial" w:hAnsi="Arial"/>
                <w:sz w:val="18"/>
              </w:rPr>
              <w:t>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DC_1A-3A-5A-7A-7A_n78C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DC_1A-3A-5A-7A-7A_n78(2A)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kern w:val="2"/>
                <w:sz w:val="18"/>
                <w:lang w:eastAsia="fi-FI"/>
              </w:rPr>
              <w:t>DC_1A-3A-5A-7A-7A_n78(A-C)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/>
              </w:rPr>
            </w:pPr>
            <w:r>
              <w:rPr>
                <w:rFonts w:ascii="Arial" w:hAnsi="Arial"/>
                <w:kern w:val="2"/>
                <w:sz w:val="18"/>
                <w:lang w:val="en-US"/>
              </w:rPr>
              <w:t>DC_1A_n78A</w:t>
            </w:r>
          </w:p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/>
              </w:rPr>
            </w:pPr>
            <w:r>
              <w:rPr>
                <w:rFonts w:ascii="Arial" w:hAnsi="Arial"/>
                <w:kern w:val="2"/>
                <w:sz w:val="18"/>
                <w:lang w:val="en-US"/>
              </w:rPr>
              <w:t>DC_3A_n78A</w:t>
            </w:r>
          </w:p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/>
              </w:rPr>
            </w:pPr>
            <w:r>
              <w:rPr>
                <w:rFonts w:ascii="Arial" w:hAnsi="Arial"/>
                <w:kern w:val="2"/>
                <w:sz w:val="18"/>
                <w:lang w:val="en-US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kern w:val="2"/>
                <w:sz w:val="18"/>
                <w:lang w:val="en-US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DC_1A-1A-3A-5A-7A_n78A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DC_1A-3A-5A_n40A-n77A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t>DC_1A_n40A</w:t>
            </w:r>
          </w:p>
          <w:p>
            <w:pPr>
              <w:pStyle w:val="95"/>
            </w:pPr>
            <w:r>
              <w:t>DC_1A_n77A</w:t>
            </w:r>
          </w:p>
          <w:p>
            <w:pPr>
              <w:pStyle w:val="95"/>
            </w:pPr>
            <w:r>
              <w:t>DC_3A_n40A</w:t>
            </w:r>
          </w:p>
          <w:p>
            <w:pPr>
              <w:pStyle w:val="95"/>
            </w:pPr>
            <w:r>
              <w:t>DC_3A_n77A</w:t>
            </w:r>
          </w:p>
          <w:p>
            <w:pPr>
              <w:pStyle w:val="95"/>
            </w:pPr>
            <w: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DC_1A-3A-5A_n40A-n77(2A)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t>DC_1A_n40A</w:t>
            </w:r>
          </w:p>
          <w:p>
            <w:pPr>
              <w:pStyle w:val="95"/>
            </w:pPr>
            <w:r>
              <w:t>DC_1A_n77A</w:t>
            </w:r>
          </w:p>
          <w:p>
            <w:pPr>
              <w:pStyle w:val="95"/>
            </w:pPr>
            <w:r>
              <w:t>DC_3A_n40A</w:t>
            </w:r>
          </w:p>
          <w:p>
            <w:pPr>
              <w:pStyle w:val="95"/>
            </w:pPr>
            <w:r>
              <w:t>DC_3A_n77A</w:t>
            </w:r>
          </w:p>
          <w:p>
            <w:pPr>
              <w:pStyle w:val="95"/>
            </w:pPr>
            <w: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DC_1A-3A-5A_n40A-n78A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DC_1A-3A-5A_n40A-n78C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kern w:val="2"/>
                <w:sz w:val="18"/>
                <w:lang w:eastAsia="zh-CN"/>
              </w:rPr>
              <w:t>DC_1A-3A-5A-41A_n79A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DC_1A-3A-7A_n3A-n78A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DC_3A_n3A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DC_1A-3A-7C_n3A-n78A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DC_3A_n3A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DC_1A-3A-7A_n5A-n40A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DC_1A-3A-7A_n5A-n78A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DC_1A-3C-7A_n5A-n78A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DC_1A-3A-7C_n5A-n78A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DC_1A-3C-7C_n5A-n78A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DC_7C_n5A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DC_1A-3A-7A_n7A-n78A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DC_1A-3C-7A_n7A-n78A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DC_1A-3A-7A-8A_n28A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1A-3A-7A-8A_n78A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kern w:val="2"/>
                <w:sz w:val="18"/>
                <w:lang w:eastAsia="zh-CN"/>
              </w:rPr>
              <w:t>DC_1A-3C-7A-8A_n78A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DC_1A-3A-7A-8A_n78(2A)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DC_1A-3A-7A_n8A-n78A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DC_1A-3A-7A-20A_n8A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ascii="Arial" w:hAnsi="Arial"/>
                <w:sz w:val="18"/>
                <w:lang w:eastAsia="ja-JP"/>
              </w:rPr>
              <w:t>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20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DC_1A-3A-7A-20A_n28A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DC_1A-3A-7A-20A_n78A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DC_1A-3A-7A-20A_n78C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1" w:author="ZTE-Ma Zhifeng" w:date="2023-11-03T21:19:00Z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ins w:id="2" w:author="ZTE-Ma Zhifeng" w:date="2023-11-03T21:21:00Z"/>
                <w:rFonts w:ascii="Arial" w:hAnsi="Arial" w:cs="Arial"/>
                <w:sz w:val="18"/>
                <w:szCs w:val="18"/>
                <w:highlight w:val="yellow"/>
                <w:lang w:eastAsia="zh-CN"/>
              </w:rPr>
            </w:pPr>
            <w:ins w:id="3" w:author="ZTE-Ma Zhifeng" w:date="2023-11-03T21:20:00Z">
              <w:r>
                <w:rPr>
                  <w:rFonts w:hint="eastAsia" w:ascii="Arial" w:hAnsi="Arial" w:cs="Arial"/>
                  <w:sz w:val="18"/>
                  <w:szCs w:val="18"/>
                  <w:highlight w:val="yellow"/>
                  <w:lang w:eastAsia="zh-CN"/>
                </w:rPr>
                <w:t>D</w:t>
              </w:r>
            </w:ins>
            <w:ins w:id="4" w:author="ZTE-Ma Zhifeng" w:date="2023-11-03T21:20:00Z">
              <w:r>
                <w:rPr>
                  <w:rFonts w:ascii="Arial" w:hAnsi="Arial" w:cs="Arial"/>
                  <w:sz w:val="18"/>
                  <w:szCs w:val="18"/>
                  <w:highlight w:val="yellow"/>
                  <w:lang w:eastAsia="zh-CN"/>
                </w:rPr>
                <w:t>C_1A-1A-3A-7A-20A_n78A</w:t>
              </w:r>
            </w:ins>
            <w:ins w:id="5" w:author="ZTE-Ma Zhifeng" w:date="2023-11-03T21:20:00Z">
              <w:r>
                <w:rPr>
                  <w:rFonts w:ascii="Arial" w:hAnsi="Arial" w:cs="Arial"/>
                  <w:sz w:val="18"/>
                  <w:szCs w:val="18"/>
                  <w:highlight w:val="yellow"/>
                  <w:vertAlign w:val="superscript"/>
                  <w:lang w:eastAsia="zh-CN"/>
                  <w:rPrChange w:id="6" w:author="ZTE-Ma Zhifeng" w:date="2023-11-03T21:21:00Z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PrChange>
                </w:rPr>
                <w:t>2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7" w:author="ZTE-Ma Zhifeng" w:date="2023-11-03T21:21:00Z"/>
                <w:rFonts w:ascii="Arial" w:hAnsi="Arial" w:cs="Arial"/>
                <w:sz w:val="18"/>
                <w:szCs w:val="18"/>
                <w:highlight w:val="yellow"/>
                <w:lang w:eastAsia="zh-CN"/>
              </w:rPr>
            </w:pPr>
            <w:ins w:id="8" w:author="ZTE-Ma Zhifeng" w:date="2023-11-03T21:21:00Z">
              <w:r>
                <w:rPr>
                  <w:rFonts w:hint="eastAsia" w:ascii="Arial" w:hAnsi="Arial" w:cs="Arial"/>
                  <w:sz w:val="18"/>
                  <w:szCs w:val="18"/>
                  <w:highlight w:val="yellow"/>
                  <w:lang w:eastAsia="zh-CN"/>
                </w:rPr>
                <w:t>D</w:t>
              </w:r>
            </w:ins>
            <w:ins w:id="9" w:author="ZTE-Ma Zhifeng" w:date="2023-11-03T21:21:00Z">
              <w:r>
                <w:rPr>
                  <w:rFonts w:ascii="Arial" w:hAnsi="Arial" w:cs="Arial"/>
                  <w:sz w:val="18"/>
                  <w:szCs w:val="18"/>
                  <w:highlight w:val="yellow"/>
                  <w:lang w:eastAsia="zh-CN"/>
                </w:rPr>
                <w:t>C_1A-3A-3A-7A-20A_n78A</w:t>
              </w:r>
            </w:ins>
            <w:ins w:id="10" w:author="ZTE-Ma Zhifeng" w:date="2023-11-03T21:21:00Z">
              <w:r>
                <w:rPr>
                  <w:rFonts w:ascii="Arial" w:hAnsi="Arial" w:cs="Arial"/>
                  <w:sz w:val="18"/>
                  <w:szCs w:val="18"/>
                  <w:highlight w:val="yellow"/>
                  <w:vertAlign w:val="superscript"/>
                  <w:lang w:eastAsia="zh-CN"/>
                </w:rPr>
                <w:t>2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1" w:author="ZTE-Ma Zhifeng" w:date="2023-11-03T21:19:00Z"/>
                <w:rFonts w:hint="eastAsia" w:ascii="Arial" w:hAnsi="Arial" w:cs="Arial" w:eastAsiaTheme="minorEastAsia"/>
                <w:sz w:val="18"/>
                <w:szCs w:val="18"/>
                <w:highlight w:val="yellow"/>
                <w:lang w:eastAsia="zh-CN"/>
                <w:rPrChange w:id="12" w:author="ZTE-Ma Zhifeng" w:date="2023-11-03T21:20:00Z">
                  <w:rPr>
                    <w:ins w:id="13" w:author="ZTE-Ma Zhifeng" w:date="2023-11-03T21:19:00Z"/>
                    <w:rFonts w:ascii="Arial" w:hAnsi="Arial" w:eastAsia="MS Mincho" w:cs="Arial"/>
                    <w:sz w:val="18"/>
                    <w:szCs w:val="18"/>
                    <w:lang w:eastAsia="ja-JP"/>
                  </w:rPr>
                </w:rPrChange>
              </w:rPr>
            </w:pPr>
            <w:ins w:id="14" w:author="ZTE-Ma Zhifeng" w:date="2023-11-03T21:22:00Z">
              <w:r>
                <w:rPr>
                  <w:rFonts w:hint="eastAsia" w:ascii="Arial" w:hAnsi="Arial" w:cs="Arial"/>
                  <w:sz w:val="18"/>
                  <w:szCs w:val="18"/>
                  <w:highlight w:val="yellow"/>
                  <w:lang w:eastAsia="zh-CN"/>
                </w:rPr>
                <w:t>D</w:t>
              </w:r>
            </w:ins>
            <w:ins w:id="15" w:author="ZTE-Ma Zhifeng" w:date="2023-11-03T21:22:00Z">
              <w:r>
                <w:rPr>
                  <w:rFonts w:ascii="Arial" w:hAnsi="Arial" w:cs="Arial"/>
                  <w:sz w:val="18"/>
                  <w:szCs w:val="18"/>
                  <w:highlight w:val="yellow"/>
                  <w:lang w:eastAsia="zh-CN"/>
                </w:rPr>
                <w:t>C_1A-3A-7A-7A-20A_n78A</w:t>
              </w:r>
            </w:ins>
            <w:ins w:id="16" w:author="ZTE-Ma Zhifeng" w:date="2023-11-03T21:22:00Z">
              <w:r>
                <w:rPr>
                  <w:rFonts w:ascii="Arial" w:hAnsi="Arial" w:cs="Arial"/>
                  <w:sz w:val="18"/>
                  <w:szCs w:val="18"/>
                  <w:highlight w:val="yellow"/>
                  <w:vertAlign w:val="superscript"/>
                  <w:lang w:eastAsia="zh-CN"/>
                </w:rPr>
                <w:t>2</w:t>
              </w:r>
            </w:ins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17" w:author="ZTE-Ma Zhifeng" w:date="2023-11-03T21:22:00Z"/>
                <w:rFonts w:ascii="Arial" w:hAnsi="Arial"/>
                <w:sz w:val="18"/>
                <w:highlight w:val="yellow"/>
              </w:rPr>
            </w:pPr>
            <w:ins w:id="18" w:author="ZTE-Ma Zhifeng" w:date="2023-11-03T21:22:00Z">
              <w:r>
                <w:rPr>
                  <w:rFonts w:ascii="Arial" w:hAnsi="Arial"/>
                  <w:sz w:val="18"/>
                  <w:highlight w:val="yellow"/>
                </w:rPr>
                <w:t>DC_1A_n78A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9" w:author="ZTE-Ma Zhifeng" w:date="2023-11-03T21:22:00Z"/>
                <w:rFonts w:ascii="Arial" w:hAnsi="Arial"/>
                <w:sz w:val="18"/>
                <w:highlight w:val="yellow"/>
              </w:rPr>
            </w:pPr>
            <w:ins w:id="20" w:author="ZTE-Ma Zhifeng" w:date="2023-11-03T21:22:00Z">
              <w:r>
                <w:rPr>
                  <w:rFonts w:ascii="Arial" w:hAnsi="Arial"/>
                  <w:sz w:val="18"/>
                  <w:highlight w:val="yellow"/>
                </w:rPr>
                <w:t>DC_3A_n78A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1" w:author="ZTE-Ma Zhifeng" w:date="2023-11-03T21:22:00Z"/>
                <w:rFonts w:ascii="Arial" w:hAnsi="Arial"/>
                <w:sz w:val="18"/>
                <w:highlight w:val="yellow"/>
              </w:rPr>
            </w:pPr>
            <w:ins w:id="22" w:author="ZTE-Ma Zhifeng" w:date="2023-11-03T21:22:00Z">
              <w:r>
                <w:rPr>
                  <w:rFonts w:ascii="Arial" w:hAnsi="Arial"/>
                  <w:sz w:val="18"/>
                  <w:highlight w:val="yellow"/>
                </w:rPr>
                <w:t>DC_7A_n78A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3" w:author="ZTE-Ma Zhifeng" w:date="2023-11-03T21:19:00Z"/>
                <w:rFonts w:ascii="Arial" w:hAnsi="Arial"/>
                <w:sz w:val="18"/>
                <w:highlight w:val="yellow"/>
              </w:rPr>
            </w:pPr>
            <w:ins w:id="24" w:author="ZTE-Ma Zhifeng" w:date="2023-11-03T21:22:00Z">
              <w:r>
                <w:rPr>
                  <w:rFonts w:ascii="Arial" w:hAnsi="Arial"/>
                  <w:sz w:val="18"/>
                  <w:highlight w:val="yellow"/>
                </w:rPr>
                <w:t>DC_20A_n78A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DC_1A-3A-7A-20A_n78(2A)</w:t>
            </w:r>
            <w:r>
              <w:rPr>
                <w:rFonts w:ascii="Arial" w:hAnsi="Arial"/>
                <w:sz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DC_1A-3A-7A-26A_n78A</w:t>
            </w:r>
            <w:r>
              <w:rPr>
                <w:rFonts w:ascii="Arial" w:hAnsi="Arial"/>
                <w:sz w:val="18"/>
                <w:lang w:val="en-US" w:eastAsia="zh-CN"/>
              </w:rPr>
              <w:br w:type="textWrapping"/>
            </w:r>
            <w:r>
              <w:rPr>
                <w:rFonts w:ascii="Arial" w:hAnsi="Arial"/>
                <w:sz w:val="18"/>
                <w:lang w:val="en-US" w:eastAsia="zh-CN"/>
              </w:rPr>
              <w:t>DC_1A-3C-7A-26A_n78A</w:t>
            </w:r>
            <w:r>
              <w:rPr>
                <w:rFonts w:ascii="Arial" w:hAnsi="Arial"/>
                <w:sz w:val="18"/>
                <w:lang w:val="en-US" w:eastAsia="zh-CN"/>
              </w:rPr>
              <w:br w:type="textWrapping"/>
            </w:r>
            <w:r>
              <w:rPr>
                <w:rFonts w:ascii="Arial" w:hAnsi="Arial"/>
                <w:sz w:val="18"/>
                <w:lang w:val="en-US" w:eastAsia="zh-CN"/>
              </w:rPr>
              <w:t>DC_1A-3A-7C-26A_n78A</w:t>
            </w:r>
            <w:r>
              <w:rPr>
                <w:rFonts w:ascii="Arial" w:hAnsi="Arial"/>
                <w:sz w:val="18"/>
                <w:lang w:val="en-US" w:eastAsia="zh-CN"/>
              </w:rPr>
              <w:br w:type="textWrapping"/>
            </w:r>
            <w:r>
              <w:rPr>
                <w:rFonts w:ascii="Arial" w:hAnsi="Arial"/>
                <w:sz w:val="18"/>
                <w:lang w:val="en-US" w:eastAsia="zh-CN"/>
              </w:rPr>
              <w:t>DC_1A-3C-7C-26A_n78A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DC_1A_n78A</w:t>
            </w:r>
            <w:r>
              <w:rPr>
                <w:rFonts w:ascii="Arial" w:hAnsi="Arial"/>
                <w:sz w:val="18"/>
                <w:lang w:val="en-US" w:eastAsia="zh-CN"/>
              </w:rPr>
              <w:br w:type="textWrapping"/>
            </w:r>
            <w:r>
              <w:rPr>
                <w:rFonts w:ascii="Arial" w:hAnsi="Arial"/>
                <w:sz w:val="18"/>
                <w:lang w:val="en-US" w:eastAsia="zh-CN"/>
              </w:rPr>
              <w:t>DC_3A_n78A</w:t>
            </w:r>
            <w:r>
              <w:rPr>
                <w:rFonts w:ascii="Arial" w:hAnsi="Arial"/>
                <w:sz w:val="18"/>
                <w:lang w:val="en-US" w:eastAsia="zh-CN"/>
              </w:rPr>
              <w:br w:type="textWrapping"/>
            </w:r>
            <w:r>
              <w:rPr>
                <w:rFonts w:ascii="Arial" w:hAnsi="Arial"/>
                <w:sz w:val="18"/>
                <w:lang w:val="en-US" w:eastAsia="zh-CN"/>
              </w:rPr>
              <w:t>DC_7A_n78A</w:t>
            </w:r>
            <w:r>
              <w:rPr>
                <w:rFonts w:ascii="Arial" w:hAnsi="Arial"/>
                <w:sz w:val="18"/>
                <w:lang w:val="en-US" w:eastAsia="zh-CN"/>
              </w:rPr>
              <w:br w:type="textWrapping"/>
            </w:r>
            <w:r>
              <w:rPr>
                <w:rFonts w:ascii="Arial" w:hAnsi="Arial"/>
                <w:sz w:val="18"/>
                <w:lang w:val="en-US" w:eastAsia="zh-CN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DC_1A-3A-7A-26A_n78(2A)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DC_1A-3A-7C-26A_n78(2A)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DC_1A-3C-7A-26A_n78(2A)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DC_1A-3C-7C-26A_n78(2A)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DC_1A-3A-7A_n26A-n78A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DC_1A_n78A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DC_3A_n78A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DC_1A-3C-7A_n26A-n78A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DC_1A_n78A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DC_3C_n26A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DC_3A_n78A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DC_3C_n78A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DC_1A-3A-7C_n26A-n78A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DC_1A_n78A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DC_3A_n78A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DC_7C_n26A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DC_7A_n78A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DC_1A-3C-7C_n26A-n78A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DC_1A_n78A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DC_3C_n26A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DC_3A_n78A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DC_3C_n78A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DC_7C_n26A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DC_7A_n78A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DC_1A-3A-7A-28A_n3A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DC_1A-3A-7C-28A_n3A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DC_3A_n3A</w:t>
            </w:r>
            <w:r>
              <w:rPr>
                <w:rFonts w:ascii="Arial" w:hAnsi="Arial"/>
                <w:sz w:val="18"/>
                <w:vertAlign w:val="superscript"/>
                <w:lang w:val="sv-SE"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DC_7C_n3A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DC_1A-3A-7A-28A_n5A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DC_1A-3C-7A-28A_n5A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DC_1A-3A-7C-28A_n5A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DC_1A-3C-7C-28A_n5A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DC_7C_n5A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DC_28A_n5A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DC_1A-3A-7A-28A_n7A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DC_1A-3C-7A-28A_n7A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DC_1A-3A-3A-7A-28A_n7A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DC_1A-1A-3C-7A-28A_n7A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DC_7A_n7A</w:t>
            </w:r>
            <w:r>
              <w:rPr>
                <w:rFonts w:ascii="Arial" w:hAnsi="Arial"/>
                <w:bCs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val="fr-FR" w:eastAsia="ja-JP"/>
              </w:rPr>
            </w:pPr>
            <w:r>
              <w:rPr>
                <w:rFonts w:ascii="Arial" w:hAnsi="Arial"/>
                <w:bCs/>
                <w:sz w:val="18"/>
                <w:lang w:val="fr-FR" w:eastAsia="ja-JP"/>
              </w:rPr>
              <w:t>DC_1A-1A-3A-7A-28A_n7A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DC_7A_n7A</w:t>
            </w:r>
            <w:r>
              <w:rPr>
                <w:rFonts w:ascii="Arial" w:hAnsi="Arial"/>
                <w:bCs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val="fr-FR" w:eastAsia="zh-TW"/>
              </w:rPr>
            </w:pPr>
            <w:r>
              <w:rPr>
                <w:rFonts w:ascii="Arial" w:hAnsi="Arial"/>
                <w:bCs/>
                <w:sz w:val="18"/>
                <w:lang w:val="fr-FR"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DC_1A-1A-3A-3A-7A-28A_n7A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DC_7A_n7A</w:t>
            </w:r>
            <w:r>
              <w:rPr>
                <w:rFonts w:ascii="Arial" w:hAnsi="Arial"/>
                <w:bCs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val="fr-FR" w:eastAsia="zh-TW"/>
              </w:rPr>
            </w:pPr>
            <w:r>
              <w:rPr>
                <w:rFonts w:ascii="Arial" w:hAnsi="Arial"/>
                <w:bCs/>
                <w:sz w:val="18"/>
                <w:lang w:val="fr-FR"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DC_1A-3A-7A-28A_n38A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1A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3A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28A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DC_1A-3A-7A_n28A-n38A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DC_1A_n28A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DC_3A_n28A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DC_1A-3A-7A-28A_n40A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bCs/>
                <w:sz w:val="18"/>
                <w:lang w:eastAsia="ja-JP"/>
              </w:rPr>
              <w:t>1A-3A-7A-28A_n78A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bCs/>
                <w:sz w:val="18"/>
                <w:lang w:eastAsia="ja-JP"/>
              </w:rPr>
              <w:t>DC_1A-3A-7C-28A_n78A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bCs/>
                <w:sz w:val="18"/>
                <w:lang w:eastAsia="ja-JP"/>
              </w:rPr>
              <w:t>DC_1A-3C-7A-28A_n78A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DC_1A-3C-7C-28A_n78A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DC_7C_n78A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DC_1A-3A-7A-28A_n78(2A)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DC_1A-3A-7C-28A_n78(2A)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DC_1A-3C-7A-28A_n78(2A)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DC_1A-3C-7C-28A_n78(2A)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DC_1A-1A-3A-7A-28A_n78A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val="fr-FR"/>
              </w:rPr>
            </w:pPr>
            <w:r>
              <w:rPr>
                <w:rFonts w:ascii="Arial" w:hAnsi="Arial"/>
                <w:bCs/>
                <w:sz w:val="18"/>
                <w:lang w:val="fr-FR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DC_1A-3A-7A_n28A-n78A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DC_1A-3A-7C_n28A-n78A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DC_1A-3C-7A_n28A-n78A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DC_1A-3C-7C_n28A-n78A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DC_1A-3A-7A-32A_n28A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DC_1A-3C-7A-32A_n28A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DC_1A_n28A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DC_3A_n28A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DC_3C_n28A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DC_1A-3A-7A-32A_n78A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DC_1A-3C-7A-32A_n78A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DC_3C_n78A</w:t>
            </w:r>
          </w:p>
          <w:p>
            <w:pPr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DC_1A-3A-7A-38A_n28A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DC_1A-3C-7A-38A_n28A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DC_3A_n28A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zh-CN"/>
              </w:rPr>
              <w:t>DC_1A-3A-7A-38A_n78A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DC_1A_n78A 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DC_1A-3A-7A_n38A-n78A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DC_1A_n78A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DC_1A-3A-7A-40A_n78A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eastAsia="sv-SE"/>
              </w:rPr>
              <w:t>DC_1A-3A-7A-40C_n78A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DC_1A-3A-7A-40A_n78(2A)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DC_1A-3A-7A-40C_n78(2A)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DC_1A-3A-7A_n40A-n77A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DC_1A_n40A</w:t>
            </w:r>
          </w:p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DC_1A_n77A</w:t>
            </w:r>
          </w:p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DC_3A_n40A</w:t>
            </w:r>
          </w:p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DC_3A_n77A</w:t>
            </w:r>
          </w:p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DC_1A-3A-7A_n40A-n77(2A)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DC_1A_n40A</w:t>
            </w:r>
          </w:p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DC_1A_n77A</w:t>
            </w:r>
          </w:p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DC_3A_n40A</w:t>
            </w:r>
          </w:p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DC_3A_n77A</w:t>
            </w:r>
          </w:p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DC_1A-3A-7A-7A_n40A-n77A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DC_1A_n40A</w:t>
            </w:r>
          </w:p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DC_1A_n77A</w:t>
            </w:r>
          </w:p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DC_3A_n40A</w:t>
            </w:r>
          </w:p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DC_3A_n77A</w:t>
            </w:r>
          </w:p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DC_7A_n40A</w:t>
            </w:r>
          </w:p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DC_1A-3A-7A-7A_n40A-n77(2A)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DC_1A_n40A</w:t>
            </w:r>
          </w:p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DC_1A_n77A</w:t>
            </w:r>
          </w:p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DC_3A_n40A</w:t>
            </w:r>
          </w:p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DC_3A_n77A</w:t>
            </w:r>
          </w:p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DC_7A_n40A</w:t>
            </w:r>
          </w:p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DC_1A-3A-7A_n75A-n78A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DC_1A-3A-7A_n78A-n105A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DC_1A-3A-8A-40A_n78A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eastAsia="sv-SE"/>
              </w:rPr>
              <w:t>DC_1A-3A-8A-40C_n78A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DC_1A-3A-8A-40A_n78(2A)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DC_1A-3A-8A-40C_n78(2A)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DC_1A-3A-7A_n40A-n78A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DC_1A-3A-7A_n40A-n78C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DC_1A-3A-8A-11A_n28A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DC_1A-3A-8A-11A_n77A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DC_1A-3A-8A-11A_n77(2A)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DC_1A-3A-8A-11A_n77(3A)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</w:rPr>
              <w:t>DC_1A-3A-8A-</w:t>
            </w:r>
            <w:r>
              <w:rPr>
                <w:rFonts w:ascii="Arial" w:hAnsi="Arial"/>
                <w:sz w:val="18"/>
                <w:lang w:val="en-US"/>
              </w:rPr>
              <w:t>20</w:t>
            </w:r>
            <w:r>
              <w:rPr>
                <w:rFonts w:ascii="Arial" w:hAnsi="Arial"/>
                <w:sz w:val="18"/>
              </w:rPr>
              <w:t>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DC_1A-3A-8A-</w:t>
            </w:r>
            <w:r>
              <w:rPr>
                <w:rFonts w:ascii="Arial" w:hAnsi="Arial"/>
                <w:sz w:val="18"/>
                <w:lang w:val="en-US"/>
              </w:rPr>
              <w:t>28</w:t>
            </w:r>
            <w:r>
              <w:rPr>
                <w:rFonts w:ascii="Arial" w:hAnsi="Arial"/>
                <w:sz w:val="18"/>
              </w:rPr>
              <w:t>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DC_1A-3A-8A_n28A-n78A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DC_1A-3A-8A-</w:t>
            </w:r>
            <w:r>
              <w:rPr>
                <w:rFonts w:ascii="Arial" w:hAnsi="Arial"/>
                <w:sz w:val="18"/>
                <w:lang w:val="en-US"/>
              </w:rPr>
              <w:t>32</w:t>
            </w:r>
            <w:r>
              <w:rPr>
                <w:rFonts w:ascii="Arial" w:hAnsi="Arial"/>
                <w:sz w:val="18"/>
              </w:rPr>
              <w:t>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DC_1A-3A-8A-42A_n77A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Calibri"/>
                <w:sz w:val="18"/>
                <w:szCs w:val="22"/>
              </w:rPr>
              <w:t>DC_1A-3A-</w:t>
            </w:r>
            <w:r>
              <w:rPr>
                <w:rFonts w:ascii="Arial" w:hAnsi="Arial"/>
                <w:sz w:val="18"/>
                <w:szCs w:val="22"/>
              </w:rPr>
              <w:t>8A-42C_</w:t>
            </w:r>
            <w:r>
              <w:rPr>
                <w:rFonts w:ascii="Arial" w:hAnsi="Arial" w:eastAsia="Calibri"/>
                <w:sz w:val="18"/>
                <w:szCs w:val="22"/>
              </w:rPr>
              <w:t>n</w:t>
            </w:r>
            <w:r>
              <w:rPr>
                <w:rFonts w:ascii="Arial" w:hAnsi="Arial"/>
                <w:sz w:val="18"/>
                <w:szCs w:val="22"/>
              </w:rPr>
              <w:t>77</w:t>
            </w:r>
            <w:r>
              <w:rPr>
                <w:rFonts w:ascii="Arial" w:hAnsi="Arial" w:eastAsia="Calibri"/>
                <w:sz w:val="18"/>
                <w:szCs w:val="22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  <w:szCs w:val="22"/>
              </w:rPr>
            </w:pPr>
            <w:r>
              <w:rPr>
                <w:rFonts w:ascii="Arial" w:hAnsi="Arial" w:eastAsia="Calibri"/>
                <w:sz w:val="18"/>
                <w:szCs w:val="22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  <w:szCs w:val="22"/>
              </w:rPr>
            </w:pPr>
            <w:r>
              <w:rPr>
                <w:rFonts w:ascii="Arial" w:hAnsi="Arial" w:eastAsia="Calibri"/>
                <w:sz w:val="18"/>
                <w:szCs w:val="22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Calibri"/>
                <w:sz w:val="18"/>
                <w:szCs w:val="22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DC_1A-3A-8A_n77A-n79A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DC_1A-3A-11A_n28A-n77A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DC_1A-3A-11A_n28A-n77(2A)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DC_1A-3A-18A_n3A-n41A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DC_3A_n3A</w:t>
            </w:r>
            <w:r>
              <w:rPr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-18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-18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t>DC_1A-3A-18A_n28A-n41A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-18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_n28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A_n28A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/>
                <w:sz w:val="18"/>
                <w:lang w:val="fr-FR"/>
              </w:rPr>
              <w:t>-3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/>
                <w:sz w:val="18"/>
                <w:lang w:val="fr-FR"/>
              </w:rPr>
              <w:t>-18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/>
                <w:sz w:val="18"/>
                <w:lang w:val="fr-FR"/>
              </w:rPr>
              <w:t>_n28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/>
                <w:sz w:val="18"/>
                <w:lang w:val="fr-FR"/>
              </w:rPr>
              <w:t>-n77(2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A_n28A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-18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_n28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A_n28A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/>
                <w:sz w:val="18"/>
                <w:lang w:val="fr-FR"/>
              </w:rPr>
              <w:t>-3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/>
                <w:sz w:val="18"/>
                <w:lang w:val="fr-FR"/>
              </w:rPr>
              <w:t>-18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/>
                <w:sz w:val="18"/>
                <w:lang w:val="fr-FR"/>
              </w:rPr>
              <w:t>_n28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/>
                <w:sz w:val="18"/>
                <w:lang w:val="fr-FR"/>
              </w:rPr>
              <w:t>-n78(2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A_n28A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t>DC_1A-3A-18A_n41A-n77A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t>DC_1A-3A-18A_n41A-n77(2A)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t>DC_1A-3A-18A_n41A-n78A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t>DC_1A-3A-18A_n41A-n78(2A)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DC_1A-3A-18A-42A_n77A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DC_1A-3A-18A-42C_n77A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DC_1A-3A-18A-42A_n78A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DC_1A-3A-18A-42C_n78A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DC_1A-3A-18A-42A_n79A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DC_1A-3A-18A-42C_n79A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DC_1A-3A-19A-21A_n77A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_1A-</w:t>
            </w:r>
            <w:r>
              <w:rPr>
                <w:rFonts w:ascii="Arial" w:hAnsi="Arial" w:cs="Arial"/>
                <w:sz w:val="18"/>
                <w:lang w:eastAsia="ja-JP"/>
              </w:rPr>
              <w:t>3A-19A-21A_n77C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DC_1A-3A-19A-21A_n78A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_1A</w:t>
            </w:r>
            <w:r>
              <w:rPr>
                <w:rFonts w:ascii="Arial" w:hAnsi="Arial" w:cs="Arial"/>
                <w:sz w:val="18"/>
                <w:lang w:eastAsia="ja-JP"/>
              </w:rPr>
              <w:t>-3A-19A-21A_n78C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_1A-</w:t>
            </w:r>
            <w:r>
              <w:rPr>
                <w:rFonts w:ascii="Arial" w:hAnsi="Arial" w:cs="Arial"/>
                <w:sz w:val="18"/>
                <w:lang w:eastAsia="ja-JP"/>
              </w:rPr>
              <w:t>3A-19A-21A_n79A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_1A-</w:t>
            </w:r>
            <w:r>
              <w:rPr>
                <w:rFonts w:ascii="Arial" w:hAnsi="Arial" w:cs="Arial"/>
                <w:sz w:val="18"/>
                <w:lang w:eastAsia="ja-JP"/>
              </w:rPr>
              <w:t>3A-19A-21A_n79C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DC_1A-3A-19A-42A_n77A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1A-3A-19A-42A_n77C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DC_1A-3A-19A-42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DC_1A-3A-19A-42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_n77</w:t>
            </w:r>
            <w:r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DC_1A-3A-19A-42A_n78A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1A-3A-19A-42A_n78C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DC_1A-3A-19A-42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DC_1A-3A-19A-42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_n78</w:t>
            </w:r>
            <w:r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DC_1A-3A-19A-42A_n79A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1A-3A-19A-42A_n79C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DC_1A-3A-19A-42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DC_1A-3A-19A-42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_n79</w:t>
            </w:r>
            <w:r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/>
                <w:sz w:val="18"/>
                <w:lang w:val="en-US"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/>
                <w:sz w:val="18"/>
                <w:lang w:val="en-US" w:eastAsia="zh-CN"/>
              </w:rPr>
              <w:t>A</w:t>
            </w:r>
            <w:r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  <w:lang w:val="en-US" w:eastAsia="zh-CN"/>
              </w:rPr>
              <w:t>20A</w:t>
            </w:r>
            <w:r>
              <w:rPr>
                <w:rFonts w:ascii="Arial" w:hAnsi="Arial"/>
                <w:sz w:val="18"/>
              </w:rPr>
              <w:t>_n</w:t>
            </w:r>
            <w:r>
              <w:rPr>
                <w:rFonts w:ascii="Arial" w:hAnsi="Arial"/>
                <w:sz w:val="18"/>
                <w:lang w:val="en-US" w:eastAsia="zh-CN"/>
              </w:rPr>
              <w:t>7A</w:t>
            </w:r>
            <w:r>
              <w:rPr>
                <w:rFonts w:ascii="Arial" w:hAnsi="Arial"/>
                <w:sz w:val="18"/>
              </w:rPr>
              <w:t>-n7</w:t>
            </w:r>
            <w:r>
              <w:rPr>
                <w:rFonts w:ascii="Arial" w:hAnsi="Arial"/>
                <w:sz w:val="18"/>
                <w:lang w:val="en-US" w:eastAsia="zh-CN"/>
              </w:rPr>
              <w:t>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</w:t>
            </w:r>
            <w:r>
              <w:rPr>
                <w:rFonts w:ascii="Arial" w:hAnsi="Arial"/>
                <w:sz w:val="18"/>
                <w:lang w:val="en-US"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</w:t>
            </w:r>
            <w:r>
              <w:rPr>
                <w:rFonts w:ascii="Arial" w:hAnsi="Arial"/>
                <w:sz w:val="18"/>
                <w:lang w:val="en-US"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</w:t>
            </w:r>
            <w:r>
              <w:rPr>
                <w:rFonts w:ascii="Arial" w:hAnsi="Arial"/>
                <w:sz w:val="18"/>
                <w:lang w:val="en-US"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DC_1A-3A-20A_n8A-n78A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DC_1A-3A-20A_n28A-n75A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DC_1A_n28A</w:t>
            </w:r>
          </w:p>
          <w:p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DC_1A-3C-20A_n28A-n75A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DC_1A_n28A</w:t>
            </w:r>
          </w:p>
          <w:p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DC_3A_n28A</w:t>
            </w:r>
          </w:p>
          <w:p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DC_1A-3A-20A-</w:t>
            </w:r>
            <w:r>
              <w:rPr>
                <w:rFonts w:ascii="Arial" w:hAnsi="Arial"/>
                <w:sz w:val="18"/>
                <w:lang w:val="en-US"/>
              </w:rPr>
              <w:t>28</w:t>
            </w:r>
            <w:r>
              <w:rPr>
                <w:rFonts w:ascii="Arial" w:hAnsi="Arial"/>
                <w:sz w:val="18"/>
              </w:rPr>
              <w:t>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DC_1A-3A-20A_n28A-n78A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ko-KR"/>
              </w:rPr>
              <w:t>2,3,6,11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DC_20A_n28A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DC_1A-3A-20A-32A_n28A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6,11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DC_1A-3C-20A-32A_n28A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,6,11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DC_1A_n28A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DC_3A_n28A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DC_1A-3A-20A-32A_n78A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  <w:t>DC_1A-3A-20A-38A_n78A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DC_1A-3A-20A_n38A-n78A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</w:t>
            </w:r>
            <w:r>
              <w:rPr>
                <w:rFonts w:ascii="Arial" w:hAnsi="Arial" w:cs="Arial"/>
                <w:sz w:val="18"/>
                <w:szCs w:val="22"/>
                <w:lang w:eastAsia="zh-CN"/>
              </w:rPr>
              <w:t>1</w:t>
            </w:r>
            <w:r>
              <w:rPr>
                <w:rFonts w:ascii="Arial" w:hAnsi="Arial" w:cs="Arial"/>
                <w:sz w:val="18"/>
                <w:szCs w:val="22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</w:t>
            </w:r>
            <w:r>
              <w:rPr>
                <w:rFonts w:ascii="Arial" w:hAnsi="Arial" w:cs="Arial"/>
                <w:sz w:val="18"/>
                <w:szCs w:val="22"/>
                <w:lang w:eastAsia="zh-CN"/>
              </w:rPr>
              <w:t>1</w:t>
            </w:r>
            <w:r>
              <w:rPr>
                <w:rFonts w:ascii="Arial" w:hAnsi="Arial" w:cs="Arial"/>
                <w:sz w:val="18"/>
                <w:szCs w:val="22"/>
              </w:rPr>
              <w:t>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DC_3A_n38A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</w:rPr>
              <w:t>DC_20A_n38A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kern w:val="2"/>
                <w:sz w:val="18"/>
                <w:szCs w:val="22"/>
                <w:lang w:val="fr-FR" w:eastAsia="zh-CN"/>
              </w:rPr>
              <w:t>DC_1A-3A-20A-38A_n78(2A)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DC_1A-3A-20A-40A_n78A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DC_1A-3A-20A-40C_n78A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DC_1A-3A-20A_n41A-n78A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</w:t>
            </w:r>
            <w:r>
              <w:rPr>
                <w:rFonts w:ascii="Arial" w:hAnsi="Arial" w:cs="Arial"/>
                <w:sz w:val="18"/>
                <w:szCs w:val="22"/>
                <w:lang w:eastAsia="zh-CN"/>
              </w:rPr>
              <w:t>1</w:t>
            </w:r>
            <w:r>
              <w:rPr>
                <w:rFonts w:ascii="Arial" w:hAnsi="Arial" w:cs="Arial"/>
                <w:sz w:val="18"/>
                <w:szCs w:val="22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</w:t>
            </w:r>
            <w:r>
              <w:rPr>
                <w:rFonts w:ascii="Arial" w:hAnsi="Arial" w:cs="Arial"/>
                <w:sz w:val="18"/>
                <w:szCs w:val="22"/>
                <w:lang w:eastAsia="zh-CN"/>
              </w:rPr>
              <w:t>3</w:t>
            </w:r>
            <w:r>
              <w:rPr>
                <w:rFonts w:ascii="Arial" w:hAnsi="Arial" w:cs="Arial"/>
                <w:sz w:val="18"/>
                <w:szCs w:val="22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DC_20A_n41A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</w:rPr>
              <w:t>DC_</w:t>
            </w:r>
            <w:r>
              <w:rPr>
                <w:rFonts w:ascii="Arial" w:hAnsi="Arial" w:cs="Arial"/>
                <w:sz w:val="18"/>
                <w:szCs w:val="22"/>
                <w:lang w:eastAsia="zh-CN"/>
              </w:rPr>
              <w:t>20</w:t>
            </w:r>
            <w:r>
              <w:rPr>
                <w:rFonts w:ascii="Arial" w:hAnsi="Arial" w:cs="Arial"/>
                <w:sz w:val="18"/>
                <w:szCs w:val="22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DC_1A-3A-21A-42A_n77C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DC_1A-3A-21A-42C_n77A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</w:rPr>
              <w:t>DC_1A-3A-21A-42C_n77C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DC_21A_n77A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DC_1A-3A-21A-42A_n7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DC_1A-3A-21A-42A_n7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DC_1A-3A-21A-42C_n7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DC_1A-3A-21A-42C_n7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DC_1A-3A-21A-42A_n7</w:t>
            </w:r>
            <w:r>
              <w:rPr>
                <w:rFonts w:ascii="Arial" w:hAnsi="Arial" w:cs="Arial"/>
                <w:sz w:val="18"/>
                <w:lang w:eastAsia="zh-CN"/>
              </w:rPr>
              <w:t>9</w:t>
            </w:r>
            <w:r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DC_1A-3A-21A-42A_n7</w:t>
            </w:r>
            <w:r>
              <w:rPr>
                <w:rFonts w:ascii="Arial" w:hAnsi="Arial" w:cs="Arial"/>
                <w:sz w:val="18"/>
                <w:lang w:eastAsia="zh-CN"/>
              </w:rPr>
              <w:t>9</w:t>
            </w:r>
            <w:r>
              <w:rPr>
                <w:rFonts w:ascii="Arial" w:hAnsi="Arial" w:cs="Arial"/>
                <w:sz w:val="18"/>
              </w:rPr>
              <w:t>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DC_1A-3A-21A-42C_n7</w:t>
            </w:r>
            <w:r>
              <w:rPr>
                <w:rFonts w:ascii="Arial" w:hAnsi="Arial" w:cs="Arial"/>
                <w:sz w:val="18"/>
                <w:lang w:eastAsia="zh-CN"/>
              </w:rPr>
              <w:t>9</w:t>
            </w:r>
            <w:r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DC_1A-3A-21A-42C_n7</w:t>
            </w:r>
            <w:r>
              <w:rPr>
                <w:rFonts w:ascii="Arial" w:hAnsi="Arial" w:cs="Arial"/>
                <w:sz w:val="18"/>
                <w:lang w:eastAsia="zh-CN"/>
              </w:rPr>
              <w:t>9</w:t>
            </w:r>
            <w:r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</w:t>
            </w:r>
            <w:r>
              <w:rPr>
                <w:rFonts w:ascii="Arial" w:hAnsi="Arial"/>
                <w:sz w:val="18"/>
                <w:lang w:eastAsia="zh-CN"/>
              </w:rPr>
              <w:t>9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</w:t>
            </w:r>
            <w:r>
              <w:rPr>
                <w:rFonts w:ascii="Arial" w:hAnsi="Arial"/>
                <w:sz w:val="18"/>
                <w:lang w:eastAsia="zh-CN"/>
              </w:rPr>
              <w:t>9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</w:t>
            </w:r>
            <w:r>
              <w:rPr>
                <w:rFonts w:ascii="Arial" w:hAnsi="Arial"/>
                <w:sz w:val="18"/>
                <w:lang w:eastAsia="zh-CN"/>
              </w:rPr>
              <w:t>9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DC_1A-3A-21A_n77A-n79A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DC_1A-3A-21A_n78A-n79A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DC_1A-3A-28A_n3A-n78A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DC_3A_n3A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DC_1A-3A-28A_n5A-n40A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DC_1A-3A-28A_n5A-n78A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DC_1A-3C-28A_n5A-n78A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DC_1A-3A-28A-(n)7AA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DC_1A-3C-28A-(n)7AA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DC_1A_n7A</w:t>
            </w:r>
            <w:r>
              <w:rPr>
                <w:rFonts w:ascii="Arial" w:hAnsi="Arial" w:cs="Arial"/>
                <w:sz w:val="18"/>
                <w:lang w:eastAsia="zh-CN"/>
              </w:rPr>
              <w:br w:type="textWrapping"/>
            </w:r>
            <w:r>
              <w:rPr>
                <w:rFonts w:ascii="Arial" w:hAnsi="Arial" w:cs="Arial"/>
                <w:sz w:val="18"/>
                <w:lang w:eastAsia="zh-CN"/>
              </w:rPr>
              <w:t>DC_3A_n7A</w:t>
            </w:r>
            <w:r>
              <w:rPr>
                <w:rFonts w:ascii="Arial" w:hAnsi="Arial" w:cs="Arial"/>
                <w:sz w:val="18"/>
                <w:lang w:eastAsia="zh-CN"/>
              </w:rPr>
              <w:br w:type="textWrapping"/>
            </w:r>
            <w:r>
              <w:rPr>
                <w:rFonts w:ascii="Arial" w:hAnsi="Arial" w:cs="Arial"/>
                <w:sz w:val="18"/>
                <w:lang w:eastAsia="zh-CN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DC_1A-3A-28A_n7A-n78A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DC_1A-3A-28A_n7B-n78A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DC_1A-3C-28A_n7A-n78A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DC_1A-3C-28A_n7B-n78A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DC_1A-3A-28A-40A_n78A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DC_1A-3A-28A-40C_n78A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40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ko-KR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DC_1A-3A-28A_n38A-n78A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ko-KR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DC_1A-3A-28A_n40A-n78A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DC_1A-3A-28A-42A_n77A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DC_1A-3A-28A-42A_n77C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A-42C_n77A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A-42C_n77C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DC_1A-3A-28A-42A_n78A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DC_1A-3A-28A-42A_n78C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A-42C_n7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A-42C_n7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DC_1A-3A-28A-42A_n79A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DC_1A-3A-28A-42A_n79C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A-42C_n7</w:t>
            </w:r>
            <w:r>
              <w:rPr>
                <w:rFonts w:ascii="Arial" w:hAnsi="Arial" w:cs="Arial"/>
                <w:sz w:val="18"/>
                <w:lang w:eastAsia="zh-CN"/>
              </w:rPr>
              <w:t>9</w:t>
            </w:r>
            <w:r>
              <w:rPr>
                <w:rFonts w:ascii="Arial" w:hAnsi="Arial" w:cs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A-42C_n7</w:t>
            </w:r>
            <w:r>
              <w:rPr>
                <w:rFonts w:ascii="Arial" w:hAnsi="Arial" w:cs="Arial"/>
                <w:sz w:val="18"/>
                <w:lang w:eastAsia="zh-CN"/>
              </w:rPr>
              <w:t>9</w:t>
            </w:r>
            <w:r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DC_1A-3A_n28A-n77A-n79A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_1A_n3A-n28A-n77A-n79A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DC_1A-3A_n28A-n78A-n79A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DC_1A-3A-38A_n28A-n78A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38A_n28A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DC_1A-3C-38A_n28A-n78A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38A_n28A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C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</w:rPr>
              <w:t>_n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</w:rPr>
              <w:t>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C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</w:rPr>
              <w:t>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</w:rPr>
              <w:t>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szCs w:val="18"/>
              </w:rPr>
              <w:t>DC_1A-3A-41A_n28A-n41A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</w:t>
            </w:r>
            <w:r>
              <w:rPr>
                <w:rFonts w:ascii="Arial" w:hAnsi="Arial"/>
                <w:sz w:val="18"/>
              </w:rPr>
              <w:t>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DC_1A-3A-41A_n28A-n77A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DC_1A-3A-41C_n28A-n77A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DC_1A-3A-41A_n28A-n78A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DC_1A-3A-41C_n28A-n78A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DC_1A-3A-41A-42A_n77A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DC_1A-3A-41A-42C_n77A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DC_1A-3A-41C-42A_n77A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DC_1A-3A-41C-42C_n77A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fr-FR"/>
              </w:rPr>
              <w:t>DC_1A-3A-41A-42A_n77(2A)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r-FR"/>
              </w:rPr>
              <w:t>DC_1A-3A-41A-42C_n77(2A)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DC_1A-3A-41A-42A_n78A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DC_1A-3A-41A-42C_n78A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DC_1A-3A-41C-42A_n78A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DC_1A-3A-41C-42C_n78A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DC_1A-3A-41A-42A_n79A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DC_1A-3A-41A-42C_n79A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DC_1A-3A-41C-42A_n79A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DC_1A-3A-41C-42C_n79A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ascii="Arial" w:hAnsi="Arial"/>
                <w:sz w:val="18"/>
                <w:lang w:eastAsia="ja-JP"/>
              </w:rPr>
              <w:t>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3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n79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41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n79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DC_1A-3A-42A_n28A-n77A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DC_1A-3A-42A_n28A-n77(2A)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DC_1A-3A-42C_n28A-n77A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DC_1A-3A-42C_n28A-n77(2A)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DC_1A-5A-7A_n40A-n77A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DC_1A-5A-7A_n40A-n77(2A)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DC_1A-5A-7A-7A_n40A-n77A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DC_1A-5A-7A-7A_n40A-n77(2A)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DC_1A-5A-7A_n40A-n78A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DC_1A-5A-7A_n40A-n78C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DC_1A-7A-8A-20A_n3A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DC_1A-7A-8A-20A_n28A</w:t>
            </w:r>
            <w:r>
              <w:rPr>
                <w:rFonts w:ascii="Arial" w:hAnsi="Arial"/>
                <w:sz w:val="18"/>
                <w:vertAlign w:val="superscript"/>
              </w:rPr>
              <w:t>3,9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DC_1A-7A-8A-20A_n78A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DC_1A-7A-8A_n28A-n78A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DC_1A-7A-8A-</w:t>
            </w:r>
            <w:r>
              <w:rPr>
                <w:rFonts w:ascii="Arial" w:hAnsi="Arial"/>
                <w:sz w:val="18"/>
                <w:lang w:val="en-US"/>
              </w:rPr>
              <w:t>32</w:t>
            </w:r>
            <w:r>
              <w:rPr>
                <w:rFonts w:ascii="Arial" w:hAnsi="Arial"/>
                <w:sz w:val="18"/>
              </w:rPr>
              <w:t>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DC_1A-7A-8A-40A_n78A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sv-SE"/>
              </w:rPr>
              <w:t>DC_1A-7A-8A-40C_n78A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DC_1A-7A-8A-40A_n78(2A)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ja-JP"/>
              </w:rPr>
              <w:t>DC_1A-7A-8A-40C_n78(2A)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DC_1A-7A-20A_n3A-n78A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zh-CN"/>
              </w:rPr>
              <w:t>DC_1A-7A-20A_n3A-n38A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zh-CN"/>
              </w:rPr>
            </w:pPr>
            <w:r>
              <w:rPr>
                <w:rFonts w:ascii="Arial" w:hAnsi="Arial"/>
                <w:sz w:val="18"/>
                <w:lang w:val="zh-CN" w:eastAsia="zh-CN"/>
              </w:rPr>
              <w:t>DC_1A</w:t>
            </w:r>
            <w:r>
              <w:rPr>
                <w:rFonts w:ascii="Arial" w:hAnsi="Arial"/>
                <w:sz w:val="18"/>
                <w:lang w:val="en-US" w:eastAsia="zh-CN"/>
              </w:rPr>
              <w:t>_</w:t>
            </w:r>
            <w:r>
              <w:rPr>
                <w:rFonts w:ascii="Arial" w:hAnsi="Arial"/>
                <w:sz w:val="18"/>
                <w:lang w:val="zh-CN" w:eastAsia="zh-CN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zh-CN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DC_1A-7A-20A_n8A-n78A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/>
              </w:rPr>
            </w:pPr>
            <w:r>
              <w:rPr>
                <w:rFonts w:ascii="Arial" w:hAnsi="Arial"/>
                <w:sz w:val="18"/>
              </w:rPr>
              <w:t>DC_1A-7A-20A-28A_n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DC_1A-7C-20A-28A_n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ko-KR"/>
              </w:rPr>
              <w:t>DC_1A-7A-20A_n28A-n78A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2,3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DC_20A_n28A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/>
              </w:rPr>
            </w:pPr>
            <w:r>
              <w:rPr>
                <w:rFonts w:ascii="Arial" w:hAnsi="Arial"/>
                <w:sz w:val="18"/>
              </w:rPr>
              <w:t>DC_1A-7A-20A-32A_n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DC_1A-7C-20A-32A_n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DC_1A-7A-20A-32A_n28A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DC_1A-7A-20A-32A_n78A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fr-FR" w:bidi="ar"/>
              </w:rPr>
            </w:pPr>
            <w:r>
              <w:rPr>
                <w:rFonts w:ascii="Arial" w:hAnsi="Arial"/>
                <w:sz w:val="18"/>
                <w:lang w:val="fr-FR"/>
              </w:rPr>
              <w:t>DC_1A-7A-20A-32A_n8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DC_7A_n8A</w:t>
            </w:r>
          </w:p>
          <w:p>
            <w:pPr>
              <w:spacing w:after="0"/>
              <w:jc w:val="center"/>
              <w:textAlignment w:val="center"/>
              <w:rPr>
                <w:rFonts w:ascii="Arial" w:hAnsi="Arial" w:cs="Arial"/>
                <w:sz w:val="18"/>
                <w:szCs w:val="18"/>
                <w:lang w:bidi="ar"/>
              </w:rPr>
            </w:pPr>
            <w:r>
              <w:rPr>
                <w:rFonts w:ascii="Arial" w:hAnsi="Arial"/>
                <w:sz w:val="18"/>
              </w:rPr>
              <w:t>DC_20A_n8A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 w:bidi="ar"/>
              </w:rPr>
              <w:t>DC_1A-7A-20A-38A_n3A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Arial" w:hAnsi="Arial" w:cs="Arial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  <w:lang w:bidi="ar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bidi="ar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fr-FR" w:bidi="ar"/>
              </w:rPr>
            </w:pPr>
            <w:r>
              <w:rPr>
                <w:rFonts w:ascii="Arial" w:hAnsi="Arial"/>
                <w:sz w:val="18"/>
              </w:rPr>
              <w:t>DC_1A-7A-20A-</w:t>
            </w:r>
            <w:r>
              <w:rPr>
                <w:rFonts w:ascii="Arial" w:hAnsi="Arial"/>
                <w:sz w:val="18"/>
                <w:lang w:val="en-US"/>
              </w:rPr>
              <w:t>38</w:t>
            </w:r>
            <w:r>
              <w:rPr>
                <w:rFonts w:ascii="Arial" w:hAnsi="Arial"/>
                <w:sz w:val="18"/>
              </w:rPr>
              <w:t>A_n8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DC_1A_n8A</w:t>
            </w:r>
          </w:p>
          <w:p>
            <w:pPr>
              <w:spacing w:after="0"/>
              <w:jc w:val="center"/>
              <w:textAlignment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DC_20A_n8A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  <w:lang w:val="en-US" w:eastAsia="zh-CN" w:bidi="ar"/>
              </w:rPr>
              <w:t>DC_1A-7A-20A-38A_n78A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/>
                <w:sz w:val="18"/>
                <w:szCs w:val="18"/>
                <w:lang w:val="en-US" w:eastAsia="zh-CN" w:bidi="ar"/>
              </w:rPr>
              <w:t>DC_1A-7A-20A_n38A-n78A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DC_1A_n78A</w:t>
            </w:r>
          </w:p>
          <w:p>
            <w:pPr>
              <w:spacing w:after="0"/>
              <w:jc w:val="center"/>
              <w:textAlignment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DC_1A-7A-28A_n3A-n78A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DC_1A-7C-28A_n3A-n78A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DC_1A-7A-28A_n5A-n40A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DC_1A-7A-28A_n5A-n78A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DC_1A-7C-28A_n5A-n78A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DC_7C_n5A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DC_1A-7A-28A_n7A-n78A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/>
              </w:rPr>
            </w:pPr>
            <w:r>
              <w:rPr>
                <w:rFonts w:ascii="Arial" w:hAnsi="Arial"/>
                <w:sz w:val="18"/>
              </w:rPr>
              <w:t>DC_1A-7A-28A-32A_n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ko-KR"/>
              </w:rPr>
            </w:pPr>
            <w:r>
              <w:rPr>
                <w:rFonts w:ascii="Arial" w:hAnsi="Arial"/>
                <w:sz w:val="18"/>
              </w:rPr>
              <w:t>DC_1A-7C-28A-32A_n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ko-KR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DC_1A-7A-28A_n38A-n78A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DC_1A-7A-28A_n40A-n78A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DC_1A-7A-38A_n3A-n78A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DC_1A-8A-(n)3AA-n77A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DC_1A-8A-(n)3AA-n77(2A)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DC_(n)3AA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DC_8A_n3A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DC_1A-8A_n3A-n28A-n77A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DC_1A-8A_n3A-n28A-n77(2A)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DC_1A-8A_n3A-n28A-n79A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DC_1A-8A_n3A-n77A-n79A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DC_1A-8A_n3A-n77(2A)-n79A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DC_1A-8A-11A_n3A-n28A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DC_1A-8A-11A_n3A-n77A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DC_1A-8A-11A_n3A-n77(2A)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DC_1A-8A-11A_n3A-n79A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DC_1A-8A-11A_n77A-n79A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DC_1A-8A-11A_n77(2A)-n79A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DC_1A-8A-20A-</w:t>
            </w:r>
            <w:r>
              <w:rPr>
                <w:rFonts w:ascii="Arial" w:hAnsi="Arial"/>
                <w:sz w:val="18"/>
                <w:lang w:val="en-US"/>
              </w:rPr>
              <w:t>28</w:t>
            </w:r>
            <w:r>
              <w:rPr>
                <w:rFonts w:ascii="Arial" w:hAnsi="Arial"/>
                <w:sz w:val="18"/>
              </w:rPr>
              <w:t>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DC_1A-8A_n28A-n77A-n79A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DC_1A-8A-42A_n3A-n28A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DC_1A-8A-42C_n3A-n28A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DC_1A-8A-42A_n3A-n77A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DC_1A-8A-42A_n3A-n77(2A)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DC_1A-8A-42C_n3A-n77A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DC_42C_n3A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DC_1A-8A-42C_n3A-n77(2A)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DC_42C_n3A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DC_1A-8A-42A_n28A-n77A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DC_1A-8A-42A_n28A-n77(2A)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DC_1A-8A-42C_n28A-n77A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DC_1A-8A-42C_n28A-n77(2A)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DC_1A-11A_n3A-n28A-n77A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DC_1A-11A_n3A-n28A-n77(2A)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DC_1A-11A_n3A-n77A-n79A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DC_1A-11A_n3A-n77(2A)-n79A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1A-19A-21A-42A_n77A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1A-19A-21A-42A_n77C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DC_1A-19A-21A-42C_n77A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</w:rPr>
              <w:t>DC_1A-19A-21A-42C_n77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19A_n77A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21A_n77A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1A-19A-21A-42A_n78A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1A-19A-21A-42A_n78C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DC_1A-19A-21A-42C_n7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</w:rPr>
              <w:t>DC_1A-19A-21A-42C_n7</w:t>
            </w:r>
            <w:r>
              <w:rPr>
                <w:rFonts w:ascii="Arial" w:hAnsi="Arial" w:cs="Arial"/>
                <w:sz w:val="18"/>
                <w:lang w:eastAsia="zh-CN"/>
              </w:rPr>
              <w:t>8C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19A_n78A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21A_n78A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1A-19A-21A-42A_n79A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1A-19A-21A-42A_n79C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DC_1A-19A-21A-42C_n7</w:t>
            </w:r>
            <w:r>
              <w:rPr>
                <w:rFonts w:ascii="Arial" w:hAnsi="Arial" w:cs="Arial"/>
                <w:sz w:val="18"/>
                <w:lang w:eastAsia="zh-CN"/>
              </w:rPr>
              <w:t>9</w:t>
            </w:r>
            <w:r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</w:rPr>
              <w:t>DC_1A-19A-21A-42C_n7</w:t>
            </w:r>
            <w:r>
              <w:rPr>
                <w:rFonts w:ascii="Arial" w:hAnsi="Arial" w:cs="Arial"/>
                <w:sz w:val="18"/>
                <w:lang w:eastAsia="zh-CN"/>
              </w:rPr>
              <w:t>9C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19A_n79A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21A_n79A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DC_1A-19A-42A_n77A-n79A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DC_1A-19A-42C_n77A-n79A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DC_1A-19A-42A_n78A-n79A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DC_1A-19A-42C_n78A-n79A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DC_1A-20A-28A-32A_n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  <w:t>DC_1A-20A-38A_n3A-n78A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38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38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DC_1A-21A-28A-42A_n77A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</w:t>
            </w:r>
            <w:r>
              <w:rPr>
                <w:rFonts w:ascii="Arial" w:hAnsi="Arial" w:cs="Arial"/>
                <w:sz w:val="18"/>
                <w:lang w:eastAsia="zh-CN"/>
              </w:rPr>
              <w:t>21</w:t>
            </w:r>
            <w:r>
              <w:rPr>
                <w:rFonts w:ascii="Arial" w:hAnsi="Arial" w:cs="Arial"/>
                <w:sz w:val="18"/>
              </w:rPr>
              <w:t>A-2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A-42C_n77A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21</w:t>
            </w:r>
            <w:r>
              <w:rPr>
                <w:rFonts w:ascii="Arial" w:hAnsi="Arial"/>
                <w:sz w:val="18"/>
              </w:rPr>
              <w:t>A_n7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28</w:t>
            </w:r>
            <w:r>
              <w:rPr>
                <w:rFonts w:ascii="Arial" w:hAnsi="Arial"/>
                <w:sz w:val="18"/>
              </w:rPr>
              <w:t>A_n7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DC_1A-21A-28A-42A_n78A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</w:t>
            </w:r>
            <w:r>
              <w:rPr>
                <w:rFonts w:ascii="Arial" w:hAnsi="Arial" w:cs="Arial"/>
                <w:sz w:val="18"/>
                <w:lang w:eastAsia="zh-CN"/>
              </w:rPr>
              <w:t>21</w:t>
            </w:r>
            <w:r>
              <w:rPr>
                <w:rFonts w:ascii="Arial" w:hAnsi="Arial" w:cs="Arial"/>
                <w:sz w:val="18"/>
              </w:rPr>
              <w:t>A-2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A-42C_n7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21</w:t>
            </w:r>
            <w:r>
              <w:rPr>
                <w:rFonts w:ascii="Arial" w:hAnsi="Arial"/>
                <w:sz w:val="18"/>
              </w:rPr>
              <w:t>A_n7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28</w:t>
            </w:r>
            <w:r>
              <w:rPr>
                <w:rFonts w:ascii="Arial" w:hAnsi="Arial"/>
                <w:sz w:val="18"/>
              </w:rPr>
              <w:t>A_n7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DC_1A-21A-28A-42A_n79A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</w:rPr>
              <w:t>DC_1A-</w:t>
            </w:r>
            <w:r>
              <w:rPr>
                <w:rFonts w:ascii="Arial" w:hAnsi="Arial" w:cs="Arial"/>
                <w:sz w:val="18"/>
                <w:lang w:eastAsia="zh-CN"/>
              </w:rPr>
              <w:t>21</w:t>
            </w:r>
            <w:r>
              <w:rPr>
                <w:rFonts w:ascii="Arial" w:hAnsi="Arial" w:cs="Arial"/>
                <w:sz w:val="18"/>
              </w:rPr>
              <w:t>A-2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A-42C_n7</w:t>
            </w:r>
            <w:r>
              <w:rPr>
                <w:rFonts w:ascii="Arial" w:hAnsi="Arial" w:cs="Arial"/>
                <w:sz w:val="18"/>
                <w:lang w:eastAsia="zh-CN"/>
              </w:rPr>
              <w:t>9</w:t>
            </w:r>
            <w:r>
              <w:rPr>
                <w:rFonts w:ascii="Arial" w:hAnsi="Arial" w:cs="Arial"/>
                <w:sz w:val="18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</w:t>
            </w:r>
            <w:r>
              <w:rPr>
                <w:rFonts w:ascii="Arial" w:hAnsi="Arial"/>
                <w:sz w:val="18"/>
                <w:lang w:eastAsia="zh-CN"/>
              </w:rPr>
              <w:t>9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21</w:t>
            </w:r>
            <w:r>
              <w:rPr>
                <w:rFonts w:ascii="Arial" w:hAnsi="Arial"/>
                <w:sz w:val="18"/>
              </w:rPr>
              <w:t>A_n7</w:t>
            </w:r>
            <w:r>
              <w:rPr>
                <w:rFonts w:ascii="Arial" w:hAnsi="Arial"/>
                <w:sz w:val="18"/>
                <w:lang w:eastAsia="zh-CN"/>
              </w:rPr>
              <w:t>9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28</w:t>
            </w:r>
            <w:r>
              <w:rPr>
                <w:rFonts w:ascii="Arial" w:hAnsi="Arial"/>
                <w:sz w:val="18"/>
              </w:rPr>
              <w:t>A_n7</w:t>
            </w:r>
            <w:r>
              <w:rPr>
                <w:rFonts w:ascii="Arial" w:hAnsi="Arial"/>
                <w:sz w:val="18"/>
                <w:lang w:eastAsia="zh-CN"/>
              </w:rPr>
              <w:t>9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DC_1A-21A_n28A-n77A-n79A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DC_1A-21A_n28A-n78A-n79A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DC_1A-21A-42A_n77A-n79A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DC_1A-21A-42C_n77A-n79A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DC_1A-21A-42A_n78A-n79A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DC_1A-21A-42C_n78A-n79A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DC_1A-42A_n3A-n28A-n77A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DC_1A-42A_n3A-n28A-n77(2A)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DC_1A-42C_n3A-n28A-n77A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DC_1A-42C_n3A-n28A-n77(2A)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DC_2A-5A-7A_n2A-n66A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DC_2A_n2A</w:t>
            </w:r>
            <w:r>
              <w:rPr>
                <w:rFonts w:ascii="Arial" w:hAnsi="Arial"/>
                <w:color w:val="000000"/>
                <w:sz w:val="18"/>
                <w:vertAlign w:val="superscript"/>
                <w:lang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DC_2A-5A-7A_n2A-n78A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sv-SE"/>
              </w:rPr>
              <w:t>DC_</w:t>
            </w:r>
            <w:r>
              <w:rPr>
                <w:rFonts w:ascii="Arial" w:hAnsi="Arial"/>
                <w:color w:val="000000"/>
                <w:sz w:val="18"/>
                <w:lang w:eastAsia="sv-SE"/>
              </w:rPr>
              <w:t>2A-5A-7A-66A_n2A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DC_2A-5A-7A-66A_n7A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eastAsia="zh-CN"/>
              </w:rPr>
              <w:t>DC_2A_n7A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eastAsia="zh-CN"/>
              </w:rPr>
              <w:t>DC_5A_n7A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eastAsia="zh-CN"/>
              </w:rPr>
              <w:t>DC_7A_n7A</w:t>
            </w:r>
            <w:r>
              <w:rPr>
                <w:rFonts w:ascii="Arial" w:hAnsi="Arial"/>
                <w:color w:val="000000"/>
                <w:sz w:val="18"/>
                <w:szCs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eastAsia="zh-CN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DC_2A-5A-7A-66A-66A_n7A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eastAsia="zh-CN"/>
              </w:rPr>
              <w:t>DC_2A_n7A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eastAsia="zh-CN"/>
              </w:rPr>
              <w:t>DC_5A_n7A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eastAsia="zh-CN"/>
              </w:rPr>
              <w:t>DC_7A_n7A</w:t>
            </w:r>
            <w:r>
              <w:rPr>
                <w:rFonts w:ascii="Arial" w:hAnsi="Arial"/>
                <w:color w:val="000000"/>
                <w:sz w:val="18"/>
                <w:szCs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fr-FR" w:eastAsia="zh-CN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DC_2A-5A-7A-66A_n66A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DC_2A-5A-7C-66A_n66A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ko-KR"/>
              </w:rPr>
              <w:t>DC_2A-5A-7A-7A-66A_n66A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val="fr-FR"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fr-FR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DC_2A-5A-7A-66A_n77A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ko-KR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DC_2A-5A-7A-66A_n78A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 w:eastAsia="MS Mincho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DC_2A_n78A</w:t>
            </w:r>
          </w:p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 w:eastAsia="宋体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DC_5A_n78A</w:t>
            </w:r>
          </w:p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DC_2A-5A-7A_n66A-n78A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DC_2A_n66A</w:t>
            </w:r>
          </w:p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DC_2A_n78A</w:t>
            </w:r>
          </w:p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DC_5A_n66A</w:t>
            </w:r>
          </w:p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DC_5A_n78A</w:t>
            </w:r>
          </w:p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DC_7A_n66A</w:t>
            </w:r>
          </w:p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 w:eastAsia="宋体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DC_2A-5A-30A-66A_n2A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val="sv-SE"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DC_2A-5A-30A-66A_n66A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DC_30A_n66A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val="sv-SE" w:eastAsia="sv-S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sz w:val="18"/>
              </w:rPr>
              <w:t>DC_2A-5A-30A-66A_n77A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DC_5A_n77A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DC_2A-5A-66A_n5A-n77A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DC_2A-5A-66A-66A_n5A-n77A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DC_2A-5A-66A_n2A-n77A</w:t>
            </w:r>
            <w:r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DC_2A-5A-66A-66A_n2A-n77A</w:t>
            </w:r>
            <w:r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fi-FI"/>
              </w:rPr>
              <w:t>DC_2A_n77A</w:t>
            </w:r>
            <w:r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fi-FI"/>
              </w:rPr>
              <w:t>DC_5A_n77A</w:t>
            </w:r>
            <w:r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fi-FI"/>
              </w:rPr>
              <w:t>DC_66A_n77A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DC_2A-5A-66A_n2A-n78A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DC_2A_n2A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DC_2A-5A-66A_n66A-n77A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fi-FI"/>
              </w:rPr>
              <w:t>DC_2A_n77A</w:t>
            </w:r>
            <w:r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fi-FI"/>
              </w:rPr>
              <w:t>DC_5A_n77A</w:t>
            </w:r>
            <w:r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fi-FI"/>
              </w:rPr>
              <w:t>DC_66A_n77A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DC_2A-7A-12A_n2A-n78A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DC_2A_n2A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DC_12A_n78A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</w:t>
            </w:r>
            <w:r>
              <w:rPr>
                <w:rFonts w:ascii="Arial" w:hAnsi="Arial"/>
                <w:color w:val="000000"/>
                <w:sz w:val="18"/>
                <w:lang w:eastAsia="sv-SE"/>
              </w:rPr>
              <w:t>2A-7A-12A-66A_n2A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DC_2A-7A-12A-66A_n77A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sv-SE"/>
              </w:rPr>
              <w:t>DC_</w:t>
            </w:r>
            <w:r>
              <w:rPr>
                <w:rFonts w:ascii="Arial" w:hAnsi="Arial"/>
                <w:color w:val="000000"/>
                <w:sz w:val="18"/>
                <w:lang w:eastAsia="sv-SE"/>
              </w:rPr>
              <w:t>2A-7A-12A-66A_n78A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sv-SE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DC_2A-</w:t>
            </w:r>
            <w:r>
              <w:rPr>
                <w:rFonts w:ascii="Arial" w:hAnsi="Arial"/>
                <w:color w:val="000000"/>
                <w:sz w:val="18"/>
                <w:lang w:val="fr-FR" w:eastAsia="sv-SE"/>
              </w:rPr>
              <w:t>2A-7A-12A-66A_n78A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color w:val="000000"/>
                <w:sz w:val="18"/>
                <w:lang w:val="fr-FR" w:eastAsia="sv-SE"/>
              </w:rPr>
              <w:t>DC_2A-7A-12A_n66A-n78A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 w:eastAsia="sv-SE"/>
              </w:rPr>
            </w:pPr>
            <w:r>
              <w:rPr>
                <w:rFonts w:ascii="Arial" w:hAnsi="Arial"/>
                <w:color w:val="000000"/>
                <w:sz w:val="18"/>
                <w:lang w:val="en-US" w:eastAsia="sv-SE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 w:eastAsia="sv-SE"/>
              </w:rPr>
            </w:pPr>
            <w:r>
              <w:rPr>
                <w:rFonts w:ascii="Arial" w:hAnsi="Arial"/>
                <w:color w:val="000000"/>
                <w:sz w:val="18"/>
                <w:lang w:val="en-US"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 w:eastAsia="sv-SE"/>
              </w:rPr>
            </w:pPr>
            <w:r>
              <w:rPr>
                <w:rFonts w:ascii="Arial" w:hAnsi="Arial"/>
                <w:color w:val="000000"/>
                <w:sz w:val="18"/>
                <w:lang w:val="en-US" w:eastAsia="sv-SE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 w:eastAsia="sv-SE"/>
              </w:rPr>
            </w:pPr>
            <w:r>
              <w:rPr>
                <w:rFonts w:ascii="Arial" w:hAnsi="Arial"/>
                <w:color w:val="000000"/>
                <w:sz w:val="18"/>
                <w:lang w:val="en-US"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 w:eastAsia="sv-SE"/>
              </w:rPr>
            </w:pPr>
            <w:r>
              <w:rPr>
                <w:rFonts w:ascii="Arial" w:hAnsi="Arial"/>
                <w:color w:val="000000"/>
                <w:sz w:val="18"/>
                <w:lang w:val="en-US" w:eastAsia="sv-SE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val="en-US" w:eastAsia="sv-SE"/>
              </w:rPr>
              <w:t>DC_12A_n78A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DC_2A-7A-13A_n25A-n66A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DC_2A-7A-7A-13A_n25A-n66A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DC_2A-7C-13A_n25A-n66A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DC_2A-7A-13A-66A_n66A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DC_2A-7C-13A-66A_n66A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  <w:tblPrExChange w:id="26" w:author="Nokia " w:date="2023-10-17T13:42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70" w:type="dxa"/>
                <w:bottom w:w="0" w:type="dxa"/>
                <w:right w:w="70" w:type="dxa"/>
              </w:tblCellMar>
            </w:tblPrEx>
          </w:tblPrExChange>
        </w:tblPrEx>
        <w:trPr>
          <w:trHeight w:val="187" w:hRule="atLeast"/>
          <w:jc w:val="center"/>
          <w:ins w:id="25" w:author="Nokia " w:date="2023-10-17T13:42:00Z"/>
          <w:trPrChange w:id="26" w:author="Nokia " w:date="2023-10-17T13:42:00Z">
            <w:trPr>
              <w:gridAfter w:val="1"/>
              <w:trHeight w:val="187" w:hRule="atLeast"/>
              <w:jc w:val="center"/>
            </w:trPr>
          </w:trPrChange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PrChange w:id="27" w:author="Nokia " w:date="2023-10-17T13:42:00Z">
              <w:tcPr>
                <w:tcW w:w="339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" w:author="Nokia " w:date="2023-10-17T13:42:00Z"/>
                <w:rFonts w:ascii="Arial" w:hAnsi="Arial"/>
                <w:sz w:val="18"/>
                <w:lang w:eastAsia="ko-KR"/>
              </w:rPr>
            </w:pPr>
            <w:ins w:id="29" w:author="Nokia " w:date="2023-10-17T13:42:00Z">
              <w:r>
                <w:rPr>
                  <w:rFonts w:ascii="Arial" w:hAnsi="Arial" w:cs="Arial"/>
                  <w:sz w:val="18"/>
                  <w:szCs w:val="18"/>
                </w:rPr>
                <w:t>DC_2A-7A-13A-(n)66AA</w:t>
              </w:r>
            </w:ins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0" w:author="Nokia " w:date="2023-10-17T13:42:00Z">
              <w:tcPr>
                <w:tcW w:w="3544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1" w:author="Nokia " w:date="2023-10-17T13:42:00Z"/>
                <w:rFonts w:ascii="Arial" w:hAnsi="Arial" w:cs="Arial"/>
                <w:sz w:val="18"/>
                <w:szCs w:val="18"/>
              </w:rPr>
            </w:pPr>
            <w:ins w:id="32" w:author="Nokia " w:date="2023-10-17T13:42:00Z">
              <w:r>
                <w:rPr>
                  <w:rFonts w:ascii="Arial" w:hAnsi="Arial" w:cs="Arial"/>
                  <w:sz w:val="18"/>
                  <w:szCs w:val="18"/>
                </w:rPr>
                <w:t>DC_2A_n66A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3" w:author="Nokia " w:date="2023-10-17T13:42:00Z"/>
                <w:rFonts w:ascii="Arial" w:hAnsi="Arial" w:cs="Arial"/>
                <w:sz w:val="18"/>
                <w:szCs w:val="18"/>
              </w:rPr>
            </w:pPr>
            <w:ins w:id="34" w:author="Nokia " w:date="2023-10-17T13:42:00Z">
              <w:r>
                <w:rPr>
                  <w:rFonts w:ascii="Arial" w:hAnsi="Arial" w:cs="Arial"/>
                  <w:sz w:val="18"/>
                  <w:szCs w:val="18"/>
                </w:rPr>
                <w:t>DC_7A_n66A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5" w:author="Nokia " w:date="2023-10-17T13:42:00Z"/>
                <w:rFonts w:ascii="Arial" w:hAnsi="Arial" w:cs="Arial"/>
                <w:sz w:val="18"/>
                <w:szCs w:val="18"/>
              </w:rPr>
            </w:pPr>
            <w:ins w:id="36" w:author="Nokia " w:date="2023-10-17T13:42:00Z">
              <w:r>
                <w:rPr>
                  <w:rFonts w:ascii="Arial" w:hAnsi="Arial" w:cs="Arial"/>
                  <w:sz w:val="18"/>
                  <w:szCs w:val="18"/>
                </w:rPr>
                <w:t>DC_13A_n66A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7" w:author="Nokia " w:date="2023-10-17T13:42:00Z"/>
                <w:rFonts w:ascii="Arial" w:hAnsi="Arial"/>
                <w:sz w:val="18"/>
                <w:lang w:eastAsia="ko-KR"/>
              </w:rPr>
            </w:pPr>
            <w:ins w:id="38" w:author="Nokia " w:date="2023-10-17T13:42:00Z">
              <w:r>
                <w:rPr>
                  <w:rFonts w:ascii="Arial" w:hAnsi="Arial" w:cs="Arial"/>
                  <w:sz w:val="18"/>
                  <w:szCs w:val="18"/>
                </w:rPr>
                <w:t>DC_(n)66AA</w:t>
              </w:r>
            </w:ins>
            <w:ins w:id="39" w:author="Nokia " w:date="2023-10-17T13:42:00Z">
              <w:r>
                <w:rPr>
                  <w:rFonts w:ascii="Arial" w:hAnsi="Arial"/>
                  <w:sz w:val="18"/>
                  <w:vertAlign w:val="superscript"/>
                  <w:lang w:eastAsia="ko-KR"/>
                </w:rPr>
                <w:t>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  <w:tblPrExChange w:id="41" w:author="Nokia " w:date="2023-10-17T13:42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70" w:type="dxa"/>
                <w:bottom w:w="0" w:type="dxa"/>
                <w:right w:w="70" w:type="dxa"/>
              </w:tblCellMar>
            </w:tblPrEx>
          </w:tblPrExChange>
        </w:tblPrEx>
        <w:trPr>
          <w:trHeight w:val="187" w:hRule="atLeast"/>
          <w:jc w:val="center"/>
          <w:ins w:id="40" w:author="Nokia " w:date="2023-10-17T13:42:00Z"/>
          <w:trPrChange w:id="41" w:author="Nokia " w:date="2023-10-17T13:42:00Z">
            <w:trPr>
              <w:gridAfter w:val="1"/>
              <w:trHeight w:val="187" w:hRule="atLeast"/>
              <w:jc w:val="center"/>
            </w:trPr>
          </w:trPrChange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tcPrChange w:id="42" w:author="Nokia " w:date="2023-10-17T13:42:00Z">
              <w:tcPr>
                <w:tcW w:w="339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43" w:author="Nokia " w:date="2023-10-17T13:42:00Z"/>
                <w:rFonts w:ascii="Arial" w:hAnsi="Arial"/>
                <w:sz w:val="18"/>
                <w:lang w:eastAsia="ko-KR"/>
              </w:rPr>
            </w:pPr>
            <w:ins w:id="44" w:author="Nokia " w:date="2023-10-17T13:42:00Z">
              <w:r>
                <w:rPr>
                  <w:rFonts w:ascii="Arial" w:hAnsi="Arial" w:cs="Arial"/>
                  <w:sz w:val="18"/>
                  <w:szCs w:val="18"/>
                </w:rPr>
                <w:t>DC_2A-7A-7A-13A-(n)66AA</w:t>
              </w:r>
            </w:ins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5" w:author="Nokia " w:date="2023-10-17T13:42:00Z">
              <w:tcPr>
                <w:tcW w:w="3544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46" w:author="Nokia " w:date="2023-10-17T13:42:00Z"/>
                <w:rFonts w:ascii="Arial" w:hAnsi="Arial" w:cs="Arial"/>
                <w:sz w:val="18"/>
                <w:szCs w:val="18"/>
              </w:rPr>
            </w:pPr>
            <w:ins w:id="47" w:author="Nokia " w:date="2023-10-17T13:42:00Z">
              <w:r>
                <w:rPr>
                  <w:rFonts w:ascii="Arial" w:hAnsi="Arial" w:cs="Arial"/>
                  <w:sz w:val="18"/>
                  <w:szCs w:val="18"/>
                </w:rPr>
                <w:t>DC_2A_n66A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48" w:author="Nokia " w:date="2023-10-17T13:42:00Z"/>
                <w:rFonts w:ascii="Arial" w:hAnsi="Arial" w:cs="Arial"/>
                <w:sz w:val="18"/>
                <w:szCs w:val="18"/>
              </w:rPr>
            </w:pPr>
            <w:ins w:id="49" w:author="Nokia " w:date="2023-10-17T13:42:00Z">
              <w:r>
                <w:rPr>
                  <w:rFonts w:ascii="Arial" w:hAnsi="Arial" w:cs="Arial"/>
                  <w:sz w:val="18"/>
                  <w:szCs w:val="18"/>
                </w:rPr>
                <w:t>DC_7A_n66A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50" w:author="Nokia " w:date="2023-10-17T13:42:00Z"/>
                <w:rFonts w:ascii="Arial" w:hAnsi="Arial" w:cs="Arial"/>
                <w:sz w:val="18"/>
                <w:szCs w:val="18"/>
              </w:rPr>
            </w:pPr>
            <w:ins w:id="51" w:author="Nokia " w:date="2023-10-17T13:42:00Z">
              <w:r>
                <w:rPr>
                  <w:rFonts w:ascii="Arial" w:hAnsi="Arial" w:cs="Arial"/>
                  <w:sz w:val="18"/>
                  <w:szCs w:val="18"/>
                </w:rPr>
                <w:t>DC_13A_n66A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52" w:author="Nokia " w:date="2023-10-17T13:42:00Z"/>
                <w:rFonts w:ascii="Arial" w:hAnsi="Arial"/>
                <w:sz w:val="18"/>
                <w:lang w:eastAsia="ko-KR"/>
              </w:rPr>
            </w:pPr>
            <w:ins w:id="53" w:author="Nokia " w:date="2023-10-17T13:42:00Z">
              <w:r>
                <w:rPr>
                  <w:rFonts w:ascii="Arial" w:hAnsi="Arial" w:cs="Arial"/>
                  <w:sz w:val="18"/>
                  <w:szCs w:val="18"/>
                </w:rPr>
                <w:t>DC_(n)66AA</w:t>
              </w:r>
            </w:ins>
            <w:ins w:id="54" w:author="Nokia " w:date="2023-10-17T13:42:00Z">
              <w:r>
                <w:rPr>
                  <w:rFonts w:ascii="Arial" w:hAnsi="Arial"/>
                  <w:sz w:val="18"/>
                  <w:vertAlign w:val="superscript"/>
                  <w:lang w:eastAsia="ko-KR"/>
                </w:rPr>
                <w:t>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 w:eastAsia="ko-KR"/>
              </w:rPr>
              <w:t>DC_2A-7A-7A-13A-66A_n66A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 w:eastAsia="ko-KR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val="fr-FR" w:eastAsia="ko-K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DC_2A-7A-28A-66A_n7A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DC_2A_n7A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DC_7A_n7A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DC_2A-7A-28A-66A_n66A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DC_2A-7C-28A-66A_n66A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n66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DC_7A_</w:t>
            </w:r>
            <w:r>
              <w:rPr>
                <w:rFonts w:ascii="Arial" w:hAnsi="Arial"/>
                <w:sz w:val="18"/>
                <w:lang w:eastAsia="ja-JP"/>
              </w:rPr>
              <w:t>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n66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66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n66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DC_2A-7A-29A-66A_n78A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DC_2A-7C-29A-66A_n78A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DC_2A-7A-7A-29A-66A_n78A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DC_2A-7A-66A_n2A-n71A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DC_2A_n2A</w:t>
            </w:r>
            <w:r>
              <w:rPr>
                <w:rFonts w:ascii="Arial" w:hAnsi="Arial" w:eastAsia="Yu Mincho" w:cs="Arial"/>
                <w:kern w:val="2"/>
                <w:sz w:val="18"/>
                <w:vertAlign w:val="superscript"/>
                <w:lang w:val="en-US" w:eastAsia="ja-JP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DC_7A_n71A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DC_2A-7A-66A_n2A-n78A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DC_2A_n2A</w:t>
            </w:r>
            <w:r>
              <w:rPr>
                <w:rFonts w:ascii="Arial" w:hAnsi="Arial" w:eastAsia="Yu Mincho" w:cs="Arial"/>
                <w:kern w:val="2"/>
                <w:sz w:val="18"/>
                <w:vertAlign w:val="superscript"/>
                <w:lang w:val="en-US" w:eastAsia="ja-JP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DC_2A-7A-66A_n25A-n66A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6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,11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DC_2A-7A-7A-66A_n25A-n66A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6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,11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DC_2A-7C-66A_n25A-n66A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,6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,11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DC_2A-7A-66A_n66A-n71A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DC_2A-7A-66A_n66A-n77A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DC_2A-7A-7A-66A_n66A-n77A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val="en-US"/>
              </w:rPr>
              <w:t>DC_2A-7C-66A_n66A-n77A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DC_2A_n66A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DC_7A_n66A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DC_2A_n77A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DC_7A_n77A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DC_2A-7A-66A_n66A-n78A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DC_2A-7C-66A_n66A-n78A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DC_2A-7A-7A-66A_n66A-n78A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</w:t>
            </w:r>
            <w:r>
              <w:rPr>
                <w:rFonts w:ascii="Arial" w:hAnsi="Arial"/>
                <w:sz w:val="18"/>
                <w:lang w:val="fr-FR" w:eastAsia="zh-CN"/>
              </w:rPr>
              <w:t>66</w:t>
            </w:r>
            <w:r>
              <w:rPr>
                <w:rFonts w:ascii="Arial" w:hAnsi="Arial"/>
                <w:sz w:val="18"/>
                <w:lang w:val="fr-FR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</w:t>
            </w:r>
            <w:r>
              <w:rPr>
                <w:rFonts w:ascii="Arial" w:hAnsi="Arial"/>
                <w:color w:val="000000"/>
                <w:sz w:val="18"/>
                <w:lang w:eastAsia="sv-SE"/>
              </w:rPr>
              <w:t>2A-7A-66A-71A_n2A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DC_71A_n2A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DC_2A-7A-66A-71A_n77A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sv-SE"/>
              </w:rPr>
              <w:t>DC_</w:t>
            </w:r>
            <w:r>
              <w:rPr>
                <w:rFonts w:ascii="Arial" w:hAnsi="Arial"/>
                <w:color w:val="000000"/>
                <w:sz w:val="18"/>
                <w:lang w:eastAsia="sv-SE"/>
              </w:rPr>
              <w:t>2A-7A-66A-71A_n78A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sv-SE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DC_2A-</w:t>
            </w:r>
            <w:r>
              <w:rPr>
                <w:rFonts w:ascii="Arial" w:hAnsi="Arial"/>
                <w:color w:val="000000"/>
                <w:sz w:val="18"/>
                <w:lang w:val="fr-FR" w:eastAsia="sv-SE"/>
              </w:rPr>
              <w:t>2A-7A-66A-71A_n78A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fr-FR" w:eastAsia="sv-SE"/>
              </w:rPr>
            </w:pPr>
            <w:r>
              <w:rPr>
                <w:rFonts w:ascii="Arial" w:hAnsi="Arial"/>
                <w:color w:val="000000"/>
                <w:sz w:val="18"/>
                <w:lang w:val="fr-FR" w:eastAsia="sv-SE"/>
              </w:rPr>
              <w:t>DC_2A-7A-66A_n71A-n78A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DC_7A_n71A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DC_66A_n71A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fr-FR" w:eastAsia="sv-SE"/>
              </w:rPr>
            </w:pPr>
            <w:r>
              <w:rPr>
                <w:rFonts w:ascii="Arial" w:hAnsi="Arial"/>
                <w:color w:val="000000"/>
                <w:sz w:val="18"/>
                <w:lang w:val="fr-FR" w:eastAsia="sv-SE"/>
              </w:rPr>
              <w:t>DC_2A-7A-71A_n2A-n78A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DC_2A_n2A</w:t>
            </w:r>
            <w:r>
              <w:rPr>
                <w:rFonts w:ascii="Arial" w:hAnsi="Arial"/>
                <w:color w:val="000000"/>
                <w:sz w:val="18"/>
                <w:vertAlign w:val="superscript"/>
                <w:lang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fr-FR" w:eastAsia="sv-SE"/>
              </w:rPr>
            </w:pPr>
            <w:r>
              <w:rPr>
                <w:rFonts w:ascii="Arial" w:hAnsi="Arial"/>
                <w:color w:val="000000"/>
                <w:sz w:val="18"/>
                <w:lang w:val="fr-FR" w:eastAsia="sv-SE"/>
              </w:rPr>
              <w:t>DC_2A-7A-71A_n66A-n78A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DC_71A_n66A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DC_2A-12A-30A-66A_n2A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DC_2A-12A-30A-66A_n66A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DC_30A_n66A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DC_2A-12A-30A-66A_n77A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sv-SE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DC_2A-13A-66A_n2A-n77A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DC_2A-12A-66A_n2A-n78A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DC_2A-13A-66A-66A_n2A-n77A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DC_2A-13A-66A_n5A-n77A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DC_2A-2A-13A-66A_n5A-n77A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DC_2A-13A-66A-66A_n5A-n77A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DC_2A-13A-66A_n66A-n77A</w:t>
            </w:r>
            <w:r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DC_2A-2A-13A-66A_n66A-n77A</w:t>
            </w:r>
            <w:r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DC_13A_n77A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DC_2A-14A-30A-66A_n2A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val="sv-SE"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DC_14A_n2A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DC_2A-14A-30A-66A_n66A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DC_14A_n66A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DC_30A_n66A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val="sv-SE" w:eastAsia="sv-S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DC_2A-14A-30A-66A_n77A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DC_14A_n77A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DC_2A-29A-30A-66A_n2A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val="sv-SE"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DC_2A-29A-30A-66A_n66A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DC_30A_n66A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val="sv-SE" w:eastAsia="sv-S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DC_2A-29A-30A-66A_n77A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sv-SE"/>
              </w:rPr>
              <w:t>DC_2A-30A-66A-(n)5AA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DC_30A_n5A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sv-SE"/>
              </w:rPr>
              <w:t>DC_(n)5AA</w:t>
            </w:r>
            <w:r>
              <w:rPr>
                <w:rFonts w:ascii="Arial" w:hAnsi="Arial"/>
                <w:sz w:val="18"/>
                <w:vertAlign w:val="superscript"/>
                <w:lang w:val="sv-S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DC_2A-46A-66A_n41A-n71A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DC_2A-46C-66A_n41A-n71A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DC_2A-46D-66A_n41A-n71A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DC_2A-66A-71A_n2A-n78A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DC_3A-5A-7A_n40A-n77A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DC_3A-5A-7A_n40A-n77(2A)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DC_3A-5A-7A-7A_n40A-n77A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DC_3A-5A-7A-7A_n40A-n77(2A)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DC_3A-5A-7A_n40A-n78A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DC_3A-5A-7A_n40A-n78C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t>DC_3A_n40A</w:t>
            </w:r>
          </w:p>
          <w:p>
            <w:pPr>
              <w:pStyle w:val="95"/>
            </w:pPr>
            <w:r>
              <w:t>DC_3A_n78A</w:t>
            </w:r>
          </w:p>
          <w:p>
            <w:pPr>
              <w:pStyle w:val="95"/>
            </w:pPr>
            <w:r>
              <w:t>DC_5A_n40A</w:t>
            </w:r>
          </w:p>
          <w:p>
            <w:pPr>
              <w:pStyle w:val="95"/>
            </w:pPr>
            <w:r>
              <w:t>DC_5A_n78A</w:t>
            </w:r>
          </w:p>
          <w:p>
            <w:pPr>
              <w:pStyle w:val="95"/>
            </w:pPr>
            <w: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DC_3A-7A-8A_n1A-n40A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DC_3A-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7A-8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</w:rPr>
              <w:t>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DC_3A-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3A-7A-8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</w:rPr>
              <w:t>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DC_3A-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7A-7A-8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</w:rPr>
              <w:t>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DC_3A-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3A-7A-7A-8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</w:rPr>
              <w:t>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TW"/>
              </w:rPr>
            </w:pPr>
            <w:r>
              <w:rPr>
                <w:rFonts w:ascii="Arial" w:hAnsi="Arial"/>
                <w:sz w:val="18"/>
                <w:lang w:val="fr-FR"/>
              </w:rPr>
              <w:t>DC_3A-7A-8A-20A_n</w:t>
            </w:r>
            <w:r>
              <w:rPr>
                <w:rFonts w:ascii="Arial" w:hAnsi="Arial"/>
                <w:sz w:val="18"/>
                <w:lang w:val="fi-FI"/>
              </w:rPr>
              <w:t>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DC_3A-7A-8A_n28A-n78A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DC_3A-7A-8A-</w:t>
            </w:r>
            <w:r>
              <w:rPr>
                <w:rFonts w:ascii="Arial" w:hAnsi="Arial"/>
                <w:sz w:val="18"/>
                <w:lang w:val="en-US"/>
              </w:rPr>
              <w:t>32</w:t>
            </w:r>
            <w:r>
              <w:rPr>
                <w:rFonts w:ascii="Arial" w:hAnsi="Arial"/>
                <w:sz w:val="18"/>
              </w:rPr>
              <w:t>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DC_3A-7A-8A-</w:t>
            </w:r>
            <w:r>
              <w:rPr>
                <w:rFonts w:ascii="Arial" w:hAnsi="Arial"/>
                <w:sz w:val="18"/>
                <w:lang w:val="en-US"/>
              </w:rPr>
              <w:t>32</w:t>
            </w:r>
            <w:r>
              <w:rPr>
                <w:rFonts w:ascii="Arial" w:hAnsi="Arial"/>
                <w:sz w:val="18"/>
              </w:rPr>
              <w:t>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DC_3A-7A-8A-40A_n1A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DC_3A-7A-8A-40C_n1A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DC_40A_n1A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DC_3A-7A-8A-40A_n78A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DC_3A-7A-8A-40C_n78A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DC_3A-7A-8A-40A_n78(2A)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DC_3A-7A-8A-40C_n78(2A)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DC_3A-7A-8A_n40A-n78A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</w:t>
            </w:r>
            <w:r>
              <w:rPr>
                <w:rFonts w:ascii="Arial" w:hAnsi="Arial"/>
                <w:sz w:val="18"/>
                <w:lang w:eastAsia="ko-KR"/>
              </w:rPr>
              <w:t>A-</w:t>
            </w:r>
            <w:r>
              <w:rPr>
                <w:rFonts w:ascii="Arial" w:hAnsi="Arial"/>
                <w:sz w:val="18"/>
              </w:rPr>
              <w:t>7A-20A_n1A-n75A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6"/>
                <w:lang w:val="it-IT"/>
              </w:rPr>
            </w:pPr>
            <w:r>
              <w:rPr>
                <w:rFonts w:ascii="Arial" w:hAnsi="Arial"/>
                <w:sz w:val="16"/>
                <w:szCs w:val="16"/>
                <w:lang w:val="it-IT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6"/>
                <w:lang w:val="it-IT"/>
              </w:rPr>
            </w:pPr>
            <w:r>
              <w:rPr>
                <w:rFonts w:ascii="Arial" w:hAnsi="Arial"/>
                <w:sz w:val="16"/>
                <w:szCs w:val="16"/>
                <w:lang w:val="it-IT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  <w:lang w:val="it-IT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DC_3A-7A-20A_n1A-n78A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DC_3C-7A-20A_n1A-n78A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DC_3A-7A-20A_n8A-n78A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DC_20A_n8A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DC_3A-7A-20A-28A_n1A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DC_3A_n1A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DC_7A_n1A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  <w:tblPrExChange w:id="56" w:author="ZTE-Ma Zhifeng" w:date="2023-11-03T21:03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70" w:type="dxa"/>
                <w:bottom w:w="0" w:type="dxa"/>
                <w:right w:w="70" w:type="dxa"/>
              </w:tblCellMar>
            </w:tblPrEx>
          </w:tblPrExChange>
        </w:tblPrEx>
        <w:trPr>
          <w:trHeight w:val="187" w:hRule="atLeast"/>
          <w:jc w:val="center"/>
          <w:ins w:id="55" w:author="ZTE-Ma Zhifeng" w:date="2023-11-03T21:03:00Z"/>
          <w:trPrChange w:id="56" w:author="ZTE-Ma Zhifeng" w:date="2023-11-03T21:03:00Z">
            <w:trPr>
              <w:gridAfter w:val="1"/>
              <w:trHeight w:val="187" w:hRule="atLeast"/>
              <w:jc w:val="center"/>
            </w:trPr>
          </w:trPrChange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PrChange w:id="57" w:author="ZTE-Ma Zhifeng" w:date="2023-11-03T21:03:00Z">
              <w:tcPr>
                <w:tcW w:w="339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/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58" w:author="ZTE-Ma Zhifeng" w:date="2023-11-03T21:03:00Z"/>
                <w:rFonts w:ascii="Arial" w:hAnsi="Arial"/>
                <w:sz w:val="18"/>
                <w:highlight w:val="yellow"/>
                <w:lang w:val="fi-FI" w:eastAsia="fi-FI"/>
              </w:rPr>
            </w:pPr>
            <w:ins w:id="59" w:author="ZTE-Ma Zhifeng" w:date="2023-11-03T21:03:00Z">
              <w:r>
                <w:rPr>
                  <w:rFonts w:hint="eastAsia" w:ascii="Arial" w:hAnsi="Arial" w:cs="Arial"/>
                  <w:sz w:val="18"/>
                  <w:szCs w:val="18"/>
                  <w:highlight w:val="yellow"/>
                  <w:lang w:eastAsia="zh-CN"/>
                </w:rPr>
                <w:t>D</w:t>
              </w:r>
            </w:ins>
            <w:ins w:id="60" w:author="ZTE-Ma Zhifeng" w:date="2023-11-03T21:03:00Z">
              <w:r>
                <w:rPr>
                  <w:rFonts w:ascii="Arial" w:hAnsi="Arial" w:cs="Arial"/>
                  <w:sz w:val="18"/>
                  <w:szCs w:val="18"/>
                  <w:highlight w:val="yellow"/>
                  <w:lang w:eastAsia="zh-CN"/>
                </w:rPr>
                <w:t>C_3A-7A-20A-28A_n78A</w:t>
              </w:r>
            </w:ins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61" w:author="ZTE-Ma Zhifeng" w:date="2023-11-03T21:03:00Z">
              <w:tcPr>
                <w:tcW w:w="3544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62" w:author="ZTE-Ma Zhifeng" w:date="2023-11-03T21:03:00Z"/>
                <w:rFonts w:ascii="Arial" w:hAnsi="Arial"/>
                <w:sz w:val="18"/>
                <w:highlight w:val="yellow"/>
                <w:lang w:eastAsia="zh-CN"/>
              </w:rPr>
            </w:pPr>
            <w:ins w:id="63" w:author="ZTE-Ma Zhifeng" w:date="2023-11-03T21:03:00Z">
              <w:r>
                <w:rPr>
                  <w:rFonts w:hint="eastAsia" w:ascii="Arial" w:hAnsi="Arial"/>
                  <w:sz w:val="18"/>
                  <w:highlight w:val="yellow"/>
                  <w:lang w:eastAsia="zh-CN"/>
                </w:rPr>
                <w:t>D</w:t>
              </w:r>
            </w:ins>
            <w:ins w:id="64" w:author="ZTE-Ma Zhifeng" w:date="2023-11-03T21:03:00Z">
              <w:r>
                <w:rPr>
                  <w:rFonts w:ascii="Arial" w:hAnsi="Arial"/>
                  <w:sz w:val="18"/>
                  <w:highlight w:val="yellow"/>
                  <w:lang w:eastAsia="zh-CN"/>
                </w:rPr>
                <w:t>C_3A_n78A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65" w:author="ZTE-Ma Zhifeng" w:date="2023-11-03T21:03:00Z"/>
                <w:rFonts w:ascii="Arial" w:hAnsi="Arial"/>
                <w:sz w:val="18"/>
                <w:highlight w:val="yellow"/>
                <w:lang w:eastAsia="zh-CN"/>
              </w:rPr>
            </w:pPr>
            <w:ins w:id="66" w:author="ZTE-Ma Zhifeng" w:date="2023-11-03T21:03:00Z">
              <w:r>
                <w:rPr>
                  <w:rFonts w:ascii="Arial" w:hAnsi="Arial"/>
                  <w:sz w:val="18"/>
                  <w:highlight w:val="yellow"/>
                  <w:lang w:eastAsia="zh-CN"/>
                </w:rPr>
                <w:t>DC_7A_n78A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67" w:author="ZTE-Ma Zhifeng" w:date="2023-11-03T21:03:00Z"/>
                <w:rFonts w:ascii="Arial" w:hAnsi="Arial"/>
                <w:sz w:val="18"/>
                <w:highlight w:val="yellow"/>
                <w:lang w:eastAsia="zh-CN"/>
              </w:rPr>
            </w:pPr>
            <w:ins w:id="68" w:author="ZTE-Ma Zhifeng" w:date="2023-11-03T21:03:00Z">
              <w:r>
                <w:rPr>
                  <w:rFonts w:ascii="Arial" w:hAnsi="Arial"/>
                  <w:sz w:val="18"/>
                  <w:highlight w:val="yellow"/>
                  <w:lang w:eastAsia="zh-CN"/>
                </w:rPr>
                <w:t>DC_20A_n78A</w:t>
              </w:r>
            </w:ins>
          </w:p>
          <w:p>
            <w:pPr>
              <w:spacing w:after="0"/>
              <w:jc w:val="center"/>
              <w:rPr>
                <w:ins w:id="69" w:author="ZTE-Ma Zhifeng" w:date="2023-11-03T21:03:00Z"/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ins w:id="70" w:author="ZTE-Ma Zhifeng" w:date="2023-11-03T21:03:00Z">
              <w:r>
                <w:rPr>
                  <w:rFonts w:ascii="Arial" w:hAnsi="Arial"/>
                  <w:sz w:val="18"/>
                  <w:highlight w:val="yellow"/>
                  <w:lang w:eastAsia="zh-CN"/>
                </w:rPr>
                <w:t>DC_28A_n78A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DC_3A-7A-20A_n28A-n78A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ko-KR"/>
              </w:rPr>
              <w:t>2,3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,6,11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DC_3C-7A-20A_n28A-n78A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ko-KR"/>
              </w:rPr>
              <w:t>2,3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,6,11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DC_20A_n28A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/>
              </w:rPr>
              <w:t>DC_3A-7A-20A-32A_n</w:t>
            </w:r>
            <w:r>
              <w:rPr>
                <w:rFonts w:ascii="Arial" w:hAnsi="Arial"/>
                <w:sz w:val="18"/>
                <w:lang w:val="fi-FI"/>
              </w:rPr>
              <w:t>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eastAsia="sv-SE"/>
              </w:rPr>
              <w:t>DC_3A-7A-20A-32A_n78A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sv-SE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DC_3A-7A-20A_n38A-n78A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DC_3A-7A-20A-38A_n78A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DC_3C-7A-20A-38A_n78A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DC_3A-7A-28A_n1A-n40A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DC_3A-7A-28A_n1A-n78A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DC_3A-7A-28A_n3A-n78A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DC_3A_n3A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DC_3A-7C-28A_n3A-n78A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DC_3A_n3A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DC_7A_n78A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DC_3A-7A-28A_n5A-n40A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DC_3A-7A-28A_n5A-n78A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DC_3C-7A-28A_n5A-n78A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DC_3A-7C-28A_n5A-n78A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DC_3C-7C-28A_n5A-n78A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DC_7C_n5A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DC_3A-7A-28A_n7A-n78A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DC_3C-7A-28A_n7A-n78A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ko-KR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DC_3A-7A-28A_n38A-n78A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DC_3A-7A-28A_n40A-n78A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fr-FR"/>
              </w:rPr>
              <w:t>DC_3A-7A-32A_n1A-n78A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fr-FR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DC_3C-7A-32A_n1A-n78A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DC_3A-7A-40A_n1A-n78A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DC_3A-7A-40C_n1A-n78A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DC_3A-8A-11A_n28A-n77A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DC_3A-8A-11A_n28A-n77(2A)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DC_3A-8A-20A-</w:t>
            </w:r>
            <w:r>
              <w:rPr>
                <w:rFonts w:ascii="Arial" w:hAnsi="Arial"/>
                <w:sz w:val="18"/>
                <w:lang w:val="en-US"/>
              </w:rPr>
              <w:t>28</w:t>
            </w:r>
            <w:r>
              <w:rPr>
                <w:rFonts w:ascii="Arial" w:hAnsi="Arial"/>
                <w:sz w:val="18"/>
              </w:rPr>
              <w:t>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DC_3A-8A-40A_n1A-n78A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DC_3A-8A-40C_n1A-n78A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DC_3A-8A-41A_n1A-n78A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DC_3A-3A-8A-41A_n1A-n78A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DC_3A-8A-41C_n1A-n78A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DC_3A-3A-8A-41C_n1A-n78A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DC_3A-19A-21A-42A_n77A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DC_3A-19A-21A-42A_n77C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DC_3A-19A-21A-42C_n77A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DC_3A-19A-21A-42C_n77C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DC_3A-19A-21A-42A_n78A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DC_3A-19A-21A-42A_n78C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DC_3A-19A-21A-42C_n78A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DC_3A-19A-21A-42C_n78C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DC_3A-19A-21A-42A_n79A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DC_3A-19A-21A-42A_n79C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DC_3A-19A-21A-42C_n79A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DC_3A-19A-21A-42C_n79C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DC_3A-19A-42A_n1A-n77A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DC_3A-19A-42C_n1A-n77A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DC_19A_n77A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DC_3A-19A-42A_n1A-n78A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DC_3A-19A-42C_n1A-n78A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DC_19A_n78A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DC_3A-19A-42A_n1A-n79A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DC_3A-19A-42C_n1A-n79A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DC_3A-20A_n1A-n28A-n75A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TW"/>
              </w:rPr>
              <w:t>DC_3A-20A-32A_n1A-n28A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DC_3C-20A-32A_n1A-n28A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DC_3A_n1A</w:t>
            </w:r>
          </w:p>
          <w:p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DC_3C_n1A</w:t>
            </w:r>
          </w:p>
          <w:p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DC_20A_n1A</w:t>
            </w:r>
          </w:p>
          <w:p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DC_3A_n28A</w:t>
            </w:r>
          </w:p>
          <w:p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DC_3A-21A_n1A-n77A-n79A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DC_3A-21A_n1A-n78A-n79A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DC_3A-21A_n28A-n77A-n79A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DC_3A-7A_n1A-n8A-n78A</w:t>
            </w:r>
            <w:r>
              <w:rPr>
                <w:rFonts w:ascii="Arial" w:hAnsi="Arial"/>
                <w:sz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val="en-US"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</w:t>
            </w:r>
            <w:r>
              <w:rPr>
                <w:rFonts w:ascii="Arial" w:hAnsi="Arial"/>
                <w:sz w:val="18"/>
              </w:rPr>
              <w:t>3A-7A_n1A-n8A-n78A</w:t>
            </w:r>
            <w:r>
              <w:rPr>
                <w:rFonts w:ascii="Arial" w:hAnsi="Arial"/>
                <w:sz w:val="18"/>
                <w:vertAlign w:val="superscript"/>
                <w:lang w:val="en-US" w:eastAsia="zh-CN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val="en-US" w:eastAsia="zh-CN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ascii="Arial" w:hAnsi="Arial"/>
                <w:sz w:val="18"/>
                <w:lang w:eastAsia="zh-TW"/>
              </w:rPr>
              <w:t>7A-</w:t>
            </w:r>
            <w:r>
              <w:rPr>
                <w:rFonts w:ascii="Arial" w:hAnsi="Arial"/>
                <w:sz w:val="18"/>
              </w:rPr>
              <w:t>7A_n1A-n8A-n78A</w:t>
            </w:r>
            <w:r>
              <w:rPr>
                <w:rFonts w:ascii="Arial" w:hAnsi="Arial"/>
                <w:sz w:val="18"/>
                <w:vertAlign w:val="superscript"/>
                <w:lang w:val="en-US" w:eastAsia="zh-CN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</w:t>
            </w:r>
            <w:r>
              <w:rPr>
                <w:rFonts w:ascii="Arial" w:hAnsi="Arial"/>
                <w:sz w:val="18"/>
              </w:rPr>
              <w:t>3A-7A</w:t>
            </w:r>
            <w:r>
              <w:rPr>
                <w:rFonts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</w:rPr>
              <w:t>_n1A-n8A-n78A</w:t>
            </w:r>
            <w:r>
              <w:rPr>
                <w:rFonts w:ascii="Arial" w:hAnsi="Arial"/>
                <w:sz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DC_3A-20A-41A_n1A-n78A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DC_3A-3A-20A-41A_n1A-n78A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DC_3A-20A-41C_n1A-n78A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DC_3A-3A-20A-41C_n1A-n78A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DC_3A-21A_n28A-n78A-n79A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DC_3A-21A-42A_n1A-n77A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DC_3A-21A-42C_n1A-n77A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DC_3A-21A-42A_n1A-n78A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DC_3A-21A-42C_n1A-n78A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DC_3A-21A-42A_n1A-n79A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DC_3A-21A-42C_n1A-n79A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DC_3A-28A-41A-42A_n78A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DC_3A-28A-41A-42C_n78A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DC_3A-28A-41C-42A_n78A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DC_3A-28A-41C-42C_n78A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DC_5A-7A-66A_n2A-n78A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DC_7A-8A-20A-32A_n</w:t>
            </w:r>
            <w:r>
              <w:rPr>
                <w:rFonts w:ascii="Arial" w:hAnsi="Arial"/>
                <w:sz w:val="18"/>
                <w:lang w:val="fi-FI"/>
              </w:rPr>
              <w:t>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</w:rPr>
              <w:t>DC_7A-8A-20A-38A_n1A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DC_7A-8A-32A-38A_n1A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DC_7A-8A-40A_n1A-n78A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DC_7A-8A-40C_n1A-n78A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DC_7A-12A-66A_n2A-n78A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DC_12A_n78A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DC_7A-20A-28A-32A_n1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/>
              </w:rPr>
            </w:pPr>
            <w:r>
              <w:rPr>
                <w:rFonts w:ascii="Arial" w:hAnsi="Arial"/>
                <w:sz w:val="18"/>
              </w:rPr>
              <w:t>DC_7A-20A-28A-32A_n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DC_7C-20A-28A-32A_n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</w:rPr>
              <w:t>DC_7A-20A-28A-38A_n1A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DC_7A-20A-32A-38A_n</w:t>
            </w:r>
            <w:r>
              <w:rPr>
                <w:rFonts w:ascii="Arial" w:hAnsi="Arial"/>
                <w:sz w:val="18"/>
                <w:lang w:val="fi-FI"/>
              </w:rPr>
              <w:t>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DC_7A-20A-38A_n3A-n78A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</w:rPr>
              <w:t>DC_7A-28A-32A-38A_n1A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DC_7A-66A-71A_n2A-n78A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DC_8A_n3A-n28A-n77A-n79A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DC_8A-11A_n3A-n28A-n77A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DC_8A-11A_n3A-n28A-n77(2A)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DC_8A-11A_n3A-n77A-n79A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DC_8A-20A-32A-38A_n1A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DC_8A-42A_n3A-n28A-n77A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DC_8A-42A_n3A-n28A-n77(2A)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DC_8A-42C_n3A-n28A-n77A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DC_8A-42C_n3A-n28A-n77(2A)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DC_19A-21A-42A_n1A-n77A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DC_19A-21A-42C_n1A-n77A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DC_19A-21A-42A_n1A-n78A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DC_19A-21A-42C_n1A-n78A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DC_19A-21A-42A_n1A-n79A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DC_19A-21A-42C_n1A-n79A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DC_19A-21A-42A_n77A-n79A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DC_19A-21A-42C_n77A-n79A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DC_19A-21A-42A_n78A-n79A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DC_19A-21A-42C_n78A-n79A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DC_19A-42A_n1A-n77A-n79A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DC_19A-42A_n1A-n78A-n79A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DC_20A-28A-32A-38A_n1A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6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Lines/>
              <w:spacing w:after="0"/>
              <w:ind w:left="851" w:hanging="851"/>
              <w:rPr>
                <w:ins w:id="71" w:author="ZTE-Ma Zhifeng" w:date="2023-11-12T13:24:34Z"/>
                <w:rFonts w:ascii="Arial" w:hAnsi="Arial" w:eastAsia="MS PGothic"/>
                <w:sz w:val="18"/>
              </w:rPr>
            </w:pPr>
            <w:r>
              <w:rPr>
                <w:rFonts w:ascii="Arial" w:hAnsi="Arial"/>
                <w:sz w:val="18"/>
              </w:rPr>
              <w:t>NOTE 1: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Uplink EN-DC configurations are the configurations supported by the present release of specifications</w:t>
            </w:r>
            <w:del w:id="72" w:author="ZTE-Ma Zhifeng" w:date="2023-11-12T13:24:44Z">
              <w:r>
                <w:rPr>
                  <w:rFonts w:ascii="Arial" w:hAnsi="Arial" w:eastAsia="MS PGothic"/>
                  <w:sz w:val="18"/>
                </w:rPr>
                <w:delText xml:space="preserve"> NOTE 2:</w:delText>
              </w:r>
            </w:del>
            <w:del w:id="73" w:author="ZTE-Ma Zhifeng" w:date="2023-11-12T13:24:44Z">
              <w:r>
                <w:rPr>
                  <w:rFonts w:ascii="Arial" w:hAnsi="Arial" w:eastAsia="MS PGothic"/>
                  <w:sz w:val="18"/>
                </w:rPr>
                <w:tab/>
              </w:r>
            </w:del>
            <w:del w:id="74" w:author="ZTE-Ma Zhifeng" w:date="2023-11-12T13:24:44Z">
              <w:r>
                <w:rPr>
                  <w:rFonts w:ascii="Arial" w:hAnsi="Arial" w:eastAsia="MS PGothic"/>
                  <w:sz w:val="18"/>
                </w:rPr>
                <w:delText>Applicable for UE supporting inter-band EN-DC with mandatory simultaneous Rx/Tx capability</w:delText>
              </w:r>
            </w:del>
          </w:p>
          <w:p>
            <w:pPr>
              <w:keepLines/>
              <w:spacing w:after="0"/>
              <w:ind w:left="851" w:hanging="851"/>
              <w:rPr>
                <w:rFonts w:ascii="Arial" w:hAnsi="Arial" w:eastAsia="MS PGothic"/>
                <w:sz w:val="18"/>
              </w:rPr>
            </w:pPr>
            <w:ins w:id="75" w:author="ZTE-Ma Zhifeng" w:date="2023-11-12T13:24:38Z">
              <w:r>
                <w:rPr>
                  <w:rFonts w:ascii="Arial" w:hAnsi="Arial" w:eastAsia="MS PGothic"/>
                  <w:sz w:val="18"/>
                </w:rPr>
                <w:t>NOTE 2:</w:t>
              </w:r>
            </w:ins>
            <w:ins w:id="76" w:author="ZTE-Ma Zhifeng" w:date="2023-11-12T13:24:38Z">
              <w:r>
                <w:rPr>
                  <w:rFonts w:ascii="Arial" w:hAnsi="Arial" w:eastAsia="MS PGothic"/>
                  <w:sz w:val="18"/>
                </w:rPr>
                <w:tab/>
              </w:r>
            </w:ins>
            <w:ins w:id="77" w:author="ZTE-Ma Zhifeng" w:date="2023-11-12T13:24:38Z">
              <w:r>
                <w:rPr>
                  <w:rFonts w:ascii="Arial" w:hAnsi="Arial" w:eastAsia="MS PGothic"/>
                  <w:sz w:val="18"/>
                </w:rPr>
                <w:t>Applicable for UE supporting inter-band EN-DC with mandatory simultaneous Rx/Tx capability</w:t>
              </w:r>
            </w:ins>
          </w:p>
          <w:p>
            <w:pPr>
              <w:keepLines/>
              <w:spacing w:after="0"/>
              <w:ind w:left="851" w:hanging="851"/>
              <w:rPr>
                <w:rFonts w:ascii="Arial" w:hAnsi="Arial" w:eastAsia="MS PGothic"/>
                <w:sz w:val="18"/>
              </w:rPr>
            </w:pPr>
            <w:r>
              <w:rPr>
                <w:rFonts w:ascii="Arial" w:hAnsi="Arial" w:eastAsia="MS PGothic"/>
                <w:sz w:val="18"/>
              </w:rPr>
              <w:t>NOTE 3:</w:t>
            </w:r>
            <w:r>
              <w:rPr>
                <w:rFonts w:ascii="Arial" w:hAnsi="Arial" w:eastAsia="MS PGothic"/>
                <w:sz w:val="18"/>
              </w:rPr>
              <w:tab/>
            </w:r>
            <w:r>
              <w:rPr>
                <w:rFonts w:ascii="Arial" w:hAnsi="Arial" w:eastAsia="MS PGothic"/>
                <w:sz w:val="18"/>
              </w:rPr>
              <w:t>The frequency range in band n28 is restricted for this band combination to 703-733 MHz for the UL and 758-788 MHz for the DL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MS PGothic"/>
                <w:sz w:val="18"/>
              </w:rPr>
            </w:pPr>
            <w:r>
              <w:rPr>
                <w:rFonts w:ascii="Arial" w:hAnsi="Arial" w:eastAsia="MS PGothic"/>
                <w:sz w:val="18"/>
              </w:rPr>
              <w:t>NOTE 4:</w:t>
            </w:r>
            <w:r>
              <w:rPr>
                <w:rFonts w:ascii="Arial" w:hAnsi="Arial" w:eastAsia="MS PGothic"/>
                <w:sz w:val="18"/>
              </w:rPr>
              <w:tab/>
            </w:r>
            <w:r>
              <w:rPr>
                <w:rFonts w:ascii="Arial" w:hAnsi="Arial" w:eastAsia="MS PGothic"/>
                <w:sz w:val="18"/>
              </w:rPr>
              <w:t>Only single switch</w:t>
            </w:r>
            <w:bookmarkStart w:id="118" w:name="_GoBack"/>
            <w:bookmarkEnd w:id="118"/>
            <w:r>
              <w:rPr>
                <w:rFonts w:ascii="Arial" w:hAnsi="Arial" w:eastAsia="MS PGothic"/>
                <w:sz w:val="18"/>
              </w:rPr>
              <w:t>ed UL is supported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 xml:space="preserve">NOTE 5: </w:t>
            </w:r>
            <w:r>
              <w:rPr>
                <w:rFonts w:ascii="Arial" w:hAnsi="Arial" w:eastAsia="Malgun Gothic"/>
                <w:sz w:val="18"/>
                <w:lang w:eastAsia="ko-KR"/>
              </w:rPr>
              <w:tab/>
            </w:r>
            <w:r>
              <w:rPr>
                <w:rFonts w:ascii="Arial" w:hAnsi="Arial" w:eastAsia="Malgun Gothic"/>
                <w:sz w:val="18"/>
                <w:lang w:eastAsia="ko-KR"/>
              </w:rPr>
              <w:t xml:space="preserve">For UEs not indicating interBandMRDC-WithOverlapDL-Bands-r16, the minimum requirements for intra-band non-contiguous EN-DC apply for the Band 42 and Band n77/n78 combination. </w:t>
            </w:r>
            <w:r>
              <w:rPr>
                <w:rFonts w:ascii="Arial" w:hAnsi="Arial"/>
                <w:sz w:val="18"/>
              </w:rPr>
              <w:t xml:space="preserve">For UEs not indicating </w:t>
            </w:r>
            <w:r>
              <w:rPr>
                <w:rFonts w:ascii="Arial" w:hAnsi="Arial"/>
                <w:i/>
                <w:iCs/>
                <w:sz w:val="18"/>
              </w:rPr>
              <w:t>interBandMRDC-WithOverlapDL-Bands-r16</w:t>
            </w:r>
            <w:r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  <w:lang w:eastAsia="ja-JP"/>
              </w:rPr>
              <w:t xml:space="preserve">when UE capability </w:t>
            </w:r>
            <w:r>
              <w:rPr>
                <w:rFonts w:ascii="Arial" w:hAnsi="Arial"/>
                <w:i/>
                <w:iCs/>
                <w:sz w:val="18"/>
                <w:lang w:eastAsia="ja-JP"/>
              </w:rPr>
              <w:t>interBandContiguousMRDC</w:t>
            </w:r>
            <w:r>
              <w:rPr>
                <w:rFonts w:ascii="Arial" w:hAnsi="Arial"/>
                <w:sz w:val="18"/>
                <w:lang w:eastAsia="ja-JP"/>
              </w:rPr>
              <w:t xml:space="preserve"> is indicated, the minimum requirements for intra-band-contiguous EN-DC also should be met in addtion to intra-band non-contiguous EN-DC</w:t>
            </w:r>
            <w:r>
              <w:rPr>
                <w:rFonts w:ascii="Arial" w:hAnsi="Arial"/>
                <w:i/>
                <w:iCs/>
                <w:sz w:val="18"/>
                <w:lang w:eastAsia="ja-JP"/>
              </w:rPr>
              <w:t>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NOTE 6:</w:t>
            </w:r>
            <w:r>
              <w:rPr>
                <w:rFonts w:ascii="Arial" w:hAnsi="Arial" w:eastAsia="Malgun Gothic"/>
                <w:sz w:val="18"/>
                <w:lang w:eastAsia="ko-KR"/>
              </w:rPr>
              <w:tab/>
            </w:r>
            <w:r>
              <w:rPr>
                <w:rFonts w:ascii="Arial" w:hAnsi="Arial" w:eastAsia="Malgun Gothic"/>
                <w:sz w:val="18"/>
                <w:lang w:eastAsia="ko-KR"/>
              </w:rPr>
              <w:t>For UEs not indicating interBandMRDC-WithOverlapDL-Bands-r16, the minimum requirements for inter-band EN-DC apply when the maximum power spectral density imbalance between downlink carriers contained in overlapping or partially overlapping DL bands is within 6 dB.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NOTE 7:</w:t>
            </w:r>
            <w:r>
              <w:rPr>
                <w:rFonts w:ascii="Arial" w:hAnsi="Arial" w:eastAsia="Malgun Gothic"/>
                <w:sz w:val="18"/>
                <w:lang w:eastAsia="ko-KR"/>
              </w:rPr>
              <w:tab/>
            </w:r>
            <w:r>
              <w:rPr>
                <w:rFonts w:ascii="Arial" w:hAnsi="Arial" w:eastAsia="Malgun Gothic"/>
                <w:sz w:val="18"/>
                <w:lang w:eastAsia="ko-KR"/>
              </w:rPr>
              <w:t>Band 7 and Band 38 are restricted as DL Scell. Power imbalance between downlink carriers on Band 7 and Band 38 is assumed to be within 6dB.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 xml:space="preserve">NOTE </w:t>
            </w:r>
            <w:r>
              <w:rPr>
                <w:rFonts w:ascii="Arial" w:hAnsi="Arial"/>
                <w:sz w:val="18"/>
              </w:rPr>
              <w:t>8</w:t>
            </w:r>
            <w:r>
              <w:rPr>
                <w:rFonts w:ascii="Arial" w:hAnsi="Arial"/>
                <w:sz w:val="18"/>
                <w:lang w:eastAsia="ja-JP"/>
              </w:rPr>
              <w:t>:</w:t>
            </w:r>
            <w:r>
              <w:rPr>
                <w:rFonts w:ascii="Arial" w:hAnsi="Arial"/>
                <w:sz w:val="18"/>
                <w:lang w:eastAsia="ja-JP"/>
              </w:rPr>
              <w:tab/>
            </w:r>
            <w:r>
              <w:rPr>
                <w:rFonts w:ascii="Arial" w:hAnsi="Arial"/>
                <w:sz w:val="18"/>
                <w:lang w:eastAsia="ja-JP"/>
              </w:rPr>
              <w:t>Minimum requirements for PC2 are applicable for this uplink EN-DC configuration in this downlink/uplink EN-DC configurations.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NOTE 9:</w:t>
            </w:r>
            <w:r>
              <w:rPr>
                <w:rFonts w:ascii="Arial" w:hAnsi="Arial" w:eastAsia="Malgun Gothic"/>
                <w:sz w:val="18"/>
                <w:lang w:eastAsia="ko-KR"/>
              </w:rPr>
              <w:tab/>
            </w:r>
            <w:r>
              <w:rPr>
                <w:rFonts w:ascii="Arial" w:hAnsi="Arial" w:eastAsia="Malgun Gothic"/>
                <w:sz w:val="18"/>
                <w:lang w:eastAsia="ko-KR"/>
              </w:rPr>
              <w:t>The implementation with 3 low-band antennas is targeted for FWA form factor for this band combination in Release 17.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NOTE 10:</w:t>
            </w:r>
            <w:r>
              <w:rPr>
                <w:rFonts w:ascii="Arial" w:hAnsi="Arial" w:eastAsia="Malgun Gothic"/>
                <w:sz w:val="18"/>
                <w:lang w:eastAsia="ko-KR"/>
              </w:rPr>
              <w:tab/>
            </w:r>
            <w:r>
              <w:rPr>
                <w:rFonts w:ascii="Arial" w:hAnsi="Arial" w:eastAsia="Malgun Gothic"/>
                <w:sz w:val="18"/>
                <w:lang w:eastAsia="ko-KR"/>
              </w:rPr>
              <w:t>Void.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NOTE 11: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 xml:space="preserve">For UEs not indicating </w:t>
            </w:r>
            <w:r>
              <w:rPr>
                <w:rFonts w:ascii="Arial" w:hAnsi="Arial"/>
                <w:i/>
                <w:iCs/>
                <w:sz w:val="18"/>
              </w:rPr>
              <w:t>interBandMRDC-WithOverlapDL-Bands-r16</w:t>
            </w:r>
            <w:r>
              <w:rPr>
                <w:rFonts w:ascii="Arial" w:hAnsi="Arial"/>
                <w:sz w:val="18"/>
              </w:rPr>
              <w:t xml:space="preserve">, the minimum requirements apply for synchronized DL carriers with a maximum receive time difference </w:t>
            </w:r>
            <w:r>
              <w:rPr>
                <w:rFonts w:ascii="Arial" w:hAnsi="Arial" w:cs="Arial"/>
                <w:sz w:val="18"/>
              </w:rPr>
              <w:t>≤</w:t>
            </w:r>
            <w:r>
              <w:rPr>
                <w:rFonts w:ascii="Arial" w:hAnsi="Arial"/>
                <w:sz w:val="18"/>
              </w:rPr>
              <w:t xml:space="preserve"> 3 usec between </w:t>
            </w:r>
            <w:r>
              <w:rPr>
                <w:rFonts w:ascii="Arial" w:hAnsi="Arial" w:eastAsia="Malgun Gothic"/>
                <w:sz w:val="18"/>
                <w:lang w:eastAsia="ko-KR"/>
              </w:rPr>
              <w:t>overlapping or</w:t>
            </w:r>
            <w:r>
              <w:rPr>
                <w:rFonts w:ascii="Arial" w:hAnsi="Arial"/>
                <w:sz w:val="18"/>
              </w:rPr>
              <w:t xml:space="preserve"> partially overlapping DL bands contained in different cell groups.</w:t>
            </w:r>
          </w:p>
        </w:tc>
      </w:tr>
    </w:tbl>
    <w:p>
      <w:pPr>
        <w:rPr>
          <w:rFonts w:eastAsia="宋体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pStyle w:val="5"/>
        <w:rPr>
          <w:rFonts w:cs="Arial"/>
          <w:i/>
          <w:color w:val="FF0000"/>
          <w:sz w:val="32"/>
          <w:szCs w:val="32"/>
        </w:rPr>
      </w:pPr>
      <w:r>
        <w:rPr>
          <w:rFonts w:cs="Arial"/>
          <w:i/>
          <w:color w:val="FF0000"/>
          <w:sz w:val="32"/>
          <w:szCs w:val="32"/>
        </w:rPr>
        <w:t>&lt;&lt; Unchanged sections omitted &gt;&gt;</w:t>
      </w:r>
    </w:p>
    <w:p>
      <w:pPr>
        <w:pStyle w:val="8"/>
      </w:pPr>
      <w:bookmarkStart w:id="72" w:name="_Toc21351602"/>
      <w:bookmarkStart w:id="73" w:name="_Toc29807184"/>
      <w:bookmarkStart w:id="74" w:name="_Toc36648898"/>
      <w:bookmarkStart w:id="75" w:name="_Toc37256557"/>
      <w:bookmarkStart w:id="76" w:name="_Toc37256898"/>
      <w:bookmarkStart w:id="77" w:name="_Toc45890604"/>
      <w:bookmarkStart w:id="78" w:name="_Toc45891828"/>
      <w:bookmarkStart w:id="79" w:name="_Toc36651623"/>
      <w:bookmarkStart w:id="80" w:name="_Toc77241724"/>
      <w:bookmarkStart w:id="81" w:name="_Toc76736807"/>
      <w:bookmarkStart w:id="82" w:name="_Toc77241219"/>
      <w:bookmarkStart w:id="83" w:name="_Toc83909621"/>
      <w:bookmarkStart w:id="84" w:name="_Toc83743100"/>
      <w:bookmarkStart w:id="85" w:name="_Toc68733535"/>
      <w:bookmarkStart w:id="86" w:name="_Toc52353061"/>
      <w:bookmarkStart w:id="87" w:name="_Toc53174884"/>
      <w:bookmarkStart w:id="88" w:name="_Toc45892648"/>
      <w:bookmarkStart w:id="89" w:name="_Toc91071588"/>
      <w:bookmarkStart w:id="90" w:name="_Toc61378678"/>
      <w:bookmarkStart w:id="91" w:name="_Toc45892238"/>
      <w:bookmarkStart w:id="92" w:name="_Toc67953868"/>
      <w:bookmarkStart w:id="93" w:name="_Toc61378203"/>
      <w:bookmarkStart w:id="94" w:name="_Toc68784851"/>
      <w:r>
        <w:t>6.2B.4.2.3.4</w:t>
      </w:r>
      <w:r>
        <w:tab/>
      </w:r>
      <w:r>
        <w:t>ΔT</w:t>
      </w:r>
      <w:r>
        <w:rPr>
          <w:vertAlign w:val="subscript"/>
        </w:rPr>
        <w:t>IB,c</w:t>
      </w:r>
      <w:r>
        <w:t xml:space="preserve"> for EN-DC five bands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>
      <w:pPr>
        <w:pStyle w:val="98"/>
      </w:pPr>
      <w:r>
        <w:t>Table 6.2B.4.2.3.4-1: ΔT</w:t>
      </w:r>
      <w:r>
        <w:rPr>
          <w:vertAlign w:val="subscript"/>
        </w:rPr>
        <w:t>IB,c</w:t>
      </w:r>
      <w:r>
        <w:t xml:space="preserve"> due to EN-DC (five bands)</w:t>
      </w:r>
    </w:p>
    <w:tbl>
      <w:tblPr>
        <w:tblStyle w:val="7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332"/>
        <w:gridCol w:w="1333"/>
        <w:gridCol w:w="1332"/>
        <w:gridCol w:w="1333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2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4"/>
            </w:pPr>
            <w:r>
              <w:t>Inter-band EN-DC configuration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rPr>
                <w:rFonts w:eastAsia="Malgun Gothic" w:cs="Arial"/>
                <w:lang w:eastAsia="ko-KR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ΔT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IB,c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for E-UTRA band / NR band (dB)</w:t>
            </w:r>
            <w:r>
              <w:rPr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rPr>
                <w:rFonts w:eastAsia="Malgun Gothic" w:cs="Arial"/>
                <w:lang w:eastAsia="ko-KR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Component band in order of bands in configuration</w:t>
            </w:r>
            <w:r>
              <w:rPr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Yu Mincho" w:cs="Arial"/>
                <w:lang w:val="fr-FR" w:eastAsia="ja-JP"/>
              </w:rPr>
            </w:pPr>
            <w:r>
              <w:rPr>
                <w:rFonts w:eastAsia="Yu Mincho" w:cs="Arial"/>
                <w:lang w:val="fr-FR" w:eastAsia="ja-JP"/>
              </w:rPr>
              <w:t>DC_1-3-5-7_n40</w:t>
            </w:r>
          </w:p>
          <w:p>
            <w:pPr>
              <w:pStyle w:val="95"/>
              <w:rPr>
                <w:rFonts w:eastAsia="Yu Mincho" w:cs="Arial"/>
                <w:lang w:val="fr-FR" w:eastAsia="ja-JP"/>
              </w:rPr>
            </w:pPr>
            <w:r>
              <w:rPr>
                <w:rFonts w:eastAsia="Yu Mincho" w:cs="Arial"/>
                <w:lang w:val="fr-FR" w:eastAsia="ja-JP"/>
              </w:rPr>
              <w:t>DC_1-3-5-7-7_n40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/>
              </w:rPr>
            </w:pPr>
            <w:r>
              <w:rPr>
                <w:rFonts w:hint="eastAsia" w:cs="Arial"/>
                <w:lang w:val="fr-FR" w:eastAsia="ko-KR"/>
              </w:rPr>
              <w:t>0</w:t>
            </w:r>
            <w:r>
              <w:rPr>
                <w:rFonts w:cs="Arial"/>
                <w:lang w:val="fr-FR" w:eastAsia="ko-KR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hint="eastAsia"/>
                <w:lang w:val="fr-FR" w:eastAsia="ko-KR"/>
              </w:rPr>
              <w:t>0</w:t>
            </w:r>
            <w:r>
              <w:rPr>
                <w:lang w:val="fr-FR" w:eastAsia="ko-KR"/>
              </w:rPr>
              <w:t>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/>
              </w:rPr>
            </w:pPr>
            <w:r>
              <w:rPr>
                <w:rFonts w:hint="eastAsia" w:cs="Arial"/>
                <w:lang w:val="fr-FR" w:eastAsia="ko-KR"/>
              </w:rPr>
              <w:t>0</w:t>
            </w:r>
            <w:r>
              <w:rPr>
                <w:rFonts w:cs="Arial"/>
                <w:lang w:val="fr-FR" w:eastAsia="ko-KR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hint="eastAsia"/>
                <w:lang w:val="fr-FR" w:eastAsia="ko-KR"/>
              </w:rPr>
              <w:t>0</w:t>
            </w:r>
            <w:r>
              <w:rPr>
                <w:lang w:val="fr-FR" w:eastAsia="ko-KR"/>
              </w:rPr>
              <w:t>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hint="eastAsia"/>
                <w:lang w:val="fr-FR" w:eastAsia="ko-KR"/>
              </w:rPr>
              <w:t>0</w:t>
            </w:r>
            <w:r>
              <w:rPr>
                <w:lang w:val="fr-FR" w:eastAsia="ko-KR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val="fr-FR"/>
              </w:rPr>
            </w:pPr>
            <w:r>
              <w:rPr>
                <w:rFonts w:eastAsia="Yu Mincho" w:cs="Arial"/>
                <w:lang w:val="fr-FR" w:eastAsia="ja-JP"/>
              </w:rPr>
              <w:t>DC_1-3-5-7_n77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ko-KR"/>
              </w:rPr>
            </w:pPr>
            <w:r>
              <w:rPr>
                <w:rFonts w:cs="Arial"/>
                <w:lang w:val="fr-F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ko-KR"/>
              </w:rPr>
            </w:pPr>
            <w:r>
              <w:rPr>
                <w:rFonts w:cs="Arial"/>
                <w:lang w:val="fr-F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lang w:val="fr-FR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t>DC_</w:t>
            </w:r>
            <w:r>
              <w:rPr>
                <w:lang w:eastAsia="ko-KR"/>
              </w:rPr>
              <w:t>1-3</w:t>
            </w:r>
            <w:r>
              <w:t>-</w:t>
            </w:r>
            <w:r>
              <w:rPr>
                <w:lang w:eastAsia="ko-KR"/>
              </w:rPr>
              <w:t>5-7_</w:t>
            </w:r>
            <w:r>
              <w:rPr>
                <w:lang w:eastAsia="ja-JP"/>
              </w:rPr>
              <w:t>n</w:t>
            </w:r>
            <w:r>
              <w:rPr>
                <w:lang w:eastAsia="ko-KR"/>
              </w:rPr>
              <w:t>78</w:t>
            </w:r>
          </w:p>
          <w:p>
            <w:pPr>
              <w:pStyle w:val="95"/>
            </w:pPr>
            <w:r>
              <w:t>DC_1-3-5-7-7_n78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ja-JP"/>
              </w:rPr>
              <w:t>DC_1-3-5_n40-n77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.3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.8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ja-JP"/>
              </w:rPr>
              <w:t>DC_1-3-5_n40-n78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.3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.8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rPr>
                <w:lang w:eastAsia="zh-CN"/>
              </w:rPr>
              <w:t>DC_1-3-5-41_n79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3</w:t>
            </w:r>
            <w:r>
              <w:rPr>
                <w:lang w:eastAsia="zh-CN"/>
              </w:rPr>
              <w:t xml:space="preserve"> / 0.8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t>DC_1-3-7_n3-n78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rPr>
                <w:lang w:val="sv-SE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</w:rPr>
            </w:pPr>
            <w:r>
              <w:rPr>
                <w:lang w:val="sv-SE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t>DC_1-3-7_n5-n40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sv-SE"/>
              </w:rPr>
            </w:pPr>
            <w:r>
              <w:rPr>
                <w:rFonts w:hint="eastAsia"/>
                <w:lang w:val="sv-SE" w:eastAsia="zh-CN"/>
              </w:rPr>
              <w:t>0</w:t>
            </w:r>
            <w:r>
              <w:rPr>
                <w:lang w:val="sv-SE" w:eastAsia="zh-CN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sv-SE"/>
              </w:rPr>
            </w:pPr>
            <w:r>
              <w:rPr>
                <w:rFonts w:hint="eastAsia"/>
                <w:lang w:val="sv-SE" w:eastAsia="zh-CN"/>
              </w:rPr>
              <w:t>0</w:t>
            </w:r>
            <w:r>
              <w:rPr>
                <w:lang w:val="sv-SE" w:eastAsia="zh-CN"/>
              </w:rPr>
              <w:t>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rPr>
                <w:rFonts w:eastAsia="Malgun Gothic" w:cs="Arial"/>
                <w:szCs w:val="18"/>
                <w:lang w:eastAsia="ko-KR"/>
              </w:rPr>
              <w:t>DC_1-3-7_n7-n78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val="sv-SE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val="sv-SE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rPr>
                <w:lang w:eastAsia="zh-CN"/>
              </w:rPr>
              <w:t>DC_1-3-7-8_n28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eastAsia="zh-CN"/>
              </w:rPr>
            </w:pPr>
            <w:r>
              <w:rPr>
                <w:rFonts w:eastAsia="MS Mincho"/>
                <w:lang w:eastAsia="ja-JP"/>
              </w:rPr>
              <w:t>DC_1-3-7-8_n78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S Mincho"/>
                <w:lang w:eastAsia="ja-JP"/>
              </w:rPr>
            </w:pPr>
            <w:r>
              <w:rPr>
                <w:rFonts w:cs="Arial"/>
              </w:rPr>
              <w:t>DC_1-3-7_n8-n78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S Mincho"/>
                <w:lang w:eastAsia="ja-JP"/>
              </w:rPr>
            </w:pPr>
            <w:r>
              <w:rPr>
                <w:rFonts w:cs="Arial"/>
                <w:lang w:eastAsia="ja-JP"/>
              </w:rPr>
              <w:t>DC_1-3-7-20_n8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rPr>
                <w:rFonts w:eastAsia="MS Mincho"/>
                <w:lang w:eastAsia="ja-JP"/>
              </w:rPr>
              <w:t>DC</w:t>
            </w:r>
            <w:r>
              <w:t>_1-3-</w:t>
            </w:r>
            <w:r>
              <w:rPr>
                <w:rFonts w:eastAsia="MS Mincho"/>
                <w:lang w:eastAsia="ja-JP"/>
              </w:rPr>
              <w:t>7</w:t>
            </w:r>
            <w:r>
              <w:t>-20_</w:t>
            </w:r>
            <w:r>
              <w:rPr>
                <w:rFonts w:eastAsia="MS Mincho"/>
                <w:lang w:eastAsia="ja-JP"/>
              </w:rPr>
              <w:t>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cs="Arial"/>
                <w:szCs w:val="18"/>
                <w:lang w:bidi="ar"/>
              </w:rPr>
              <w:t>DC_1-3-7-20_n38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ins w:id="78" w:author="ZTE-Ma Zhifeng" w:date="2023-11-03T21:24:00Z"/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DC</w:t>
            </w:r>
            <w:r>
              <w:t>_1-3-</w:t>
            </w:r>
            <w:r>
              <w:rPr>
                <w:rFonts w:eastAsia="MS Mincho"/>
                <w:lang w:eastAsia="ja-JP"/>
              </w:rPr>
              <w:t>7</w:t>
            </w:r>
            <w:r>
              <w:t>-20_</w:t>
            </w:r>
            <w:r>
              <w:rPr>
                <w:rFonts w:eastAsia="MS Mincho"/>
                <w:lang w:eastAsia="ja-JP"/>
              </w:rPr>
              <w:t>n78</w:t>
            </w:r>
          </w:p>
          <w:p>
            <w:pPr>
              <w:pStyle w:val="95"/>
              <w:rPr>
                <w:ins w:id="79" w:author="ZTE-Ma Zhifeng" w:date="2023-11-03T21:25:00Z"/>
                <w:rFonts w:eastAsia="MS Mincho"/>
                <w:highlight w:val="yellow"/>
                <w:lang w:eastAsia="ja-JP"/>
              </w:rPr>
            </w:pPr>
            <w:ins w:id="80" w:author="ZTE-Ma Zhifeng" w:date="2023-11-03T21:25:00Z">
              <w:r>
                <w:rPr>
                  <w:rFonts w:eastAsia="MS Mincho"/>
                  <w:highlight w:val="yellow"/>
                  <w:lang w:eastAsia="ja-JP"/>
                </w:rPr>
                <w:t>DC</w:t>
              </w:r>
            </w:ins>
            <w:ins w:id="81" w:author="ZTE-Ma Zhifeng" w:date="2023-11-03T21:25:00Z">
              <w:r>
                <w:rPr>
                  <w:highlight w:val="yellow"/>
                </w:rPr>
                <w:t>_1-1-3-</w:t>
              </w:r>
            </w:ins>
            <w:ins w:id="82" w:author="ZTE-Ma Zhifeng" w:date="2023-11-03T21:25:00Z">
              <w:r>
                <w:rPr>
                  <w:rFonts w:eastAsia="MS Mincho"/>
                  <w:highlight w:val="yellow"/>
                  <w:lang w:eastAsia="ja-JP"/>
                </w:rPr>
                <w:t>7</w:t>
              </w:r>
            </w:ins>
            <w:ins w:id="83" w:author="ZTE-Ma Zhifeng" w:date="2023-11-03T21:25:00Z">
              <w:r>
                <w:rPr>
                  <w:highlight w:val="yellow"/>
                </w:rPr>
                <w:t>-20_</w:t>
              </w:r>
            </w:ins>
            <w:ins w:id="84" w:author="ZTE-Ma Zhifeng" w:date="2023-11-03T21:25:00Z">
              <w:r>
                <w:rPr>
                  <w:rFonts w:eastAsia="MS Mincho"/>
                  <w:highlight w:val="yellow"/>
                  <w:lang w:eastAsia="ja-JP"/>
                </w:rPr>
                <w:t>n78</w:t>
              </w:r>
            </w:ins>
          </w:p>
          <w:p>
            <w:pPr>
              <w:pStyle w:val="95"/>
              <w:rPr>
                <w:ins w:id="85" w:author="ZTE-Ma Zhifeng" w:date="2023-11-03T21:25:00Z"/>
                <w:rFonts w:eastAsia="MS Mincho"/>
                <w:highlight w:val="yellow"/>
                <w:lang w:eastAsia="ja-JP"/>
              </w:rPr>
            </w:pPr>
            <w:ins w:id="86" w:author="ZTE-Ma Zhifeng" w:date="2023-11-03T21:25:00Z">
              <w:r>
                <w:rPr>
                  <w:rFonts w:eastAsia="MS Mincho"/>
                  <w:highlight w:val="yellow"/>
                  <w:lang w:eastAsia="ja-JP"/>
                </w:rPr>
                <w:t>DC</w:t>
              </w:r>
            </w:ins>
            <w:ins w:id="87" w:author="ZTE-Ma Zhifeng" w:date="2023-11-03T21:25:00Z">
              <w:r>
                <w:rPr>
                  <w:highlight w:val="yellow"/>
                </w:rPr>
                <w:t>_1-3-3-</w:t>
              </w:r>
            </w:ins>
            <w:ins w:id="88" w:author="ZTE-Ma Zhifeng" w:date="2023-11-03T21:25:00Z">
              <w:r>
                <w:rPr>
                  <w:rFonts w:eastAsia="MS Mincho"/>
                  <w:highlight w:val="yellow"/>
                  <w:lang w:eastAsia="ja-JP"/>
                </w:rPr>
                <w:t>7</w:t>
              </w:r>
            </w:ins>
            <w:ins w:id="89" w:author="ZTE-Ma Zhifeng" w:date="2023-11-03T21:25:00Z">
              <w:r>
                <w:rPr>
                  <w:highlight w:val="yellow"/>
                </w:rPr>
                <w:t>-20_</w:t>
              </w:r>
            </w:ins>
            <w:ins w:id="90" w:author="ZTE-Ma Zhifeng" w:date="2023-11-03T21:25:00Z">
              <w:r>
                <w:rPr>
                  <w:rFonts w:eastAsia="MS Mincho"/>
                  <w:highlight w:val="yellow"/>
                  <w:lang w:eastAsia="ja-JP"/>
                </w:rPr>
                <w:t>n78</w:t>
              </w:r>
            </w:ins>
          </w:p>
          <w:p>
            <w:pPr>
              <w:pStyle w:val="95"/>
            </w:pPr>
            <w:ins w:id="91" w:author="ZTE-Ma Zhifeng" w:date="2023-11-03T21:25:00Z">
              <w:r>
                <w:rPr>
                  <w:rFonts w:eastAsia="MS Mincho"/>
                  <w:highlight w:val="yellow"/>
                  <w:lang w:eastAsia="ja-JP"/>
                </w:rPr>
                <w:t>DC</w:t>
              </w:r>
            </w:ins>
            <w:ins w:id="92" w:author="ZTE-Ma Zhifeng" w:date="2023-11-03T21:25:00Z">
              <w:r>
                <w:rPr>
                  <w:highlight w:val="yellow"/>
                </w:rPr>
                <w:t>_1-3-</w:t>
              </w:r>
            </w:ins>
            <w:ins w:id="93" w:author="ZTE-Ma Zhifeng" w:date="2023-11-03T21:25:00Z">
              <w:r>
                <w:rPr>
                  <w:rFonts w:eastAsia="MS Mincho"/>
                  <w:highlight w:val="yellow"/>
                  <w:lang w:eastAsia="ja-JP"/>
                </w:rPr>
                <w:t>7</w:t>
              </w:r>
            </w:ins>
            <w:ins w:id="94" w:author="ZTE-Ma Zhifeng" w:date="2023-11-03T21:25:00Z">
              <w:r>
                <w:rPr>
                  <w:highlight w:val="yellow"/>
                </w:rPr>
                <w:t>-7-20_</w:t>
              </w:r>
            </w:ins>
            <w:ins w:id="95" w:author="ZTE-Ma Zhifeng" w:date="2023-11-03T21:25:00Z">
              <w:r>
                <w:rPr>
                  <w:rFonts w:eastAsia="MS Mincho"/>
                  <w:highlight w:val="yellow"/>
                  <w:lang w:eastAsia="ja-JP"/>
                </w:rPr>
                <w:t>n78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DC_1-3-7-26_n78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MS Mincho"/>
                <w:lang w:eastAsia="ja-JP"/>
              </w:rPr>
            </w:pPr>
            <w:r>
              <w:t>DC_1-3-7_n26-n78</w:t>
            </w:r>
          </w:p>
        </w:tc>
        <w:tc>
          <w:tcPr>
            <w:tcW w:w="1332" w:type="dxa"/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333" w:type="dxa"/>
            <w:vAlign w:val="center"/>
          </w:tcPr>
          <w:p>
            <w:pPr>
              <w:pStyle w:val="95"/>
              <w:rPr>
                <w:szCs w:val="18"/>
                <w:lang w:eastAsia="ko-KR"/>
              </w:rPr>
            </w:pPr>
            <w:r>
              <w:rPr>
                <w:rFonts w:hint="eastAsia"/>
                <w:szCs w:val="18"/>
                <w:lang w:eastAsia="ko-KR"/>
              </w:rPr>
              <w:t>0.6</w:t>
            </w:r>
          </w:p>
        </w:tc>
        <w:tc>
          <w:tcPr>
            <w:tcW w:w="1332" w:type="dxa"/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333" w:type="dxa"/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333" w:type="dxa"/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  <w:r>
              <w:rPr>
                <w:lang w:eastAsia="ko-K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lang w:val="sv-SE"/>
              </w:rPr>
              <w:t>DC_1-3-7-28_n3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rPr>
                <w:szCs w:val="18"/>
                <w:lang w:eastAsia="zh-CN"/>
              </w:rPr>
              <w:t>DC_1-3-7-28_n5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/>
                <w:lang w:eastAsia="ja-JP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DC_1-3-7-28_n7</w:t>
            </w:r>
          </w:p>
          <w:p>
            <w:pPr>
              <w:pStyle w:val="95"/>
            </w:pPr>
            <w:r>
              <w:rPr>
                <w:szCs w:val="18"/>
                <w:lang w:eastAsia="zh-CN"/>
              </w:rPr>
              <w:t>DC_1-3-28-(n)7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rPr>
                <w:szCs w:val="18"/>
                <w:lang w:eastAsia="zh-CN"/>
              </w:rPr>
              <w:t>DC_1-3-7-28_n38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DC_1-3-7_n28-n38</w:t>
            </w:r>
          </w:p>
        </w:tc>
        <w:tc>
          <w:tcPr>
            <w:tcW w:w="1332" w:type="dxa"/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333" w:type="dxa"/>
            <w:vAlign w:val="center"/>
          </w:tcPr>
          <w:p>
            <w:pPr>
              <w:pStyle w:val="95"/>
              <w:rPr>
                <w:szCs w:val="18"/>
                <w:lang w:eastAsia="ko-KR"/>
              </w:rPr>
            </w:pPr>
            <w:r>
              <w:rPr>
                <w:rFonts w:hint="eastAsia"/>
                <w:szCs w:val="18"/>
                <w:lang w:eastAsia="ko-KR"/>
              </w:rPr>
              <w:t>0.6</w:t>
            </w:r>
          </w:p>
        </w:tc>
        <w:tc>
          <w:tcPr>
            <w:tcW w:w="1332" w:type="dxa"/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333" w:type="dxa"/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333" w:type="dxa"/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rPr>
                <w:lang w:eastAsia="fi-FI"/>
              </w:rPr>
              <w:t>DC_1-3-7-28_n40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rPr>
                <w:szCs w:val="18"/>
                <w:lang w:eastAsia="zh-CN"/>
              </w:rPr>
              <w:t>DC_1-3-7-28_n78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lang w:eastAsia="ja-JP"/>
              </w:rPr>
            </w:pPr>
            <w:r>
              <w:rPr>
                <w:szCs w:val="18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szCs w:val="18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rPr>
                <w:lang w:eastAsia="ko-KR"/>
              </w:rPr>
              <w:t>DC_1-3-7_n28-n78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/>
                <w:lang w:eastAsia="ja-JP"/>
              </w:rPr>
            </w:pPr>
            <w:r>
              <w:rPr>
                <w:szCs w:val="18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/>
                <w:lang w:eastAsia="ja-JP"/>
              </w:rPr>
            </w:pPr>
            <w:r>
              <w:rPr>
                <w:szCs w:val="18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</w:rPr>
              <w:t>DC_1-3-7-32_n28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rPr>
                <w:lang w:val="en-US"/>
              </w:rPr>
              <w:t>DC_1-3-7-32_n78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rPr>
                <w:rFonts w:eastAsia="Malgun Gothic" w:cs="Arial"/>
                <w:lang w:val="en-US"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eastAsia="MS Mincho"/>
                <w:lang w:val="en-US" w:eastAsia="ja-JP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rPr>
                <w:rFonts w:cs="Arial"/>
              </w:rPr>
              <w:t>DC_1-3-7-38_n28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cs="Arial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D</w:t>
            </w:r>
            <w:r>
              <w:rPr>
                <w:rFonts w:cs="Arial"/>
                <w:lang w:eastAsia="zh-CN"/>
              </w:rPr>
              <w:t>C_</w:t>
            </w:r>
            <w:r>
              <w:rPr>
                <w:lang w:eastAsia="fi-FI"/>
              </w:rPr>
              <w:t>1-3-7-38_n78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rPr>
                <w:rFonts w:hint="eastAsia" w:cs="Arial"/>
                <w:lang w:val="en-US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rPr>
                <w:lang w:eastAsia="sv-SE"/>
              </w:rPr>
              <w:t>DC_1-3-7-40_n78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DC_1-3-7_n40-n77</w:t>
            </w:r>
          </w:p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DC_1-3-7-7_n40-n77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eastAsia="sv-SE"/>
              </w:rPr>
            </w:pPr>
            <w:r>
              <w:t>DC_1-3-7_n40-n78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rFonts w:cs="Arial"/>
                <w:lang w:eastAsia="ja-JP"/>
              </w:rPr>
              <w:t>DC_1-3-7_n75-n78</w:t>
            </w:r>
          </w:p>
        </w:tc>
        <w:tc>
          <w:tcPr>
            <w:tcW w:w="1332" w:type="dxa"/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0.7</w:t>
            </w:r>
          </w:p>
        </w:tc>
        <w:tc>
          <w:tcPr>
            <w:tcW w:w="1333" w:type="dxa"/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0.7</w:t>
            </w:r>
          </w:p>
        </w:tc>
        <w:tc>
          <w:tcPr>
            <w:tcW w:w="1332" w:type="dxa"/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0.7</w:t>
            </w:r>
          </w:p>
        </w:tc>
        <w:tc>
          <w:tcPr>
            <w:tcW w:w="1333" w:type="dxa"/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</w:t>
            </w:r>
          </w:p>
        </w:tc>
        <w:tc>
          <w:tcPr>
            <w:tcW w:w="1333" w:type="dxa"/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DC_1-3-7_n78-n105</w:t>
            </w:r>
          </w:p>
        </w:tc>
        <w:tc>
          <w:tcPr>
            <w:tcW w:w="1332" w:type="dxa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0.7</w:t>
            </w:r>
          </w:p>
        </w:tc>
        <w:tc>
          <w:tcPr>
            <w:tcW w:w="1333" w:type="dxa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0.7</w:t>
            </w:r>
          </w:p>
        </w:tc>
        <w:tc>
          <w:tcPr>
            <w:tcW w:w="1332" w:type="dxa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0.7</w:t>
            </w:r>
          </w:p>
        </w:tc>
        <w:tc>
          <w:tcPr>
            <w:tcW w:w="1333" w:type="dxa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  <w:tc>
          <w:tcPr>
            <w:tcW w:w="1333" w:type="dxa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t>DC_1-3-8-11_n28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t>DC_1-3-8-11_n77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t>DC_1-3-8-</w:t>
            </w:r>
            <w:r>
              <w:rPr>
                <w:lang w:val="en-US"/>
              </w:rPr>
              <w:t>20</w:t>
            </w:r>
            <w: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t>DC_1-3-8_n28-n77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Calibri"/>
                <w:szCs w:val="18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Calibri"/>
                <w:szCs w:val="18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Calibri"/>
                <w:szCs w:val="18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Calibri"/>
                <w:szCs w:val="18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Calibri"/>
                <w:szCs w:val="18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rPr>
                <w:rFonts w:cs="Arial"/>
              </w:rPr>
              <w:t>DC_1-3-8-28_n78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</w:rPr>
              <w:t>DC_1-3-8_n28-n78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t>DC_1-3-8_n77-n79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t>DC_1-3-8-</w:t>
            </w:r>
            <w:r>
              <w:rPr>
                <w:lang w:val="en-US"/>
              </w:rPr>
              <w:t>32</w:t>
            </w:r>
            <w:r>
              <w:t>_n78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rPr>
                <w:lang w:eastAsia="sv-SE"/>
              </w:rPr>
              <w:t>DC_1-3-8-40_n78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t>DC_1-3-8-42_n77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t>DC_1-3-11_n28-n77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t>DC_1-3-18_n3-n41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bCs/>
                <w:szCs w:val="18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t>DC_</w:t>
            </w:r>
            <w:r>
              <w:rPr>
                <w:lang w:eastAsia="ja-JP"/>
              </w:rPr>
              <w:t>1-3-18</w:t>
            </w:r>
            <w:r>
              <w:t>_n3</w:t>
            </w:r>
            <w:r>
              <w:rPr>
                <w:lang w:eastAsia="ja-JP"/>
              </w:rPr>
              <w:t>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Calibri"/>
                <w:szCs w:val="18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Calibri"/>
                <w:szCs w:val="18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t>DC_</w:t>
            </w:r>
            <w:r>
              <w:rPr>
                <w:lang w:eastAsia="ja-JP"/>
              </w:rPr>
              <w:t>1-3-18</w:t>
            </w:r>
            <w:r>
              <w:t>_n3</w:t>
            </w:r>
            <w:r>
              <w:rPr>
                <w:lang w:eastAsia="ja-JP"/>
              </w:rPr>
              <w:t>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Calibri"/>
                <w:szCs w:val="18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Calibri"/>
                <w:szCs w:val="18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Calibri"/>
                <w:szCs w:val="18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Calibri"/>
                <w:szCs w:val="18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Calibri"/>
                <w:szCs w:val="18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t>DC_1-3-18_n28-n41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bCs/>
                <w:szCs w:val="18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ascii="Times New Roman" w:hAnsi="Times New Roman" w:cs="Arial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ascii="Times New Roman" w:hAnsi="Times New Roman" w:cs="Arial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ascii="Times New Roman" w:hAnsi="Times New Roman" w:cs="Arial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t>DC_1-3-18_n28-n77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Calibri"/>
                <w:szCs w:val="18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Calibri"/>
                <w:szCs w:val="18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t>DC_1-3-18_n28-n77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Calibri"/>
                <w:szCs w:val="18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Calibri"/>
                <w:szCs w:val="18"/>
              </w:rPr>
            </w:pPr>
            <w:r>
              <w:rPr>
                <w:szCs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Calibri"/>
                <w:szCs w:val="18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Calibri"/>
                <w:szCs w:val="18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Calibri"/>
                <w:szCs w:val="18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t>DC_1-3-18_n41-n77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bCs/>
                <w:szCs w:val="18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ascii="Times New Roman" w:hAnsi="Times New Roman" w:cs="Arial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ascii="Times New Roman" w:hAnsi="Times New Roman" w:cs="Arial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ascii="Times New Roman" w:hAnsi="Times New Roman" w:cs="Arial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rPr>
                <w:lang w:eastAsia="zh-CN"/>
              </w:rPr>
              <w:t>DC_1-3-18_n41-n78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0.5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t>DC_</w:t>
            </w:r>
            <w:r>
              <w:rPr>
                <w:lang w:eastAsia="ja-JP"/>
              </w:rPr>
              <w:t>1-3-18</w:t>
            </w:r>
            <w:r>
              <w:t>-</w:t>
            </w:r>
            <w:r>
              <w:rPr>
                <w:lang w:eastAsia="ja-JP"/>
              </w:rPr>
              <w:t>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t>DC_</w:t>
            </w:r>
            <w:r>
              <w:rPr>
                <w:lang w:eastAsia="ja-JP"/>
              </w:rPr>
              <w:t>1-3-18</w:t>
            </w:r>
            <w:r>
              <w:t>-</w:t>
            </w:r>
            <w:r>
              <w:rPr>
                <w:lang w:eastAsia="ja-JP"/>
              </w:rPr>
              <w:t>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t>DC_</w:t>
            </w:r>
            <w:r>
              <w:rPr>
                <w:lang w:eastAsia="ja-JP"/>
              </w:rPr>
              <w:t>1-3-18</w:t>
            </w:r>
            <w:r>
              <w:t>-</w:t>
            </w:r>
            <w:r>
              <w:rPr>
                <w:lang w:eastAsia="ja-JP"/>
              </w:rPr>
              <w:t>42_n79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1-3-19-21_n77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1-3-19-21_n78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1-3-19-21_n79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t>DC_1-3-19-42_n77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t>DC_1-3-19-42_n78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t>DC_1-3-19-42_n79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t>DC_1-3-</w:t>
            </w:r>
            <w:r>
              <w:rPr>
                <w:lang w:val="en-US" w:eastAsia="zh-CN"/>
              </w:rPr>
              <w:t>20</w:t>
            </w:r>
            <w:r>
              <w:t>_n</w:t>
            </w:r>
            <w:r>
              <w:rPr>
                <w:lang w:val="en-US" w:eastAsia="zh-CN"/>
              </w:rPr>
              <w:t>7</w:t>
            </w:r>
            <w:r>
              <w:t>-n7</w:t>
            </w:r>
            <w:r>
              <w:rPr>
                <w:lang w:val="en-US" w:eastAsia="zh-CN"/>
              </w:rPr>
              <w:t>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DC_1-3-20_n8-n78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DC_1-3-20_n28-n75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DC_1-3-20-28_n78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DC_1-3-20_n28-n78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kern w:val="2"/>
                <w:szCs w:val="22"/>
                <w:lang w:eastAsia="zh-CN"/>
              </w:rPr>
            </w:pPr>
            <w:r>
              <w:rPr>
                <w:rFonts w:cs="Arial"/>
              </w:rPr>
              <w:t>DC_1-3-20-32_n28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kern w:val="2"/>
                <w:lang w:eastAsia="zh-CN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kern w:val="2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kern w:val="2"/>
                <w:lang w:eastAsia="zh-CN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kern w:val="2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kern w:val="2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kern w:val="2"/>
                <w:szCs w:val="22"/>
                <w:lang w:eastAsia="zh-CN"/>
              </w:rPr>
            </w:pPr>
            <w:r>
              <w:t>DC_1-3-20-</w:t>
            </w:r>
            <w:r>
              <w:rPr>
                <w:lang w:val="en-US"/>
              </w:rPr>
              <w:t>32</w:t>
            </w:r>
            <w: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eastAsia="MS Mincho" w:cs="Arial"/>
                <w:kern w:val="2"/>
                <w:szCs w:val="22"/>
                <w:lang w:eastAsia="zh-CN"/>
              </w:rPr>
              <w:t>DC_1-3-20-38_n78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eastAsia="MS Mincho" w:cs="Arial"/>
                <w:kern w:val="2"/>
                <w:szCs w:val="22"/>
                <w:lang w:eastAsia="zh-CN"/>
              </w:rPr>
              <w:t>DC_1-3-20_n38-n78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</w:rPr>
              <w:t>DC_1-3-20-40_n78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t>0.5</w:t>
            </w:r>
            <w:r>
              <w:rPr>
                <w:vertAlign w:val="superscript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t>0.8</w:t>
            </w:r>
            <w:r>
              <w:rPr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</w:rPr>
              <w:t>DC_1-3-20_n41-n78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kern w:val="2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kern w:val="2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kern w:val="2"/>
                <w:lang w:eastAsia="zh-CN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kern w:val="2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kern w:val="2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</w:rPr>
              <w:t>DC_1-3-21-42_n77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1-3-21-42_n78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</w:rPr>
              <w:t>DC_1-3-21-42_n7</w:t>
            </w:r>
            <w:r>
              <w:rPr>
                <w:rFonts w:cs="Arial"/>
                <w:lang w:eastAsia="zh-CN"/>
              </w:rPr>
              <w:t>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  <w:lang w:eastAsia="ko-KR"/>
              </w:rPr>
              <w:t>DC_1-3-21_n77-n79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  <w:lang w:eastAsia="ko-KR"/>
              </w:rPr>
              <w:t>DC_1-3-21_n78-n79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t>DC_1-3-28_n3-n78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DC_1-3-28_n7-n78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eastAsia="Malgun Gothic" w:cs="Arial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</w:rPr>
              <w:t>DC_1-3-28-40_n78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cs="Arial"/>
                <w:szCs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  <w:szCs w:val="16"/>
                <w:lang w:eastAsia="zh-CN"/>
              </w:rPr>
              <w:t>DC_1-3-28_n40-n78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</w:rPr>
            </w:pPr>
            <w:r>
              <w:rPr>
                <w:szCs w:val="18"/>
                <w:lang w:eastAsia="ja-JP"/>
              </w:rPr>
              <w:t>0.3</w:t>
            </w:r>
            <w:r>
              <w:rPr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</w:rPr>
            </w:pPr>
            <w:r>
              <w:rPr>
                <w:szCs w:val="18"/>
                <w:lang w:eastAsia="ja-JP"/>
              </w:rPr>
              <w:t>0.8</w:t>
            </w:r>
            <w:r>
              <w:rPr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DC_1-3-</w:t>
            </w:r>
            <w:r>
              <w:rPr>
                <w:rFonts w:cs="Arial"/>
                <w:szCs w:val="18"/>
                <w:lang w:eastAsia="ja-JP"/>
              </w:rPr>
              <w:t>28-42</w:t>
            </w:r>
            <w:r>
              <w:rPr>
                <w:rFonts w:cs="Arial"/>
                <w:szCs w:val="18"/>
              </w:rPr>
              <w:t>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DC_1-3-</w:t>
            </w:r>
            <w:r>
              <w:rPr>
                <w:rFonts w:cs="Arial"/>
                <w:szCs w:val="18"/>
                <w:lang w:eastAsia="ja-JP"/>
              </w:rPr>
              <w:t>28-42</w:t>
            </w:r>
            <w:r>
              <w:rPr>
                <w:rFonts w:cs="Arial"/>
                <w:szCs w:val="18"/>
              </w:rP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DC_1-3-</w:t>
            </w:r>
            <w:r>
              <w:rPr>
                <w:rFonts w:cs="Arial"/>
                <w:szCs w:val="18"/>
                <w:lang w:eastAsia="ja-JP"/>
              </w:rPr>
              <w:t>28-42</w:t>
            </w:r>
            <w:r>
              <w:rPr>
                <w:rFonts w:cs="Arial"/>
                <w:szCs w:val="18"/>
              </w:rPr>
              <w:t>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val="en-US"/>
              </w:rPr>
              <w:t>DC_1-3_n28-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val="en-US"/>
              </w:rPr>
              <w:t>DC_1_n3-n28-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en-US"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en-US"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val="en-US"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val="en-US"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val="en-US"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val="en-US"/>
              </w:rPr>
              <w:t>DC_1-3_n28-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lang w:val="en-US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lang w:val="en-US"/>
              </w:rPr>
            </w:pPr>
            <w:r>
              <w:rPr>
                <w:rFonts w:cs="Arial"/>
              </w:rPr>
              <w:t>DC_1-3-38_n28-n78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</w:t>
            </w:r>
            <w:r>
              <w:rPr>
                <w:lang w:eastAsia="ko-K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DC_1-3-41_n3-n41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DC_1-3-41_n3-n77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eastAsia="MS Mincho"/>
                <w:bCs/>
              </w:rPr>
              <w:t>0</w:t>
            </w:r>
            <w:r>
              <w:rPr>
                <w:rFonts w:eastAsia="等线"/>
                <w:bCs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DC_1-3-41_n3-n78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eastAsia="MS Mincho"/>
                <w:bCs/>
              </w:rPr>
              <w:t>0</w:t>
            </w:r>
            <w:r>
              <w:rPr>
                <w:rFonts w:eastAsia="等线"/>
                <w:bCs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t>DC_1-3-41_n28-n41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DC_1-3-41_n28-n77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DC_1-3-41_n28-n78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DC_1-3-41_n41-n77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rFonts w:eastAsia="等线"/>
                <w:bCs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等线"/>
                <w:lang w:eastAsia="zh-CN"/>
              </w:rPr>
            </w:pPr>
            <w:r>
              <w:rPr>
                <w:rFonts w:eastAsia="MS Mincho"/>
                <w:bCs/>
              </w:rPr>
              <w:t>0</w:t>
            </w:r>
            <w:r>
              <w:rPr>
                <w:rFonts w:eastAsia="等线"/>
                <w:bCs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DC_1-3-41_n41-n78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rFonts w:eastAsia="等线"/>
                <w:bCs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等线"/>
                <w:lang w:eastAsia="zh-CN"/>
              </w:rPr>
            </w:pPr>
            <w:r>
              <w:rPr>
                <w:rFonts w:eastAsia="MS Mincho"/>
                <w:bCs/>
              </w:rPr>
              <w:t>0</w:t>
            </w:r>
            <w:r>
              <w:rPr>
                <w:rFonts w:eastAsia="等线"/>
                <w:bCs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1-3-41</w:t>
            </w:r>
            <w:r>
              <w:t>-</w:t>
            </w:r>
            <w:r>
              <w:rPr>
                <w:lang w:eastAsia="ja-JP"/>
              </w:rPr>
              <w:t>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等线"/>
                <w:bCs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MS Mincho"/>
                <w:bCs/>
              </w:rPr>
              <w:t>0</w:t>
            </w:r>
            <w:r>
              <w:rPr>
                <w:rFonts w:eastAsia="等线"/>
                <w:bCs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等线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等线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1-3-41</w:t>
            </w:r>
            <w:r>
              <w:t>-</w:t>
            </w:r>
            <w:r>
              <w:rPr>
                <w:lang w:eastAsia="ja-JP"/>
              </w:rPr>
              <w:t>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等线"/>
                <w:bCs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MS Mincho"/>
                <w:bCs/>
              </w:rPr>
              <w:t>0</w:t>
            </w:r>
            <w:r>
              <w:rPr>
                <w:rFonts w:eastAsia="等线"/>
                <w:bCs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等线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等线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1-3-41</w:t>
            </w:r>
            <w:r>
              <w:t>-</w:t>
            </w:r>
            <w:r>
              <w:rPr>
                <w:lang w:eastAsia="ja-JP"/>
              </w:rPr>
              <w:t>42_n79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等线"/>
                <w:bCs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MS Mincho"/>
                <w:bCs/>
              </w:rPr>
              <w:t>0</w:t>
            </w:r>
            <w:r>
              <w:rPr>
                <w:rFonts w:eastAsia="等线"/>
                <w:bCs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等线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等线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t>DC_1-3-42_n28-n77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Yu Mincho"/>
                <w:lang w:val="fr-FR" w:eastAsia="ja-JP"/>
              </w:rPr>
            </w:pPr>
            <w:r>
              <w:rPr>
                <w:rFonts w:eastAsia="Yu Mincho"/>
                <w:lang w:val="fr-FR" w:eastAsia="ja-JP"/>
              </w:rPr>
              <w:t>DC_1-5-7_n40-n77</w:t>
            </w:r>
          </w:p>
          <w:p>
            <w:pPr>
              <w:pStyle w:val="95"/>
            </w:pPr>
            <w:r>
              <w:rPr>
                <w:rFonts w:eastAsia="Yu Mincho"/>
                <w:lang w:val="fr-FR" w:eastAsia="ja-JP"/>
              </w:rPr>
              <w:t>DC_1-5-7-7_n40-n77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val="fr-F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val="fr-F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.3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.8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rPr>
                <w:rFonts w:eastAsia="Yu Mincho"/>
                <w:lang w:val="fr-FR" w:eastAsia="ja-JP"/>
              </w:rPr>
              <w:t>DC_1-5-7_n40-n78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val="fr-F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val="fr-F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.3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.8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eastAsia="sv-SE"/>
              </w:rPr>
            </w:pPr>
            <w:r>
              <w:t>DC_1-7-8-20 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DC_1-7-8-20_n78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</w:rPr>
              <w:t>DC_1-7-8_n28-n78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t>DC_1-7-8-</w:t>
            </w:r>
            <w:r>
              <w:rPr>
                <w:lang w:val="en-US"/>
              </w:rPr>
              <w:t>32</w:t>
            </w:r>
            <w: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sv-SE"/>
              </w:rPr>
              <w:t>DC_1-7-8-40_n78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eastAsia="ja-JP"/>
              </w:rPr>
            </w:pPr>
            <w:r>
              <w:rPr>
                <w:lang w:val="zh-CN"/>
              </w:rPr>
              <w:t>DC_1-7-20_n3-n38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DC_1-7-20_n3-n78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eastAsia="Malgun Gothic" w:cs="Arial"/>
                <w:szCs w:val="18"/>
              </w:rPr>
              <w:t>0.</w:t>
            </w:r>
            <w:r>
              <w:rPr>
                <w:rFonts w:cs="Arial"/>
                <w:szCs w:val="18"/>
                <w:lang w:val="en-US" w:eastAsia="zh-CN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DC_1-7-20_n8-n78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DC_1-7-20-28 _n3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DC_1-7-20_n28-n78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val="fr-FR" w:eastAsia="sv-SE"/>
              </w:rPr>
            </w:pPr>
            <w:r>
              <w:rPr>
                <w:lang w:val="fr-FR"/>
              </w:rPr>
              <w:t>DC_1-7-20-32_n</w:t>
            </w:r>
            <w:r>
              <w:rPr>
                <w:lang w:val="fi-FI"/>
              </w:rPr>
              <w:t>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lang w:val="fr-FR"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val="fr-FR" w:eastAsia="sv-SE"/>
              </w:rPr>
            </w:pPr>
            <w:r>
              <w:rPr>
                <w:lang w:val="fr-FR"/>
              </w:rPr>
              <w:t>DC_1-7-20-32_n8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ja-JP"/>
              </w:rPr>
            </w:pPr>
            <w:r>
              <w:rPr>
                <w:rFonts w:eastAsia="Malgun Gothic" w:cs="Arial"/>
                <w:lang w:val="fr-FR"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sv-SE"/>
              </w:rPr>
              <w:t>DC_1-7-20-32_n28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sv-SE"/>
              </w:rPr>
              <w:t>DC_1-7-20-32_n78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eastAsia="MS Mincho"/>
                <w:lang w:eastAsia="ja-JP"/>
              </w:rPr>
              <w:t>0.4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val="fr-FR" w:eastAsia="ja-JP"/>
              </w:rPr>
            </w:pPr>
            <w:r>
              <w:rPr>
                <w:rFonts w:cs="Arial"/>
                <w:szCs w:val="18"/>
                <w:lang w:val="fr-FR" w:bidi="ar"/>
              </w:rPr>
              <w:t>DC_1-7-20-38_n3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ja-JP"/>
              </w:rPr>
            </w:pPr>
            <w:r>
              <w:rPr>
                <w:rFonts w:eastAsia="Malgun Gothic" w:cs="Arial"/>
                <w:lang w:val="fr-FR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lang w:val="fr-FR"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/>
                <w:lang w:val="fr-FR" w:eastAsia="ja-JP"/>
              </w:rPr>
            </w:pPr>
            <w:r>
              <w:rPr>
                <w:rFonts w:eastAsia="Malgun Gothic" w:cs="Arial"/>
                <w:lang w:val="fr-FR" w:eastAsia="ko-KR"/>
              </w:rPr>
              <w:t>0.</w:t>
            </w:r>
            <w:r>
              <w:rPr>
                <w:rFonts w:cs="Arial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lang w:val="fr-FR"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lang w:val="fr-FR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val="fr-FR" w:eastAsia="ja-JP"/>
              </w:rPr>
            </w:pPr>
            <w:r>
              <w:t>DC_1-7-20-</w:t>
            </w:r>
            <w:r>
              <w:rPr>
                <w:lang w:val="en-US"/>
              </w:rPr>
              <w:t>38</w:t>
            </w:r>
            <w:r>
              <w:t>_n8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-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val="fr-FR" w:eastAsia="ja-JP"/>
              </w:rPr>
            </w:pPr>
            <w:r>
              <w:rPr>
                <w:szCs w:val="18"/>
                <w:lang w:val="en-US" w:eastAsia="zh-CN" w:bidi="ar"/>
              </w:rPr>
              <w:t>DC_1-7-20-38_n78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/>
                <w:lang w:eastAsia="ko-KR"/>
              </w:rPr>
              <w:t>0.</w:t>
            </w:r>
            <w:r>
              <w:rPr>
                <w:lang w:val="en-US" w:eastAsia="zh-CN"/>
              </w:rPr>
              <w:t>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t>DC_1-7-28_n3-n78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val="sv-SE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DC_1-7-28_n5-n40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sv-SE"/>
              </w:rPr>
            </w:pPr>
            <w:r>
              <w:rPr>
                <w:rFonts w:hint="eastAsia"/>
                <w:lang w:val="sv-SE" w:eastAsia="zh-CN"/>
              </w:rPr>
              <w:t>0</w:t>
            </w:r>
            <w:r>
              <w:rPr>
                <w:lang w:val="sv-SE" w:eastAsia="zh-CN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sv-SE"/>
              </w:rPr>
            </w:pPr>
            <w:r>
              <w:rPr>
                <w:rFonts w:hint="eastAsia"/>
                <w:lang w:val="sv-SE" w:eastAsia="zh-CN"/>
              </w:rPr>
              <w:t>0</w:t>
            </w:r>
            <w:r>
              <w:rPr>
                <w:lang w:val="sv-SE" w:eastAsia="zh-CN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DC_1-7-28_n7-n78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/>
              </w:rPr>
            </w:pPr>
            <w:r>
              <w:rPr>
                <w:lang w:val="fr-FR"/>
              </w:rPr>
              <w:t>DC_1-7-28-32_n</w:t>
            </w:r>
            <w:r>
              <w:rPr>
                <w:lang w:val="fi-FI"/>
              </w:rPr>
              <w:t>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/>
              </w:rPr>
            </w:pPr>
            <w:r>
              <w:rPr>
                <w:rFonts w:eastAsia="Malgun Gothic" w:cs="Arial"/>
                <w:lang w:val="fr-FR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/>
              </w:rPr>
            </w:pPr>
            <w:r>
              <w:rPr>
                <w:rFonts w:eastAsia="Malgun Gothic" w:cs="Arial"/>
                <w:lang w:val="fr-FR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lang w:val="fr-FR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DC_1-7-28_n40-n78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val="zh-CN" w:eastAsia="zh-TW"/>
              </w:rPr>
              <w:t>DC_</w:t>
            </w:r>
            <w:r>
              <w:rPr>
                <w:rFonts w:cs="Arial"/>
                <w:lang w:val="en-US" w:eastAsia="zh-CN"/>
              </w:rPr>
              <w:t>1</w:t>
            </w:r>
            <w:r>
              <w:rPr>
                <w:rFonts w:cs="Arial"/>
                <w:lang w:val="da-DK" w:eastAsia="zh-TW"/>
              </w:rPr>
              <w:t>-</w:t>
            </w:r>
            <w:r>
              <w:rPr>
                <w:rFonts w:hint="eastAsia" w:cs="Arial"/>
                <w:lang w:val="zh-CN" w:eastAsia="zh-TW"/>
              </w:rPr>
              <w:t>7-</w:t>
            </w:r>
            <w:r>
              <w:rPr>
                <w:rFonts w:cs="Arial"/>
                <w:lang w:val="en-US" w:eastAsia="zh-CN"/>
              </w:rPr>
              <w:t>3</w:t>
            </w:r>
            <w:r>
              <w:rPr>
                <w:rFonts w:cs="Arial"/>
                <w:lang w:val="da-DK" w:eastAsia="zh-TW"/>
              </w:rPr>
              <w:t>8</w:t>
            </w:r>
            <w:r>
              <w:rPr>
                <w:rFonts w:hint="eastAsia" w:cs="Arial"/>
                <w:lang w:val="zh-CN" w:eastAsia="zh-TW"/>
              </w:rPr>
              <w:t>_n</w:t>
            </w:r>
            <w:r>
              <w:rPr>
                <w:rFonts w:cs="Arial"/>
                <w:lang w:val="en-US" w:eastAsia="zh-CN"/>
              </w:rPr>
              <w:t>3</w:t>
            </w:r>
            <w:r>
              <w:rPr>
                <w:rFonts w:hint="eastAsia" w:cs="Arial"/>
                <w:lang w:val="zh-CN" w:eastAsia="zh-TW"/>
              </w:rPr>
              <w:t>-n</w:t>
            </w:r>
            <w:r>
              <w:rPr>
                <w:rFonts w:cs="Arial"/>
                <w:lang w:val="en-US" w:eastAsia="zh-CN"/>
              </w:rPr>
              <w:t>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cs="Arial"/>
                <w:lang w:val="en-US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DC_1-8-(n)3-n77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</w:rPr>
            </w:pPr>
            <w:r>
              <w:rPr>
                <w:rFonts w:hint="eastAsia"/>
                <w:lang w:val="en-US"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val="fr-FR"/>
              </w:rPr>
              <w:t>DC_1-8_n3-n28-n77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DC_1-8_n3-n28-n79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DC_1-8_n3-n77-n79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t>DC_1-8-11_n3-n28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t>DC_1-8-11_n3-n77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t>DC_1-8-11_n3-n79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t>DC_1-8-11_n28-n77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t>DC_1-8-11_n77-n79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t>DC_1-8-20-</w:t>
            </w:r>
            <w:r>
              <w:rPr>
                <w:lang w:val="en-US"/>
              </w:rPr>
              <w:t>28</w:t>
            </w:r>
            <w: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t>DC_1-8_n28-n77-n79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t>DC_1-8-42_n3-n28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t>DC_1-8-42_n3-n77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DC_1-8-42_n28-n77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rPr>
                <w:lang w:val="fr-FR"/>
              </w:rPr>
              <w:t>DC_1-11_n3-n28-n77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 w:cs="Arial"/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t>DC_1-11_n3-n77-n79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DC_1-</w:t>
            </w:r>
            <w:r>
              <w:rPr>
                <w:rFonts w:eastAsia="等线" w:cs="Arial"/>
                <w:szCs w:val="18"/>
                <w:lang w:eastAsia="zh-CN"/>
              </w:rPr>
              <w:t>18</w:t>
            </w:r>
            <w:r>
              <w:rPr>
                <w:rFonts w:cs="Arial"/>
                <w:szCs w:val="18"/>
                <w:lang w:eastAsia="ja-JP"/>
              </w:rPr>
              <w:t>-4</w:t>
            </w:r>
            <w:r>
              <w:rPr>
                <w:rFonts w:eastAsia="等线" w:cs="Arial"/>
                <w:szCs w:val="18"/>
                <w:lang w:eastAsia="zh-CN"/>
              </w:rPr>
              <w:t>1</w:t>
            </w:r>
            <w:r>
              <w:rPr>
                <w:rFonts w:cs="Arial"/>
                <w:szCs w:val="18"/>
                <w:lang w:eastAsia="ja-JP"/>
              </w:rPr>
              <w:t>_n</w:t>
            </w:r>
            <w:r>
              <w:rPr>
                <w:rFonts w:eastAsia="等线" w:cs="Arial"/>
                <w:szCs w:val="18"/>
                <w:lang w:eastAsia="zh-CN"/>
              </w:rPr>
              <w:t>3</w:t>
            </w:r>
            <w:r>
              <w:rPr>
                <w:rFonts w:cs="Arial"/>
                <w:szCs w:val="18"/>
                <w:lang w:eastAsia="ja-JP"/>
              </w:rPr>
              <w:t>-n7</w:t>
            </w:r>
            <w:r>
              <w:rPr>
                <w:rFonts w:eastAsia="等线" w:cs="Arial"/>
                <w:szCs w:val="18"/>
                <w:lang w:eastAsia="zh-CN"/>
              </w:rPr>
              <w:t>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DC_1-</w:t>
            </w:r>
            <w:r>
              <w:rPr>
                <w:rFonts w:eastAsia="等线" w:cs="Arial"/>
                <w:szCs w:val="18"/>
                <w:lang w:eastAsia="zh-CN"/>
              </w:rPr>
              <w:t>18</w:t>
            </w:r>
            <w:r>
              <w:rPr>
                <w:rFonts w:cs="Arial"/>
                <w:szCs w:val="18"/>
                <w:lang w:eastAsia="ja-JP"/>
              </w:rPr>
              <w:t>-4</w:t>
            </w:r>
            <w:r>
              <w:rPr>
                <w:rFonts w:eastAsia="等线" w:cs="Arial"/>
                <w:szCs w:val="18"/>
                <w:lang w:eastAsia="zh-CN"/>
              </w:rPr>
              <w:t>1</w:t>
            </w:r>
            <w:r>
              <w:rPr>
                <w:rFonts w:cs="Arial"/>
                <w:szCs w:val="18"/>
                <w:lang w:eastAsia="ja-JP"/>
              </w:rPr>
              <w:t>_n</w:t>
            </w:r>
            <w:r>
              <w:rPr>
                <w:rFonts w:eastAsia="等线" w:cs="Arial"/>
                <w:szCs w:val="18"/>
                <w:lang w:eastAsia="zh-CN"/>
              </w:rPr>
              <w:t>3</w:t>
            </w:r>
            <w:r>
              <w:rPr>
                <w:rFonts w:cs="Arial"/>
                <w:szCs w:val="18"/>
                <w:lang w:eastAsia="ja-JP"/>
              </w:rPr>
              <w:t>-n7</w:t>
            </w:r>
            <w:r>
              <w:rPr>
                <w:rFonts w:eastAsia="等线" w:cs="Arial"/>
                <w:szCs w:val="18"/>
                <w:lang w:eastAsia="zh-CN"/>
              </w:rPr>
              <w:t>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1-19-21-42_n77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1-19-21-42_n78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1-19-21-42_n79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  <w:lang w:eastAsia="ko-KR"/>
              </w:rPr>
              <w:t>DC_1-19-42_n77-n79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  <w:lang w:eastAsia="ko-KR"/>
              </w:rPr>
              <w:t>DC_1-19-42_n78-n79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  <w:szCs w:val="22"/>
                <w:lang w:val="fr-FR" w:eastAsia="zh-CN"/>
              </w:rPr>
            </w:pPr>
            <w:r>
              <w:rPr>
                <w:lang w:val="fr-FR"/>
              </w:rPr>
              <w:t>DC_1-20-28-32_n</w:t>
            </w:r>
            <w:r>
              <w:rPr>
                <w:lang w:val="fi-FI"/>
              </w:rPr>
              <w:t>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bCs/>
                <w:szCs w:val="18"/>
                <w:lang w:val="fr-FR" w:eastAsia="zh-CN"/>
              </w:rPr>
            </w:pPr>
            <w:r>
              <w:rPr>
                <w:rFonts w:eastAsia="Malgun Gothic" w:cs="Arial"/>
                <w:lang w:val="fr-FR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bCs/>
                <w:szCs w:val="18"/>
                <w:lang w:val="fr-FR" w:eastAsia="zh-CN"/>
              </w:rPr>
            </w:pPr>
            <w:r>
              <w:rPr>
                <w:rFonts w:cs="Arial"/>
                <w:bCs/>
                <w:szCs w:val="18"/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bCs/>
                <w:szCs w:val="18"/>
                <w:lang w:val="fr-FR"/>
              </w:rPr>
            </w:pPr>
            <w:r>
              <w:rPr>
                <w:rFonts w:eastAsia="Malgun Gothic" w:cs="Arial"/>
                <w:lang w:val="fr-FR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bCs/>
                <w:szCs w:val="18"/>
                <w:lang w:val="fr-FR" w:eastAsia="zh-CN"/>
              </w:rPr>
            </w:pPr>
            <w:r>
              <w:rPr>
                <w:rFonts w:cs="Arial"/>
                <w:bCs/>
                <w:szCs w:val="18"/>
                <w:lang w:val="fr-FR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bCs/>
                <w:szCs w:val="18"/>
                <w:lang w:val="fr-FR" w:eastAsia="zh-CN"/>
              </w:rPr>
            </w:pPr>
            <w:r>
              <w:rPr>
                <w:rFonts w:cs="Arial"/>
                <w:bCs/>
                <w:szCs w:val="18"/>
                <w:lang w:val="fr-FR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  <w:szCs w:val="22"/>
                <w:lang w:eastAsia="zh-CN"/>
              </w:rPr>
              <w:t>DC_1-20-38_n3-n78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eastAsia="MS Mincho" w:cs="Arial"/>
                <w:bCs/>
                <w:szCs w:val="18"/>
              </w:rPr>
              <w:t>0.</w:t>
            </w:r>
            <w:r>
              <w:rPr>
                <w:rFonts w:cs="Arial"/>
                <w:bCs/>
                <w:szCs w:val="18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DC_1-21-</w:t>
            </w:r>
            <w:r>
              <w:rPr>
                <w:rFonts w:cs="Arial"/>
                <w:szCs w:val="18"/>
                <w:lang w:eastAsia="ja-JP"/>
              </w:rPr>
              <w:t>28-42</w:t>
            </w:r>
            <w:r>
              <w:rPr>
                <w:rFonts w:cs="Arial"/>
                <w:szCs w:val="18"/>
              </w:rPr>
              <w:t>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DC_1-21-</w:t>
            </w:r>
            <w:r>
              <w:rPr>
                <w:rFonts w:cs="Arial"/>
                <w:szCs w:val="18"/>
                <w:lang w:eastAsia="ja-JP"/>
              </w:rPr>
              <w:t>28-42</w:t>
            </w:r>
            <w:r>
              <w:rPr>
                <w:rFonts w:cs="Arial"/>
                <w:szCs w:val="18"/>
              </w:rP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DC_1-21-</w:t>
            </w:r>
            <w:r>
              <w:rPr>
                <w:rFonts w:cs="Arial"/>
                <w:szCs w:val="18"/>
                <w:lang w:eastAsia="ja-JP"/>
              </w:rPr>
              <w:t>28-42</w:t>
            </w:r>
            <w:r>
              <w:rPr>
                <w:rFonts w:cs="Arial"/>
                <w:szCs w:val="18"/>
              </w:rPr>
              <w:t>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lang w:val="en-US"/>
              </w:rPr>
              <w:t>DC_1-21_n28-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en-US"/>
              </w:rPr>
            </w:pPr>
            <w:r>
              <w:rPr>
                <w:lang w:val="en-US"/>
              </w:rPr>
              <w:t>DC_1-21_n28-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en-US" w:eastAsia="zh-CN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ko-KR"/>
              </w:rPr>
              <w:t>DC_1-21-42_n77-n79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lang w:val="fr-FR"/>
              </w:rPr>
              <w:t>DC_1-42_n3-n28-n77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ko-KR"/>
              </w:rPr>
              <w:t>DC_1-21-42_n78-n79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lang w:val="fr-FR"/>
              </w:rPr>
              <w:t>DC_2-5-7_n2-n66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DC_2-5-7_n2-n78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</w:t>
            </w:r>
            <w:r>
              <w:rPr>
                <w:rFonts w:cs="Arial"/>
                <w:lang w:eastAsia="ko-K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eastAsia="fi-FI"/>
              </w:rPr>
            </w:pPr>
            <w:r>
              <w:rPr>
                <w:lang w:eastAsia="sv-SE"/>
              </w:rPr>
              <w:t>DC_</w:t>
            </w:r>
            <w:r>
              <w:rPr>
                <w:color w:val="000000"/>
                <w:lang w:eastAsia="sv-SE"/>
              </w:rPr>
              <w:t>2-5-7-66_n2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rPr>
                <w:lang w:eastAsia="fi-FI"/>
              </w:rPr>
              <w:t>DC_2-5-7-66_n7</w:t>
            </w:r>
          </w:p>
          <w:p>
            <w:pPr>
              <w:pStyle w:val="95"/>
              <w:rPr>
                <w:lang w:eastAsia="ko-KR"/>
              </w:rPr>
            </w:pPr>
            <w:r>
              <w:rPr>
                <w:lang w:eastAsia="fi-FI"/>
              </w:rPr>
              <w:t>DC_2-5-7-66-66_n7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eastAsia="ko-KR"/>
              </w:rPr>
            </w:pPr>
            <w:r>
              <w:rPr>
                <w:rFonts w:cs="Arial"/>
                <w:lang w:eastAsia="sv-SE"/>
              </w:rPr>
              <w:t>DC_2-5-7-66</w:t>
            </w:r>
            <w:r>
              <w:rPr>
                <w:rFonts w:cs="Arial"/>
                <w:lang w:eastAsia="ja-JP"/>
              </w:rPr>
              <w:t>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DC_2-5-7-66_n77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DC_2-5-7-66_n78</w:t>
            </w:r>
          </w:p>
          <w:p>
            <w:pPr>
              <w:pStyle w:val="95"/>
              <w:rPr>
                <w:lang w:eastAsia="ko-KR"/>
              </w:rPr>
            </w:pPr>
            <w:r>
              <w:rPr>
                <w:lang w:eastAsia="ko-KR"/>
              </w:rPr>
              <w:t>DC_2-5-7_n66-n78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szCs w:val="21"/>
              </w:rPr>
            </w:pPr>
            <w:r>
              <w:rPr>
                <w:szCs w:val="21"/>
              </w:rPr>
              <w:t>DC_2-5-66_n2-n77</w:t>
            </w:r>
          </w:p>
          <w:p>
            <w:pPr>
              <w:pStyle w:val="95"/>
              <w:rPr>
                <w:rFonts w:cs="Arial"/>
                <w:szCs w:val="18"/>
                <w:lang w:val="en-US" w:eastAsia="ja-JP"/>
              </w:rPr>
            </w:pPr>
            <w:r>
              <w:rPr>
                <w:szCs w:val="21"/>
              </w:rPr>
              <w:t>DC_2-5-66-66_n2-n77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val="en-US" w:eastAsia="ko-KR"/>
              </w:rPr>
            </w:pPr>
            <w:r>
              <w:rPr>
                <w:rFonts w:eastAsia="Malgun Gothic" w:cs="Arial"/>
                <w:szCs w:val="18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szCs w:val="21"/>
              </w:rPr>
            </w:pPr>
            <w:r>
              <w:rPr>
                <w:szCs w:val="21"/>
              </w:rPr>
              <w:t>DC_2-5-66_n2-n78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21"/>
              </w:rPr>
            </w:pPr>
            <w:r>
              <w:rPr>
                <w:szCs w:val="21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21"/>
              </w:rPr>
            </w:pPr>
            <w:r>
              <w:rPr>
                <w:szCs w:val="21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21"/>
              </w:rPr>
            </w:pPr>
            <w:r>
              <w:rPr>
                <w:szCs w:val="21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21"/>
              </w:rPr>
            </w:pPr>
            <w:r>
              <w:rPr>
                <w:szCs w:val="21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21"/>
              </w:rPr>
            </w:pPr>
            <w:r>
              <w:rPr>
                <w:szCs w:val="21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szCs w:val="18"/>
              </w:rPr>
            </w:pPr>
            <w:r>
              <w:rPr>
                <w:szCs w:val="18"/>
              </w:rPr>
              <w:t>DC_2-5-66_n5-n77</w:t>
            </w:r>
          </w:p>
          <w:p>
            <w:pPr>
              <w:pStyle w:val="95"/>
              <w:rPr>
                <w:szCs w:val="21"/>
              </w:rPr>
            </w:pPr>
            <w:r>
              <w:rPr>
                <w:rFonts w:cs="Arial"/>
                <w:szCs w:val="18"/>
              </w:rPr>
              <w:t>DC_2-5-66-66_n5-n77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val="en-US" w:eastAsia="ko-KR"/>
              </w:rPr>
            </w:pPr>
            <w:r>
              <w:rPr>
                <w:rFonts w:eastAsia="Malgun Gothic" w:cs="Arial"/>
                <w:szCs w:val="18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eastAsia="ko-KR"/>
              </w:rPr>
            </w:pPr>
            <w:r>
              <w:rPr>
                <w:color w:val="000000"/>
                <w:lang w:val="sv-SE"/>
              </w:rPr>
              <w:t>DC_2-5-30-66_n2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val="sv-SE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lang w:val="sv-SE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eastAsia="ko-KR"/>
              </w:rPr>
            </w:pPr>
            <w:r>
              <w:rPr>
                <w:color w:val="000000"/>
                <w:lang w:val="sv-SE"/>
              </w:rPr>
              <w:t>DC_2-5-30-66_n66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sv-SE" w:eastAsia="ja-JP"/>
              </w:rPr>
            </w:pPr>
            <w:r>
              <w:rPr>
                <w:rFonts w:eastAsia="Malgun Gothic" w:cs="Arial"/>
                <w:lang w:val="sv-SE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sv-SE"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sv-SE" w:eastAsia="ja-JP"/>
              </w:rPr>
            </w:pPr>
            <w:r>
              <w:rPr>
                <w:lang w:val="sv-SE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sv-SE"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sv-SE"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t>DC_2-5-30-66_n77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eastAsia="ko-KR"/>
              </w:rPr>
            </w:pPr>
            <w:r>
              <w:rPr>
                <w:rFonts w:eastAsia="MS Mincho" w:cs="Arial"/>
                <w:bCs/>
                <w:szCs w:val="18"/>
              </w:rPr>
              <w:t>DC_2-5-66_n66-n77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DC_2-7-12_n2-n78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lang w:eastAsia="sv-SE"/>
              </w:rPr>
              <w:t>DC_</w:t>
            </w:r>
            <w:r>
              <w:rPr>
                <w:color w:val="000000"/>
                <w:lang w:eastAsia="sv-SE"/>
              </w:rPr>
              <w:t>2-7-12-66_n2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cs="Arial"/>
                <w:lang w:eastAsia="sv-SE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DC_2-7-12-66_n77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val="en-US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val="en-US" w:eastAsia="ko-KR"/>
              </w:rPr>
              <w:t>DC_2-5-7-66_n77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DC_2-7-12-66_n78</w:t>
            </w:r>
          </w:p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DC_2-7-12_n66-n78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t>DC_2-7-13_n25-n66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DC_2-7-13-66_n66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DC_2-7-28-66_n7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DC_2-7-28-66_n66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DC_2-7-29-66_n78</w:t>
            </w:r>
          </w:p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eastAsia="Yu Mincho" w:cs="Arial"/>
                <w:lang w:val="en-US" w:eastAsia="ja-JP"/>
              </w:rPr>
              <w:t>DC_2-7-7-29-66_n78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DC_2-7-66_n2-n71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kern w:val="2"/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kern w:val="2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DC_2-7-66_n2-n78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t>DC_2-7-66_n25-n66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rPr>
                <w:rFonts w:cs="Arial"/>
                <w:szCs w:val="18"/>
                <w:lang w:val="zh-CN"/>
              </w:rPr>
              <w:t>DC_2-7-66_n66-n7</w:t>
            </w:r>
            <w:r>
              <w:rPr>
                <w:rFonts w:cs="Arial"/>
                <w:szCs w:val="18"/>
                <w:lang w:val="en-US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val="zh-CN"/>
              </w:rPr>
              <w:t>DC_2-7-66_n66-n77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DC_</w:t>
            </w:r>
            <w:r>
              <w:rPr>
                <w:rFonts w:cs="Arial"/>
                <w:bCs/>
                <w:szCs w:val="18"/>
                <w:lang w:eastAsia="zh-CN"/>
              </w:rPr>
              <w:t>2-7-66</w:t>
            </w:r>
            <w:r>
              <w:rPr>
                <w:rFonts w:eastAsia="MS Mincho" w:cs="Arial"/>
                <w:bCs/>
                <w:szCs w:val="18"/>
              </w:rPr>
              <w:t>_n</w:t>
            </w:r>
            <w:r>
              <w:rPr>
                <w:rFonts w:cs="Arial"/>
                <w:bCs/>
                <w:szCs w:val="18"/>
                <w:lang w:eastAsia="zh-CN"/>
              </w:rPr>
              <w:t>66</w:t>
            </w:r>
            <w:r>
              <w:rPr>
                <w:rFonts w:eastAsia="MS Mincho" w:cs="Arial"/>
                <w:bCs/>
                <w:szCs w:val="18"/>
              </w:rPr>
              <w:t>-n78</w:t>
            </w:r>
          </w:p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S Mincho" w:cs="Arial"/>
                <w:bCs/>
                <w:szCs w:val="18"/>
              </w:rPr>
              <w:t>DC_</w:t>
            </w:r>
            <w:r>
              <w:rPr>
                <w:rFonts w:cs="Arial"/>
                <w:bCs/>
                <w:szCs w:val="18"/>
                <w:lang w:eastAsia="zh-CN"/>
              </w:rPr>
              <w:t>2-7-7-66</w:t>
            </w:r>
            <w:r>
              <w:rPr>
                <w:rFonts w:eastAsia="MS Mincho" w:cs="Arial"/>
                <w:bCs/>
                <w:szCs w:val="18"/>
              </w:rPr>
              <w:t>_n</w:t>
            </w:r>
            <w:r>
              <w:rPr>
                <w:rFonts w:cs="Arial"/>
                <w:bCs/>
                <w:szCs w:val="18"/>
                <w:lang w:eastAsia="zh-CN"/>
              </w:rPr>
              <w:t>66</w:t>
            </w:r>
            <w:r>
              <w:rPr>
                <w:rFonts w:eastAsia="MS Mincho" w:cs="Arial"/>
                <w:bCs/>
                <w:szCs w:val="18"/>
              </w:rPr>
              <w:t>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lang w:eastAsia="sv-SE"/>
              </w:rPr>
              <w:t>DC_</w:t>
            </w:r>
            <w:r>
              <w:rPr>
                <w:color w:val="000000"/>
                <w:lang w:eastAsia="sv-SE"/>
              </w:rPr>
              <w:t>2-7-66-71_n2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cs="Arial"/>
                <w:szCs w:val="18"/>
                <w:lang w:eastAsia="zh-TW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DC_2-7-66-71_n77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val="zh-CN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val="zh-CN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DC_2-7-66-71_n78</w:t>
            </w:r>
          </w:p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DC_2-7-66_n71-n78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bCs/>
                <w:szCs w:val="18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bCs/>
                <w:szCs w:val="18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bCs/>
                <w:szCs w:val="18"/>
                <w:lang w:eastAsia="zh-CN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DC_2-7-71_n2-n78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DC_2-7-71_n66-n78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lang w:eastAsia="fi-FI"/>
              </w:rPr>
              <w:t>DC_2-12-30-66_n2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DC_2-12-30-66_n66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color w:val="000000"/>
              </w:rPr>
            </w:pPr>
            <w:r>
              <w:t>DC_2-12-30-66_n77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DC_2-12-66_n2-n78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DC_2-13-66_n2-n77</w:t>
            </w:r>
          </w:p>
          <w:p>
            <w:pPr>
              <w:pStyle w:val="95"/>
            </w:pPr>
            <w:r>
              <w:t>DC_2-13-66-66_n2-n77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jc w:val="left"/>
              <w:rPr>
                <w:rFonts w:cs="Arial"/>
                <w:szCs w:val="18"/>
                <w:lang w:val="da-DK"/>
              </w:rPr>
            </w:pPr>
            <w:r>
              <w:rPr>
                <w:rFonts w:cs="Arial"/>
                <w:szCs w:val="18"/>
                <w:lang w:val="da-DK"/>
              </w:rPr>
              <w:t>DC_2-13-66_n5-n77</w:t>
            </w:r>
          </w:p>
          <w:p>
            <w:pPr>
              <w:pStyle w:val="95"/>
              <w:jc w:val="left"/>
              <w:rPr>
                <w:rFonts w:cs="Arial"/>
                <w:szCs w:val="18"/>
                <w:lang w:val="da-DK"/>
              </w:rPr>
            </w:pPr>
            <w:r>
              <w:rPr>
                <w:rFonts w:cs="Arial"/>
                <w:szCs w:val="18"/>
                <w:lang w:val="da-DK"/>
              </w:rPr>
              <w:t>DC_2-2-13-66_n5-n77</w:t>
            </w:r>
          </w:p>
          <w:p>
            <w:pPr>
              <w:pStyle w:val="95"/>
              <w:rPr>
                <w:lang w:val="da-DK"/>
              </w:rPr>
            </w:pPr>
            <w:r>
              <w:rPr>
                <w:rFonts w:cs="Arial"/>
                <w:szCs w:val="18"/>
                <w:lang w:val="da-DK"/>
              </w:rPr>
              <w:t>DC_2-13-66-66_n5-n77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21"/>
              </w:rPr>
            </w:pPr>
            <w:r>
              <w:rPr>
                <w:szCs w:val="21"/>
              </w:rPr>
              <w:t>DC_2-13-66_n66-n77</w:t>
            </w:r>
          </w:p>
          <w:p>
            <w:pPr>
              <w:pStyle w:val="95"/>
              <w:jc w:val="left"/>
              <w:rPr>
                <w:rFonts w:cs="Arial"/>
                <w:szCs w:val="18"/>
              </w:rPr>
            </w:pPr>
            <w:r>
              <w:rPr>
                <w:szCs w:val="21"/>
              </w:rPr>
              <w:t>DC_2-2-13-66_n66-n77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color w:val="000000"/>
                <w:lang w:val="sv-SE"/>
              </w:rPr>
              <w:t>DC_2-14-30-66_n2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 w:cs="Arial"/>
                <w:lang w:val="sv-SE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rPr>
                <w:lang w:val="sv-SE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color w:val="000000"/>
                <w:lang w:val="sv-SE"/>
              </w:rPr>
              <w:t>DC_2-14-30-66_n66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sv-SE" w:eastAsia="ja-JP"/>
              </w:rPr>
            </w:pPr>
            <w:r>
              <w:rPr>
                <w:rFonts w:eastAsia="Malgun Gothic" w:cs="Arial"/>
                <w:lang w:val="sv-SE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sv-SE" w:eastAsia="ja-JP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sv-SE" w:eastAsia="ja-JP"/>
              </w:rPr>
            </w:pPr>
            <w:r>
              <w:rPr>
                <w:lang w:val="sv-SE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sv-SE" w:eastAsia="ja-JP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sv-SE" w:eastAsia="ja-JP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t>DC_2-14-30-66_n77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DC_2-29-30-66_n2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color w:val="000000"/>
                <w:lang w:val="sv-SE"/>
              </w:rPr>
              <w:t>DC_2-29-30-66_n66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t>DC_2-29-30-66_n77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lang w:val="sv-SE"/>
              </w:rPr>
              <w:t>DC_2-30-66-(n)5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val="sv-SE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val="sv-SE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6"/>
                <w:lang w:eastAsia="zh-CN"/>
              </w:rPr>
              <w:t>DC_2-46-66_n41-n71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0.4</w:t>
            </w:r>
            <w:r>
              <w:rPr>
                <w:rFonts w:cs="Arial"/>
                <w:vertAlign w:val="superscript"/>
                <w:lang w:eastAsia="ja-JP"/>
              </w:rPr>
              <w:t xml:space="preserve">1 </w:t>
            </w:r>
            <w:r>
              <w:t xml:space="preserve">/ </w:t>
            </w:r>
            <w:r>
              <w:rPr>
                <w:rFonts w:cs="Arial"/>
                <w:lang w:eastAsia="ja-JP"/>
              </w:rPr>
              <w:t>0.9</w:t>
            </w:r>
            <w:r>
              <w:rPr>
                <w:rFonts w:cs="Arial"/>
                <w:vertAlign w:val="superscript"/>
                <w:lang w:eastAsia="ja-JP"/>
              </w:rPr>
              <w:t>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DC_2-66-71_n2-n78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Yu Mincho"/>
                <w:lang w:val="fr-FR" w:eastAsia="ja-JP"/>
              </w:rPr>
            </w:pPr>
            <w:r>
              <w:rPr>
                <w:rFonts w:eastAsia="Yu Mincho"/>
                <w:lang w:val="fr-FR" w:eastAsia="ja-JP"/>
              </w:rPr>
              <w:t>DC_3-5-7_n40-n77</w:t>
            </w:r>
          </w:p>
          <w:p>
            <w:pPr>
              <w:pStyle w:val="95"/>
              <w:rPr>
                <w:rFonts w:eastAsia="Yu Mincho"/>
                <w:lang w:val="fr-FR" w:eastAsia="ja-JP"/>
              </w:rPr>
            </w:pPr>
            <w:r>
              <w:rPr>
                <w:rFonts w:eastAsia="Yu Mincho"/>
                <w:lang w:val="fr-FR" w:eastAsia="ja-JP"/>
              </w:rPr>
              <w:t>DC_3-5-7-7_n40-n77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6"/>
                <w:lang w:eastAsia="zh-CN"/>
              </w:rPr>
            </w:pPr>
            <w:r>
              <w:rPr>
                <w:lang w:val="fr-F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6"/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6"/>
                <w:lang w:eastAsia="zh-CN"/>
              </w:rPr>
            </w:pPr>
            <w:r>
              <w:rPr>
                <w:lang w:val="fr-F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6"/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.5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6"/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.8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  <w:szCs w:val="16"/>
                <w:lang w:eastAsia="zh-CN"/>
              </w:rPr>
            </w:pPr>
            <w:r>
              <w:rPr>
                <w:rFonts w:eastAsia="Yu Mincho"/>
                <w:lang w:val="fr-FR" w:eastAsia="ja-JP"/>
              </w:rPr>
              <w:t>DC_3-5-7_n40-n78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6"/>
                <w:lang w:eastAsia="zh-CN"/>
              </w:rPr>
            </w:pPr>
            <w:r>
              <w:rPr>
                <w:lang w:val="fr-F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6"/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6"/>
                <w:lang w:eastAsia="zh-CN"/>
              </w:rPr>
            </w:pPr>
            <w:r>
              <w:rPr>
                <w:lang w:val="fr-F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6"/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.5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6"/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.8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lang w:val="zh-CN" w:eastAsia="zh-TW"/>
              </w:rPr>
              <w:t>DC_3-</w:t>
            </w:r>
            <w:r>
              <w:rPr>
                <w:rFonts w:cs="Arial"/>
                <w:lang w:val="da-DK" w:eastAsia="zh-TW"/>
              </w:rPr>
              <w:t>7-</w:t>
            </w:r>
            <w:r>
              <w:rPr>
                <w:rFonts w:cs="Arial"/>
                <w:lang w:val="zh-CN" w:eastAsia="zh-TW"/>
              </w:rPr>
              <w:t>8_n1-n40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  <w:bCs/>
                <w:szCs w:val="18"/>
                <w:lang w:val="fr-FR"/>
              </w:rPr>
            </w:pPr>
            <w:r>
              <w:rPr>
                <w:rFonts w:cs="Arial"/>
                <w:bCs/>
                <w:szCs w:val="18"/>
                <w:lang w:val="fr-FR"/>
              </w:rPr>
              <w:t>DC_3-</w:t>
            </w:r>
            <w:r>
              <w:rPr>
                <w:rFonts w:cs="Arial"/>
                <w:bCs/>
                <w:szCs w:val="18"/>
                <w:lang w:val="fr-FR" w:eastAsia="zh-TW"/>
              </w:rPr>
              <w:t>7-8</w:t>
            </w:r>
            <w:r>
              <w:rPr>
                <w:rFonts w:cs="Arial"/>
                <w:bCs/>
                <w:szCs w:val="18"/>
                <w:lang w:val="fr-FR"/>
              </w:rPr>
              <w:t>_n1-n78</w:t>
            </w:r>
          </w:p>
          <w:p>
            <w:pPr>
              <w:pStyle w:val="95"/>
              <w:rPr>
                <w:rFonts w:cs="Arial"/>
                <w:bCs/>
                <w:szCs w:val="18"/>
                <w:lang w:val="fr-FR" w:eastAsia="zh-TW"/>
              </w:rPr>
            </w:pPr>
            <w:r>
              <w:rPr>
                <w:rFonts w:cs="Arial"/>
                <w:bCs/>
                <w:szCs w:val="18"/>
                <w:lang w:val="fr-FR" w:eastAsia="zh-TW"/>
              </w:rPr>
              <w:t>DC_3-3-7-8_n1-n78</w:t>
            </w:r>
          </w:p>
          <w:p>
            <w:pPr>
              <w:pStyle w:val="95"/>
              <w:rPr>
                <w:rFonts w:cs="Arial"/>
                <w:bCs/>
                <w:szCs w:val="18"/>
                <w:lang w:val="fr-FR" w:eastAsia="zh-TW"/>
              </w:rPr>
            </w:pPr>
            <w:r>
              <w:rPr>
                <w:rFonts w:cs="Arial"/>
                <w:bCs/>
                <w:szCs w:val="18"/>
                <w:lang w:val="fr-FR" w:eastAsia="zh-TW"/>
              </w:rPr>
              <w:t>DC_3-7-7-8_n1-n78</w:t>
            </w:r>
          </w:p>
          <w:p>
            <w:pPr>
              <w:pStyle w:val="95"/>
              <w:rPr>
                <w:rFonts w:cs="Arial"/>
                <w:lang w:val="zh-CN" w:eastAsia="zh-TW"/>
              </w:rPr>
            </w:pPr>
            <w:r>
              <w:rPr>
                <w:rFonts w:cs="Arial"/>
                <w:bCs/>
                <w:szCs w:val="18"/>
                <w:lang w:val="fr-FR" w:eastAsia="zh-TW"/>
              </w:rPr>
              <w:t>DC_3-3-7-7-8_n1-n78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eastAsia="zh-TW"/>
              </w:rPr>
            </w:pPr>
            <w:r>
              <w:t>DC_3-7_n1-n8-n78</w:t>
            </w:r>
          </w:p>
          <w:p>
            <w:pPr>
              <w:pStyle w:val="95"/>
              <w:rPr>
                <w:lang w:eastAsia="zh-TW"/>
              </w:rPr>
            </w:pPr>
            <w:r>
              <w:t>DC_3-3-7_n1-n8-n78</w:t>
            </w:r>
          </w:p>
          <w:p>
            <w:pPr>
              <w:pStyle w:val="95"/>
              <w:rPr>
                <w:lang w:eastAsia="zh-TW"/>
              </w:rPr>
            </w:pPr>
            <w:r>
              <w:t>DC_3-7-7_n1-n8-n78</w:t>
            </w:r>
          </w:p>
          <w:p>
            <w:pPr>
              <w:pStyle w:val="95"/>
              <w:rPr>
                <w:rFonts w:cs="Arial"/>
                <w:bCs/>
                <w:szCs w:val="18"/>
                <w:lang w:val="fr-FR"/>
              </w:rPr>
            </w:pPr>
            <w:r>
              <w:t>DC_3-3-7-7_n1-n8-n78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/>
              </w:rPr>
            </w:pPr>
            <w:r>
              <w:rPr>
                <w:lang w:val="fr-FR"/>
              </w:rPr>
              <w:t>DC_3-7-8-20_n</w:t>
            </w:r>
            <w:r>
              <w:rPr>
                <w:lang w:val="fi-FI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</w:rPr>
              <w:t>DC_3-7-8_n28-n78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t>DC_3-7-8-</w:t>
            </w:r>
            <w:r>
              <w:rPr>
                <w:lang w:val="en-US"/>
              </w:rPr>
              <w:t>32</w:t>
            </w:r>
            <w:r>
              <w:t>_n1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t>DC_3-7-8-</w:t>
            </w:r>
            <w:r>
              <w:rPr>
                <w:lang w:val="en-US"/>
              </w:rPr>
              <w:t>32</w:t>
            </w:r>
            <w: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eastAsia="sv-SE"/>
              </w:rPr>
              <w:t>DC_3-7-8-40_n78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sv-SE"/>
              </w:rPr>
            </w:pPr>
            <w:r>
              <w:rPr>
                <w:rFonts w:eastAsia="Malgun Gothic"/>
                <w:lang w:eastAsia="ko-KR"/>
              </w:rPr>
              <w:t>DC_3-7-8_n40-n78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ja-JP"/>
              </w:rPr>
              <w:t>DC_3-7-20_n1-n75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ko-KR"/>
              </w:rPr>
              <w:t>DC_3-7-20_n1-n78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/>
                <w:szCs w:val="18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TW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cs="Arial"/>
              </w:rPr>
              <w:t>DC_3-7-20_n8-n78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DC_3-7-20-28_n1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96" w:author="ZTE-Ma Zhifeng" w:date="2023-11-03T21:00:00Z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ins w:id="97" w:author="ZTE-Ma Zhifeng" w:date="2023-11-03T21:00:00Z"/>
                <w:rFonts w:cs="Arial"/>
                <w:highlight w:val="yellow"/>
              </w:rPr>
            </w:pPr>
            <w:ins w:id="98" w:author="ZTE-Ma Zhifeng" w:date="2023-11-03T21:00:00Z">
              <w:r>
                <w:rPr>
                  <w:rFonts w:hint="eastAsia" w:cs="Arial"/>
                  <w:highlight w:val="yellow"/>
                  <w:lang w:eastAsia="zh-CN"/>
                </w:rPr>
                <w:t>D</w:t>
              </w:r>
            </w:ins>
            <w:ins w:id="99" w:author="ZTE-Ma Zhifeng" w:date="2023-11-03T21:00:00Z">
              <w:r>
                <w:rPr>
                  <w:rFonts w:cs="Arial"/>
                  <w:highlight w:val="yellow"/>
                  <w:lang w:eastAsia="zh-CN"/>
                </w:rPr>
                <w:t>C_3-7-20-28_n78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ins w:id="100" w:author="ZTE-Ma Zhifeng" w:date="2023-11-03T21:00:00Z"/>
                <w:rFonts w:cs="Arial"/>
                <w:highlight w:val="yellow"/>
                <w:lang w:eastAsia="zh-CN"/>
              </w:rPr>
            </w:pPr>
            <w:ins w:id="101" w:author="ZTE-Ma Zhifeng" w:date="2023-11-03T21:01:00Z">
              <w:r>
                <w:rPr>
                  <w:rFonts w:hint="eastAsia" w:cs="Arial"/>
                  <w:highlight w:val="yellow"/>
                  <w:lang w:eastAsia="zh-CN"/>
                </w:rPr>
                <w:t>0</w:t>
              </w:r>
            </w:ins>
            <w:ins w:id="102" w:author="ZTE-Ma Zhifeng" w:date="2023-11-03T21:01:00Z">
              <w:r>
                <w:rPr>
                  <w:rFonts w:cs="Arial"/>
                  <w:highlight w:val="yellow"/>
                  <w:lang w:eastAsia="zh-CN"/>
                </w:rPr>
                <w:t>.6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ins w:id="103" w:author="ZTE-Ma Zhifeng" w:date="2023-11-03T21:00:00Z"/>
                <w:highlight w:val="yellow"/>
                <w:lang w:eastAsia="zh-CN"/>
              </w:rPr>
            </w:pPr>
            <w:ins w:id="104" w:author="ZTE-Ma Zhifeng" w:date="2023-11-03T21:01:00Z">
              <w:r>
                <w:rPr>
                  <w:rFonts w:hint="eastAsia"/>
                  <w:highlight w:val="yellow"/>
                  <w:lang w:eastAsia="zh-CN"/>
                </w:rPr>
                <w:t>0</w:t>
              </w:r>
            </w:ins>
            <w:ins w:id="105" w:author="ZTE-Ma Zhifeng" w:date="2023-11-03T21:01:00Z">
              <w:r>
                <w:rPr>
                  <w:highlight w:val="yellow"/>
                  <w:lang w:eastAsia="zh-CN"/>
                </w:rPr>
                <w:t>.6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ins w:id="106" w:author="ZTE-Ma Zhifeng" w:date="2023-11-03T21:00:00Z"/>
                <w:rFonts w:cs="Arial"/>
                <w:highlight w:val="yellow"/>
                <w:lang w:eastAsia="zh-CN"/>
              </w:rPr>
            </w:pPr>
            <w:ins w:id="107" w:author="ZTE-Ma Zhifeng" w:date="2023-11-03T21:01:00Z">
              <w:r>
                <w:rPr>
                  <w:rFonts w:hint="eastAsia" w:cs="Arial"/>
                  <w:highlight w:val="yellow"/>
                  <w:lang w:eastAsia="zh-CN"/>
                </w:rPr>
                <w:t>0</w:t>
              </w:r>
            </w:ins>
            <w:ins w:id="108" w:author="ZTE-Ma Zhifeng" w:date="2023-11-03T21:01:00Z">
              <w:r>
                <w:rPr>
                  <w:rFonts w:cs="Arial"/>
                  <w:highlight w:val="yellow"/>
                  <w:lang w:eastAsia="zh-CN"/>
                </w:rPr>
                <w:t>.6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ins w:id="109" w:author="ZTE-Ma Zhifeng" w:date="2023-11-03T21:00:00Z"/>
                <w:highlight w:val="yellow"/>
                <w:lang w:eastAsia="zh-CN"/>
              </w:rPr>
            </w:pPr>
            <w:ins w:id="110" w:author="ZTE-Ma Zhifeng" w:date="2023-11-03T21:01:00Z">
              <w:r>
                <w:rPr>
                  <w:rFonts w:hint="eastAsia"/>
                  <w:highlight w:val="yellow"/>
                  <w:lang w:eastAsia="zh-CN"/>
                </w:rPr>
                <w:t>0</w:t>
              </w:r>
            </w:ins>
            <w:ins w:id="111" w:author="ZTE-Ma Zhifeng" w:date="2023-11-03T21:01:00Z">
              <w:r>
                <w:rPr>
                  <w:highlight w:val="yellow"/>
                  <w:lang w:eastAsia="zh-CN"/>
                </w:rPr>
                <w:t>.6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ins w:id="112" w:author="ZTE-Ma Zhifeng" w:date="2023-11-03T21:00:00Z"/>
                <w:highlight w:val="yellow"/>
                <w:lang w:eastAsia="zh-CN"/>
              </w:rPr>
            </w:pPr>
            <w:ins w:id="113" w:author="ZTE-Ma Zhifeng" w:date="2023-11-03T21:01:00Z">
              <w:r>
                <w:rPr>
                  <w:rFonts w:hint="eastAsia"/>
                  <w:highlight w:val="yellow"/>
                  <w:lang w:eastAsia="zh-CN"/>
                </w:rPr>
                <w:t>0</w:t>
              </w:r>
            </w:ins>
            <w:ins w:id="114" w:author="ZTE-Ma Zhifeng" w:date="2023-11-03T21:01:00Z">
              <w:r>
                <w:rPr>
                  <w:highlight w:val="yellow"/>
                  <w:lang w:eastAsia="zh-CN"/>
                </w:rPr>
                <w:t>.8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DC_3-7-20_n28-n78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val="fr-FR" w:eastAsia="sv-SE"/>
              </w:rPr>
            </w:pPr>
            <w:r>
              <w:rPr>
                <w:lang w:val="fr-FR"/>
              </w:rPr>
              <w:t>DC_3-7-20-32_n</w:t>
            </w:r>
            <w:r>
              <w:rPr>
                <w:lang w:val="fi-FI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lang w:val="fr-FR" w:eastAsia="ja-JP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lang w:val="fr-FR" w:eastAsia="ja-JP"/>
              </w:rPr>
            </w:pPr>
            <w:r>
              <w:rPr>
                <w:rFonts w:eastAsia="Malgun Gothic" w:cs="Arial"/>
                <w:lang w:val="fr-FR"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rPr>
                <w:lang w:eastAsia="sv-SE"/>
              </w:rPr>
              <w:t>DC_3-7-20-32_n78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S Mincho" w:cs="Arial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eastAsia="sv-SE"/>
              </w:rPr>
            </w:pPr>
            <w:r>
              <w:rPr>
                <w:rFonts w:cs="Arial"/>
              </w:rPr>
              <w:t>DC_3-7-20-38_n78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rPr>
                <w:lang w:eastAsia="ko-KR"/>
              </w:rPr>
              <w:t>DC_3-7-28_n1-n40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t>DC_3-7-28_n1-n78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lang w:val="sv-SE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t>DC_3-7-28_n3-n78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DC_3-7-28_n5-n40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DC_3-7-28_n7-n78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rPr>
                <w:lang w:eastAsia="ko-KR"/>
              </w:rPr>
              <w:t>DC_3-7-28_n40-n78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eastAsia="ko-KR"/>
              </w:rPr>
            </w:pPr>
            <w:r>
              <w:rPr>
                <w:lang w:val="en-US"/>
              </w:rPr>
              <w:t>DC_3-7-32_</w:t>
            </w:r>
            <w:r>
              <w:rPr>
                <w:lang w:val="fr-FR" w:eastAsia="ko-KR"/>
              </w:rPr>
              <w:t>n1-</w:t>
            </w:r>
            <w:r>
              <w:rPr>
                <w:lang w:val="en-US"/>
              </w:rPr>
              <w:t>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t>DC_3-7-40_n1-n78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eastAsia="等线" w:cs="Arial"/>
                <w:bCs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0.3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0.8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t>DC_3-8-11_n28-n77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DC_3-8-20-</w:t>
            </w:r>
            <w:r>
              <w:rPr>
                <w:lang w:val="en-US"/>
              </w:rPr>
              <w:t>28</w:t>
            </w:r>
            <w: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t>DC_3-8-40_n1-n78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bCs/>
                <w:szCs w:val="18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</w:pPr>
            <w:r>
              <w:t>DC_3-8-41_n1-n78</w:t>
            </w:r>
          </w:p>
          <w:p>
            <w:pPr>
              <w:pStyle w:val="95"/>
            </w:pPr>
            <w:r>
              <w:t>DC_3-3-8-41_n1-n78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bCs/>
                <w:szCs w:val="18"/>
                <w:lang w:eastAsia="ko-KR"/>
              </w:rPr>
            </w:pPr>
            <w:r>
              <w:rPr>
                <w:rFonts w:hint="eastAsia" w:cs="Arial"/>
                <w:bCs/>
                <w:szCs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bCs/>
                <w:szCs w:val="18"/>
                <w:lang w:eastAsia="ko-KR"/>
              </w:rPr>
            </w:pPr>
            <w:r>
              <w:rPr>
                <w:rFonts w:hint="eastAsia" w:cs="Arial"/>
                <w:bCs/>
                <w:szCs w:val="18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t>DC_3-19-21-42_n77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</w:rPr>
            </w:pPr>
            <w:r>
              <w:rPr>
                <w:rFonts w:eastAsia="Yu Mincho"/>
                <w:lang w:eastAsia="ja-JP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t>DC_3-19-21-42_n78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</w:rPr>
            </w:pPr>
            <w:r>
              <w:rPr>
                <w:rFonts w:eastAsia="Yu Mincho"/>
                <w:lang w:eastAsia="ja-JP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t>DC_3-19-21-42_n79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</w:rPr>
            </w:pPr>
            <w:r>
              <w:rPr>
                <w:rFonts w:eastAsia="Yu Mincho"/>
                <w:lang w:eastAsia="ja-JP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rPr>
                <w:lang w:eastAsia="zh-TW"/>
              </w:rPr>
              <w:t>DC_3-19-42_n1-n77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rPr>
                <w:lang w:eastAsia="zh-TW"/>
              </w:rPr>
              <w:t>DC_3-19-42_n1-n78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rPr>
                <w:lang w:eastAsia="zh-TW"/>
              </w:rPr>
              <w:t>DC_3-19-42_n1-n79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eastAsia="zh-TW"/>
              </w:rPr>
            </w:pPr>
            <w:r>
              <w:rPr>
                <w:lang w:eastAsia="zh-TW"/>
              </w:rPr>
              <w:t>DC_3-20_n1-n28-n75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rPr>
                <w:rFonts w:cs="Arial"/>
              </w:rPr>
              <w:t>DC_3-20-32_n1-n28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szCs w:val="18"/>
                <w:lang w:eastAsia="ko-KR"/>
              </w:rPr>
            </w:pPr>
            <w:r>
              <w:rPr>
                <w:rFonts w:cs="Arial"/>
                <w:lang w:val="zh-CN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</w:rPr>
              <w:t>DC_3-20-41_n1-n78</w:t>
            </w:r>
          </w:p>
          <w:p>
            <w:pPr>
              <w:pStyle w:val="95"/>
              <w:rPr>
                <w:rFonts w:cs="Arial"/>
              </w:rPr>
            </w:pPr>
            <w:r>
              <w:rPr>
                <w:rFonts w:cs="Arial"/>
              </w:rPr>
              <w:t>DC_3-3-20-41_n1-n78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zh-CN" w:eastAsia="ko-KR"/>
              </w:rPr>
            </w:pPr>
            <w:r>
              <w:rPr>
                <w:rFonts w:hint="eastAsia" w:cs="Arial"/>
                <w:lang w:val="zh-CN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zh-CN" w:eastAsia="ko-KR"/>
              </w:rPr>
            </w:pPr>
            <w:r>
              <w:rPr>
                <w:rFonts w:hint="eastAsia" w:cs="Arial"/>
                <w:lang w:val="zh-CN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ko-KR"/>
              </w:rPr>
            </w:pPr>
            <w:r>
              <w:rPr>
                <w:rFonts w:hint="eastAsia"/>
                <w:szCs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ko-KR"/>
              </w:rPr>
            </w:pPr>
            <w:r>
              <w:rPr>
                <w:rFonts w:hint="eastAsia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rPr>
                <w:lang w:val="en-US"/>
              </w:rPr>
              <w:t>DC_3-21_n1-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rPr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rPr>
                <w:lang w:val="en-US"/>
              </w:rPr>
              <w:t>DC_3-21_n1-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rPr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rPr>
                <w:lang w:val="en-US"/>
              </w:rPr>
              <w:t>DC_3-21_n28-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rPr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rPr>
                <w:lang w:val="en-US"/>
              </w:rPr>
              <w:t>DC_3-21_n28-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rPr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rPr>
                <w:lang w:eastAsia="zh-TW"/>
              </w:rPr>
              <w:t>DC_3-21-42_n1-n77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rPr>
                <w:lang w:eastAsia="zh-TW"/>
              </w:rPr>
              <w:t>DC_3-21-42_n1-n78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rPr>
                <w:lang w:eastAsia="zh-TW"/>
              </w:rPr>
              <w:t>DC_3-21-42_n1-n79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t>DC_</w:t>
            </w:r>
            <w:r>
              <w:rPr>
                <w:lang w:eastAsia="ja-JP"/>
              </w:rPr>
              <w:t>3-28-41</w:t>
            </w:r>
            <w:r>
              <w:t>-</w:t>
            </w:r>
            <w:r>
              <w:rPr>
                <w:lang w:eastAsia="ja-JP"/>
              </w:rPr>
              <w:t>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lang w:eastAsia="zh-CN"/>
              </w:rPr>
              <w:t>1.0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eastAsia="Malgun Gothic"/>
              </w:rPr>
              <w:t>0.3</w:t>
            </w:r>
            <w:r>
              <w:rPr>
                <w:rFonts w:eastAsia="Malgun Gothic"/>
                <w:vertAlign w:val="superscript"/>
              </w:rPr>
              <w:t xml:space="preserve">3 </w:t>
            </w:r>
            <w:r>
              <w:t xml:space="preserve">/ </w:t>
            </w:r>
            <w:r>
              <w:rPr>
                <w:rFonts w:eastAsia="Malgun Gothic"/>
              </w:rPr>
              <w:t>0.8</w:t>
            </w:r>
            <w:r>
              <w:rPr>
                <w:rFonts w:eastAsia="Malgun Gothic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ja-JP"/>
              </w:rPr>
              <w:t>DC_5-7-66_n2-n78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/>
              </w:rPr>
            </w:pPr>
            <w:r>
              <w:rPr>
                <w:lang w:val="fr-FR"/>
              </w:rPr>
              <w:t>DC_7-8-20-32_n</w:t>
            </w:r>
            <w:r>
              <w:rPr>
                <w:lang w:val="fi-FI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等线" w:cs="Arial"/>
                <w:bCs/>
                <w:szCs w:val="18"/>
                <w:lang w:val="fr-FR" w:eastAsia="zh-CN"/>
              </w:rPr>
            </w:pPr>
            <w:r>
              <w:rPr>
                <w:lang w:val="fr-FR" w:eastAsia="ja-JP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等线" w:cs="Arial"/>
                <w:bCs/>
                <w:szCs w:val="18"/>
                <w:lang w:val="fr-FR" w:eastAsia="zh-CN"/>
              </w:rPr>
            </w:pPr>
            <w:r>
              <w:rPr>
                <w:rFonts w:eastAsia="等线" w:cs="Arial"/>
                <w:bCs/>
                <w:szCs w:val="18"/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lang w:val="fr-FR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t>DC_7-8-40_n1-n78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bCs/>
                <w:szCs w:val="18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t>DC_7-12-66_n2-n78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t>1.0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/>
              </w:rPr>
            </w:pPr>
            <w:r>
              <w:rPr>
                <w:lang w:val="fr-FR"/>
              </w:rPr>
              <w:t>DC_7-20-28-32_n</w:t>
            </w:r>
            <w:r>
              <w:rPr>
                <w:lang w:val="fi-FI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/>
              </w:rPr>
            </w:pPr>
            <w:r>
              <w:rPr>
                <w:rFonts w:eastAsia="Malgun Gothic" w:cs="Arial"/>
                <w:lang w:val="fr-FR"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/>
              </w:rPr>
            </w:pPr>
            <w:r>
              <w:rPr>
                <w:rFonts w:eastAsia="Malgun Gothic" w:cs="Arial"/>
                <w:lang w:val="fr-FR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/>
              </w:rPr>
            </w:pPr>
            <w:r>
              <w:rPr>
                <w:lang w:val="fr-FR"/>
              </w:rPr>
              <w:t>DC_7-20-28-32_n3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ja-JP"/>
              </w:rPr>
            </w:pPr>
            <w:r>
              <w:rPr>
                <w:rFonts w:eastAsia="Malgun Gothic" w:cs="Arial"/>
                <w:lang w:val="fr-FR"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/>
              </w:rPr>
            </w:pPr>
            <w:r>
              <w:rPr>
                <w:lang w:val="fr-FR"/>
              </w:rPr>
              <w:t>DC_7-20-32-38_n</w:t>
            </w:r>
            <w:r>
              <w:rPr>
                <w:lang w:val="fi-FI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ja-JP"/>
              </w:rPr>
            </w:pPr>
            <w:r>
              <w:rPr>
                <w:rFonts w:cs="Arial"/>
                <w:lang w:val="fr-FR" w:eastAsia="ja-JP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val="fr-FR"/>
              </w:rPr>
            </w:pPr>
            <w:r>
              <w:rPr>
                <w:rFonts w:hint="eastAsia" w:cs="Arial"/>
                <w:lang w:val="zh-CN" w:eastAsia="zh-TW"/>
              </w:rPr>
              <w:t>DC_7-</w:t>
            </w:r>
            <w:r>
              <w:rPr>
                <w:rFonts w:cs="Arial"/>
                <w:lang w:val="en-US" w:eastAsia="zh-CN"/>
              </w:rPr>
              <w:t>20-38</w:t>
            </w:r>
            <w:r>
              <w:rPr>
                <w:rFonts w:hint="eastAsia" w:cs="Arial"/>
                <w:lang w:val="zh-CN" w:eastAsia="zh-TW"/>
              </w:rPr>
              <w:t>_n</w:t>
            </w:r>
            <w:r>
              <w:rPr>
                <w:rFonts w:cs="Arial"/>
                <w:lang w:val="en-US" w:eastAsia="zh-CN"/>
              </w:rPr>
              <w:t>3</w:t>
            </w:r>
            <w:r>
              <w:rPr>
                <w:rFonts w:hint="eastAsia" w:cs="Arial"/>
                <w:lang w:val="zh-CN" w:eastAsia="zh-TW"/>
              </w:rPr>
              <w:t>-n</w:t>
            </w:r>
            <w:r>
              <w:rPr>
                <w:rFonts w:cs="Arial"/>
                <w:lang w:val="en-US" w:eastAsia="zh-CN"/>
              </w:rPr>
              <w:t>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ja-JP"/>
              </w:rPr>
            </w:pPr>
            <w:r>
              <w:rPr>
                <w:rFonts w:cs="Arial"/>
                <w:lang w:val="da-DK" w:eastAsia="zh-TW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szCs w:val="18"/>
              </w:rPr>
              <w:t>0.</w:t>
            </w:r>
            <w:r>
              <w:rPr>
                <w:rFonts w:cs="Arial"/>
                <w:szCs w:val="18"/>
                <w:lang w:val="en-US"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DC_7-66-71_n2-n78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val="fr-FR"/>
              </w:rPr>
            </w:pPr>
            <w:r>
              <w:t>DC_8_n3-n28-n77-n79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zh-CN" w:eastAsia="zh-TW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zh-CN" w:eastAsia="zh-CN"/>
              </w:rPr>
            </w:pPr>
            <w:r>
              <w:rPr>
                <w:rFonts w:hint="eastAsia" w:cs="Arial"/>
                <w:lang w:val="zh-CN" w:eastAsia="zh-CN"/>
              </w:rPr>
              <w:t>0.2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rPr>
                <w:lang w:val="fr-FR"/>
              </w:rPr>
              <w:t>DC_8-11_n3-n28-n77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szCs w:val="18"/>
                <w:lang w:eastAsia="ko-KR"/>
              </w:rPr>
            </w:pPr>
            <w: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t>DC_8-11_n3-n77-n79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rPr>
                <w:lang w:val="fr-FR"/>
              </w:rPr>
              <w:t>DC_8-42_n3-n28-n77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szCs w:val="18"/>
                <w:lang w:eastAsia="ko-KR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zh-TW"/>
              </w:rPr>
              <w:t>DC_19-21-42_n1-n77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zh-TW"/>
              </w:rPr>
              <w:t>DC_19-21-42_n1-n78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zh-TW"/>
              </w:rPr>
              <w:t>DC_19-21-42_n1-n79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  <w:lang w:eastAsia="ko-KR"/>
              </w:rPr>
              <w:t>DC_19-21-42_n77-n79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  <w:lang w:eastAsia="ko-KR"/>
              </w:rPr>
              <w:t>DC_19-21-42_n78-n79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rPr>
                <w:lang w:val="en-US"/>
              </w:rPr>
              <w:t>DC_19-42_n1-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lang w:val="en-US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rPr>
                <w:lang w:val="en-US"/>
              </w:rPr>
              <w:t>DC_19-42_n1-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8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9"/>
              <w:rPr>
                <w:lang w:eastAsia="ko-KR"/>
              </w:rPr>
            </w:pPr>
            <w:r>
              <w:rPr>
                <w:lang w:eastAsia="ko-KR"/>
              </w:rPr>
              <w:t xml:space="preserve">NOTE </w:t>
            </w:r>
            <w:r>
              <w:rPr>
                <w:lang w:eastAsia="zh-CN"/>
              </w:rPr>
              <w:t>1</w:t>
            </w:r>
            <w:r>
              <w:rPr>
                <w:lang w:eastAsia="ko-KR"/>
              </w:rPr>
              <w:t>:</w:t>
            </w:r>
            <w:r>
              <w:rPr>
                <w:lang w:eastAsia="ko-KR"/>
              </w:rPr>
              <w:tab/>
            </w:r>
            <w:r>
              <w:rPr>
                <w:lang w:eastAsia="zh-CN"/>
              </w:rPr>
              <w:t>The requirement</w:t>
            </w:r>
            <w:r>
              <w:rPr>
                <w:lang w:eastAsia="ko-KR"/>
              </w:rPr>
              <w:t xml:space="preserve"> is applied for UE transmitting on the frequency range of 2545 – 26</w:t>
            </w:r>
            <w:r>
              <w:rPr>
                <w:lang w:eastAsia="zh-CN"/>
              </w:rPr>
              <w:t>90 </w:t>
            </w:r>
            <w:r>
              <w:rPr>
                <w:lang w:eastAsia="ko-KR"/>
              </w:rPr>
              <w:t>MHz.</w:t>
            </w:r>
          </w:p>
          <w:p>
            <w:pPr>
              <w:pStyle w:val="109"/>
              <w:rPr>
                <w:lang w:eastAsia="ko-KR"/>
              </w:rPr>
            </w:pPr>
            <w:r>
              <w:rPr>
                <w:lang w:eastAsia="ko-KR"/>
              </w:rPr>
              <w:t xml:space="preserve">NOTE </w:t>
            </w:r>
            <w:r>
              <w:rPr>
                <w:lang w:eastAsia="zh-CN"/>
              </w:rPr>
              <w:t>2</w:t>
            </w:r>
            <w:r>
              <w:rPr>
                <w:lang w:eastAsia="ko-KR"/>
              </w:rPr>
              <w:t>:</w:t>
            </w:r>
            <w:r>
              <w:rPr>
                <w:lang w:eastAsia="ko-KR"/>
              </w:rPr>
              <w:tab/>
            </w:r>
            <w:r>
              <w:rPr>
                <w:lang w:eastAsia="zh-CN"/>
              </w:rPr>
              <w:t>The requirement</w:t>
            </w:r>
            <w:r>
              <w:rPr>
                <w:lang w:eastAsia="ko-KR"/>
              </w:rPr>
              <w:t xml:space="preserve"> is applied for UE transmitting on the frequency range of 2496 – 2545 MHz. 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 3:</w:t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requirement</w:t>
            </w:r>
            <w:r>
              <w:rPr>
                <w:rFonts w:ascii="Arial" w:hAnsi="Arial" w:cs="Arial"/>
                <w:sz w:val="18"/>
                <w:szCs w:val="18"/>
              </w:rPr>
              <w:t xml:space="preserve"> is applied for UE transmitting on the frequency range of 25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 – 26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90 </w:t>
            </w:r>
            <w:r>
              <w:rPr>
                <w:rFonts w:ascii="Arial" w:hAnsi="Arial" w:cs="Arial"/>
                <w:sz w:val="18"/>
                <w:szCs w:val="18"/>
              </w:rPr>
              <w:t>MHz.</w:t>
            </w:r>
          </w:p>
          <w:p>
            <w:pPr>
              <w:pStyle w:val="109"/>
              <w:rPr>
                <w:rFonts w:cs="Arial"/>
              </w:rPr>
            </w:pPr>
            <w:r>
              <w:rPr>
                <w:rFonts w:cs="Arial"/>
              </w:rPr>
              <w:t>NOTE 4:</w:t>
            </w:r>
            <w:r>
              <w:rPr>
                <w:rFonts w:cs="Arial"/>
                <w:lang w:eastAsia="ja-JP"/>
              </w:rPr>
              <w:tab/>
            </w:r>
            <w:r>
              <w:rPr>
                <w:rFonts w:cs="Arial"/>
                <w:lang w:eastAsia="zh-CN"/>
              </w:rPr>
              <w:t>The requirement</w:t>
            </w:r>
            <w:r>
              <w:rPr>
                <w:rFonts w:cs="Arial"/>
              </w:rPr>
              <w:t xml:space="preserve"> is applied for UE transmitting on the frequency range of 2496 – 25</w:t>
            </w:r>
            <w:r>
              <w:rPr>
                <w:rFonts w:cs="Arial"/>
                <w:lang w:eastAsia="zh-CN"/>
              </w:rPr>
              <w:t>1</w:t>
            </w:r>
            <w:r>
              <w:rPr>
                <w:rFonts w:cs="Arial"/>
              </w:rPr>
              <w:t>5 MHz.</w:t>
            </w:r>
          </w:p>
          <w:p>
            <w:pPr>
              <w:pStyle w:val="109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NOTE 5:</w:t>
            </w:r>
            <w:r>
              <w:rPr>
                <w:rFonts w:cs="Arial"/>
                <w:lang w:eastAsia="zh-CN"/>
              </w:rPr>
              <w:tab/>
            </w:r>
            <w:r>
              <w:rPr>
                <w:rFonts w:cs="Arial"/>
                <w:lang w:eastAsia="zh-CN"/>
              </w:rPr>
              <w:t>Only applicable for UE supporting inter-band carrier aggregation with uplink in one E-UTRA band and without simultaneous Rx/Tx</w:t>
            </w:r>
          </w:p>
          <w:p>
            <w:pPr>
              <w:keepNext/>
              <w:keepLines/>
              <w:spacing w:after="0"/>
              <w:ind w:left="851" w:hanging="851"/>
              <w:rPr>
                <w:rFonts w:cs="Arial"/>
              </w:rPr>
            </w:pPr>
            <w:r>
              <w:rPr>
                <w:rFonts w:ascii="Arial" w:hAnsi="Arial" w:cs="Arial"/>
                <w:sz w:val="18"/>
              </w:rPr>
              <w:t>NOTE 6: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“-” denotes ΔT</w:t>
            </w:r>
            <w:r>
              <w:rPr>
                <w:rFonts w:ascii="Arial" w:hAnsi="Arial" w:cs="Arial"/>
                <w:sz w:val="18"/>
                <w:vertAlign w:val="subscript"/>
              </w:rPr>
              <w:t>IB,c</w:t>
            </w:r>
            <w:r>
              <w:rPr>
                <w:rFonts w:ascii="Arial" w:hAnsi="Arial" w:cs="Arial"/>
                <w:sz w:val="18"/>
              </w:rPr>
              <w:t xml:space="preserve"> = 0.</w:t>
            </w:r>
          </w:p>
          <w:p>
            <w:pPr>
              <w:pStyle w:val="109"/>
              <w:rPr>
                <w:rFonts w:cs="Arial"/>
                <w:lang w:eastAsia="ko-KR"/>
              </w:rPr>
            </w:pPr>
            <w:r>
              <w:rPr>
                <w:szCs w:val="18"/>
              </w:rPr>
              <w:t xml:space="preserve">NOTE </w:t>
            </w:r>
            <w:r>
              <w:rPr>
                <w:szCs w:val="18"/>
                <w:lang w:eastAsia="zh-CN"/>
              </w:rPr>
              <w:t>7</w:t>
            </w:r>
            <w:r>
              <w:rPr>
                <w:szCs w:val="18"/>
              </w:rPr>
              <w:t>:</w:t>
            </w:r>
            <w:r>
              <w:rPr>
                <w:szCs w:val="18"/>
              </w:rPr>
              <w:tab/>
            </w:r>
            <w:r>
              <w:rPr>
                <w:szCs w:val="18"/>
                <w:lang w:eastAsia="zh-CN"/>
              </w:rPr>
              <w:t xml:space="preserve">The component band order in the configuration should be listed by the order of E-UTRA band and NR band respectively, such as for </w:t>
            </w:r>
            <w:r>
              <w:rPr>
                <w:lang w:val="sv-SE"/>
              </w:rPr>
              <w:t>DC_2-30-66-(n)5</w:t>
            </w:r>
            <w:r>
              <w:rPr>
                <w:szCs w:val="18"/>
                <w:lang w:eastAsia="zh-CN"/>
              </w:rPr>
              <w:t xml:space="preserve"> the band order from left to right is 2, 5, 30, 66 and n5.</w:t>
            </w:r>
          </w:p>
        </w:tc>
      </w:tr>
    </w:tbl>
    <w:p/>
    <w:p>
      <w:pPr>
        <w:pStyle w:val="5"/>
        <w:rPr>
          <w:rFonts w:cs="Arial"/>
          <w:i/>
          <w:color w:val="FF0000"/>
          <w:sz w:val="32"/>
          <w:szCs w:val="32"/>
        </w:rPr>
      </w:pPr>
      <w:r>
        <w:rPr>
          <w:rFonts w:cs="Arial"/>
          <w:i/>
          <w:color w:val="FF0000"/>
          <w:sz w:val="32"/>
          <w:szCs w:val="32"/>
        </w:rPr>
        <w:t>&lt;&lt; Unchanged sections omitted &gt;&gt;</w:t>
      </w:r>
    </w:p>
    <w:p>
      <w:pPr>
        <w:pStyle w:val="7"/>
      </w:pPr>
      <w:bookmarkStart w:id="95" w:name="_Toc45892419"/>
      <w:bookmarkStart w:id="96" w:name="_Toc36649037"/>
      <w:bookmarkStart w:id="97" w:name="_Toc45890785"/>
      <w:bookmarkStart w:id="98" w:name="_Toc68733742"/>
      <w:bookmarkStart w:id="99" w:name="_Toc77241935"/>
      <w:bookmarkStart w:id="100" w:name="_Toc83743314"/>
      <w:bookmarkStart w:id="101" w:name="_Toc83909835"/>
      <w:bookmarkStart w:id="102" w:name="_Toc61378880"/>
      <w:bookmarkStart w:id="103" w:name="_Toc91071802"/>
      <w:bookmarkStart w:id="104" w:name="_Toc53175066"/>
      <w:bookmarkStart w:id="105" w:name="_Toc29807323"/>
      <w:bookmarkStart w:id="106" w:name="_Toc45892009"/>
      <w:bookmarkStart w:id="107" w:name="_Toc36651762"/>
      <w:bookmarkStart w:id="108" w:name="_Toc52353243"/>
      <w:bookmarkStart w:id="109" w:name="_Toc77241430"/>
      <w:bookmarkStart w:id="110" w:name="_Toc21351741"/>
      <w:bookmarkStart w:id="111" w:name="_Toc68785058"/>
      <w:bookmarkStart w:id="112" w:name="_Toc76737018"/>
      <w:bookmarkStart w:id="113" w:name="_Toc37256696"/>
      <w:bookmarkStart w:id="114" w:name="_Toc67954075"/>
      <w:bookmarkStart w:id="115" w:name="_Toc37257037"/>
      <w:bookmarkStart w:id="116" w:name="_Toc45892829"/>
      <w:bookmarkStart w:id="117" w:name="_Toc61378405"/>
      <w:r>
        <w:t>7.3B.3.3.4</w:t>
      </w:r>
      <w:r>
        <w:tab/>
      </w:r>
      <w:r>
        <w:t>ΔR</w:t>
      </w:r>
      <w:r>
        <w:rPr>
          <w:vertAlign w:val="subscript"/>
        </w:rPr>
        <w:t>IB,c</w:t>
      </w:r>
      <w:r>
        <w:t xml:space="preserve"> for EN-DC five bands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>
      <w:pPr>
        <w:pStyle w:val="98"/>
      </w:pPr>
      <w:r>
        <w:t>Table 7.3B.3.3.4-1: ΔR</w:t>
      </w:r>
      <w:r>
        <w:rPr>
          <w:vertAlign w:val="subscript"/>
        </w:rPr>
        <w:t>IB,c</w:t>
      </w:r>
      <w:r>
        <w:t xml:space="preserve"> due to EN-DC (five bands)</w:t>
      </w:r>
    </w:p>
    <w:tbl>
      <w:tblPr>
        <w:tblStyle w:val="7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1267"/>
        <w:gridCol w:w="1267"/>
        <w:gridCol w:w="1268"/>
        <w:gridCol w:w="1267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2447" w:type="dxa"/>
            <w:vMerge w:val="restart"/>
          </w:tcPr>
          <w:p>
            <w:pPr>
              <w:pStyle w:val="94"/>
            </w:pPr>
            <w:r>
              <w:t>Inter-band EN-DC configuration</w:t>
            </w:r>
          </w:p>
        </w:tc>
        <w:tc>
          <w:tcPr>
            <w:tcW w:w="6337" w:type="dxa"/>
            <w:gridSpan w:val="5"/>
            <w:vAlign w:val="center"/>
          </w:tcPr>
          <w:p>
            <w:pPr>
              <w:pStyle w:val="94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ΔR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IB,c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for E-UTRA band / NR band (dB)</w:t>
            </w:r>
            <w:r>
              <w:rPr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2447" w:type="dxa"/>
            <w:vMerge w:val="continue"/>
            <w:tcBorders>
              <w:bottom w:val="single" w:color="auto" w:sz="4" w:space="0"/>
            </w:tcBorders>
          </w:tcPr>
          <w:p>
            <w:pPr>
              <w:pStyle w:val="94"/>
            </w:pPr>
          </w:p>
        </w:tc>
        <w:tc>
          <w:tcPr>
            <w:tcW w:w="6337" w:type="dxa"/>
            <w:gridSpan w:val="5"/>
            <w:vAlign w:val="center"/>
          </w:tcPr>
          <w:p>
            <w:pPr>
              <w:pStyle w:val="94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omponent band in order of bands in configuration</w:t>
            </w:r>
            <w:r>
              <w:rPr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val="fr-FR"/>
              </w:rPr>
            </w:pPr>
            <w:r>
              <w:rPr>
                <w:lang w:val="fr-FR"/>
              </w:rPr>
              <w:t>DC_1-3-5-7_n40</w:t>
            </w:r>
          </w:p>
          <w:p>
            <w:pPr>
              <w:pStyle w:val="95"/>
              <w:rPr>
                <w:lang w:val="fr-FR"/>
              </w:rPr>
            </w:pPr>
            <w:r>
              <w:rPr>
                <w:lang w:val="fr-FR"/>
              </w:rPr>
              <w:t>DC_1-3-5-7-7_n40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/>
              </w:rPr>
            </w:pPr>
            <w:r>
              <w:rPr>
                <w:rFonts w:hint="eastAsia" w:cs="Arial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hint="eastAsia"/>
                <w:lang w:val="fr-FR" w:eastAsia="ko-KR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/>
              </w:rPr>
            </w:pPr>
            <w:r>
              <w:rPr>
                <w:rFonts w:hint="eastAsia" w:cs="Arial"/>
                <w:lang w:val="fr-FR" w:eastAsia="ko-KR"/>
              </w:rPr>
              <w:t>0</w:t>
            </w:r>
            <w:r>
              <w:rPr>
                <w:rFonts w:cs="Arial"/>
                <w:lang w:val="fr-FR" w:eastAsia="ko-KR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hint="eastAsia"/>
                <w:lang w:val="fr-FR" w:eastAsia="ko-KR"/>
              </w:rPr>
              <w:t>0</w:t>
            </w:r>
            <w:r>
              <w:rPr>
                <w:lang w:val="fr-FR" w:eastAsia="ko-KR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hint="eastAsia"/>
                <w:lang w:val="fr-FR" w:eastAsia="ko-KR"/>
              </w:rPr>
              <w:t>0</w:t>
            </w:r>
            <w:r>
              <w:rPr>
                <w:lang w:val="fr-FR" w:eastAsia="ko-K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val="fr-FR"/>
              </w:rPr>
            </w:pPr>
            <w:r>
              <w:rPr>
                <w:lang w:val="fr-FR"/>
              </w:rPr>
              <w:t>DC_1-3-5-7_n77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ko-KR"/>
              </w:rPr>
            </w:pPr>
            <w:r>
              <w:rPr>
                <w:rFonts w:cs="Arial"/>
                <w:lang w:val="fr-F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ko-KR"/>
              </w:rPr>
            </w:pPr>
            <w:r>
              <w:rPr>
                <w:rFonts w:cs="Arial"/>
                <w:lang w:val="fr-F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t>DC_</w:t>
            </w:r>
            <w:r>
              <w:rPr>
                <w:lang w:eastAsia="ko-KR"/>
              </w:rPr>
              <w:t>1-3</w:t>
            </w:r>
            <w:r>
              <w:t>-</w:t>
            </w:r>
            <w:r>
              <w:rPr>
                <w:lang w:eastAsia="ko-KR"/>
              </w:rPr>
              <w:t>5-7_</w:t>
            </w:r>
            <w:r>
              <w:rPr>
                <w:lang w:eastAsia="ja-JP"/>
              </w:rPr>
              <w:t>n</w:t>
            </w:r>
            <w:r>
              <w:rPr>
                <w:lang w:eastAsia="ko-KR"/>
              </w:rPr>
              <w:t>78</w:t>
            </w:r>
          </w:p>
          <w:p>
            <w:pPr>
              <w:pStyle w:val="95"/>
            </w:pPr>
            <w:r>
              <w:rPr>
                <w:lang w:eastAsia="ja-JP"/>
              </w:rPr>
              <w:t>DC_1-3-5-7-7_n78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</w:pPr>
            <w:r>
              <w:rPr>
                <w:rFonts w:cs="Arial"/>
                <w:lang w:val="fr-F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</w:pPr>
            <w:r>
              <w:rPr>
                <w:rFonts w:cs="Arial"/>
                <w:lang w:val="fr-F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ja-JP"/>
              </w:rPr>
              <w:t>DC_1-3-5_n40-n77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.4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.5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ja-JP"/>
              </w:rPr>
              <w:t>DC_1-3-5_n40-n78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.4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.5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rFonts w:cs="Arial"/>
                <w:lang w:eastAsia="zh-CN"/>
              </w:rPr>
              <w:t>DC_1-3-5-41_n79</w:t>
            </w:r>
          </w:p>
        </w:tc>
        <w:tc>
          <w:tcPr>
            <w:tcW w:w="1267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 xml:space="preserve">/ </w:t>
            </w: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szCs w:val="18"/>
                <w:lang w:eastAsia="ko-KR"/>
              </w:rPr>
            </w:pPr>
            <w:r>
              <w:t>DC_1-3-7_n3-n78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ko-KR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3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t>DC_1-3-7_n5-n40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val="sv-SE"/>
              </w:rPr>
            </w:pPr>
            <w:r>
              <w:rPr>
                <w:rFonts w:hint="eastAsia"/>
                <w:lang w:val="sv-SE"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rFonts w:cs="Arial"/>
                <w:szCs w:val="18"/>
                <w:lang w:eastAsia="ko-KR"/>
              </w:rPr>
              <w:t>DC_1-3-7_n7-n78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3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lang w:eastAsia="zh-CN"/>
              </w:rPr>
              <w:t>DC_1-3-7-8_n28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szCs w:val="18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DC_1-3-7-8_n78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eastAsia="zh-CN"/>
              </w:rPr>
            </w:pPr>
            <w:r>
              <w:rPr>
                <w:rFonts w:cs="Arial"/>
              </w:rPr>
              <w:t>DC_1-3-7_n8-n78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</w:t>
            </w:r>
            <w:r>
              <w:rPr>
                <w:rFonts w:cs="Arial"/>
              </w:rPr>
              <w:t>_1-3-</w:t>
            </w:r>
            <w:r>
              <w:rPr>
                <w:rFonts w:eastAsia="MS Mincho" w:cs="Arial"/>
                <w:lang w:eastAsia="ja-JP"/>
              </w:rPr>
              <w:t>7</w:t>
            </w:r>
            <w:r>
              <w:rPr>
                <w:rFonts w:cs="Arial"/>
              </w:rPr>
              <w:t>-20_</w:t>
            </w:r>
            <w:r>
              <w:rPr>
                <w:rFonts w:eastAsia="MS Mincho" w:cs="Arial"/>
                <w:lang w:eastAsia="ja-JP"/>
              </w:rPr>
              <w:t>n28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  <w:lang w:bidi="ar"/>
              </w:rPr>
              <w:t>DC_1-3-7-20_n38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  <w:rPr>
                <w:ins w:id="115" w:author="ZTE-Ma Zhifeng" w:date="2023-11-03T21:26:00Z"/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</w:t>
            </w:r>
            <w:r>
              <w:rPr>
                <w:rFonts w:cs="Arial"/>
              </w:rPr>
              <w:t>_1-3-</w:t>
            </w:r>
            <w:r>
              <w:rPr>
                <w:rFonts w:eastAsia="MS Mincho" w:cs="Arial"/>
                <w:lang w:eastAsia="ja-JP"/>
              </w:rPr>
              <w:t>7</w:t>
            </w:r>
            <w:r>
              <w:rPr>
                <w:rFonts w:cs="Arial"/>
              </w:rPr>
              <w:t>-20_</w:t>
            </w:r>
            <w:r>
              <w:rPr>
                <w:rFonts w:eastAsia="MS Mincho" w:cs="Arial"/>
                <w:lang w:eastAsia="ja-JP"/>
              </w:rPr>
              <w:t>n78</w:t>
            </w:r>
          </w:p>
          <w:p>
            <w:pPr>
              <w:pStyle w:val="95"/>
              <w:rPr>
                <w:ins w:id="116" w:author="ZTE-Ma Zhifeng" w:date="2023-11-03T21:26:00Z"/>
                <w:rFonts w:eastAsia="MS Mincho"/>
                <w:highlight w:val="yellow"/>
                <w:lang w:eastAsia="ja-JP"/>
              </w:rPr>
            </w:pPr>
            <w:ins w:id="117" w:author="ZTE-Ma Zhifeng" w:date="2023-11-03T21:26:00Z">
              <w:r>
                <w:rPr>
                  <w:rFonts w:eastAsia="MS Mincho"/>
                  <w:highlight w:val="yellow"/>
                  <w:lang w:eastAsia="ja-JP"/>
                </w:rPr>
                <w:t>DC</w:t>
              </w:r>
            </w:ins>
            <w:ins w:id="118" w:author="ZTE-Ma Zhifeng" w:date="2023-11-03T21:26:00Z">
              <w:r>
                <w:rPr>
                  <w:highlight w:val="yellow"/>
                </w:rPr>
                <w:t>_1-1-3-</w:t>
              </w:r>
            </w:ins>
            <w:ins w:id="119" w:author="ZTE-Ma Zhifeng" w:date="2023-11-03T21:26:00Z">
              <w:r>
                <w:rPr>
                  <w:rFonts w:eastAsia="MS Mincho"/>
                  <w:highlight w:val="yellow"/>
                  <w:lang w:eastAsia="ja-JP"/>
                </w:rPr>
                <w:t>7</w:t>
              </w:r>
            </w:ins>
            <w:ins w:id="120" w:author="ZTE-Ma Zhifeng" w:date="2023-11-03T21:26:00Z">
              <w:r>
                <w:rPr>
                  <w:highlight w:val="yellow"/>
                </w:rPr>
                <w:t>-20_</w:t>
              </w:r>
            </w:ins>
            <w:ins w:id="121" w:author="ZTE-Ma Zhifeng" w:date="2023-11-03T21:26:00Z">
              <w:r>
                <w:rPr>
                  <w:rFonts w:eastAsia="MS Mincho"/>
                  <w:highlight w:val="yellow"/>
                  <w:lang w:eastAsia="ja-JP"/>
                </w:rPr>
                <w:t>n78</w:t>
              </w:r>
            </w:ins>
          </w:p>
          <w:p>
            <w:pPr>
              <w:pStyle w:val="95"/>
              <w:rPr>
                <w:ins w:id="122" w:author="ZTE-Ma Zhifeng" w:date="2023-11-03T21:26:00Z"/>
                <w:rFonts w:eastAsia="MS Mincho"/>
                <w:highlight w:val="yellow"/>
                <w:lang w:eastAsia="ja-JP"/>
              </w:rPr>
            </w:pPr>
            <w:ins w:id="123" w:author="ZTE-Ma Zhifeng" w:date="2023-11-03T21:26:00Z">
              <w:r>
                <w:rPr>
                  <w:rFonts w:eastAsia="MS Mincho"/>
                  <w:highlight w:val="yellow"/>
                  <w:lang w:eastAsia="ja-JP"/>
                </w:rPr>
                <w:t>DC</w:t>
              </w:r>
            </w:ins>
            <w:ins w:id="124" w:author="ZTE-Ma Zhifeng" w:date="2023-11-03T21:26:00Z">
              <w:r>
                <w:rPr>
                  <w:highlight w:val="yellow"/>
                </w:rPr>
                <w:t>_1-3-3-</w:t>
              </w:r>
            </w:ins>
            <w:ins w:id="125" w:author="ZTE-Ma Zhifeng" w:date="2023-11-03T21:26:00Z">
              <w:r>
                <w:rPr>
                  <w:rFonts w:eastAsia="MS Mincho"/>
                  <w:highlight w:val="yellow"/>
                  <w:lang w:eastAsia="ja-JP"/>
                </w:rPr>
                <w:t>7</w:t>
              </w:r>
            </w:ins>
            <w:ins w:id="126" w:author="ZTE-Ma Zhifeng" w:date="2023-11-03T21:26:00Z">
              <w:r>
                <w:rPr>
                  <w:highlight w:val="yellow"/>
                </w:rPr>
                <w:t>-20_</w:t>
              </w:r>
            </w:ins>
            <w:ins w:id="127" w:author="ZTE-Ma Zhifeng" w:date="2023-11-03T21:26:00Z">
              <w:r>
                <w:rPr>
                  <w:rFonts w:eastAsia="MS Mincho"/>
                  <w:highlight w:val="yellow"/>
                  <w:lang w:eastAsia="ja-JP"/>
                </w:rPr>
                <w:t>n78</w:t>
              </w:r>
            </w:ins>
          </w:p>
          <w:p>
            <w:pPr>
              <w:pStyle w:val="95"/>
            </w:pPr>
            <w:ins w:id="128" w:author="ZTE-Ma Zhifeng" w:date="2023-11-03T21:26:00Z">
              <w:r>
                <w:rPr>
                  <w:rFonts w:eastAsia="MS Mincho"/>
                  <w:highlight w:val="yellow"/>
                  <w:lang w:eastAsia="ja-JP"/>
                </w:rPr>
                <w:t>DC</w:t>
              </w:r>
            </w:ins>
            <w:ins w:id="129" w:author="ZTE-Ma Zhifeng" w:date="2023-11-03T21:26:00Z">
              <w:r>
                <w:rPr>
                  <w:highlight w:val="yellow"/>
                </w:rPr>
                <w:t>_1-3-</w:t>
              </w:r>
            </w:ins>
            <w:ins w:id="130" w:author="ZTE-Ma Zhifeng" w:date="2023-11-03T21:26:00Z">
              <w:r>
                <w:rPr>
                  <w:rFonts w:eastAsia="MS Mincho"/>
                  <w:highlight w:val="yellow"/>
                  <w:lang w:eastAsia="ja-JP"/>
                </w:rPr>
                <w:t>7</w:t>
              </w:r>
            </w:ins>
            <w:ins w:id="131" w:author="ZTE-Ma Zhifeng" w:date="2023-11-03T21:26:00Z">
              <w:r>
                <w:rPr>
                  <w:highlight w:val="yellow"/>
                </w:rPr>
                <w:t>-7-20_</w:t>
              </w:r>
            </w:ins>
            <w:ins w:id="132" w:author="ZTE-Ma Zhifeng" w:date="2023-11-03T21:26:00Z">
              <w:r>
                <w:rPr>
                  <w:rFonts w:eastAsia="MS Mincho"/>
                  <w:highlight w:val="yellow"/>
                  <w:lang w:eastAsia="ja-JP"/>
                </w:rPr>
                <w:t>n78</w:t>
              </w:r>
            </w:ins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eastAsia="MS Mincho" w:cs="Arial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t>DC_1-3-7_n26-n78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rFonts w:eastAsia="MS Mincho" w:cs="Arial"/>
                <w:lang w:eastAsia="ja-JP"/>
              </w:rPr>
              <w:t>DC_1-3-7-26_n78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eastAsia="MS Mincho" w:cs="Arial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eastAsia="MS Mincho" w:cs="Arial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color w:val="000000"/>
                <w:lang w:val="sv-SE"/>
              </w:rPr>
              <w:t>DC_1-3-7-28_n3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rFonts w:cs="Arial"/>
                <w:szCs w:val="18"/>
                <w:lang w:eastAsia="zh-CN"/>
              </w:rPr>
              <w:t>DC_1-3-7-28_n5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</w:tcPr>
          <w:p>
            <w:pPr>
              <w:pStyle w:val="95"/>
            </w:pPr>
            <w:r>
              <w:t>DC_1-3-7-28_n7</w:t>
            </w:r>
          </w:p>
          <w:p>
            <w:pPr>
              <w:pStyle w:val="95"/>
            </w:pPr>
            <w:r>
              <w:t>DC_1-3-28-(n)7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</w:tcPr>
          <w:p>
            <w:pPr>
              <w:pStyle w:val="95"/>
            </w:pPr>
            <w:r>
              <w:t>DC_1-3-7-28_n38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</w:tcPr>
          <w:p>
            <w:pPr>
              <w:pStyle w:val="95"/>
            </w:pPr>
            <w:r>
              <w:t>DC_1-3-7_n28-n38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lang w:eastAsia="fi-FI"/>
              </w:rPr>
              <w:t>DC_1-3-7-28_n40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szCs w:val="18"/>
                <w:lang w:eastAsia="zh-CN"/>
              </w:rPr>
              <w:t>DC_1-3-7-28_n78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val="fr-F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val="fr-F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rFonts w:eastAsia="Malgun Gothic"/>
                <w:lang w:eastAsia="ko-KR"/>
              </w:rPr>
              <w:t>DC_1-3-7_n28-n78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cs="Arial"/>
                <w:lang w:val="fr-F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cs="Arial"/>
                <w:lang w:val="fr-F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rFonts w:cs="Arial"/>
              </w:rPr>
              <w:t>DC_1-3-7-32_n28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lang w:val="en-US"/>
              </w:rPr>
              <w:t>DC_1-3-7-32_n78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rPr>
                <w:rFonts w:eastAsia="Malgun Gothic" w:cs="Arial"/>
                <w:lang w:val="en-US" w:eastAsia="ko-KR"/>
              </w:rPr>
              <w:t>0.3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</w:rPr>
            </w:pPr>
            <w:r>
              <w:rPr>
                <w:rFonts w:eastAsia="MS Mincho" w:cs="Arial"/>
                <w:lang w:val="en-US" w:eastAsia="ja-JP"/>
              </w:rPr>
              <w:t>0.3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rPr>
                <w:rFonts w:cs="Arial"/>
              </w:rPr>
              <w:t>DC_1-3-7-38_n28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lang w:eastAsia="sv-SE"/>
              </w:rPr>
              <w:t>DC_1-3-7-40_n78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0.4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DC_1-3-7_n40-n77</w:t>
            </w:r>
          </w:p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DC_1-3-7-7_n40-n77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0.3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sv-SE"/>
              </w:rPr>
            </w:pPr>
            <w:r>
              <w:rPr>
                <w:lang w:eastAsia="sv-SE"/>
              </w:rPr>
              <w:t>0.8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lang w:eastAsia="ko-KR"/>
              </w:rPr>
              <w:t>DC_1-3-7_n40-n78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eastAsia="ko-KR"/>
              </w:rPr>
            </w:pPr>
            <w:r>
              <w:rPr>
                <w:rFonts w:cs="Arial"/>
                <w:lang w:eastAsia="ja-JP"/>
              </w:rPr>
              <w:t>DC_1-3-7_n75-n78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0.3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0.3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0.3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DC_1-3-7_n78-n105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0.3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t>DC_1-3-8-11_n28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t>DC_1-3-8-11_n77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t>DC_1-3-8-</w:t>
            </w:r>
            <w:r>
              <w:rPr>
                <w:lang w:val="en-US"/>
              </w:rPr>
              <w:t>20</w:t>
            </w:r>
            <w:r>
              <w:t>_n78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t>DC_1-3-8_n28-n77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DC_1-3-8-28_n78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u w:val="single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u w:val="single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u w:val="single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u w:val="single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u w:val="single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</w:rPr>
              <w:t>DC_1-3-8_n28-n78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DC_1-3-8-</w:t>
            </w:r>
            <w:r>
              <w:rPr>
                <w:lang w:val="en-US"/>
              </w:rPr>
              <w:t>32</w:t>
            </w:r>
            <w:r>
              <w:t>_n78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lang w:eastAsia="sv-SE"/>
              </w:rPr>
              <w:t>DC_1-3-8-40_n78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eastAsia="Malgun Gothic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eastAsia="Malgun Gothic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0.4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t>DC_1-3-8-42_n77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Calibri" w:cs="Arial"/>
                <w:szCs w:val="18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Calibri" w:cs="Arial"/>
                <w:szCs w:val="18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t>DC_1-3-8_n77-n79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Calibri" w:cs="Arial"/>
                <w:szCs w:val="18"/>
              </w:rPr>
            </w:pPr>
            <w: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Calibri" w:cs="Arial"/>
                <w:szCs w:val="18"/>
              </w:rPr>
            </w:pPr>
            <w:r>
              <w:t>0.3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DC_1-3-11_n28-n77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DC_1-3-18_n</w:t>
            </w:r>
            <w:r>
              <w:rPr>
                <w:rFonts w:hint="eastAsia"/>
              </w:rPr>
              <w:t>3</w:t>
            </w:r>
            <w:r>
              <w:t>-n41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bCs/>
                <w:szCs w:val="18"/>
              </w:rPr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t>DC_1-3-18_n3-n77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Calibri"/>
              </w:rPr>
            </w:pPr>
            <w:r>
              <w:rPr>
                <w:rFonts w:eastAsia="等线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Calibri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t>DC_1-3-18_n3-n78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Calibri"/>
              </w:rPr>
            </w:pPr>
            <w:r>
              <w:rPr>
                <w:rFonts w:eastAsia="等线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Calibri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Calibri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Calibri"/>
              </w:rPr>
            </w:pPr>
            <w:r>
              <w:rPr>
                <w:rFonts w:hint="eastAsia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Calibri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DC_1-3-18_n28-n41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bCs/>
                <w:szCs w:val="18"/>
              </w:rPr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ascii="Times New Roman" w:hAnsi="Times New Roman" w:cs="Arial"/>
              </w:rPr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ascii="Times New Roman" w:hAnsi="Times New Roman" w:cs="Arial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ascii="Times New Roman" w:hAnsi="Times New Roman" w:cs="Arial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t>DC_1-3-18_n28-n77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Calibri"/>
              </w:rPr>
            </w:pPr>
            <w:r>
              <w:rPr>
                <w:rFonts w:eastAsia="等线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Calibri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t>DC_1-3-18_n28-n78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Calibri"/>
              </w:rPr>
            </w:pPr>
            <w:r>
              <w:rPr>
                <w:rFonts w:eastAsia="等线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Calibri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Calibri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Calibri"/>
              </w:rPr>
            </w:pPr>
            <w:r>
              <w:rPr>
                <w:rFonts w:hint="eastAsia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Calibri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DC_1-3-18_n41-n77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bCs/>
                <w:szCs w:val="18"/>
              </w:rPr>
            </w:pPr>
            <w:r>
              <w:t>-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0.</w:t>
            </w:r>
            <w:r>
              <w:rPr>
                <w:rFonts w:cs="Arial"/>
                <w:bCs/>
                <w:szCs w:val="18"/>
                <w:lang w:eastAsia="zh-CN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DC_1-3-18_n41-n78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-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 w:cs="Arial"/>
                <w:bCs/>
                <w:szCs w:val="18"/>
                <w:lang w:eastAsia="zh-CN"/>
              </w:rPr>
              <w:t>0.</w:t>
            </w:r>
            <w:r>
              <w:rPr>
                <w:rFonts w:cs="Arial"/>
                <w:bCs/>
                <w:szCs w:val="18"/>
                <w:lang w:eastAsia="zh-CN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t>DC_</w:t>
            </w:r>
            <w:r>
              <w:rPr>
                <w:lang w:eastAsia="ja-JP"/>
              </w:rPr>
              <w:t>1-3-18</w:t>
            </w:r>
            <w:r>
              <w:t>-</w:t>
            </w:r>
            <w:r>
              <w:rPr>
                <w:lang w:eastAsia="ja-JP"/>
              </w:rPr>
              <w:t>42_n77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t>DC_</w:t>
            </w:r>
            <w:r>
              <w:rPr>
                <w:lang w:eastAsia="ja-JP"/>
              </w:rPr>
              <w:t>1-3-18</w:t>
            </w:r>
            <w:r>
              <w:t>-</w:t>
            </w:r>
            <w:r>
              <w:rPr>
                <w:lang w:eastAsia="ja-JP"/>
              </w:rPr>
              <w:t>42_n78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t>DC_</w:t>
            </w:r>
            <w:r>
              <w:rPr>
                <w:lang w:eastAsia="ja-JP"/>
              </w:rPr>
              <w:t>1-3-18</w:t>
            </w:r>
            <w:r>
              <w:t>-</w:t>
            </w:r>
            <w:r>
              <w:rPr>
                <w:lang w:eastAsia="ja-JP"/>
              </w:rPr>
              <w:t>42_n79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t>DC_</w:t>
            </w:r>
            <w:r>
              <w:rPr>
                <w:lang w:eastAsia="ja-JP"/>
              </w:rPr>
              <w:t>1-3-19-21_n77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3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t>DC_</w:t>
            </w:r>
            <w:r>
              <w:rPr>
                <w:lang w:eastAsia="ja-JP"/>
              </w:rPr>
              <w:t>1-3-19-21_n78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3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t>DC_</w:t>
            </w:r>
            <w:r>
              <w:rPr>
                <w:lang w:eastAsia="ja-JP"/>
              </w:rPr>
              <w:t>1-3-19-21_n79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0.3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t>DC_1-3-19-42_n77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t>DC_1-3-19-42_n78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t>DC_1-3-19-42_n79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t>DC_1-3-</w:t>
            </w:r>
            <w:r>
              <w:rPr>
                <w:rFonts w:hint="eastAsia"/>
                <w:lang w:val="en-US" w:eastAsia="zh-CN"/>
              </w:rPr>
              <w:t>20</w:t>
            </w:r>
            <w:r>
              <w:t>_n</w:t>
            </w:r>
            <w:r>
              <w:rPr>
                <w:rFonts w:hint="eastAsia"/>
                <w:lang w:val="en-US" w:eastAsia="zh-CN"/>
              </w:rPr>
              <w:t>7</w:t>
            </w:r>
            <w:r>
              <w:t>-n7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</w:pPr>
            <w: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</w:pPr>
            <w: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</w:pPr>
            <w:r>
              <w:rPr>
                <w:rFonts w:cs="Arial"/>
              </w:rPr>
              <w:t>DC_1-3-20_n8-n78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rFonts w:cs="Arial"/>
              </w:rPr>
              <w:t>DC_1-3-20_n28-n75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lang w:eastAsia="ko-KR"/>
              </w:rPr>
              <w:t>DC_1-3-20_n28-n78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</w:pPr>
            <w:r>
              <w:rPr>
                <w:rFonts w:hint="eastAsia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</w:pPr>
            <w:r>
              <w:rPr>
                <w:rFonts w:hint="eastAsia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</w:pPr>
            <w:r>
              <w:rPr>
                <w:rFonts w:hint="eastAsia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MS Mincho" w:cs="Arial"/>
                <w:kern w:val="2"/>
                <w:szCs w:val="22"/>
                <w:lang w:eastAsia="zh-CN"/>
              </w:rPr>
            </w:pPr>
            <w:r>
              <w:rPr>
                <w:rFonts w:cs="Arial"/>
              </w:rPr>
              <w:t>DC_1-3-20-32_n28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kern w:val="2"/>
                <w:lang w:eastAsia="zh-CN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kern w:val="2"/>
                <w:lang w:eastAsia="zh-CN"/>
              </w:rPr>
            </w:pPr>
            <w:r>
              <w:rPr>
                <w:rFonts w:hint="eastAsia" w:cs="Arial"/>
                <w:kern w:val="2"/>
                <w:lang w:eastAsia="zh-CN"/>
              </w:rPr>
              <w:t>0.</w:t>
            </w:r>
            <w:r>
              <w:rPr>
                <w:rFonts w:cs="Arial"/>
                <w:kern w:val="2"/>
                <w:lang w:eastAsia="zh-CN"/>
              </w:rPr>
              <w:t>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S Mincho" w:cs="Arial"/>
                <w:kern w:val="2"/>
                <w:lang w:eastAsia="zh-CN"/>
              </w:rPr>
            </w:pPr>
            <w:r>
              <w:rPr>
                <w:rFonts w:cs="Arial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kern w:val="2"/>
                <w:lang w:eastAsia="zh-CN"/>
              </w:rPr>
            </w:pPr>
            <w:r>
              <w:rPr>
                <w:rFonts w:hint="eastAsia" w:cs="Arial"/>
                <w:kern w:val="2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kern w:val="2"/>
                <w:lang w:eastAsia="zh-CN"/>
              </w:rPr>
            </w:pPr>
            <w:r>
              <w:rPr>
                <w:rFonts w:hint="eastAsia" w:cs="Arial"/>
                <w:kern w:val="2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MS Mincho" w:cs="Arial"/>
                <w:kern w:val="2"/>
                <w:szCs w:val="22"/>
                <w:lang w:eastAsia="zh-CN"/>
              </w:rPr>
            </w:pPr>
            <w:r>
              <w:t>DC_1-3-20-</w:t>
            </w:r>
            <w:r>
              <w:rPr>
                <w:lang w:val="en-US"/>
              </w:rPr>
              <w:t>32</w:t>
            </w:r>
            <w:r>
              <w:t>_n78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rFonts w:eastAsia="MS Mincho" w:cs="Arial"/>
                <w:kern w:val="2"/>
                <w:szCs w:val="22"/>
                <w:lang w:eastAsia="zh-CN"/>
              </w:rPr>
              <w:t>DC_1-3-20-38_n78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0.4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rFonts w:eastAsia="MS Mincho" w:cs="Arial"/>
                <w:kern w:val="2"/>
                <w:szCs w:val="22"/>
                <w:lang w:eastAsia="zh-CN"/>
              </w:rPr>
              <w:t>DC_1-3-20_n38-n78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0.4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</w:tcPr>
          <w:p>
            <w:pPr>
              <w:pStyle w:val="95"/>
              <w:rPr>
                <w:rFonts w:eastAsia="MS Mincho" w:cs="Arial"/>
                <w:kern w:val="2"/>
                <w:szCs w:val="22"/>
                <w:lang w:eastAsia="zh-CN"/>
              </w:rPr>
            </w:pPr>
            <w:r>
              <w:rPr>
                <w:rFonts w:eastAsia="MS Mincho" w:cs="Arial"/>
                <w:kern w:val="2"/>
                <w:szCs w:val="22"/>
                <w:lang w:eastAsia="zh-CN"/>
              </w:rPr>
              <w:t>DC_1-3-20-40_n78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S Mincho" w:cs="Arial"/>
                <w:kern w:val="2"/>
                <w:szCs w:val="22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kern w:val="2"/>
                <w:szCs w:val="22"/>
                <w:lang w:eastAsia="zh-CN"/>
              </w:rPr>
            </w:pPr>
            <w:r>
              <w:rPr>
                <w:rFonts w:hint="eastAsia" w:cs="Arial"/>
                <w:kern w:val="2"/>
                <w:szCs w:val="22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S Mincho" w:cs="Arial"/>
                <w:kern w:val="2"/>
                <w:szCs w:val="22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S Mincho" w:cs="Arial"/>
                <w:kern w:val="2"/>
                <w:szCs w:val="22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</w:t>
            </w:r>
            <w:r>
              <w:rPr>
                <w:vertAlign w:val="superscript"/>
              </w:rPr>
              <w:t>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S Mincho" w:cs="Arial"/>
                <w:kern w:val="2"/>
                <w:szCs w:val="22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  <w:r>
              <w:rPr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</w:tcPr>
          <w:p>
            <w:pPr>
              <w:pStyle w:val="95"/>
            </w:pPr>
            <w:r>
              <w:rPr>
                <w:rFonts w:eastAsia="MS Mincho" w:cs="Arial"/>
                <w:kern w:val="2"/>
                <w:szCs w:val="22"/>
                <w:lang w:eastAsia="zh-CN"/>
              </w:rPr>
              <w:t>DC_1-3-20_n41-n78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S Mincho" w:cs="Arial"/>
                <w:kern w:val="2"/>
                <w:lang w:eastAsia="zh-CN"/>
              </w:rPr>
            </w:pPr>
            <w:r>
              <w:rPr>
                <w:rFonts w:eastAsia="MS Mincho" w:cs="Arial"/>
                <w:kern w:val="2"/>
                <w:szCs w:val="22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kern w:val="2"/>
                <w:lang w:eastAsia="zh-CN"/>
              </w:rPr>
            </w:pPr>
            <w:r>
              <w:rPr>
                <w:rFonts w:hint="eastAsia" w:cs="Arial"/>
                <w:kern w:val="2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S Mincho" w:cs="Arial"/>
                <w:kern w:val="2"/>
                <w:lang w:eastAsia="zh-CN"/>
              </w:rPr>
            </w:pPr>
            <w:r>
              <w:rPr>
                <w:rFonts w:eastAsia="MS Mincho" w:cs="Arial"/>
                <w:kern w:val="2"/>
                <w:szCs w:val="22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kern w:val="2"/>
                <w:lang w:eastAsia="zh-CN"/>
              </w:rPr>
            </w:pPr>
            <w:r>
              <w:rPr>
                <w:rFonts w:hint="eastAsia" w:cs="Arial"/>
                <w:kern w:val="2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kern w:val="2"/>
                <w:lang w:eastAsia="zh-CN"/>
              </w:rPr>
            </w:pPr>
            <w:r>
              <w:rPr>
                <w:rFonts w:hint="eastAsia" w:cs="Arial"/>
                <w:kern w:val="2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</w:tcPr>
          <w:p>
            <w:pPr>
              <w:pStyle w:val="95"/>
              <w:rPr>
                <w:rFonts w:eastAsia="MS Mincho"/>
                <w:kern w:val="2"/>
                <w:szCs w:val="22"/>
                <w:lang w:eastAsia="zh-CN"/>
              </w:rPr>
            </w:pPr>
            <w:r>
              <w:t>DC_1-3-21-42_n77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kern w:val="2"/>
                <w:szCs w:val="22"/>
                <w:lang w:eastAsia="zh-CN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0.3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kern w:val="2"/>
                <w:szCs w:val="22"/>
                <w:lang w:eastAsia="zh-CN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kern w:val="2"/>
                <w:szCs w:val="22"/>
                <w:lang w:eastAsia="zh-CN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</w:tcPr>
          <w:p>
            <w:pPr>
              <w:pStyle w:val="95"/>
              <w:rPr>
                <w:rFonts w:eastAsia="MS Mincho"/>
                <w:kern w:val="2"/>
                <w:szCs w:val="22"/>
                <w:lang w:eastAsia="zh-CN"/>
              </w:rPr>
            </w:pPr>
            <w:r>
              <w:t>DC_</w:t>
            </w:r>
            <w:r>
              <w:rPr>
                <w:lang w:eastAsia="ja-JP"/>
              </w:rPr>
              <w:t>1-3-21-42_n78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0.3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</w:tcPr>
          <w:p>
            <w:pPr>
              <w:pStyle w:val="95"/>
              <w:rPr>
                <w:rFonts w:eastAsia="MS Mincho"/>
                <w:kern w:val="2"/>
                <w:szCs w:val="22"/>
                <w:lang w:eastAsia="zh-CN"/>
              </w:rPr>
            </w:pPr>
            <w:r>
              <w:t>DC_</w:t>
            </w:r>
            <w:r>
              <w:rPr>
                <w:lang w:eastAsia="ja-JP"/>
              </w:rPr>
              <w:t>1-3-21-42_n7</w:t>
            </w:r>
            <w:r>
              <w:rPr>
                <w:lang w:eastAsia="zh-CN"/>
              </w:rPr>
              <w:t>9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0.3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rFonts w:cs="Arial"/>
                <w:szCs w:val="18"/>
                <w:lang w:eastAsia="ja-JP"/>
              </w:rPr>
              <w:t>DC_1-3-21_n77-n79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0.3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rFonts w:cs="Arial"/>
                <w:szCs w:val="18"/>
                <w:lang w:eastAsia="ja-JP"/>
              </w:rPr>
              <w:t>DC_1-3-21_n78-n79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0.3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t>DC_1-3-28_n3-n78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algun Gothic" w:cs="Arial"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rFonts w:eastAsia="Malgun Gothic" w:cs="Arial"/>
                <w:szCs w:val="18"/>
                <w:lang w:eastAsia="ko-KR"/>
              </w:rPr>
              <w:t>DC_1-3-28_n7-n78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Yu Mincho"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Yu Mincho" w:cs="Arial"/>
                <w:lang w:eastAsia="ja-JP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Yu Mincho" w:cs="Arial"/>
                <w:lang w:eastAsia="ja-JP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DC_1-3-28-40_n78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rFonts w:eastAsia="Malgun Gothic"/>
                <w:lang w:eastAsia="ko-KR"/>
              </w:rPr>
              <w:t>DC_1-3-28_n40-n78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algun Gothic" w:cs="Arial"/>
                <w:szCs w:val="18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algun Gothic"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algun Gothic"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</w:rPr>
              <w:t>DC_1-3-28-42_n77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</w:rPr>
              <w:t>DC_1-3-28-42_n78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</w:rPr>
              <w:t>DC_1-3-28-42_n79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</w:pPr>
            <w:r>
              <w:t>DC_1-3_n28-n77-n79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等线"/>
                <w:lang w:eastAsia="zh-CN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等线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</w:pPr>
            <w:r>
              <w:t>DC_1_n3-n28-n77-n79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val="en-US" w:eastAsia="ja-JP"/>
              </w:rPr>
            </w:pPr>
            <w:r>
              <w:t>0.3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lang w:val="en-US"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Yu Mincho" w:cs="Arial"/>
                <w:lang w:eastAsia="ja-JP"/>
              </w:rPr>
            </w:pPr>
            <w:r>
              <w:t>0.5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</w:pPr>
            <w:r>
              <w:t>DC_1-3_n28-n78-n79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等线"/>
                <w:lang w:eastAsia="zh-CN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等线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</w:pPr>
            <w:r>
              <w:t>DC_1-3-38_n28-n78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t>DC_1-3-41_n3-n41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DC_1-3-41_n3-n77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DC_1-3-41_n3-n78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t>DC_1-3-41_n28-n41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DC_1-3-41_n28-n77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DC_1-3-41_n28-n78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等线" w:cs="Arial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DC_1-3-41_n41-n77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rFonts w:eastAsia="等线"/>
                <w:bCs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DC_1-3-41_n41-n78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rFonts w:eastAsia="等线"/>
                <w:bCs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rFonts w:hint="eastAsia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</w:pPr>
            <w:r>
              <w:t>DC_</w:t>
            </w:r>
            <w:r>
              <w:rPr>
                <w:lang w:eastAsia="ja-JP"/>
              </w:rPr>
              <w:t>1-3-41</w:t>
            </w:r>
            <w:r>
              <w:t>-</w:t>
            </w:r>
            <w:r>
              <w:rPr>
                <w:lang w:eastAsia="ja-JP"/>
              </w:rPr>
              <w:t>42_n77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eastAsia="等线"/>
                <w:bCs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 w:eastAsia="等线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</w:pPr>
            <w:r>
              <w:t>DC_</w:t>
            </w:r>
            <w:r>
              <w:rPr>
                <w:lang w:eastAsia="ja-JP"/>
              </w:rPr>
              <w:t>1-3-41</w:t>
            </w:r>
            <w:r>
              <w:t>-</w:t>
            </w:r>
            <w:r>
              <w:rPr>
                <w:lang w:eastAsia="ja-JP"/>
              </w:rPr>
              <w:t>42_n78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eastAsia="等线"/>
                <w:bCs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 w:eastAsia="等线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</w:pPr>
            <w:r>
              <w:t>DC_</w:t>
            </w:r>
            <w:r>
              <w:rPr>
                <w:lang w:eastAsia="ja-JP"/>
              </w:rPr>
              <w:t>1-3-41</w:t>
            </w:r>
            <w:r>
              <w:t>-</w:t>
            </w:r>
            <w:r>
              <w:rPr>
                <w:lang w:eastAsia="ja-JP"/>
              </w:rPr>
              <w:t>42_n79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DC_1-3-42_n28-n77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eastAsia="等线"/>
                <w:bCs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 w:eastAsia="等线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t>DC_1-5-7_n40-n77</w:t>
            </w:r>
          </w:p>
          <w:p>
            <w:pPr>
              <w:pStyle w:val="95"/>
            </w:pPr>
            <w:r>
              <w:t>DC_1-5-7-7_n40-n77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等线"/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.4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等线"/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.5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t>DC_1-5-7_n40-n78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等线"/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.4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等线"/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.5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val="fr-FR" w:eastAsia="sv-SE"/>
              </w:rPr>
            </w:pPr>
            <w:r>
              <w:rPr>
                <w:lang w:val="fr-FR"/>
              </w:rPr>
              <w:t>DC_1-7-8-20 _n</w:t>
            </w:r>
            <w:r>
              <w:rPr>
                <w:lang w:val="fi-FI"/>
              </w:rPr>
              <w:t>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eastAsia="sv-SE"/>
              </w:rPr>
            </w:pPr>
            <w:r>
              <w:t>DC_1-7-8-20 _n28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</w:rPr>
            </w:pPr>
            <w:r>
              <w:rPr>
                <w:lang w:eastAsia="sv-SE"/>
              </w:rPr>
              <w:t>DC_1-7-8-20_n78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DC_1-7-8_n28-n78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DC_1-7-8-</w:t>
            </w:r>
            <w:r>
              <w:rPr>
                <w:lang w:val="en-US"/>
              </w:rPr>
              <w:t>32</w:t>
            </w:r>
            <w:r>
              <w:t>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lang w:eastAsia="sv-SE"/>
              </w:rPr>
              <w:t>DC_1-7-8-40_n78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sv-SE"/>
              </w:rPr>
            </w:pPr>
            <w:r>
              <w:rPr>
                <w:rFonts w:eastAsia="Malgun Gothic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0.4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lang w:val="zh-CN"/>
              </w:rPr>
              <w:t>DC_1-7-20_n3-n38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val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val="zh-CN"/>
              </w:rPr>
              <w:t>0</w:t>
            </w:r>
            <w:r>
              <w:rPr>
                <w:lang w:val="zh-CN"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rFonts w:cs="Arial"/>
                <w:szCs w:val="22"/>
                <w:lang w:eastAsia="zh-CN"/>
              </w:rPr>
              <w:t>DC_1-7-20_n3-n78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zh-CN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zh-CN"/>
              </w:rPr>
            </w:pPr>
            <w:r>
              <w:rPr>
                <w:rFonts w:hint="eastAsia"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cs="Arial"/>
                <w:szCs w:val="22"/>
                <w:lang w:eastAsia="zh-CN"/>
              </w:rPr>
            </w:pPr>
            <w:r>
              <w:rPr>
                <w:rFonts w:cs="Arial"/>
              </w:rPr>
              <w:t>DC_1-7-20_n8-n78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/>
                <w:lang w:val="fr-FR" w:eastAsia="ko-KR"/>
              </w:rPr>
            </w:pPr>
            <w:r>
              <w:rPr>
                <w:lang w:val="fr-FR"/>
              </w:rPr>
              <w:t>DC_1-7-20-28_n</w:t>
            </w:r>
            <w:r>
              <w:rPr>
                <w:lang w:val="fi-FI"/>
              </w:rPr>
              <w:t>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0</w:t>
            </w:r>
            <w:r>
              <w:rPr>
                <w:rFonts w:cs="Arial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rFonts w:eastAsia="Malgun Gothic"/>
                <w:lang w:eastAsia="ko-KR"/>
              </w:rPr>
              <w:t>DC_1-7-20_n28-n78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sv-SE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sv-SE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val="fr-FR" w:eastAsia="sv-SE"/>
              </w:rPr>
            </w:pPr>
            <w:r>
              <w:rPr>
                <w:lang w:val="fr-FR"/>
              </w:rPr>
              <w:t>DC_1-7-20-32_n8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lang w:eastAsia="sv-SE"/>
              </w:rPr>
              <w:t>DC_1-7-20-32_n28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sv-SE"/>
              </w:rPr>
            </w:pPr>
            <w:r>
              <w:rPr>
                <w:rFonts w:eastAsia="Malgun Gothic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t>DC_1-7-20-32_n78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sv-SE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sv-SE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val="fr-FR"/>
              </w:rPr>
            </w:pPr>
            <w:r>
              <w:rPr>
                <w:rFonts w:cs="Arial"/>
                <w:szCs w:val="18"/>
                <w:lang w:val="fr-FR" w:bidi="ar"/>
              </w:rPr>
              <w:t>DC_1-7-20-38_n3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ja-JP"/>
              </w:rPr>
            </w:pPr>
            <w:r>
              <w:rPr>
                <w:rFonts w:cs="Arial"/>
                <w:lang w:val="fr-F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lang w:val="fr-FR" w:eastAsia="ko-KR"/>
              </w:rPr>
            </w:pPr>
            <w:r>
              <w:rPr>
                <w:rFonts w:cs="Arial"/>
                <w:lang w:val="fr-F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DC_1-7-28_n3-n78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</w:pPr>
            <w:r>
              <w:t>DC_1-7-28_n5-n40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lang w:eastAsia="ko-KR"/>
              </w:rPr>
              <w:t>DC_1-7-28_n7-n78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val="fr-FR" w:eastAsia="ko-KR"/>
              </w:rPr>
            </w:pPr>
            <w:r>
              <w:rPr>
                <w:lang w:val="fr-FR"/>
              </w:rPr>
              <w:t>DC_1-7-28-32_n</w:t>
            </w:r>
            <w:r>
              <w:rPr>
                <w:lang w:val="fi-FI"/>
              </w:rPr>
              <w:t>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/>
              </w:rPr>
            </w:pPr>
            <w:r>
              <w:rPr>
                <w:rFonts w:eastAsia="Malgun Gothic" w:cs="Arial"/>
                <w:lang w:val="fr-FR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lang w:eastAsia="ko-KR"/>
              </w:rPr>
              <w:t>DC_1-7-28_n40-n78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ko-K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</w:pPr>
            <w: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.4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rFonts w:cs="Arial"/>
                <w:lang w:val="zh-CN" w:eastAsia="zh-TW"/>
              </w:rPr>
              <w:t>DC_</w:t>
            </w:r>
            <w:r>
              <w:rPr>
                <w:rFonts w:cs="Arial"/>
                <w:lang w:val="en-US" w:eastAsia="zh-CN"/>
              </w:rPr>
              <w:t>1</w:t>
            </w:r>
            <w:r>
              <w:rPr>
                <w:rFonts w:cs="Arial"/>
                <w:lang w:val="da-DK" w:eastAsia="zh-TW"/>
              </w:rPr>
              <w:t>-</w:t>
            </w:r>
            <w:r>
              <w:rPr>
                <w:rFonts w:cs="Arial"/>
                <w:lang w:val="zh-CN" w:eastAsia="zh-TW"/>
              </w:rPr>
              <w:t>7-</w:t>
            </w:r>
            <w:r>
              <w:rPr>
                <w:rFonts w:cs="Arial"/>
                <w:lang w:val="en-US" w:eastAsia="zh-CN"/>
              </w:rPr>
              <w:t>3</w:t>
            </w:r>
            <w:r>
              <w:rPr>
                <w:rFonts w:cs="Arial"/>
                <w:lang w:val="da-DK" w:eastAsia="zh-TW"/>
              </w:rPr>
              <w:t>8</w:t>
            </w:r>
            <w:r>
              <w:rPr>
                <w:rFonts w:cs="Arial"/>
                <w:lang w:val="zh-CN" w:eastAsia="zh-TW"/>
              </w:rPr>
              <w:t>_n</w:t>
            </w:r>
            <w:r>
              <w:rPr>
                <w:rFonts w:cs="Arial"/>
                <w:lang w:val="en-US" w:eastAsia="zh-CN"/>
              </w:rPr>
              <w:t>3</w:t>
            </w:r>
            <w:r>
              <w:rPr>
                <w:rFonts w:cs="Arial"/>
                <w:lang w:val="zh-CN" w:eastAsia="zh-TW"/>
              </w:rPr>
              <w:t>-n</w:t>
            </w:r>
            <w:r>
              <w:rPr>
                <w:rFonts w:cs="Arial"/>
                <w:lang w:val="en-US" w:eastAsia="zh-CN"/>
              </w:rPr>
              <w:t>78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cs="Arial"/>
                <w:lang w:val="en-US" w:eastAsia="zh-CN"/>
              </w:rPr>
              <w:t>0.6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</w:pPr>
            <w:r>
              <w:t>DC_1-8_n3-n28-n77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</w:pPr>
            <w:r>
              <w:t>DC_1-8_n3-n28-n79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/>
              </w:rPr>
              <w:t>0</w:t>
            </w:r>
            <w: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</w:pPr>
            <w:r>
              <w:t>DC_1-8_n3-n77-n79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DC_1-8-11_n3-n28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 w:cs="Arial"/>
                <w:lang w:eastAsia="ja-JP"/>
              </w:rPr>
            </w:pPr>
            <w:r>
              <w:rPr>
                <w:rFonts w:hint="eastAsia"/>
              </w:rPr>
              <w:t>0</w:t>
            </w:r>
            <w: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DC_1-8-11_n3-n77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DC_1-8-11_n28-n77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DC_1-8-11_n3-n79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DC_1-8-11_n77-n79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DC_1-8-20-</w:t>
            </w:r>
            <w:r>
              <w:rPr>
                <w:lang w:val="en-US"/>
              </w:rPr>
              <w:t>28</w:t>
            </w:r>
            <w:r>
              <w:t>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</w:pPr>
            <w:r>
              <w:t>DC_1-8_n28-n77-n79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t>DC_1-8-42_n28-n77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lang w:val="fr-FR"/>
              </w:rPr>
              <w:t>DC_1-11_n3-n28-n77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val="fr-FR"/>
              </w:rPr>
            </w:pPr>
            <w:r>
              <w:rPr>
                <w:lang w:eastAsia="ja-JP"/>
              </w:rPr>
              <w:t>DC_1-</w:t>
            </w:r>
            <w:r>
              <w:rPr>
                <w:rFonts w:eastAsia="等线"/>
                <w:lang w:eastAsia="zh-CN"/>
              </w:rPr>
              <w:t>18</w:t>
            </w:r>
            <w:r>
              <w:rPr>
                <w:lang w:eastAsia="ja-JP"/>
              </w:rPr>
              <w:t>-4</w:t>
            </w:r>
            <w:r>
              <w:rPr>
                <w:rFonts w:eastAsia="等线"/>
                <w:lang w:eastAsia="zh-CN"/>
              </w:rPr>
              <w:t>1</w:t>
            </w:r>
            <w:r>
              <w:rPr>
                <w:lang w:eastAsia="ja-JP"/>
              </w:rPr>
              <w:t>_n</w:t>
            </w:r>
            <w:r>
              <w:rPr>
                <w:rFonts w:eastAsia="等线"/>
                <w:lang w:eastAsia="zh-CN"/>
              </w:rPr>
              <w:t>3</w:t>
            </w:r>
            <w:r>
              <w:rPr>
                <w:lang w:eastAsia="ja-JP"/>
              </w:rPr>
              <w:t>-n7</w:t>
            </w:r>
            <w:r>
              <w:rPr>
                <w:rFonts w:eastAsia="等线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ja-JP"/>
              </w:rPr>
              <w:t>DC_1-</w:t>
            </w:r>
            <w:r>
              <w:rPr>
                <w:rFonts w:eastAsia="等线"/>
                <w:lang w:eastAsia="zh-CN"/>
              </w:rPr>
              <w:t>18</w:t>
            </w:r>
            <w:r>
              <w:rPr>
                <w:lang w:eastAsia="ja-JP"/>
              </w:rPr>
              <w:t>-4</w:t>
            </w:r>
            <w:r>
              <w:rPr>
                <w:rFonts w:eastAsia="等线"/>
                <w:lang w:eastAsia="zh-CN"/>
              </w:rPr>
              <w:t>1</w:t>
            </w:r>
            <w:r>
              <w:rPr>
                <w:lang w:eastAsia="ja-JP"/>
              </w:rPr>
              <w:t>_n</w:t>
            </w:r>
            <w:r>
              <w:rPr>
                <w:rFonts w:eastAsia="等线"/>
                <w:lang w:eastAsia="zh-CN"/>
              </w:rPr>
              <w:t>3</w:t>
            </w:r>
            <w:r>
              <w:rPr>
                <w:lang w:eastAsia="ja-JP"/>
              </w:rPr>
              <w:t>-n7</w:t>
            </w:r>
            <w:r>
              <w:rPr>
                <w:rFonts w:eastAsia="等线"/>
                <w:lang w:eastAsia="zh-CN"/>
              </w:rPr>
              <w:t>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eastAsia="ja-JP"/>
              </w:rPr>
            </w:pPr>
            <w:r>
              <w:t>DC_1-8-(n)3-n77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 w:cs="Arial"/>
                <w:lang w:val="en-US"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 w:cs="Arial"/>
                <w:lang w:val="en-US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 w:cs="Arial"/>
                <w:lang w:val="en-US"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 w:cs="Arial"/>
                <w:lang w:val="en-US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 w:cs="Arial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DC_1-8-42_n3-n28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DC_1-8-42_n3-n77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DC_1-11_n3-n77-n79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1-19-21-42_n77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1-19-21-42_n78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1-19-21-42_n79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DC_1-19-42_n77-n79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DC_1-19-42_n78-n79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Yu Mincho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  <w:szCs w:val="22"/>
                <w:lang w:val="fr-FR" w:eastAsia="zh-CN"/>
              </w:rPr>
            </w:pPr>
            <w:r>
              <w:rPr>
                <w:lang w:val="fr-FR"/>
              </w:rPr>
              <w:t>DC_1-20-28-32_n</w:t>
            </w:r>
            <w:r>
              <w:rPr>
                <w:lang w:val="fi-FI"/>
              </w:rPr>
              <w:t>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bCs/>
                <w:szCs w:val="18"/>
                <w:lang w:val="fr-FR" w:eastAsia="zh-CN"/>
              </w:rPr>
            </w:pPr>
            <w:r>
              <w:rPr>
                <w:rFonts w:eastAsia="Malgun Gothic" w:cs="Arial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bCs/>
                <w:szCs w:val="18"/>
                <w:lang w:val="fr-FR" w:eastAsia="zh-CN"/>
              </w:rPr>
            </w:pPr>
            <w:r>
              <w:rPr>
                <w:rFonts w:hint="eastAsia" w:cs="Arial"/>
                <w:bCs/>
                <w:szCs w:val="18"/>
                <w:lang w:val="fr-FR" w:eastAsia="zh-CN"/>
              </w:rPr>
              <w:t>0</w:t>
            </w:r>
            <w:r>
              <w:rPr>
                <w:rFonts w:cs="Arial"/>
                <w:bCs/>
                <w:szCs w:val="18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val="fr-FR" w:eastAsia="zh-CN"/>
              </w:rPr>
            </w:pPr>
            <w:r>
              <w:rPr>
                <w:rFonts w:eastAsia="Malgun Gothic" w:cs="Arial"/>
                <w:lang w:val="fr-FR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val="fr-FR" w:eastAsia="zh-CN"/>
              </w:rPr>
            </w:pPr>
            <w:r>
              <w:rPr>
                <w:rFonts w:hint="eastAsia" w:cs="Arial"/>
                <w:szCs w:val="18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val="fr-FR" w:eastAsia="zh-CN"/>
              </w:rPr>
            </w:pPr>
            <w:r>
              <w:rPr>
                <w:rFonts w:hint="eastAsia" w:cs="Arial"/>
                <w:szCs w:val="18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szCs w:val="22"/>
                <w:lang w:eastAsia="zh-CN"/>
              </w:rPr>
              <w:t>DC_1-20-38_n3-n78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DC_1-21-28</w:t>
            </w:r>
            <w:r>
              <w:rPr>
                <w:rFonts w:cs="Arial"/>
                <w:szCs w:val="18"/>
                <w:lang w:eastAsia="ja-JP"/>
              </w:rPr>
              <w:t>-42</w:t>
            </w:r>
            <w:r>
              <w:rPr>
                <w:rFonts w:cs="Arial"/>
                <w:szCs w:val="18"/>
              </w:rPr>
              <w:t>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</w:rPr>
            </w:pPr>
            <w:r>
              <w:rPr>
                <w:rFonts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DC_1-21-28</w:t>
            </w:r>
            <w:r>
              <w:rPr>
                <w:rFonts w:cs="Arial"/>
                <w:szCs w:val="18"/>
                <w:lang w:eastAsia="ja-JP"/>
              </w:rPr>
              <w:t>-42</w:t>
            </w:r>
            <w:r>
              <w:rPr>
                <w:rFonts w:cs="Arial"/>
                <w:szCs w:val="18"/>
              </w:rPr>
              <w:t>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</w:rPr>
            </w:pPr>
            <w:r>
              <w:rPr>
                <w:rFonts w:cs="Arial"/>
                <w:lang w:eastAsia="ja-JP"/>
              </w:rPr>
              <w:t>0.</w:t>
            </w: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DC_1-21-28</w:t>
            </w:r>
            <w:r>
              <w:rPr>
                <w:rFonts w:cs="Arial"/>
                <w:szCs w:val="18"/>
                <w:lang w:eastAsia="ja-JP"/>
              </w:rPr>
              <w:t>-42</w:t>
            </w:r>
            <w:r>
              <w:rPr>
                <w:rFonts w:cs="Arial"/>
                <w:szCs w:val="18"/>
              </w:rPr>
              <w:t>_n79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</w:rPr>
            </w:pPr>
            <w:r>
              <w:rPr>
                <w:rFonts w:cs="Arial"/>
                <w:lang w:eastAsia="ja-JP"/>
              </w:rPr>
              <w:t>0.</w:t>
            </w: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szCs w:val="18"/>
              </w:rPr>
            </w:pPr>
            <w:r>
              <w:rPr>
                <w:lang w:val="en-US"/>
              </w:rPr>
              <w:t>DC_1-21_n28-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val="en-US"/>
              </w:rPr>
            </w:pPr>
            <w:r>
              <w:rPr>
                <w:lang w:val="en-US"/>
              </w:rPr>
              <w:t>DC_1-21_n28-</w:t>
            </w:r>
            <w:r>
              <w:rPr>
                <w:lang w:val="en-US" w:eastAsia="ja-JP"/>
              </w:rPr>
              <w:t>n7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DC_1-21-42_n77-n79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DC_1-21-42_n78-n79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Yu Mincho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rPr>
                <w:lang w:val="fr-FR"/>
              </w:rPr>
              <w:t>DC_1-42_n3-n28-n77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val="fr-FR"/>
              </w:rPr>
            </w:pPr>
            <w:r>
              <w:rPr>
                <w:lang w:val="fr-FR"/>
              </w:rPr>
              <w:t>DC_2-5-7_n2-n66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val="fr-FR"/>
              </w:rPr>
            </w:pPr>
            <w:r>
              <w:rPr>
                <w:lang w:val="fr-FR"/>
              </w:rPr>
              <w:t>DC_2-5-7_n2-n78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val="fr-FR"/>
              </w:rPr>
            </w:pPr>
            <w:r>
              <w:rPr>
                <w:lang w:eastAsia="sv-SE"/>
              </w:rPr>
              <w:t>DC_</w:t>
            </w:r>
            <w:r>
              <w:rPr>
                <w:color w:val="000000"/>
                <w:lang w:eastAsia="sv-SE"/>
              </w:rPr>
              <w:t>2-5-7-66_n2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lang w:eastAsia="fi-FI"/>
              </w:rPr>
              <w:t>DC_2-5-7-66_n7</w:t>
            </w:r>
          </w:p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lang w:eastAsia="fi-FI"/>
              </w:rPr>
              <w:t>DC_2-5-7-66-66</w:t>
            </w:r>
            <w:r>
              <w:rPr>
                <w:lang w:eastAsia="fi-FI"/>
              </w:rPr>
              <w:softHyphen/>
            </w:r>
            <w:r>
              <w:rPr>
                <w:lang w:eastAsia="fi-FI"/>
              </w:rPr>
              <w:t>_n7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sv-SE"/>
              </w:rPr>
              <w:t>DC_2-5-7-66_</w:t>
            </w:r>
            <w:r>
              <w:rPr>
                <w:rFonts w:cs="Arial"/>
                <w:lang w:eastAsia="ja-JP"/>
              </w:rPr>
              <w:t>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DC_2-5-7-66_n77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ja-JP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ja-JP"/>
              </w:rPr>
              <w:t>0</w:t>
            </w:r>
            <w:r>
              <w:rPr>
                <w:rFonts w:cs="Arial"/>
                <w:szCs w:val="18"/>
                <w:lang w:eastAsia="ja-JP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ja-JP"/>
              </w:rPr>
              <w:t>0</w:t>
            </w:r>
            <w:r>
              <w:rPr>
                <w:rFonts w:cs="Arial"/>
                <w:szCs w:val="18"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DC_2-5-7-66_n78</w:t>
            </w:r>
          </w:p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DC_2-5-7_n66-n78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Calibri" w:cs="Arial"/>
                <w:lang w:eastAsia="ja-JP"/>
              </w:rPr>
            </w:pPr>
            <w:r>
              <w:rPr>
                <w:rFonts w:eastAsia="Malgun Gothic" w:cs="Arial"/>
                <w:szCs w:val="18"/>
                <w:lang w:val="en-US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lang w:val="sv-SE"/>
              </w:rPr>
              <w:t>DC_2-5-30-66_n2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val="sv-SE" w:eastAsia="ko-KR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Calibri" w:cs="Arial"/>
                <w:lang w:eastAsia="ja-JP"/>
              </w:rPr>
            </w:pPr>
            <w:r>
              <w:rPr>
                <w:lang w:val="sv-SE"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color w:val="000000"/>
                <w:lang w:val="sv-SE"/>
              </w:rPr>
              <w:t>DC_2-5-30-66_n66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sv-SE" w:eastAsia="ja-JP"/>
              </w:rPr>
            </w:pPr>
            <w:r>
              <w:rPr>
                <w:rFonts w:eastAsia="Malgun Gothic" w:cs="Arial"/>
                <w:lang w:val="sv-SE" w:eastAsia="ko-KR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sv-SE" w:eastAsia="ja-JP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sv-SE" w:eastAsia="sv-SE"/>
              </w:rPr>
            </w:pPr>
            <w:r>
              <w:rPr>
                <w:lang w:val="sv-SE"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sv-SE" w:eastAsia="sv-SE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sv-SE" w:eastAsia="sv-SE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lang w:eastAsia="sv-SE"/>
              </w:rPr>
            </w:pPr>
            <w:r>
              <w:t>DC_2-5-30-66_n77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sv-SE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szCs w:val="21"/>
              </w:rPr>
            </w:pPr>
            <w:r>
              <w:rPr>
                <w:szCs w:val="21"/>
              </w:rPr>
              <w:t>DC_2-5-66_n2-n77</w:t>
            </w:r>
          </w:p>
          <w:p>
            <w:pPr>
              <w:pStyle w:val="95"/>
            </w:pPr>
            <w:r>
              <w:rPr>
                <w:szCs w:val="21"/>
              </w:rPr>
              <w:t>DC_2-5-66-66_n2-n77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szCs w:val="21"/>
              </w:rPr>
            </w:pPr>
            <w:r>
              <w:rPr>
                <w:szCs w:val="21"/>
              </w:rPr>
              <w:t>DC_2-5-66_n2-n78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szCs w:val="18"/>
              </w:rPr>
            </w:pPr>
            <w:r>
              <w:rPr>
                <w:szCs w:val="18"/>
              </w:rPr>
              <w:t>DC_2-5-66_n5-n77</w:t>
            </w:r>
          </w:p>
          <w:p>
            <w:pPr>
              <w:pStyle w:val="95"/>
              <w:rPr>
                <w:szCs w:val="21"/>
              </w:rPr>
            </w:pPr>
            <w:r>
              <w:rPr>
                <w:rFonts w:cs="Arial"/>
                <w:szCs w:val="18"/>
              </w:rPr>
              <w:t>DC_2-5-66-66_n5-n77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DC_2-5-66_n66-n77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DC_2-7-12_n2-n78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bCs/>
                <w:szCs w:val="18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bCs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lang w:eastAsia="sv-SE"/>
              </w:rPr>
              <w:t>DC_</w:t>
            </w:r>
            <w:r>
              <w:rPr>
                <w:color w:val="000000"/>
                <w:lang w:eastAsia="sv-SE"/>
              </w:rPr>
              <w:t>2-7-12-66_n2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cs="Arial"/>
                <w:lang w:eastAsia="sv-SE"/>
              </w:rPr>
              <w:t>0.</w:t>
            </w:r>
            <w:r>
              <w:rPr>
                <w:rFonts w:cs="Arial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DC_2-7-12-66_n77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hint="eastAsia" w:eastAsia="Malgun Gothic" w:cs="Arial"/>
                <w:lang w:eastAsia="ko-KR"/>
              </w:rPr>
              <w:t>0</w:t>
            </w:r>
            <w:r>
              <w:rPr>
                <w:rFonts w:eastAsia="Malgun Gothic" w:cs="Arial"/>
                <w:lang w:eastAsia="ko-KR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hint="eastAsia" w:eastAsia="Malgun Gothic" w:cs="Arial"/>
                <w:lang w:eastAsia="ko-KR"/>
              </w:rPr>
              <w:t>0</w:t>
            </w:r>
            <w:r>
              <w:rPr>
                <w:rFonts w:eastAsia="Malgun Gothic" w:cs="Arial"/>
                <w:lang w:eastAsia="ko-KR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hint="eastAsia" w:eastAsia="Malgun Gothic" w:cs="Arial"/>
                <w:lang w:eastAsia="ko-KR"/>
              </w:rPr>
              <w:t>0</w:t>
            </w:r>
            <w:r>
              <w:rPr>
                <w:rFonts w:eastAsia="Malgun Gothic" w:cs="Arial"/>
                <w:lang w:eastAsia="ko-KR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hint="eastAsia" w:eastAsia="Malgun Gothic" w:cs="Arial"/>
                <w:lang w:eastAsia="ko-KR"/>
              </w:rPr>
              <w:t>0</w:t>
            </w:r>
            <w:r>
              <w:rPr>
                <w:rFonts w:eastAsia="Malgun Gothic" w:cs="Arial"/>
                <w:lang w:eastAsia="ko-KR"/>
              </w:rPr>
              <w:t>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DC_2-7-12-66_n78</w:t>
            </w:r>
          </w:p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DC_2-7-12_n66-n78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DC_2-7-13_n25-n66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sv-SE" w:eastAsia="sv-SE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0</w:t>
            </w:r>
            <w:r>
              <w:rPr>
                <w:lang w:val="sv-SE"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0</w:t>
            </w:r>
            <w:r>
              <w:rPr>
                <w:lang w:val="sv-SE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DC_2-7-13-66_n66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CN"/>
              </w:rPr>
              <w:t>DC_2-7-28-66_n7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CN"/>
              </w:rPr>
              <w:t>DC_2-7-28-66_n66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eastAsia="Yu Mincho" w:cs="Arial"/>
                <w:szCs w:val="18"/>
                <w:lang w:val="en-US" w:eastAsia="ja-JP"/>
              </w:rPr>
              <w:t>DC_2-7-29-66_n78</w:t>
            </w:r>
          </w:p>
          <w:p>
            <w:pPr>
              <w:pStyle w:val="95"/>
              <w:rPr>
                <w:lang w:eastAsia="ja-JP"/>
              </w:rPr>
            </w:pPr>
            <w:r>
              <w:rPr>
                <w:rFonts w:eastAsia="Yu Mincho" w:cs="Arial"/>
                <w:szCs w:val="18"/>
                <w:lang w:val="en-US" w:eastAsia="ja-JP"/>
              </w:rPr>
              <w:t>DC_2-7-7-29-66_n78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DC_2-7-66_n2-n71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kern w:val="2"/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kern w:val="2"/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eastAsia="Yu Mincho" w:cs="Arial"/>
                <w:szCs w:val="18"/>
                <w:lang w:val="en-US"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eastAsia="Yu Mincho" w:cs="Arial"/>
                <w:szCs w:val="18"/>
                <w:lang w:val="en-US" w:eastAsia="ja-JP"/>
              </w:rPr>
              <w:t>DC_2-7-66_n2-n78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eastAsia="Yu Mincho" w:cs="Arial"/>
                <w:szCs w:val="18"/>
                <w:lang w:val="en-US" w:eastAsia="ja-JP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hint="eastAsia" w:eastAsia="Yu Mincho" w:cs="Arial"/>
                <w:szCs w:val="18"/>
                <w:lang w:val="en-US" w:eastAsia="ja-JP"/>
              </w:rPr>
              <w:t>0</w:t>
            </w:r>
            <w:r>
              <w:rPr>
                <w:rFonts w:eastAsia="Yu Mincho" w:cs="Arial"/>
                <w:szCs w:val="18"/>
                <w:lang w:val="en-US" w:eastAsia="ja-JP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eastAsia="Yu Mincho" w:cs="Arial"/>
                <w:szCs w:val="18"/>
                <w:lang w:val="en-US" w:eastAsia="ja-JP"/>
              </w:rPr>
              <w:t>0</w:t>
            </w:r>
            <w:r>
              <w:rPr>
                <w:rFonts w:hint="eastAsia" w:eastAsia="Yu Mincho" w:cs="Arial"/>
                <w:szCs w:val="18"/>
                <w:lang w:val="en-US" w:eastAsia="ja-JP"/>
              </w:rPr>
              <w:t>.</w:t>
            </w:r>
            <w:r>
              <w:rPr>
                <w:rFonts w:eastAsia="Yu Mincho" w:cs="Arial"/>
                <w:szCs w:val="18"/>
                <w:lang w:val="en-US" w:eastAsia="ja-JP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hint="eastAsia" w:eastAsia="Yu Mincho" w:cs="Arial"/>
                <w:szCs w:val="18"/>
                <w:lang w:val="en-US" w:eastAsia="ja-JP"/>
              </w:rPr>
              <w:t>0</w:t>
            </w:r>
            <w:r>
              <w:rPr>
                <w:rFonts w:eastAsia="Yu Mincho" w:cs="Arial"/>
                <w:szCs w:val="18"/>
                <w:lang w:val="en-US" w:eastAsia="ja-JP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hint="eastAsia" w:eastAsia="Yu Mincho" w:cs="Arial"/>
                <w:szCs w:val="18"/>
                <w:lang w:val="en-US" w:eastAsia="ja-JP"/>
              </w:rPr>
              <w:t>0</w:t>
            </w:r>
            <w:r>
              <w:rPr>
                <w:rFonts w:eastAsia="Yu Mincho" w:cs="Arial"/>
                <w:szCs w:val="18"/>
                <w:lang w:val="en-US"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eastAsia="ja-JP"/>
              </w:rPr>
            </w:pPr>
            <w:r>
              <w:t>DC_2-7-66_n25-n66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</w:pPr>
            <w:r>
              <w:rPr>
                <w:rFonts w:cs="Arial"/>
                <w:szCs w:val="18"/>
                <w:lang w:val="zh-CN"/>
              </w:rPr>
              <w:t>DC_2-7-66_n66-n7</w:t>
            </w:r>
            <w:r>
              <w:rPr>
                <w:rFonts w:cs="Arial"/>
                <w:szCs w:val="18"/>
                <w:lang w:val="en-US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sv-SE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eastAsia="ja-JP"/>
              </w:rPr>
            </w:pPr>
            <w:r>
              <w:rPr>
                <w:rFonts w:cs="Arial"/>
                <w:szCs w:val="18"/>
                <w:lang w:val="zh-CN"/>
              </w:rPr>
              <w:t>DC_2-7-66_n66-n77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val="sv-SE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DC_</w:t>
            </w:r>
            <w:r>
              <w:rPr>
                <w:rFonts w:cs="Arial"/>
                <w:bCs/>
                <w:szCs w:val="18"/>
                <w:lang w:eastAsia="zh-CN"/>
              </w:rPr>
              <w:t>2-7-66</w:t>
            </w:r>
            <w:r>
              <w:rPr>
                <w:rFonts w:eastAsia="MS Mincho" w:cs="Arial"/>
                <w:bCs/>
                <w:szCs w:val="18"/>
              </w:rPr>
              <w:t>_n</w:t>
            </w:r>
            <w:r>
              <w:rPr>
                <w:rFonts w:cs="Arial"/>
                <w:bCs/>
                <w:szCs w:val="18"/>
                <w:lang w:eastAsia="zh-CN"/>
              </w:rPr>
              <w:t>66</w:t>
            </w:r>
            <w:r>
              <w:rPr>
                <w:rFonts w:eastAsia="MS Mincho" w:cs="Arial"/>
                <w:bCs/>
                <w:szCs w:val="18"/>
              </w:rPr>
              <w:t>-n78</w:t>
            </w:r>
          </w:p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MS Mincho" w:cs="Arial"/>
                <w:bCs/>
                <w:szCs w:val="18"/>
              </w:rPr>
              <w:t>DC_</w:t>
            </w:r>
            <w:r>
              <w:rPr>
                <w:rFonts w:cs="Arial"/>
                <w:bCs/>
                <w:szCs w:val="18"/>
                <w:lang w:eastAsia="zh-CN"/>
              </w:rPr>
              <w:t>2-7-7-66</w:t>
            </w:r>
            <w:r>
              <w:rPr>
                <w:rFonts w:eastAsia="MS Mincho" w:cs="Arial"/>
                <w:bCs/>
                <w:szCs w:val="18"/>
              </w:rPr>
              <w:t>_n</w:t>
            </w:r>
            <w:r>
              <w:rPr>
                <w:rFonts w:cs="Arial"/>
                <w:bCs/>
                <w:szCs w:val="18"/>
                <w:lang w:eastAsia="zh-CN"/>
              </w:rPr>
              <w:t>66</w:t>
            </w:r>
            <w:r>
              <w:rPr>
                <w:rFonts w:eastAsia="MS Mincho" w:cs="Arial"/>
                <w:bCs/>
                <w:szCs w:val="18"/>
              </w:rPr>
              <w:t>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lang w:eastAsia="sv-SE"/>
              </w:rPr>
              <w:t>DC_</w:t>
            </w:r>
            <w:r>
              <w:rPr>
                <w:color w:val="000000"/>
                <w:lang w:eastAsia="sv-SE"/>
              </w:rPr>
              <w:t>2-7-66-71_n2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cs="Arial"/>
                <w:szCs w:val="18"/>
                <w:lang w:eastAsia="sv-SE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DC_2-7-66-71_n77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hint="eastAsia" w:eastAsia="Malgun Gothic" w:cs="Arial"/>
                <w:lang w:eastAsia="ko-KR"/>
              </w:rPr>
              <w:t>0</w:t>
            </w:r>
            <w:r>
              <w:rPr>
                <w:rFonts w:eastAsia="Malgun Gothic" w:cs="Arial"/>
                <w:lang w:eastAsia="ko-KR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hint="eastAsia" w:eastAsia="Malgun Gothic" w:cs="Arial"/>
                <w:lang w:eastAsia="ko-KR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hint="eastAsia" w:eastAsia="Malgun Gothic" w:cs="Arial"/>
                <w:lang w:eastAsia="ko-KR"/>
              </w:rPr>
              <w:t>0</w:t>
            </w:r>
            <w:r>
              <w:rPr>
                <w:rFonts w:eastAsia="Malgun Gothic" w:cs="Arial"/>
                <w:lang w:eastAsia="ko-KR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DC_2-7-66-71_n78</w:t>
            </w:r>
          </w:p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DC_2-7-66_n71-n78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DC_2-7-71_n2-n78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DC_2-7-71_n66-n78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lang w:eastAsia="fi-FI"/>
              </w:rPr>
              <w:t>DC_2-12-30-66_n2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DC_2-12-30-66_n66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DC_2-12-30-66_n77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DC_2-12-66_n2-n78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</w:pPr>
            <w:r>
              <w:t>DC_2-13-66_n2-n77</w:t>
            </w:r>
          </w:p>
          <w:p>
            <w:pPr>
              <w:pStyle w:val="95"/>
            </w:pPr>
            <w:r>
              <w:t>DC_2-13-66-66_n2-n77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</w:pPr>
            <w:r>
              <w:t>DC_2-13-66_n5-n77</w:t>
            </w:r>
          </w:p>
          <w:p>
            <w:pPr>
              <w:pStyle w:val="95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DC_2-2-13-66_n5-n77</w:t>
            </w:r>
          </w:p>
          <w:p>
            <w:pPr>
              <w:pStyle w:val="95"/>
            </w:pPr>
            <w:r>
              <w:rPr>
                <w:rFonts w:cs="Arial"/>
                <w:szCs w:val="18"/>
              </w:rPr>
              <w:t>DC_2-13-66-66_n5-n77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szCs w:val="21"/>
              </w:rPr>
            </w:pPr>
            <w:r>
              <w:rPr>
                <w:szCs w:val="21"/>
              </w:rPr>
              <w:t>DC_2-13-66_n66-n77</w:t>
            </w:r>
          </w:p>
          <w:p>
            <w:pPr>
              <w:pStyle w:val="95"/>
            </w:pPr>
            <w:r>
              <w:rPr>
                <w:szCs w:val="21"/>
              </w:rPr>
              <w:t>DC_2-2-13-66_n66-n77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color w:val="000000"/>
                <w:lang w:val="sv-SE"/>
              </w:rPr>
              <w:t>DC_2-14-30-66_n2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 w:cs="Arial"/>
                <w:lang w:val="sv-SE" w:eastAsia="ko-KR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rPr>
                <w:lang w:val="sv-SE"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color w:val="000000"/>
                <w:lang w:val="sv-SE"/>
              </w:rPr>
              <w:t>DC_2-14-30-66_n66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sv-SE" w:eastAsia="ja-JP"/>
              </w:rPr>
            </w:pPr>
            <w:r>
              <w:rPr>
                <w:rFonts w:eastAsia="Malgun Gothic" w:cs="Arial"/>
                <w:lang w:val="sv-SE" w:eastAsia="ko-KR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sv-SE" w:eastAsia="zh-CN"/>
              </w:rPr>
            </w:pPr>
            <w:r>
              <w:rPr>
                <w:rFonts w:hint="eastAsia" w:cs="Arial"/>
                <w:lang w:val="sv-SE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sv-SE" w:eastAsia="sv-SE"/>
              </w:rPr>
            </w:pPr>
            <w:r>
              <w:rPr>
                <w:lang w:val="sv-SE"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0</w:t>
            </w:r>
            <w:r>
              <w:rPr>
                <w:lang w:val="sv-SE"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0</w:t>
            </w:r>
            <w:r>
              <w:rPr>
                <w:lang w:val="sv-SE"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DC_2-14-30-66_n77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sv-SE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DC_2-29-30-66_n2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ja-JP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color w:val="000000"/>
                <w:lang w:val="sv-SE"/>
              </w:rPr>
              <w:t>DC_2-29-30-66_n66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DC_2-29-30-66_n77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sv-SE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lang w:val="sv-SE"/>
              </w:rPr>
              <w:t>DC_2-30-66-(n)5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val="sv-SE" w:eastAsia="ko-KR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val="sv-SE"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CN"/>
              </w:rPr>
              <w:t>DC_2-46-66_n41-n71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ja-JP"/>
              </w:rPr>
              <w:t>0.5</w:t>
            </w:r>
            <w:r>
              <w:rPr>
                <w:rFonts w:cs="Arial"/>
                <w:vertAlign w:val="superscript"/>
                <w:lang w:eastAsia="ja-JP"/>
              </w:rPr>
              <w:t xml:space="preserve">1 </w:t>
            </w:r>
            <w:r>
              <w:t xml:space="preserve">/ </w:t>
            </w:r>
            <w:r>
              <w:rPr>
                <w:rFonts w:cs="Arial"/>
                <w:lang w:eastAsia="ja-JP"/>
              </w:rPr>
              <w:t>1</w:t>
            </w:r>
            <w:r>
              <w:rPr>
                <w:rFonts w:cs="Arial"/>
                <w:vertAlign w:val="superscript"/>
                <w:lang w:eastAsia="ja-JP"/>
              </w:rPr>
              <w:t>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DC_2-66-71_n2-n78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Yu Mincho"/>
                <w:lang w:val="fr-FR" w:eastAsia="ja-JP"/>
              </w:rPr>
            </w:pPr>
            <w:r>
              <w:rPr>
                <w:rFonts w:eastAsia="Yu Mincho"/>
                <w:lang w:val="fr-FR" w:eastAsia="ja-JP"/>
              </w:rPr>
              <w:t>DC_3-5-7_n40-n77</w:t>
            </w:r>
          </w:p>
          <w:p>
            <w:pPr>
              <w:pStyle w:val="95"/>
              <w:rPr>
                <w:lang w:eastAsia="zh-CN"/>
              </w:rPr>
            </w:pPr>
            <w:r>
              <w:rPr>
                <w:rFonts w:eastAsia="Yu Mincho"/>
                <w:lang w:val="fr-FR" w:eastAsia="ja-JP"/>
              </w:rPr>
              <w:t>DC_3-5-7-7_n40-n77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val="fr-F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.4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.5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eastAsia="zh-CN"/>
              </w:rPr>
            </w:pPr>
            <w:r>
              <w:rPr>
                <w:rFonts w:eastAsia="Yu Mincho"/>
                <w:lang w:val="fr-FR" w:eastAsia="ja-JP"/>
              </w:rPr>
              <w:t>DC_3-5-7_n40-n78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val="fr-F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.4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.5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DC_3-7-8_n1-n40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.1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MS Mincho"/>
                <w:bCs/>
                <w:szCs w:val="18"/>
                <w:lang w:val="fr-FR"/>
              </w:rPr>
            </w:pPr>
            <w:r>
              <w:rPr>
                <w:rFonts w:eastAsia="MS Mincho"/>
                <w:bCs/>
                <w:szCs w:val="18"/>
                <w:lang w:val="fr-FR"/>
              </w:rPr>
              <w:t>DC_3-</w:t>
            </w:r>
            <w:r>
              <w:rPr>
                <w:bCs/>
                <w:szCs w:val="18"/>
                <w:lang w:val="fr-FR" w:eastAsia="zh-TW"/>
              </w:rPr>
              <w:t>7-8</w:t>
            </w:r>
            <w:r>
              <w:rPr>
                <w:rFonts w:eastAsia="MS Mincho"/>
                <w:bCs/>
                <w:szCs w:val="18"/>
                <w:lang w:val="fr-FR"/>
              </w:rPr>
              <w:t>_n1-n78</w:t>
            </w:r>
          </w:p>
          <w:p>
            <w:pPr>
              <w:pStyle w:val="95"/>
              <w:rPr>
                <w:bCs/>
                <w:szCs w:val="18"/>
                <w:lang w:val="fr-FR" w:eastAsia="zh-TW"/>
              </w:rPr>
            </w:pPr>
            <w:r>
              <w:rPr>
                <w:bCs/>
                <w:szCs w:val="18"/>
                <w:lang w:val="fr-FR" w:eastAsia="zh-TW"/>
              </w:rPr>
              <w:t>DC_3-3-7-8_n1-n78</w:t>
            </w:r>
          </w:p>
          <w:p>
            <w:pPr>
              <w:pStyle w:val="95"/>
              <w:rPr>
                <w:bCs/>
                <w:szCs w:val="18"/>
                <w:lang w:val="fr-FR" w:eastAsia="zh-TW"/>
              </w:rPr>
            </w:pPr>
            <w:r>
              <w:rPr>
                <w:bCs/>
                <w:szCs w:val="18"/>
                <w:lang w:val="fr-FR" w:eastAsia="zh-TW"/>
              </w:rPr>
              <w:t>DC_3-7-7-8_n1-n78</w:t>
            </w:r>
          </w:p>
          <w:p>
            <w:pPr>
              <w:pStyle w:val="95"/>
              <w:rPr>
                <w:rFonts w:eastAsia="Malgun Gothic"/>
                <w:lang w:val="fr-FR" w:eastAsia="ko-KR"/>
              </w:rPr>
            </w:pPr>
            <w:r>
              <w:rPr>
                <w:bCs/>
                <w:szCs w:val="18"/>
                <w:lang w:val="fr-FR" w:eastAsia="zh-TW"/>
              </w:rPr>
              <w:t>DC_3-3-7-7-8_n1-n78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S Mincho" w:cs="Arial"/>
                <w:bCs/>
                <w:szCs w:val="18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bCs/>
                <w:szCs w:val="18"/>
                <w:lang w:eastAsia="zh-TW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/>
              </w:rPr>
            </w:pPr>
            <w:r>
              <w:rPr>
                <w:lang w:val="fr-FR"/>
              </w:rPr>
              <w:t>DC_3-7-8-20_n</w:t>
            </w:r>
            <w:r>
              <w:rPr>
                <w:lang w:val="fi-FI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eastAsia="Malgun Gothic" w:cs="Arial"/>
                <w:lang w:val="fr-FR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0</w:t>
            </w:r>
            <w:r>
              <w:rPr>
                <w:rFonts w:cs="Arial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DC_3-7-8_n28-n78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lang w:eastAsia="sv-SE"/>
              </w:rPr>
              <w:t>DC_3-7-8-40_n78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/>
                <w:bCs/>
                <w:szCs w:val="18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bCs/>
                <w:szCs w:val="18"/>
                <w:lang w:eastAsia="zh-CN"/>
              </w:rPr>
            </w:pPr>
            <w:r>
              <w:rPr>
                <w:rFonts w:hint="eastAsia"/>
                <w:bCs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bCs/>
                <w:szCs w:val="18"/>
                <w:lang w:eastAsia="zh-TW"/>
              </w:rPr>
            </w:pPr>
            <w:r>
              <w:rPr>
                <w:rFonts w:eastAsia="Malgun Gothic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bCs/>
                <w:szCs w:val="18"/>
                <w:lang w:eastAsia="zh-TW"/>
              </w:rPr>
            </w:pPr>
            <w:r>
              <w:rPr>
                <w:lang w:eastAsia="zh-CN"/>
              </w:rPr>
              <w:t>0.4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bCs/>
                <w:szCs w:val="18"/>
                <w:lang w:eastAsia="zh-TW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ko-KR"/>
              </w:rPr>
              <w:t>DC_3-7-20_n1-n78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/>
                <w:bCs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/>
                <w:bCs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bCs/>
                <w:lang w:eastAsia="zh-TW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bCs/>
                <w:lang w:eastAsia="zh-TW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bCs/>
                <w:lang w:eastAsia="zh-TW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cs="Arial"/>
              </w:rPr>
              <w:t>DC_3-7-20_n8-n78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cs="Arial"/>
              </w:rPr>
              <w:t>DC_3-7-20-28_n1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33" w:author="ZTE-Ma Zhifeng" w:date="2023-11-03T21:11:00Z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ins w:id="134" w:author="ZTE-Ma Zhifeng" w:date="2023-11-03T21:11:00Z"/>
                <w:rFonts w:hint="eastAsia" w:cs="Arial"/>
                <w:highlight w:val="yellow"/>
                <w:lang w:eastAsia="zh-CN"/>
              </w:rPr>
            </w:pPr>
            <w:ins w:id="135" w:author="ZTE-Ma Zhifeng" w:date="2023-11-03T21:12:00Z">
              <w:r>
                <w:rPr>
                  <w:rFonts w:hint="eastAsia" w:cs="Arial"/>
                  <w:highlight w:val="yellow"/>
                  <w:lang w:eastAsia="zh-CN"/>
                </w:rPr>
                <w:t>D</w:t>
              </w:r>
            </w:ins>
            <w:ins w:id="136" w:author="ZTE-Ma Zhifeng" w:date="2023-11-03T21:12:00Z">
              <w:r>
                <w:rPr>
                  <w:rFonts w:cs="Arial"/>
                  <w:highlight w:val="yellow"/>
                  <w:lang w:eastAsia="zh-CN"/>
                </w:rPr>
                <w:t>C_3-7-20-28_n78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ins w:id="137" w:author="ZTE-Ma Zhifeng" w:date="2023-11-03T21:11:00Z"/>
                <w:rFonts w:hint="eastAsia" w:cs="Arial"/>
                <w:highlight w:val="yellow"/>
                <w:lang w:eastAsia="zh-CN"/>
              </w:rPr>
            </w:pPr>
            <w:ins w:id="138" w:author="ZTE-Ma Zhifeng" w:date="2023-11-03T21:12:00Z">
              <w:r>
                <w:rPr>
                  <w:rFonts w:hint="eastAsia" w:cs="Arial"/>
                  <w:highlight w:val="yellow"/>
                  <w:lang w:eastAsia="zh-CN"/>
                </w:rPr>
                <w:t>0</w:t>
              </w:r>
            </w:ins>
            <w:ins w:id="139" w:author="ZTE-Ma Zhifeng" w:date="2023-11-03T21:12:00Z">
              <w:r>
                <w:rPr>
                  <w:rFonts w:cs="Arial"/>
                  <w:highlight w:val="yellow"/>
                  <w:lang w:eastAsia="zh-CN"/>
                </w:rPr>
                <w:t>.2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ins w:id="140" w:author="ZTE-Ma Zhifeng" w:date="2023-11-03T21:11:00Z"/>
                <w:rFonts w:hint="eastAsia" w:cs="Arial"/>
                <w:highlight w:val="yellow"/>
                <w:lang w:eastAsia="zh-CN"/>
              </w:rPr>
            </w:pPr>
            <w:ins w:id="141" w:author="ZTE-Ma Zhifeng" w:date="2023-11-03T21:12:00Z">
              <w:r>
                <w:rPr>
                  <w:rFonts w:hint="eastAsia" w:cs="Arial"/>
                  <w:highlight w:val="yellow"/>
                  <w:lang w:eastAsia="zh-CN"/>
                </w:rPr>
                <w:t>0</w:t>
              </w:r>
            </w:ins>
            <w:ins w:id="142" w:author="ZTE-Ma Zhifeng" w:date="2023-11-03T21:12:00Z">
              <w:r>
                <w:rPr>
                  <w:rFonts w:cs="Arial"/>
                  <w:highlight w:val="yellow"/>
                  <w:lang w:eastAsia="zh-CN"/>
                </w:rPr>
                <w:t>.2</w:t>
              </w:r>
            </w:ins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ins w:id="143" w:author="ZTE-Ma Zhifeng" w:date="2023-11-03T21:11:00Z"/>
                <w:rFonts w:hint="eastAsia" w:cs="Arial"/>
                <w:highlight w:val="yellow"/>
                <w:lang w:eastAsia="zh-CN"/>
              </w:rPr>
            </w:pPr>
            <w:ins w:id="144" w:author="ZTE-Ma Zhifeng" w:date="2023-11-03T21:12:00Z">
              <w:r>
                <w:rPr>
                  <w:rFonts w:hint="eastAsia" w:cs="Arial"/>
                  <w:highlight w:val="yellow"/>
                  <w:lang w:eastAsia="zh-CN"/>
                </w:rPr>
                <w:t>0</w:t>
              </w:r>
            </w:ins>
            <w:ins w:id="145" w:author="ZTE-Ma Zhifeng" w:date="2023-11-03T21:12:00Z">
              <w:r>
                <w:rPr>
                  <w:rFonts w:cs="Arial"/>
                  <w:highlight w:val="yellow"/>
                  <w:lang w:eastAsia="zh-CN"/>
                </w:rPr>
                <w:t>.2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ins w:id="146" w:author="ZTE-Ma Zhifeng" w:date="2023-11-03T21:11:00Z"/>
                <w:rFonts w:hint="eastAsia" w:cs="Arial"/>
                <w:highlight w:val="yellow"/>
                <w:lang w:eastAsia="zh-CN"/>
              </w:rPr>
            </w:pPr>
            <w:ins w:id="147" w:author="ZTE-Ma Zhifeng" w:date="2023-11-03T21:12:00Z">
              <w:r>
                <w:rPr>
                  <w:rFonts w:hint="eastAsia" w:cs="Arial"/>
                  <w:highlight w:val="yellow"/>
                  <w:lang w:eastAsia="zh-CN"/>
                </w:rPr>
                <w:t>0</w:t>
              </w:r>
            </w:ins>
            <w:ins w:id="148" w:author="ZTE-Ma Zhifeng" w:date="2023-11-03T21:12:00Z">
              <w:r>
                <w:rPr>
                  <w:rFonts w:cs="Arial"/>
                  <w:highlight w:val="yellow"/>
                  <w:lang w:eastAsia="zh-CN"/>
                </w:rPr>
                <w:t>.2</w:t>
              </w:r>
            </w:ins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ins w:id="149" w:author="ZTE-Ma Zhifeng" w:date="2023-11-03T21:11:00Z"/>
                <w:rFonts w:hint="eastAsia" w:cs="Arial"/>
                <w:highlight w:val="yellow"/>
                <w:lang w:eastAsia="zh-CN"/>
              </w:rPr>
            </w:pPr>
            <w:ins w:id="150" w:author="ZTE-Ma Zhifeng" w:date="2023-11-03T21:13:00Z">
              <w:r>
                <w:rPr>
                  <w:rFonts w:hint="eastAsia" w:cs="Arial"/>
                  <w:highlight w:val="yellow"/>
                  <w:lang w:eastAsia="zh-CN"/>
                </w:rPr>
                <w:t>0</w:t>
              </w:r>
            </w:ins>
            <w:ins w:id="151" w:author="ZTE-Ma Zhifeng" w:date="2023-11-03T21:13:00Z">
              <w:r>
                <w:rPr>
                  <w:rFonts w:cs="Arial"/>
                  <w:highlight w:val="yellow"/>
                  <w:lang w:eastAsia="zh-CN"/>
                </w:rPr>
                <w:t>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Malgun Gothic"/>
                <w:lang w:eastAsia="ko-KR"/>
              </w:rPr>
              <w:t>DC_3-7-20_n28-n78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DC_3-7-20-38_n78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DC_3-7-28_n1-n40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TW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DC_3-7-28_n1-n78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DC_3-7-28_n3-n78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</w:pPr>
            <w:r>
              <w:t>DC_3-7-28_n5-n40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.7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DC_3-7-28_n7-n78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ko-KR"/>
              </w:rPr>
              <w:t>DC_3-7-28_n40-n78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TW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eastAsia="ko-KR"/>
              </w:rPr>
            </w:pPr>
            <w:r>
              <w:rPr>
                <w:lang w:eastAsia="ko-KR"/>
              </w:rPr>
              <w:t>DC_3-7-32_n1-n78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</w:t>
            </w:r>
            <w:r>
              <w:rPr>
                <w:lang w:eastAsia="ko-KR"/>
              </w:rPr>
              <w:t>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  <w:r>
              <w:rPr>
                <w:lang w:eastAsia="ko-KR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</w:t>
            </w:r>
            <w:r>
              <w:rPr>
                <w:lang w:eastAsia="ko-KR"/>
              </w:rPr>
              <w:t>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MS Mincho" w:cs="Arial"/>
                <w:bCs/>
                <w:szCs w:val="18"/>
              </w:rPr>
              <w:t>DC_3-7-40_n1-n78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S Mincho" w:cs="Arial"/>
                <w:lang w:eastAsia="ja-JP"/>
              </w:rPr>
              <w:t>0.4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S Mincho" w:cs="Arial"/>
                <w:lang w:eastAsia="ja-JP"/>
              </w:rPr>
              <w:t>0.5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DC_3-8-11_n28-n77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eastAsia="MS Mincho" w:cs="Arial"/>
                <w:bCs/>
                <w:szCs w:val="18"/>
              </w:rPr>
              <w:t>DC_3-8-40_n1-n78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bCs/>
                <w:szCs w:val="18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0.4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rFonts w:eastAsia="Malgun Gothic"/>
                <w:lang w:eastAsia="ko-K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</w:pPr>
            <w:r>
              <w:t>DC_3-8-41_n1-n78</w:t>
            </w:r>
          </w:p>
          <w:p>
            <w:pPr>
              <w:pStyle w:val="95"/>
              <w:rPr>
                <w:rFonts w:eastAsia="MS Mincho" w:cs="Arial"/>
                <w:bCs/>
                <w:szCs w:val="18"/>
              </w:rPr>
            </w:pPr>
            <w:r>
              <w:t>DC_3-3-8-41_n1-n78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bCs/>
                <w:szCs w:val="18"/>
                <w:lang w:eastAsia="ko-KR"/>
              </w:rPr>
            </w:pPr>
            <w:r>
              <w:rPr>
                <w:rFonts w:hint="eastAsia" w:cs="Arial"/>
                <w:bCs/>
                <w:szCs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bCs/>
                <w:szCs w:val="18"/>
                <w:lang w:eastAsia="ko-KR"/>
              </w:rPr>
            </w:pPr>
            <w:r>
              <w:rPr>
                <w:rFonts w:hint="eastAsia" w:cs="Arial"/>
                <w:bCs/>
                <w:szCs w:val="18"/>
                <w:lang w:eastAsia="ko-K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DC_3-19-21-42_n77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DC_3-19-21-42_n78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DC_3-19-21-42_n79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TW"/>
              </w:rPr>
              <w:t>DC_3-19-42_n1-n77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TW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TW"/>
              </w:rPr>
              <w:t>DC_3-19-42_n1-n78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TW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TW"/>
              </w:rPr>
              <w:t>DC_3-19-42_n1-n79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TW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eastAsia="zh-TW"/>
              </w:rPr>
            </w:pPr>
            <w:r>
              <w:rPr>
                <w:lang w:eastAsia="zh-TW"/>
              </w:rPr>
              <w:t>DC_3-20_n1-n28-n75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eastAsia="ja-JP"/>
              </w:rPr>
            </w:pPr>
            <w:r>
              <w:rPr>
                <w:rFonts w:cs="Arial"/>
              </w:rPr>
              <w:t>DC_3-20-32_n1-n28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</w:rPr>
            </w:pPr>
            <w:r>
              <w:rPr>
                <w:rFonts w:cs="Arial"/>
              </w:rPr>
              <w:t>DC_3-20-41_n1-n78</w:t>
            </w:r>
          </w:p>
          <w:p>
            <w:pPr>
              <w:pStyle w:val="95"/>
              <w:rPr>
                <w:rFonts w:cs="Arial"/>
              </w:rPr>
            </w:pPr>
            <w:r>
              <w:rPr>
                <w:rFonts w:cs="Arial"/>
              </w:rPr>
              <w:t>DC_3-3-20-41_n1-n78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ko-KR"/>
              </w:rPr>
            </w:pPr>
            <w:r>
              <w:rPr>
                <w:rFonts w:hint="eastAsia"/>
                <w:szCs w:val="18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ko-KR"/>
              </w:rPr>
            </w:pPr>
            <w:r>
              <w:rPr>
                <w:rFonts w:hint="eastAsia"/>
                <w:szCs w:val="18"/>
                <w:lang w:eastAsia="ko-KR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ko-KR"/>
              </w:rPr>
            </w:pPr>
            <w:r>
              <w:rPr>
                <w:rFonts w:hint="eastAsia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</w:rPr>
            </w:pPr>
            <w:r>
              <w:rPr>
                <w:lang w:val="en-US"/>
              </w:rPr>
              <w:t>DC_3-21_n1-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val="en-US"/>
              </w:rPr>
            </w:pPr>
            <w:r>
              <w:rPr>
                <w:lang w:val="en-US"/>
              </w:rPr>
              <w:t>DC_3-21_n1-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val="en-US"/>
              </w:rPr>
            </w:pPr>
            <w:r>
              <w:rPr>
                <w:lang w:val="en-US"/>
              </w:rPr>
              <w:t>DC_3-21_n28-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val="en-US"/>
              </w:rPr>
            </w:pPr>
            <w:r>
              <w:rPr>
                <w:lang w:eastAsia="zh-TW"/>
              </w:rPr>
              <w:t>DC_3-21-42_n1-n77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TW"/>
              </w:rPr>
              <w:t>DC_3-21-42_n1-n78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TW"/>
              </w:rPr>
              <w:t>DC_3-21-42_n1-n79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lang w:eastAsia="zh-TW"/>
              </w:rPr>
            </w:pPr>
            <w:r>
              <w:rPr>
                <w:lang w:eastAsia="zh-TW"/>
              </w:rPr>
              <w:t>DC_5-7-66_n2-n78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rPr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szCs w:val="18"/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3-28-41</w:t>
            </w:r>
            <w:r>
              <w:t>-</w:t>
            </w:r>
            <w:r>
              <w:rPr>
                <w:lang w:eastAsia="ja-JP"/>
              </w:rPr>
              <w:t>42_n78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 w:cs="Arial"/>
                <w:lang w:eastAsia="ja-JP"/>
              </w:rPr>
            </w:pPr>
            <w:r>
              <w:rPr>
                <w:rFonts w:eastAsia="Malgun Gothic"/>
              </w:rPr>
              <w:t>0.4</w:t>
            </w:r>
            <w:r>
              <w:rPr>
                <w:rFonts w:eastAsia="Malgun Gothic"/>
                <w:vertAlign w:val="superscript"/>
              </w:rPr>
              <w:t xml:space="preserve">3 </w:t>
            </w:r>
            <w:r>
              <w:t xml:space="preserve">/ </w:t>
            </w:r>
            <w:r>
              <w:rPr>
                <w:rFonts w:eastAsia="Malgun Gothic"/>
              </w:rPr>
              <w:t>0.5</w:t>
            </w:r>
            <w:r>
              <w:rPr>
                <w:rFonts w:eastAsia="Malgun Gothic"/>
                <w:vertAlign w:val="superscript"/>
              </w:rPr>
              <w:t>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bCs/>
                <w:szCs w:val="18"/>
                <w:lang w:val="fr-FR"/>
              </w:rPr>
            </w:pPr>
            <w:r>
              <w:rPr>
                <w:lang w:val="fr-FR"/>
              </w:rPr>
              <w:t>DC_7-8-20-32_n</w:t>
            </w:r>
            <w:r>
              <w:rPr>
                <w:lang w:val="fi-FI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等线" w:cs="Arial"/>
                <w:bCs/>
                <w:szCs w:val="18"/>
                <w:lang w:val="fr-FR" w:eastAsia="zh-CN"/>
              </w:rPr>
            </w:pPr>
            <w:r>
              <w:rPr>
                <w:lang w:val="fr-FR"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等线" w:cs="Arial"/>
                <w:bCs/>
                <w:szCs w:val="18"/>
                <w:lang w:val="fr-FR" w:eastAsia="zh-CN"/>
              </w:rPr>
            </w:pPr>
            <w:r>
              <w:rPr>
                <w:rFonts w:hint="eastAsia" w:eastAsia="等线" w:cs="Arial"/>
                <w:bCs/>
                <w:szCs w:val="18"/>
                <w:lang w:val="fr-FR" w:eastAsia="zh-CN"/>
              </w:rPr>
              <w:t>0</w:t>
            </w:r>
            <w:r>
              <w:rPr>
                <w:rFonts w:eastAsia="等线" w:cs="Arial"/>
                <w:bCs/>
                <w:szCs w:val="18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bCs/>
                <w:szCs w:val="18"/>
                <w:lang w:val="fr-FR"/>
              </w:rPr>
            </w:pPr>
            <w:r>
              <w:t>DC_7-8-20-38_n1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0</w:t>
            </w:r>
            <w:r>
              <w:rPr>
                <w:rFonts w:cs="Arial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0</w:t>
            </w:r>
            <w:r>
              <w:rPr>
                <w:rFonts w:cs="Arial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bCs/>
                <w:szCs w:val="18"/>
                <w:lang w:val="fr-FR"/>
              </w:rPr>
            </w:pPr>
            <w:r>
              <w:t>DC_7-8-32-38_n1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rPr>
                <w:rFonts w:eastAsia="MS Mincho" w:cs="Arial"/>
                <w:bCs/>
                <w:szCs w:val="18"/>
              </w:rPr>
              <w:t>DC_7-8-40_n1-n78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0.4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0.5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rFonts w:eastAsia="MS Mincho" w:cs="Arial"/>
                <w:bCs/>
                <w:szCs w:val="18"/>
              </w:rPr>
            </w:pPr>
            <w:r>
              <w:rPr>
                <w:lang w:eastAsia="zh-TW"/>
              </w:rPr>
              <w:t>DC_7-12-66_n2-n78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TW"/>
              </w:rPr>
              <w:t>0</w:t>
            </w:r>
            <w:r>
              <w:rPr>
                <w:lang w:eastAsia="zh-TW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rFonts w:hint="eastAsia"/>
                <w:lang w:eastAsia="zh-TW"/>
              </w:rPr>
              <w:t>0</w:t>
            </w:r>
            <w:r>
              <w:rPr>
                <w:lang w:eastAsia="zh-TW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TW"/>
              </w:rPr>
              <w:t>0</w:t>
            </w:r>
            <w:r>
              <w:rPr>
                <w:lang w:eastAsia="zh-TW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TW"/>
              </w:rPr>
            </w:pPr>
            <w:r>
              <w:rPr>
                <w:lang w:val="fr-FR"/>
              </w:rPr>
              <w:t>DC_7-20-28-32_n3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bCs/>
                <w:szCs w:val="18"/>
                <w:lang w:val="fr-FR"/>
              </w:rPr>
            </w:pPr>
            <w:r>
              <w:rPr>
                <w:rFonts w:eastAsia="Malgun Gothic" w:cs="Arial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bCs/>
                <w:szCs w:val="18"/>
                <w:lang w:val="fr-FR" w:eastAsia="zh-CN"/>
              </w:rPr>
            </w:pPr>
            <w:r>
              <w:rPr>
                <w:rFonts w:hint="eastAsia" w:cs="Arial"/>
                <w:bCs/>
                <w:szCs w:val="18"/>
                <w:lang w:val="fr-FR" w:eastAsia="zh-CN"/>
              </w:rPr>
              <w:t>0</w:t>
            </w:r>
            <w:r>
              <w:rPr>
                <w:rFonts w:cs="Arial"/>
                <w:bCs/>
                <w:szCs w:val="18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eastAsia="Malgun Gothic" w:cs="Arial"/>
                <w:lang w:val="fr-FR" w:eastAsia="ko-KR"/>
              </w:rPr>
              <w:t>0.1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TW"/>
              </w:rPr>
            </w:pPr>
            <w:r>
              <w:t>DC_7-20-28-38_n1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0</w:t>
            </w:r>
            <w:r>
              <w:rPr>
                <w:rFonts w:cs="Arial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TW"/>
              </w:rPr>
            </w:pPr>
            <w:r>
              <w:rPr>
                <w:lang w:val="fr-FR"/>
              </w:rPr>
              <w:t>DC_7-20-32-38_n</w:t>
            </w:r>
            <w:r>
              <w:rPr>
                <w:lang w:val="fi-FI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bCs/>
                <w:szCs w:val="18"/>
                <w:lang w:val="fr-FR"/>
              </w:rPr>
            </w:pPr>
            <w:r>
              <w:rPr>
                <w:rFonts w:eastAsia="Malgun Gothic" w:cs="Arial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bCs/>
                <w:szCs w:val="18"/>
                <w:lang w:val="fr-FR" w:eastAsia="zh-CN"/>
              </w:rPr>
            </w:pPr>
            <w:r>
              <w:rPr>
                <w:rFonts w:hint="eastAsia" w:cs="Arial"/>
                <w:bCs/>
                <w:szCs w:val="18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eastAsia="Malgun Gothic" w:cs="Arial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/>
              </w:rPr>
            </w:pPr>
            <w:r>
              <w:t>DC_7-28-32-38_n1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0</w:t>
            </w:r>
            <w:r>
              <w:rPr>
                <w:rFonts w:cs="Arial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0</w:t>
            </w:r>
            <w:r>
              <w:rPr>
                <w:rFonts w:cs="Arial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rPr>
                <w:rFonts w:eastAsia="MS Mincho" w:cs="Arial"/>
                <w:bCs/>
                <w:szCs w:val="18"/>
              </w:rPr>
              <w:t>DC_7-8-40_n1-n78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0.4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0.5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TW"/>
              </w:rPr>
            </w:pPr>
            <w:r>
              <w:rPr>
                <w:lang w:val="fr-FR"/>
              </w:rPr>
              <w:t>DC_7-20-32-38_n</w:t>
            </w:r>
            <w:r>
              <w:rPr>
                <w:lang w:val="fi-FI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S Mincho" w:cs="Arial"/>
                <w:bCs/>
                <w:szCs w:val="18"/>
                <w:lang w:val="fr-FR"/>
              </w:rPr>
            </w:pPr>
            <w:r>
              <w:rPr>
                <w:rFonts w:eastAsia="Malgun Gothic" w:cs="Arial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bCs/>
                <w:szCs w:val="18"/>
                <w:lang w:val="fr-FR" w:eastAsia="zh-CN"/>
              </w:rPr>
            </w:pPr>
            <w:r>
              <w:rPr>
                <w:rFonts w:hint="eastAsia" w:cs="Arial"/>
                <w:bCs/>
                <w:szCs w:val="18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eastAsia="Malgun Gothic" w:cs="Arial"/>
                <w:lang w:val="fr-FR" w:eastAsia="ko-K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lang w:val="fr-FR"/>
              </w:rPr>
            </w:pPr>
            <w:r>
              <w:rPr>
                <w:rFonts w:cs="Arial"/>
                <w:lang w:val="zh-CN" w:eastAsia="zh-TW"/>
              </w:rPr>
              <w:t>DC_7-</w:t>
            </w:r>
            <w:r>
              <w:rPr>
                <w:rFonts w:cs="Arial"/>
                <w:lang w:val="en-US" w:eastAsia="zh-CN"/>
              </w:rPr>
              <w:t>20-38</w:t>
            </w:r>
            <w:r>
              <w:rPr>
                <w:rFonts w:cs="Arial"/>
                <w:lang w:val="zh-CN" w:eastAsia="zh-TW"/>
              </w:rPr>
              <w:t>_n</w:t>
            </w:r>
            <w:r>
              <w:rPr>
                <w:rFonts w:cs="Arial"/>
                <w:lang w:val="en-US" w:eastAsia="zh-CN"/>
              </w:rPr>
              <w:t>3</w:t>
            </w:r>
            <w:r>
              <w:rPr>
                <w:rFonts w:cs="Arial"/>
                <w:lang w:val="zh-CN" w:eastAsia="zh-TW"/>
              </w:rPr>
              <w:t>-n</w:t>
            </w:r>
            <w:r>
              <w:rPr>
                <w:rFonts w:cs="Arial"/>
                <w:lang w:val="en-US" w:eastAsia="zh-CN"/>
              </w:rPr>
              <w:t>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lang w:val="en-US"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szCs w:val="18"/>
                <w:lang w:val="en-US" w:eastAsia="zh-CN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szCs w:val="18"/>
                <w:lang w:eastAsia="ja-JP"/>
              </w:rPr>
              <w:t>0.</w:t>
            </w:r>
            <w:r>
              <w:rPr>
                <w:rFonts w:cs="Arial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DC_7-66-71_n2-n78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lang w:val="fr-FR"/>
              </w:rPr>
            </w:pPr>
            <w:r>
              <w:t>DC_8_n3-n28-n77-n79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rPr>
                <w:lang w:val="fr-FR"/>
              </w:rPr>
              <w:t>DC_8-11_n3-n28-n77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ja-JP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lang w:val="fr-FR"/>
              </w:rPr>
            </w:pPr>
            <w:r>
              <w:t>DC_8-11_n3-n77-n79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rPr>
                <w:lang w:val="fr-FR"/>
              </w:rPr>
              <w:t>DC_8-42_n3-n28-n77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TW"/>
              </w:rPr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ja-JP"/>
              </w:rPr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szCs w:val="18"/>
                <w:lang w:eastAsia="ja-JP"/>
              </w:rPr>
            </w:pPr>
            <w:r>
              <w:rPr>
                <w:lang w:eastAsia="zh-TW"/>
              </w:rPr>
              <w:t>DC_19-21-42_n1-n77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TW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szCs w:val="18"/>
                <w:lang w:eastAsia="ja-JP"/>
              </w:rPr>
            </w:pPr>
            <w:r>
              <w:rPr>
                <w:lang w:eastAsia="zh-TW"/>
              </w:rPr>
              <w:t>DC_19-21-42_n1-n78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TW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szCs w:val="18"/>
                <w:lang w:eastAsia="ja-JP"/>
              </w:rPr>
            </w:pPr>
            <w:r>
              <w:rPr>
                <w:lang w:eastAsia="zh-TW"/>
              </w:rPr>
              <w:t>DC_19-21-42_n1-n79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eastAsia="zh-TW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DC_19-21-42_n77-n79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DC_19-21-42_n78-n79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lang w:val="en-US"/>
              </w:rPr>
              <w:t>DC_19-42_n1-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val="en-US" w:eastAsia="ja-JP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 w:cs="Arial"/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</w:t>
            </w:r>
            <w:r>
              <w:rPr>
                <w:rFonts w:eastAsia="Yu Mincho" w:cs="Arial"/>
                <w:lang w:eastAsia="ja-JP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rPr>
                <w:lang w:val="en-US"/>
              </w:rPr>
              <w:t>DC_19-42_n1-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lang w:val="en-US" w:eastAsia="ja-JP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 w:cs="Arial"/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</w:t>
            </w:r>
            <w:r>
              <w:rPr>
                <w:rFonts w:eastAsia="Yu Mincho" w:cs="Arial"/>
                <w:lang w:eastAsia="ja-JP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ja-JP"/>
              </w:rPr>
            </w:pPr>
            <w:r>
              <w:t>DC_20-28-32-38_n1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en-US"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lang w:val="en-US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eastAsia="Yu Mincho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8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9"/>
              <w:rPr>
                <w:lang w:eastAsia="ko-KR"/>
              </w:rPr>
            </w:pPr>
            <w:r>
              <w:rPr>
                <w:lang w:eastAsia="ko-KR"/>
              </w:rPr>
              <w:t xml:space="preserve">NOTE </w:t>
            </w:r>
            <w:r>
              <w:rPr>
                <w:lang w:eastAsia="zh-CN"/>
              </w:rPr>
              <w:t>1</w:t>
            </w:r>
            <w:r>
              <w:rPr>
                <w:lang w:eastAsia="ko-KR"/>
              </w:rPr>
              <w:t>:</w:t>
            </w:r>
            <w:r>
              <w:rPr>
                <w:lang w:eastAsia="ko-KR"/>
              </w:rPr>
              <w:tab/>
            </w:r>
            <w:r>
              <w:rPr>
                <w:lang w:eastAsia="zh-CN"/>
              </w:rPr>
              <w:t>The requirement</w:t>
            </w:r>
            <w:r>
              <w:rPr>
                <w:lang w:eastAsia="ko-KR"/>
              </w:rPr>
              <w:t xml:space="preserve"> is applied for UE transmitting on the frequency range of 2545 – 26</w:t>
            </w:r>
            <w:r>
              <w:rPr>
                <w:lang w:eastAsia="zh-CN"/>
              </w:rPr>
              <w:t>90 </w:t>
            </w:r>
            <w:r>
              <w:rPr>
                <w:lang w:eastAsia="ko-KR"/>
              </w:rPr>
              <w:t>MHz.</w:t>
            </w:r>
          </w:p>
          <w:p>
            <w:pPr>
              <w:pStyle w:val="109"/>
              <w:rPr>
                <w:lang w:eastAsia="ko-KR"/>
              </w:rPr>
            </w:pPr>
            <w:r>
              <w:rPr>
                <w:lang w:eastAsia="ko-KR"/>
              </w:rPr>
              <w:t xml:space="preserve">NOTE </w:t>
            </w:r>
            <w:r>
              <w:rPr>
                <w:lang w:eastAsia="zh-CN"/>
              </w:rPr>
              <w:t>2</w:t>
            </w:r>
            <w:r>
              <w:rPr>
                <w:lang w:eastAsia="ko-KR"/>
              </w:rPr>
              <w:t>:</w:t>
            </w:r>
            <w:r>
              <w:rPr>
                <w:lang w:eastAsia="ko-KR"/>
              </w:rPr>
              <w:tab/>
            </w:r>
            <w:r>
              <w:rPr>
                <w:lang w:eastAsia="zh-CN"/>
              </w:rPr>
              <w:t>The requirement</w:t>
            </w:r>
            <w:r>
              <w:rPr>
                <w:lang w:eastAsia="ko-KR"/>
              </w:rPr>
              <w:t xml:space="preserve"> is applied for UE transmitting on the frequency range of 2496 – 2545 MHz.</w:t>
            </w:r>
          </w:p>
          <w:p>
            <w:pPr>
              <w:pStyle w:val="109"/>
              <w:rPr>
                <w:rFonts w:cs="Arial"/>
                <w:lang w:eastAsia="ja-JP"/>
              </w:rPr>
            </w:pPr>
            <w:r>
              <w:rPr>
                <w:rFonts w:cs="Arial"/>
                <w:szCs w:val="22"/>
                <w:lang w:eastAsia="zh-CN"/>
              </w:rPr>
              <w:t>NOTE 3:</w:t>
            </w:r>
            <w:r>
              <w:rPr>
                <w:rFonts w:cs="Arial"/>
              </w:rPr>
              <w:tab/>
            </w:r>
            <w:r>
              <w:rPr>
                <w:rFonts w:cs="Arial"/>
                <w:szCs w:val="22"/>
                <w:lang w:eastAsia="zh-CN"/>
              </w:rPr>
              <w:t>The requirement is applied for UE transmitting on the frequency range of 2515 - 2690 MHz.</w:t>
            </w:r>
          </w:p>
          <w:p>
            <w:pPr>
              <w:pStyle w:val="109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NOTE 4:</w:t>
            </w:r>
            <w:r>
              <w:rPr>
                <w:rFonts w:cs="Arial"/>
              </w:rPr>
              <w:tab/>
            </w:r>
            <w:r>
              <w:rPr>
                <w:rFonts w:cs="Arial"/>
                <w:lang w:eastAsia="zh-CN"/>
              </w:rPr>
              <w:t>The requirement</w:t>
            </w:r>
            <w:r>
              <w:rPr>
                <w:rFonts w:cs="Arial"/>
                <w:lang w:eastAsia="ja-JP"/>
              </w:rPr>
              <w:t xml:space="preserve"> is applied for UE transmitting on the frequency range of 2496 – 25</w:t>
            </w:r>
            <w:r>
              <w:rPr>
                <w:rFonts w:cs="Arial"/>
                <w:lang w:eastAsia="zh-CN"/>
              </w:rPr>
              <w:t>1</w:t>
            </w:r>
            <w:r>
              <w:rPr>
                <w:rFonts w:cs="Arial"/>
                <w:lang w:eastAsia="ja-JP"/>
              </w:rPr>
              <w:t>5 MHz.</w:t>
            </w:r>
          </w:p>
          <w:p>
            <w:pPr>
              <w:pStyle w:val="109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NOTE </w:t>
            </w:r>
            <w:r>
              <w:rPr>
                <w:rFonts w:cs="Arial"/>
                <w:szCs w:val="18"/>
                <w:lang w:eastAsia="zh-CN"/>
              </w:rPr>
              <w:t>5</w:t>
            </w:r>
            <w:r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  <w:lang w:eastAsia="zh-CN"/>
              </w:rPr>
              <w:t>Only applicable for UE supporting inter-band carrier aggregation with uplink in one E-UTRA band and without simultaneous Rx/Tx.</w:t>
            </w:r>
          </w:p>
          <w:p>
            <w:pPr>
              <w:keepNext/>
              <w:keepLines/>
              <w:spacing w:after="0"/>
              <w:ind w:left="851" w:hanging="851"/>
              <w:rPr>
                <w:rFonts w:cs="Arial"/>
              </w:rPr>
            </w:pPr>
            <w:r>
              <w:rPr>
                <w:rFonts w:ascii="Arial" w:hAnsi="Arial" w:cs="Arial"/>
                <w:sz w:val="18"/>
              </w:rPr>
              <w:t>NOTE 6: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“-” denotes ΔR</w:t>
            </w:r>
            <w:r>
              <w:rPr>
                <w:rFonts w:ascii="Arial" w:hAnsi="Arial" w:cs="Arial"/>
                <w:sz w:val="18"/>
                <w:vertAlign w:val="subscript"/>
              </w:rPr>
              <w:t>IB,c</w:t>
            </w:r>
            <w:r>
              <w:rPr>
                <w:rFonts w:ascii="Arial" w:hAnsi="Arial" w:cs="Arial"/>
                <w:sz w:val="18"/>
              </w:rPr>
              <w:t xml:space="preserve"> = 0.</w:t>
            </w:r>
          </w:p>
          <w:p>
            <w:pPr>
              <w:pStyle w:val="109"/>
              <w:rPr>
                <w:rFonts w:eastAsia="Yu Mincho" w:cs="Arial"/>
                <w:lang w:eastAsia="ja-JP"/>
              </w:rPr>
            </w:pPr>
            <w:r>
              <w:rPr>
                <w:szCs w:val="18"/>
              </w:rPr>
              <w:t xml:space="preserve">NOTE </w:t>
            </w:r>
            <w:r>
              <w:rPr>
                <w:szCs w:val="18"/>
                <w:lang w:eastAsia="zh-CN"/>
              </w:rPr>
              <w:t>7</w:t>
            </w:r>
            <w:r>
              <w:rPr>
                <w:szCs w:val="18"/>
              </w:rPr>
              <w:t>:</w:t>
            </w:r>
            <w:r>
              <w:rPr>
                <w:szCs w:val="18"/>
              </w:rPr>
              <w:tab/>
            </w:r>
            <w:r>
              <w:rPr>
                <w:szCs w:val="18"/>
                <w:lang w:eastAsia="zh-CN"/>
              </w:rPr>
              <w:t>The component band order in the configuration should be listed by the order of E-UTRA band and NR band respectively</w:t>
            </w:r>
            <w:r>
              <w:rPr>
                <w:rFonts w:hint="eastAsia"/>
                <w:szCs w:val="18"/>
                <w:lang w:eastAsia="zh-CN"/>
              </w:rPr>
              <w:t>,</w:t>
            </w:r>
            <w:r>
              <w:rPr>
                <w:szCs w:val="18"/>
                <w:lang w:eastAsia="zh-CN"/>
              </w:rPr>
              <w:t xml:space="preserve"> such as for </w:t>
            </w:r>
            <w:r>
              <w:rPr>
                <w:lang w:val="sv-SE"/>
              </w:rPr>
              <w:t>DC_2-30-66-(n)5</w:t>
            </w:r>
            <w:r>
              <w:rPr>
                <w:szCs w:val="18"/>
                <w:lang w:eastAsia="zh-CN"/>
              </w:rPr>
              <w:t xml:space="preserve"> the band order from left to right is 2, 5, 30, 66 and n5.</w:t>
            </w:r>
          </w:p>
        </w:tc>
      </w:tr>
    </w:tbl>
    <w:p/>
    <w:p>
      <w:pPr>
        <w:rPr>
          <w:lang w:eastAsia="zh-CN"/>
        </w:rPr>
      </w:pPr>
    </w:p>
    <w:p>
      <w:r>
        <w:rPr>
          <w:rFonts w:hint="eastAsia"/>
        </w:rPr>
        <w:t>==============================================================</w:t>
      </w:r>
    </w:p>
    <w:p>
      <w:pPr>
        <w:pStyle w:val="5"/>
        <w:rPr>
          <w:rFonts w:cs="Arial"/>
          <w:i/>
          <w:color w:val="FF0000"/>
          <w:sz w:val="32"/>
          <w:szCs w:val="32"/>
        </w:rPr>
      </w:pPr>
      <w:r>
        <w:rPr>
          <w:rFonts w:cs="Arial"/>
          <w:i/>
          <w:color w:val="FF0000"/>
          <w:sz w:val="32"/>
          <w:szCs w:val="32"/>
        </w:rPr>
        <w:t>&lt;&lt; End of changes &gt;&gt;</w:t>
      </w:r>
    </w:p>
    <w:p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Osaka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ZapfDingbats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Bookma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v4.2.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Times">
    <w:altName w:val="Sylfae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Intel Clear">
    <w:altName w:val="Calibri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New York">
    <w:altName w:val="DejaVu Math TeX Gyre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3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423"/>
      <w:lvlText w:val="%1."/>
      <w:lvlJc w:val="left"/>
      <w:pPr>
        <w:tabs>
          <w:tab w:val="left" w:pos="1492"/>
        </w:tabs>
        <w:ind w:left="1492" w:hanging="360"/>
      </w:pPr>
      <w:rPr>
        <w:rFonts w:cs="Times New Roman"/>
      </w:rPr>
    </w:lvl>
  </w:abstractNum>
  <w:abstractNum w:abstractNumId="1">
    <w:nsid w:val="0A6E609D"/>
    <w:multiLevelType w:val="multilevel"/>
    <w:tmpl w:val="0A6E609D"/>
    <w:lvl w:ilvl="0" w:tentative="0">
      <w:start w:val="1"/>
      <w:numFmt w:val="decimal"/>
      <w:pStyle w:val="752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upperLetter"/>
      <w:lvlText w:val="%2."/>
      <w:lvlJc w:val="left"/>
      <w:pPr>
        <w:tabs>
          <w:tab w:val="left" w:pos="851"/>
        </w:tabs>
        <w:ind w:left="851" w:hanging="426"/>
      </w:pPr>
    </w:lvl>
    <w:lvl w:ilvl="2" w:tentative="0">
      <w:start w:val="1"/>
      <w:numFmt w:val="decimal"/>
      <w:lvlText w:val="%3."/>
      <w:lvlJc w:val="left"/>
      <w:pPr>
        <w:tabs>
          <w:tab w:val="left" w:pos="1276"/>
        </w:tabs>
        <w:ind w:left="1276" w:hanging="425"/>
      </w:pPr>
    </w:lvl>
    <w:lvl w:ilvl="3" w:tentative="0">
      <w:start w:val="1"/>
      <w:numFmt w:val="lowerLetter"/>
      <w:lvlText w:val="%4."/>
      <w:lvlJc w:val="left"/>
      <w:pPr>
        <w:tabs>
          <w:tab w:val="left" w:pos="1559"/>
        </w:tabs>
        <w:ind w:left="1559" w:hanging="283"/>
      </w:pPr>
    </w:lvl>
    <w:lvl w:ilvl="4" w:tentative="0">
      <w:start w:val="1"/>
      <w:numFmt w:val="decimal"/>
      <w:lvlText w:val="%5."/>
      <w:lvlJc w:val="left"/>
      <w:pPr>
        <w:tabs>
          <w:tab w:val="left" w:pos="1984"/>
        </w:tabs>
        <w:ind w:left="1984" w:hanging="425"/>
      </w:pPr>
    </w:lvl>
    <w:lvl w:ilvl="5" w:tentative="0">
      <w:start w:val="1"/>
      <w:numFmt w:val="lowerLetter"/>
      <w:lvlText w:val="%6."/>
      <w:lvlJc w:val="left"/>
      <w:pPr>
        <w:tabs>
          <w:tab w:val="left" w:pos="2409"/>
        </w:tabs>
        <w:ind w:left="2409" w:hanging="425"/>
      </w:pPr>
    </w:lvl>
    <w:lvl w:ilvl="6" w:tentative="0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</w:lvl>
    <w:lvl w:ilvl="7" w:tentative="0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</w:lvl>
    <w:lvl w:ilvl="8" w:tentative="0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</w:lvl>
  </w:abstractNum>
  <w:abstractNum w:abstractNumId="2">
    <w:nsid w:val="10C15FE7"/>
    <w:multiLevelType w:val="multilevel"/>
    <w:tmpl w:val="10C15FE7"/>
    <w:lvl w:ilvl="0" w:tentative="0">
      <w:start w:val="1"/>
      <w:numFmt w:val="bullet"/>
      <w:pStyle w:val="153"/>
      <w:lvlText w:val=""/>
      <w:lvlJc w:val="left"/>
      <w:pPr>
        <w:tabs>
          <w:tab w:val="left" w:pos="1644"/>
        </w:tabs>
        <w:ind w:left="1644" w:hanging="453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116B73BA"/>
    <w:multiLevelType w:val="multilevel"/>
    <w:tmpl w:val="116B73BA"/>
    <w:lvl w:ilvl="0" w:tentative="0">
      <w:start w:val="1"/>
      <w:numFmt w:val="decimal"/>
      <w:pStyle w:val="40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16DA5191"/>
    <w:multiLevelType w:val="multilevel"/>
    <w:tmpl w:val="16DA5191"/>
    <w:lvl w:ilvl="0" w:tentative="0">
      <w:start w:val="1"/>
      <w:numFmt w:val="bullet"/>
      <w:pStyle w:val="736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4089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4089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5">
    <w:nsid w:val="29F978E9"/>
    <w:multiLevelType w:val="multilevel"/>
    <w:tmpl w:val="29F978E9"/>
    <w:lvl w:ilvl="0" w:tentative="0">
      <w:start w:val="1"/>
      <w:numFmt w:val="bullet"/>
      <w:pStyle w:val="130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2FB01FD2"/>
    <w:multiLevelType w:val="multilevel"/>
    <w:tmpl w:val="2FB01FD2"/>
    <w:lvl w:ilvl="0" w:tentative="0">
      <w:start w:val="1"/>
      <w:numFmt w:val="decimal"/>
      <w:pStyle w:val="45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31913D55"/>
    <w:multiLevelType w:val="multilevel"/>
    <w:tmpl w:val="31913D55"/>
    <w:lvl w:ilvl="0" w:tentative="0">
      <w:start w:val="1"/>
      <w:numFmt w:val="decimal"/>
      <w:pStyle w:val="388"/>
      <w:lvlText w:val="%1"/>
      <w:lvlJc w:val="left"/>
      <w:pPr>
        <w:ind w:left="360" w:hanging="36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5C80964"/>
    <w:multiLevelType w:val="multilevel"/>
    <w:tmpl w:val="35C80964"/>
    <w:lvl w:ilvl="0" w:tentative="0">
      <w:start w:val="1"/>
      <w:numFmt w:val="decimal"/>
      <w:pStyle w:val="155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3A602CBD"/>
    <w:multiLevelType w:val="multilevel"/>
    <w:tmpl w:val="3A602CBD"/>
    <w:lvl w:ilvl="0" w:tentative="0">
      <w:start w:val="1"/>
      <w:numFmt w:val="decimal"/>
      <w:pStyle w:val="376"/>
      <w:lvlText w:val="Table %1"/>
      <w:lvlJc w:val="center"/>
      <w:pPr>
        <w:tabs>
          <w:tab w:val="left" w:pos="397"/>
        </w:tabs>
        <w:ind w:left="624" w:hanging="624"/>
      </w:pPr>
      <w:rPr>
        <w:rFonts w:hint="default" w:ascii="Times New Roman" w:hAnsi="Times New Roman"/>
        <w:b/>
        <w:i w:val="0"/>
        <w:sz w:val="20"/>
        <w:szCs w:val="20"/>
      </w:rPr>
    </w:lvl>
    <w:lvl w:ilvl="1" w:tentative="0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 w:tentative="0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 w:tentative="0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 w:tentative="0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 w:tentative="0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hint="default" w:ascii="Times New Roman" w:hAnsi="Times New Roman"/>
        <w:b/>
        <w:i w:val="0"/>
        <w:sz w:val="20"/>
        <w:szCs w:val="20"/>
      </w:rPr>
    </w:lvl>
    <w:lvl w:ilvl="8" w:tentative="0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10">
    <w:nsid w:val="435F687E"/>
    <w:multiLevelType w:val="multilevel"/>
    <w:tmpl w:val="435F687E"/>
    <w:lvl w:ilvl="0" w:tentative="0">
      <w:start w:val="1"/>
      <w:numFmt w:val="decimal"/>
      <w:pStyle w:val="377"/>
      <w:lvlText w:val="Figure %1"/>
      <w:lvlJc w:val="center"/>
      <w:pPr>
        <w:tabs>
          <w:tab w:val="left" w:pos="397"/>
        </w:tabs>
        <w:ind w:left="624" w:hanging="624"/>
      </w:pPr>
      <w:rPr>
        <w:rFonts w:hint="default" w:ascii="Times New Roman" w:hAnsi="Times New Roman"/>
        <w:b/>
        <w:i w:val="0"/>
        <w:sz w:val="20"/>
        <w:szCs w:val="20"/>
      </w:rPr>
    </w:lvl>
    <w:lvl w:ilvl="1" w:tentative="0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 w:tentative="0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 w:tentative="0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 w:tentative="0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 w:tentative="0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hint="default" w:ascii="Times New Roman" w:hAnsi="Times New Roman"/>
        <w:b/>
        <w:i w:val="0"/>
        <w:sz w:val="20"/>
        <w:szCs w:val="20"/>
      </w:rPr>
    </w:lvl>
    <w:lvl w:ilvl="8" w:tentative="0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11">
    <w:nsid w:val="466E3D87"/>
    <w:multiLevelType w:val="singleLevel"/>
    <w:tmpl w:val="466E3D87"/>
    <w:lvl w:ilvl="0" w:tentative="0">
      <w:start w:val="1"/>
      <w:numFmt w:val="lowerRoman"/>
      <w:pStyle w:val="2084"/>
      <w:lvlText w:val="(%1)"/>
      <w:lvlJc w:val="left"/>
      <w:pPr>
        <w:tabs>
          <w:tab w:val="left" w:pos="2160"/>
        </w:tabs>
        <w:ind w:left="2160" w:hanging="720"/>
      </w:pPr>
      <w:rPr>
        <w:rFonts w:hint="default" w:ascii="Arial" w:hAnsi="Arial" w:cs="Times New Roman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2">
    <w:nsid w:val="4F2D3CBA"/>
    <w:multiLevelType w:val="multilevel"/>
    <w:tmpl w:val="4F2D3CBA"/>
    <w:lvl w:ilvl="0" w:tentative="0">
      <w:start w:val="1"/>
      <w:numFmt w:val="lowerLetter"/>
      <w:pStyle w:val="154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521F44A7"/>
    <w:multiLevelType w:val="multilevel"/>
    <w:tmpl w:val="521F44A7"/>
    <w:lvl w:ilvl="0" w:tentative="0">
      <w:start w:val="1"/>
      <w:numFmt w:val="bullet"/>
      <w:pStyle w:val="759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534B328A"/>
    <w:multiLevelType w:val="multilevel"/>
    <w:tmpl w:val="534B328A"/>
    <w:lvl w:ilvl="0" w:tentative="0">
      <w:start w:val="1"/>
      <w:numFmt w:val="decimal"/>
      <w:pStyle w:val="2085"/>
      <w:lvlText w:val="[%1]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entative="0">
      <w:start w:val="0"/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宋体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6F1D6A21"/>
    <w:multiLevelType w:val="singleLevel"/>
    <w:tmpl w:val="6F1D6A21"/>
    <w:lvl w:ilvl="0" w:tentative="0">
      <w:start w:val="1"/>
      <w:numFmt w:val="decimal"/>
      <w:pStyle w:val="408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  <w:sz w:val="18"/>
      </w:rPr>
    </w:lvl>
  </w:abstractNum>
  <w:abstractNum w:abstractNumId="16">
    <w:nsid w:val="70146DC0"/>
    <w:multiLevelType w:val="multilevel"/>
    <w:tmpl w:val="70146DC0"/>
    <w:lvl w:ilvl="0" w:tentative="0">
      <w:start w:val="1"/>
      <w:numFmt w:val="bullet"/>
      <w:pStyle w:val="757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708858F6"/>
    <w:multiLevelType w:val="multilevel"/>
    <w:tmpl w:val="708858F6"/>
    <w:lvl w:ilvl="0" w:tentative="0">
      <w:start w:val="0"/>
      <w:numFmt w:val="bullet"/>
      <w:pStyle w:val="614"/>
      <w:lvlText w:val=""/>
      <w:lvlJc w:val="left"/>
      <w:pPr>
        <w:ind w:left="360" w:hanging="360"/>
      </w:pPr>
      <w:rPr>
        <w:rFonts w:ascii="Symbol" w:hAnsi="Symbol"/>
      </w:rPr>
    </w:lvl>
    <w:lvl w:ilvl="1" w:tentative="0">
      <w:start w:val="1"/>
      <w:numFmt w:val="none"/>
      <w:lvlText w:val=""/>
      <w:lvlJc w:val="left"/>
    </w:lvl>
    <w:lvl w:ilvl="2" w:tentative="0">
      <w:start w:val="1"/>
      <w:numFmt w:val="none"/>
      <w:lvlText w:val=""/>
      <w:lvlJc w:val="left"/>
    </w:lvl>
    <w:lvl w:ilvl="3" w:tentative="0">
      <w:start w:val="1"/>
      <w:numFmt w:val="none"/>
      <w:lvlText w:val=""/>
      <w:lvlJc w:val="left"/>
    </w:lvl>
    <w:lvl w:ilvl="4" w:tentative="0">
      <w:start w:val="1"/>
      <w:numFmt w:val="none"/>
      <w:lvlText w:val=""/>
      <w:lvlJc w:val="left"/>
    </w:lvl>
    <w:lvl w:ilvl="5" w:tentative="0">
      <w:start w:val="1"/>
      <w:numFmt w:val="none"/>
      <w:lvlText w:val=""/>
      <w:lvlJc w:val="left"/>
    </w:lvl>
    <w:lvl w:ilvl="6" w:tentative="0">
      <w:start w:val="1"/>
      <w:numFmt w:val="none"/>
      <w:lvlText w:val=""/>
      <w:lvlJc w:val="left"/>
    </w:lvl>
    <w:lvl w:ilvl="7" w:tentative="0">
      <w:start w:val="1"/>
      <w:numFmt w:val="none"/>
      <w:lvlText w:val=""/>
      <w:lvlJc w:val="left"/>
    </w:lvl>
    <w:lvl w:ilvl="8" w:tentative="0">
      <w:start w:val="1"/>
      <w:numFmt w:val="none"/>
      <w:lvlText w:val=""/>
      <w:lvlJc w:val="left"/>
    </w:lvl>
  </w:abstractNum>
  <w:abstractNum w:abstractNumId="18">
    <w:nsid w:val="70BD643C"/>
    <w:multiLevelType w:val="multilevel"/>
    <w:tmpl w:val="70BD643C"/>
    <w:lvl w:ilvl="0" w:tentative="0">
      <w:start w:val="1"/>
      <w:numFmt w:val="bullet"/>
      <w:pStyle w:val="158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9156C54"/>
    <w:multiLevelType w:val="multilevel"/>
    <w:tmpl w:val="79156C54"/>
    <w:lvl w:ilvl="0" w:tentative="0">
      <w:start w:val="1"/>
      <w:numFmt w:val="bullet"/>
      <w:pStyle w:val="152"/>
      <w:lvlText w:val="-"/>
      <w:lvlJc w:val="left"/>
      <w:pPr>
        <w:tabs>
          <w:tab w:val="left" w:pos="1191"/>
        </w:tabs>
        <w:ind w:left="1191" w:hanging="454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0">
    <w:nsid w:val="792F5895"/>
    <w:multiLevelType w:val="multilevel"/>
    <w:tmpl w:val="792F5895"/>
    <w:lvl w:ilvl="0" w:tentative="0">
      <w:start w:val="1"/>
      <w:numFmt w:val="bullet"/>
      <w:pStyle w:val="159"/>
      <w:lvlText w:val=""/>
      <w:lvlJc w:val="left"/>
      <w:pPr>
        <w:ind w:left="140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2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4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6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8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0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2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4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63" w:hanging="360"/>
      </w:pPr>
      <w:rPr>
        <w:rFonts w:hint="default" w:ascii="Wingdings" w:hAnsi="Wingdings"/>
      </w:rPr>
    </w:lvl>
  </w:abstractNum>
  <w:abstractNum w:abstractNumId="21">
    <w:nsid w:val="7BC330F5"/>
    <w:multiLevelType w:val="multilevel"/>
    <w:tmpl w:val="7BC330F5"/>
    <w:lvl w:ilvl="0" w:tentative="0">
      <w:start w:val="1"/>
      <w:numFmt w:val="bullet"/>
      <w:pStyle w:val="176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9"/>
  </w:num>
  <w:num w:numId="5">
    <w:abstractNumId w:val="2"/>
  </w:num>
  <w:num w:numId="6">
    <w:abstractNumId w:val="12"/>
  </w:num>
  <w:num w:numId="7">
    <w:abstractNumId w:val="8"/>
  </w:num>
  <w:num w:numId="8">
    <w:abstractNumId w:val="18"/>
  </w:num>
  <w:num w:numId="9">
    <w:abstractNumId w:val="20"/>
  </w:num>
  <w:num w:numId="10">
    <w:abstractNumId w:val="21"/>
  </w:num>
  <w:num w:numId="11">
    <w:abstractNumId w:val="9"/>
  </w:num>
  <w:num w:numId="12">
    <w:abstractNumId w:val="10"/>
  </w:num>
  <w:num w:numId="13">
    <w:abstractNumId w:val="7"/>
  </w:num>
  <w:num w:numId="14">
    <w:abstractNumId w:val="15"/>
  </w:num>
  <w:num w:numId="15">
    <w:abstractNumId w:val="0"/>
  </w:num>
  <w:num w:numId="16">
    <w:abstractNumId w:val="17"/>
  </w:num>
  <w:num w:numId="17">
    <w:abstractNumId w:val="4"/>
  </w:num>
  <w:num w:numId="18">
    <w:abstractNumId w:val="1"/>
  </w:num>
  <w:num w:numId="19">
    <w:abstractNumId w:val="16"/>
  </w:num>
  <w:num w:numId="20">
    <w:abstractNumId w:val="13"/>
  </w:num>
  <w:num w:numId="21">
    <w:abstractNumId w:val="11"/>
    <w:lvlOverride w:ilvl="0">
      <w:startOverride w:val="1"/>
    </w:lvlOverride>
  </w:num>
  <w:num w:numId="22">
    <w:abstractNumId w:val="14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Ma Zhifeng">
    <w15:presenceInfo w15:providerId="None" w15:userId="ZTE-Ma Zhifeng"/>
  </w15:person>
  <w15:person w15:author="Nokia ">
    <w15:presenceInfo w15:providerId="None" w15:userId="Nokia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EC1"/>
    <w:rsid w:val="000044B5"/>
    <w:rsid w:val="00010C41"/>
    <w:rsid w:val="00012AA5"/>
    <w:rsid w:val="0001625F"/>
    <w:rsid w:val="00022A8C"/>
    <w:rsid w:val="00022E4A"/>
    <w:rsid w:val="00024615"/>
    <w:rsid w:val="000259B8"/>
    <w:rsid w:val="000276D1"/>
    <w:rsid w:val="00035A05"/>
    <w:rsid w:val="00035CC7"/>
    <w:rsid w:val="000412D2"/>
    <w:rsid w:val="000429E3"/>
    <w:rsid w:val="0004606A"/>
    <w:rsid w:val="00062B0A"/>
    <w:rsid w:val="00064024"/>
    <w:rsid w:val="000712DA"/>
    <w:rsid w:val="0007294B"/>
    <w:rsid w:val="000737ED"/>
    <w:rsid w:val="00080AF8"/>
    <w:rsid w:val="00095A17"/>
    <w:rsid w:val="00096C17"/>
    <w:rsid w:val="00097242"/>
    <w:rsid w:val="000A6394"/>
    <w:rsid w:val="000B0FA1"/>
    <w:rsid w:val="000B6973"/>
    <w:rsid w:val="000B6A07"/>
    <w:rsid w:val="000B7EEB"/>
    <w:rsid w:val="000B7FED"/>
    <w:rsid w:val="000C038A"/>
    <w:rsid w:val="000C08DB"/>
    <w:rsid w:val="000C4519"/>
    <w:rsid w:val="000C5C61"/>
    <w:rsid w:val="000C6598"/>
    <w:rsid w:val="000C77BD"/>
    <w:rsid w:val="000D3630"/>
    <w:rsid w:val="000D411D"/>
    <w:rsid w:val="000D44B3"/>
    <w:rsid w:val="000E0977"/>
    <w:rsid w:val="000F3B49"/>
    <w:rsid w:val="0010359A"/>
    <w:rsid w:val="0010576C"/>
    <w:rsid w:val="00113489"/>
    <w:rsid w:val="00131A8D"/>
    <w:rsid w:val="00145D43"/>
    <w:rsid w:val="001477E4"/>
    <w:rsid w:val="0014789B"/>
    <w:rsid w:val="00151884"/>
    <w:rsid w:val="00155594"/>
    <w:rsid w:val="00161B54"/>
    <w:rsid w:val="001652A3"/>
    <w:rsid w:val="001666ED"/>
    <w:rsid w:val="001721F9"/>
    <w:rsid w:val="00177D6B"/>
    <w:rsid w:val="00181C7F"/>
    <w:rsid w:val="00183A48"/>
    <w:rsid w:val="00192C46"/>
    <w:rsid w:val="00194C0A"/>
    <w:rsid w:val="00196004"/>
    <w:rsid w:val="001970F7"/>
    <w:rsid w:val="0019763B"/>
    <w:rsid w:val="001A01A6"/>
    <w:rsid w:val="001A08B3"/>
    <w:rsid w:val="001A4C75"/>
    <w:rsid w:val="001A653D"/>
    <w:rsid w:val="001A7B60"/>
    <w:rsid w:val="001B172B"/>
    <w:rsid w:val="001B52F0"/>
    <w:rsid w:val="001B63EF"/>
    <w:rsid w:val="001B7A65"/>
    <w:rsid w:val="001C24FE"/>
    <w:rsid w:val="001C4365"/>
    <w:rsid w:val="001E184E"/>
    <w:rsid w:val="001E41F3"/>
    <w:rsid w:val="001F426E"/>
    <w:rsid w:val="0020226C"/>
    <w:rsid w:val="0020253E"/>
    <w:rsid w:val="0020416D"/>
    <w:rsid w:val="00206291"/>
    <w:rsid w:val="00206560"/>
    <w:rsid w:val="00206AD0"/>
    <w:rsid w:val="00207261"/>
    <w:rsid w:val="002101E4"/>
    <w:rsid w:val="00210A23"/>
    <w:rsid w:val="00212A09"/>
    <w:rsid w:val="00216F15"/>
    <w:rsid w:val="002218A5"/>
    <w:rsid w:val="00222582"/>
    <w:rsid w:val="00226060"/>
    <w:rsid w:val="0023778C"/>
    <w:rsid w:val="00243D2A"/>
    <w:rsid w:val="002440D9"/>
    <w:rsid w:val="0024431D"/>
    <w:rsid w:val="0026004D"/>
    <w:rsid w:val="0026165D"/>
    <w:rsid w:val="00261C27"/>
    <w:rsid w:val="002640DD"/>
    <w:rsid w:val="0026505C"/>
    <w:rsid w:val="0027198E"/>
    <w:rsid w:val="00275D12"/>
    <w:rsid w:val="00276D85"/>
    <w:rsid w:val="00282002"/>
    <w:rsid w:val="002837B9"/>
    <w:rsid w:val="00284FEB"/>
    <w:rsid w:val="002860C4"/>
    <w:rsid w:val="00286B4F"/>
    <w:rsid w:val="00294BBA"/>
    <w:rsid w:val="00297AE4"/>
    <w:rsid w:val="00297EED"/>
    <w:rsid w:val="002A4764"/>
    <w:rsid w:val="002B068A"/>
    <w:rsid w:val="002B1DD1"/>
    <w:rsid w:val="002B2A18"/>
    <w:rsid w:val="002B30DE"/>
    <w:rsid w:val="002B3A7E"/>
    <w:rsid w:val="002B4875"/>
    <w:rsid w:val="002B5741"/>
    <w:rsid w:val="002C0CD9"/>
    <w:rsid w:val="002C12C4"/>
    <w:rsid w:val="002C5656"/>
    <w:rsid w:val="002C570C"/>
    <w:rsid w:val="002D49F4"/>
    <w:rsid w:val="002D4DC8"/>
    <w:rsid w:val="002D5699"/>
    <w:rsid w:val="002E0712"/>
    <w:rsid w:val="002E11B8"/>
    <w:rsid w:val="002E122D"/>
    <w:rsid w:val="002E2452"/>
    <w:rsid w:val="002E472E"/>
    <w:rsid w:val="002E7C87"/>
    <w:rsid w:val="002F40E5"/>
    <w:rsid w:val="0030286A"/>
    <w:rsid w:val="00303951"/>
    <w:rsid w:val="00305409"/>
    <w:rsid w:val="003147FB"/>
    <w:rsid w:val="00316138"/>
    <w:rsid w:val="0031660A"/>
    <w:rsid w:val="00320E74"/>
    <w:rsid w:val="00331E3E"/>
    <w:rsid w:val="00335D60"/>
    <w:rsid w:val="00337F68"/>
    <w:rsid w:val="00343ACB"/>
    <w:rsid w:val="0034545A"/>
    <w:rsid w:val="003551B9"/>
    <w:rsid w:val="003609EF"/>
    <w:rsid w:val="00361240"/>
    <w:rsid w:val="0036231A"/>
    <w:rsid w:val="00370D4C"/>
    <w:rsid w:val="00374363"/>
    <w:rsid w:val="00374DD4"/>
    <w:rsid w:val="003817BE"/>
    <w:rsid w:val="00384DCB"/>
    <w:rsid w:val="003916DD"/>
    <w:rsid w:val="00393099"/>
    <w:rsid w:val="003A5A61"/>
    <w:rsid w:val="003A7B98"/>
    <w:rsid w:val="003B007F"/>
    <w:rsid w:val="003B00EC"/>
    <w:rsid w:val="003B10EE"/>
    <w:rsid w:val="003B172A"/>
    <w:rsid w:val="003B4123"/>
    <w:rsid w:val="003B5272"/>
    <w:rsid w:val="003C4B04"/>
    <w:rsid w:val="003C79AB"/>
    <w:rsid w:val="003D4765"/>
    <w:rsid w:val="003E06ED"/>
    <w:rsid w:val="003E0ED1"/>
    <w:rsid w:val="003E1A36"/>
    <w:rsid w:val="003E2BF0"/>
    <w:rsid w:val="003E6468"/>
    <w:rsid w:val="003F1CAB"/>
    <w:rsid w:val="00410371"/>
    <w:rsid w:val="00410FA7"/>
    <w:rsid w:val="00416157"/>
    <w:rsid w:val="00421A8C"/>
    <w:rsid w:val="004242F1"/>
    <w:rsid w:val="00426555"/>
    <w:rsid w:val="004312C7"/>
    <w:rsid w:val="0043154C"/>
    <w:rsid w:val="00433FDA"/>
    <w:rsid w:val="00436F67"/>
    <w:rsid w:val="0043751D"/>
    <w:rsid w:val="00442CCF"/>
    <w:rsid w:val="00453F10"/>
    <w:rsid w:val="00454507"/>
    <w:rsid w:val="0046200E"/>
    <w:rsid w:val="00464A08"/>
    <w:rsid w:val="00470193"/>
    <w:rsid w:val="00473226"/>
    <w:rsid w:val="00476F0D"/>
    <w:rsid w:val="00486B7C"/>
    <w:rsid w:val="0049051E"/>
    <w:rsid w:val="00492232"/>
    <w:rsid w:val="0049241D"/>
    <w:rsid w:val="00496DAF"/>
    <w:rsid w:val="004972FA"/>
    <w:rsid w:val="004A3409"/>
    <w:rsid w:val="004A76C7"/>
    <w:rsid w:val="004B4E70"/>
    <w:rsid w:val="004B6762"/>
    <w:rsid w:val="004B75B7"/>
    <w:rsid w:val="004C052E"/>
    <w:rsid w:val="004C2634"/>
    <w:rsid w:val="004E1E19"/>
    <w:rsid w:val="004E6D13"/>
    <w:rsid w:val="004F0102"/>
    <w:rsid w:val="004F2420"/>
    <w:rsid w:val="004F272F"/>
    <w:rsid w:val="004F59A9"/>
    <w:rsid w:val="004F6145"/>
    <w:rsid w:val="00502A64"/>
    <w:rsid w:val="005066EC"/>
    <w:rsid w:val="0050798A"/>
    <w:rsid w:val="00510707"/>
    <w:rsid w:val="005141D9"/>
    <w:rsid w:val="0051580D"/>
    <w:rsid w:val="00523506"/>
    <w:rsid w:val="005277E8"/>
    <w:rsid w:val="005300A3"/>
    <w:rsid w:val="00531240"/>
    <w:rsid w:val="00540AEE"/>
    <w:rsid w:val="00541F0A"/>
    <w:rsid w:val="00542E72"/>
    <w:rsid w:val="00545FE7"/>
    <w:rsid w:val="00547111"/>
    <w:rsid w:val="00547690"/>
    <w:rsid w:val="00547D92"/>
    <w:rsid w:val="005500A7"/>
    <w:rsid w:val="005528D2"/>
    <w:rsid w:val="005546FB"/>
    <w:rsid w:val="00555A88"/>
    <w:rsid w:val="00560F29"/>
    <w:rsid w:val="00565F3B"/>
    <w:rsid w:val="005751FE"/>
    <w:rsid w:val="00581474"/>
    <w:rsid w:val="00592D74"/>
    <w:rsid w:val="00594DC6"/>
    <w:rsid w:val="005A2E02"/>
    <w:rsid w:val="005A3E8A"/>
    <w:rsid w:val="005A7EEA"/>
    <w:rsid w:val="005B09C9"/>
    <w:rsid w:val="005B320B"/>
    <w:rsid w:val="005C0162"/>
    <w:rsid w:val="005C103F"/>
    <w:rsid w:val="005C2005"/>
    <w:rsid w:val="005C43AA"/>
    <w:rsid w:val="005D4C49"/>
    <w:rsid w:val="005D77C0"/>
    <w:rsid w:val="005E2260"/>
    <w:rsid w:val="005E2C44"/>
    <w:rsid w:val="005E3FD4"/>
    <w:rsid w:val="005E59A0"/>
    <w:rsid w:val="005F1A78"/>
    <w:rsid w:val="005F228E"/>
    <w:rsid w:val="005F268C"/>
    <w:rsid w:val="005F348C"/>
    <w:rsid w:val="0060047E"/>
    <w:rsid w:val="00603A25"/>
    <w:rsid w:val="006051BD"/>
    <w:rsid w:val="00607D07"/>
    <w:rsid w:val="006143D9"/>
    <w:rsid w:val="00621188"/>
    <w:rsid w:val="0062346A"/>
    <w:rsid w:val="006257ED"/>
    <w:rsid w:val="00633499"/>
    <w:rsid w:val="006408B4"/>
    <w:rsid w:val="00644FA8"/>
    <w:rsid w:val="006468BF"/>
    <w:rsid w:val="0065392A"/>
    <w:rsid w:val="00653DE4"/>
    <w:rsid w:val="00657376"/>
    <w:rsid w:val="00665C47"/>
    <w:rsid w:val="006707AC"/>
    <w:rsid w:val="00670E36"/>
    <w:rsid w:val="00677927"/>
    <w:rsid w:val="006803D0"/>
    <w:rsid w:val="00682348"/>
    <w:rsid w:val="006904AE"/>
    <w:rsid w:val="00695808"/>
    <w:rsid w:val="006A52C4"/>
    <w:rsid w:val="006A5D63"/>
    <w:rsid w:val="006A77A3"/>
    <w:rsid w:val="006B27ED"/>
    <w:rsid w:val="006B46FB"/>
    <w:rsid w:val="006B4D61"/>
    <w:rsid w:val="006C1478"/>
    <w:rsid w:val="006C1A66"/>
    <w:rsid w:val="006C4F95"/>
    <w:rsid w:val="006C7888"/>
    <w:rsid w:val="006C7FA3"/>
    <w:rsid w:val="006D05EF"/>
    <w:rsid w:val="006D0608"/>
    <w:rsid w:val="006D10EA"/>
    <w:rsid w:val="006D3902"/>
    <w:rsid w:val="006D59F0"/>
    <w:rsid w:val="006D64FA"/>
    <w:rsid w:val="006E21FB"/>
    <w:rsid w:val="006E6D15"/>
    <w:rsid w:val="006F0CD8"/>
    <w:rsid w:val="00710CF5"/>
    <w:rsid w:val="00717952"/>
    <w:rsid w:val="00722D9F"/>
    <w:rsid w:val="0072663E"/>
    <w:rsid w:val="0072704C"/>
    <w:rsid w:val="00741885"/>
    <w:rsid w:val="007447A3"/>
    <w:rsid w:val="00751008"/>
    <w:rsid w:val="0077343D"/>
    <w:rsid w:val="00774DD1"/>
    <w:rsid w:val="00782A22"/>
    <w:rsid w:val="00792342"/>
    <w:rsid w:val="00794188"/>
    <w:rsid w:val="007977A8"/>
    <w:rsid w:val="007A5AC2"/>
    <w:rsid w:val="007A699C"/>
    <w:rsid w:val="007B512A"/>
    <w:rsid w:val="007C2097"/>
    <w:rsid w:val="007C21AE"/>
    <w:rsid w:val="007D1845"/>
    <w:rsid w:val="007D6A07"/>
    <w:rsid w:val="007E06A8"/>
    <w:rsid w:val="007E6DDB"/>
    <w:rsid w:val="007F1B86"/>
    <w:rsid w:val="007F7259"/>
    <w:rsid w:val="007F7B1A"/>
    <w:rsid w:val="008001FB"/>
    <w:rsid w:val="008004CE"/>
    <w:rsid w:val="0080313D"/>
    <w:rsid w:val="008031F4"/>
    <w:rsid w:val="008040A8"/>
    <w:rsid w:val="00805F47"/>
    <w:rsid w:val="00810510"/>
    <w:rsid w:val="0081580E"/>
    <w:rsid w:val="0082347C"/>
    <w:rsid w:val="008250CA"/>
    <w:rsid w:val="008279FA"/>
    <w:rsid w:val="0083016A"/>
    <w:rsid w:val="00835CA6"/>
    <w:rsid w:val="0083643E"/>
    <w:rsid w:val="0083656B"/>
    <w:rsid w:val="0084389A"/>
    <w:rsid w:val="0085194D"/>
    <w:rsid w:val="008626E7"/>
    <w:rsid w:val="00863378"/>
    <w:rsid w:val="00863F3B"/>
    <w:rsid w:val="008641E7"/>
    <w:rsid w:val="008709FC"/>
    <w:rsid w:val="00870EE7"/>
    <w:rsid w:val="008801F2"/>
    <w:rsid w:val="00881FBB"/>
    <w:rsid w:val="00883D88"/>
    <w:rsid w:val="008863B9"/>
    <w:rsid w:val="00891103"/>
    <w:rsid w:val="00895DD1"/>
    <w:rsid w:val="008A13C6"/>
    <w:rsid w:val="008A45A6"/>
    <w:rsid w:val="008A4636"/>
    <w:rsid w:val="008A46FD"/>
    <w:rsid w:val="008A53EF"/>
    <w:rsid w:val="008B05E7"/>
    <w:rsid w:val="008B246B"/>
    <w:rsid w:val="008B510C"/>
    <w:rsid w:val="008B7737"/>
    <w:rsid w:val="008C543F"/>
    <w:rsid w:val="008D3CCC"/>
    <w:rsid w:val="008D4033"/>
    <w:rsid w:val="008D4E07"/>
    <w:rsid w:val="008E68BB"/>
    <w:rsid w:val="008E75F2"/>
    <w:rsid w:val="008F3789"/>
    <w:rsid w:val="008F455F"/>
    <w:rsid w:val="008F686C"/>
    <w:rsid w:val="008F7A9B"/>
    <w:rsid w:val="009014B8"/>
    <w:rsid w:val="00902854"/>
    <w:rsid w:val="009051DF"/>
    <w:rsid w:val="00905356"/>
    <w:rsid w:val="009109F6"/>
    <w:rsid w:val="009135BE"/>
    <w:rsid w:val="009148DE"/>
    <w:rsid w:val="00924E52"/>
    <w:rsid w:val="009272D6"/>
    <w:rsid w:val="009273A3"/>
    <w:rsid w:val="00932261"/>
    <w:rsid w:val="009371A7"/>
    <w:rsid w:val="00941E30"/>
    <w:rsid w:val="009440F9"/>
    <w:rsid w:val="00944FD6"/>
    <w:rsid w:val="00952276"/>
    <w:rsid w:val="009536E4"/>
    <w:rsid w:val="0095518D"/>
    <w:rsid w:val="00964AC0"/>
    <w:rsid w:val="009673A8"/>
    <w:rsid w:val="00967A63"/>
    <w:rsid w:val="00972CCA"/>
    <w:rsid w:val="00973B39"/>
    <w:rsid w:val="009773D2"/>
    <w:rsid w:val="009777D9"/>
    <w:rsid w:val="0098655B"/>
    <w:rsid w:val="00987DC5"/>
    <w:rsid w:val="009919AB"/>
    <w:rsid w:val="00991B88"/>
    <w:rsid w:val="00997835"/>
    <w:rsid w:val="00997E09"/>
    <w:rsid w:val="009A5753"/>
    <w:rsid w:val="009A579D"/>
    <w:rsid w:val="009D54DB"/>
    <w:rsid w:val="009E0578"/>
    <w:rsid w:val="009E1AE7"/>
    <w:rsid w:val="009E3297"/>
    <w:rsid w:val="009E4DC6"/>
    <w:rsid w:val="009F4510"/>
    <w:rsid w:val="009F734F"/>
    <w:rsid w:val="009F7DE9"/>
    <w:rsid w:val="00A04971"/>
    <w:rsid w:val="00A10BE4"/>
    <w:rsid w:val="00A155B1"/>
    <w:rsid w:val="00A16B94"/>
    <w:rsid w:val="00A2276E"/>
    <w:rsid w:val="00A22C51"/>
    <w:rsid w:val="00A246B6"/>
    <w:rsid w:val="00A25E4C"/>
    <w:rsid w:val="00A27F9C"/>
    <w:rsid w:val="00A334B3"/>
    <w:rsid w:val="00A36DC1"/>
    <w:rsid w:val="00A37EC8"/>
    <w:rsid w:val="00A40CD4"/>
    <w:rsid w:val="00A41E16"/>
    <w:rsid w:val="00A433FB"/>
    <w:rsid w:val="00A47E70"/>
    <w:rsid w:val="00A50CF0"/>
    <w:rsid w:val="00A6617B"/>
    <w:rsid w:val="00A71EE5"/>
    <w:rsid w:val="00A755FC"/>
    <w:rsid w:val="00A756FA"/>
    <w:rsid w:val="00A7671C"/>
    <w:rsid w:val="00A83925"/>
    <w:rsid w:val="00A84E8B"/>
    <w:rsid w:val="00A903D1"/>
    <w:rsid w:val="00A916D7"/>
    <w:rsid w:val="00A94C89"/>
    <w:rsid w:val="00A95C12"/>
    <w:rsid w:val="00A96198"/>
    <w:rsid w:val="00A97DC4"/>
    <w:rsid w:val="00AA1EDB"/>
    <w:rsid w:val="00AA2CBC"/>
    <w:rsid w:val="00AA5C85"/>
    <w:rsid w:val="00AA7DAF"/>
    <w:rsid w:val="00AB03D3"/>
    <w:rsid w:val="00AB4FEA"/>
    <w:rsid w:val="00AB658F"/>
    <w:rsid w:val="00AB7CFD"/>
    <w:rsid w:val="00AB7FFD"/>
    <w:rsid w:val="00AC18E3"/>
    <w:rsid w:val="00AC431E"/>
    <w:rsid w:val="00AC5820"/>
    <w:rsid w:val="00AD1052"/>
    <w:rsid w:val="00AD1CD8"/>
    <w:rsid w:val="00AD2CBE"/>
    <w:rsid w:val="00AD6479"/>
    <w:rsid w:val="00AD725B"/>
    <w:rsid w:val="00AE04AE"/>
    <w:rsid w:val="00AE1F03"/>
    <w:rsid w:val="00AE3BF7"/>
    <w:rsid w:val="00AF571C"/>
    <w:rsid w:val="00B115C1"/>
    <w:rsid w:val="00B1693F"/>
    <w:rsid w:val="00B16B92"/>
    <w:rsid w:val="00B210DA"/>
    <w:rsid w:val="00B237E4"/>
    <w:rsid w:val="00B23DE1"/>
    <w:rsid w:val="00B258BB"/>
    <w:rsid w:val="00B26D0B"/>
    <w:rsid w:val="00B35AB8"/>
    <w:rsid w:val="00B36F6E"/>
    <w:rsid w:val="00B424F2"/>
    <w:rsid w:val="00B426EF"/>
    <w:rsid w:val="00B42719"/>
    <w:rsid w:val="00B45DE4"/>
    <w:rsid w:val="00B632E3"/>
    <w:rsid w:val="00B64F12"/>
    <w:rsid w:val="00B67B97"/>
    <w:rsid w:val="00B72713"/>
    <w:rsid w:val="00B727BD"/>
    <w:rsid w:val="00B81E45"/>
    <w:rsid w:val="00B839AC"/>
    <w:rsid w:val="00B84B01"/>
    <w:rsid w:val="00B90AC7"/>
    <w:rsid w:val="00B91945"/>
    <w:rsid w:val="00B94E91"/>
    <w:rsid w:val="00B968C8"/>
    <w:rsid w:val="00BA3EC5"/>
    <w:rsid w:val="00BA51D9"/>
    <w:rsid w:val="00BB0486"/>
    <w:rsid w:val="00BB2279"/>
    <w:rsid w:val="00BB2460"/>
    <w:rsid w:val="00BB5DFC"/>
    <w:rsid w:val="00BB7E69"/>
    <w:rsid w:val="00BC1A3F"/>
    <w:rsid w:val="00BC3C83"/>
    <w:rsid w:val="00BC3F0A"/>
    <w:rsid w:val="00BD279D"/>
    <w:rsid w:val="00BD4F1A"/>
    <w:rsid w:val="00BD6BB8"/>
    <w:rsid w:val="00BD78D7"/>
    <w:rsid w:val="00BE17FD"/>
    <w:rsid w:val="00BE4059"/>
    <w:rsid w:val="00BE62DB"/>
    <w:rsid w:val="00BE7600"/>
    <w:rsid w:val="00BF0539"/>
    <w:rsid w:val="00C043A1"/>
    <w:rsid w:val="00C104FA"/>
    <w:rsid w:val="00C13E28"/>
    <w:rsid w:val="00C166EB"/>
    <w:rsid w:val="00C21735"/>
    <w:rsid w:val="00C27B48"/>
    <w:rsid w:val="00C27B6A"/>
    <w:rsid w:val="00C335EE"/>
    <w:rsid w:val="00C33AB0"/>
    <w:rsid w:val="00C354AC"/>
    <w:rsid w:val="00C358CF"/>
    <w:rsid w:val="00C54E09"/>
    <w:rsid w:val="00C55DA1"/>
    <w:rsid w:val="00C5773C"/>
    <w:rsid w:val="00C66BA2"/>
    <w:rsid w:val="00C776ED"/>
    <w:rsid w:val="00C81A59"/>
    <w:rsid w:val="00C81AED"/>
    <w:rsid w:val="00C865E5"/>
    <w:rsid w:val="00C870F6"/>
    <w:rsid w:val="00C874B2"/>
    <w:rsid w:val="00C949AD"/>
    <w:rsid w:val="00C95985"/>
    <w:rsid w:val="00C9632F"/>
    <w:rsid w:val="00CA788B"/>
    <w:rsid w:val="00CB30BA"/>
    <w:rsid w:val="00CB6748"/>
    <w:rsid w:val="00CB7025"/>
    <w:rsid w:val="00CC5026"/>
    <w:rsid w:val="00CC68D0"/>
    <w:rsid w:val="00CD3C5E"/>
    <w:rsid w:val="00CE0B3F"/>
    <w:rsid w:val="00CF0B7A"/>
    <w:rsid w:val="00CF1353"/>
    <w:rsid w:val="00CF270F"/>
    <w:rsid w:val="00CF2C1A"/>
    <w:rsid w:val="00CF47A9"/>
    <w:rsid w:val="00D03F9A"/>
    <w:rsid w:val="00D06D51"/>
    <w:rsid w:val="00D17614"/>
    <w:rsid w:val="00D20739"/>
    <w:rsid w:val="00D22BBF"/>
    <w:rsid w:val="00D22E99"/>
    <w:rsid w:val="00D24991"/>
    <w:rsid w:val="00D24A36"/>
    <w:rsid w:val="00D25587"/>
    <w:rsid w:val="00D265C3"/>
    <w:rsid w:val="00D304FD"/>
    <w:rsid w:val="00D31201"/>
    <w:rsid w:val="00D326BA"/>
    <w:rsid w:val="00D34D66"/>
    <w:rsid w:val="00D50255"/>
    <w:rsid w:val="00D52BC1"/>
    <w:rsid w:val="00D5718D"/>
    <w:rsid w:val="00D5737B"/>
    <w:rsid w:val="00D66520"/>
    <w:rsid w:val="00D76179"/>
    <w:rsid w:val="00D84AE9"/>
    <w:rsid w:val="00D91D27"/>
    <w:rsid w:val="00D945FF"/>
    <w:rsid w:val="00DA1507"/>
    <w:rsid w:val="00DA28BD"/>
    <w:rsid w:val="00DB04F5"/>
    <w:rsid w:val="00DB3887"/>
    <w:rsid w:val="00DC0BD1"/>
    <w:rsid w:val="00DC0FA3"/>
    <w:rsid w:val="00DC2C5A"/>
    <w:rsid w:val="00DD13D7"/>
    <w:rsid w:val="00DE12D4"/>
    <w:rsid w:val="00DE34CF"/>
    <w:rsid w:val="00DE3572"/>
    <w:rsid w:val="00DE36D3"/>
    <w:rsid w:val="00DE7175"/>
    <w:rsid w:val="00DF7C88"/>
    <w:rsid w:val="00E01D32"/>
    <w:rsid w:val="00E04DFE"/>
    <w:rsid w:val="00E05DD6"/>
    <w:rsid w:val="00E13DCD"/>
    <w:rsid w:val="00E13F3D"/>
    <w:rsid w:val="00E25CE9"/>
    <w:rsid w:val="00E32315"/>
    <w:rsid w:val="00E34898"/>
    <w:rsid w:val="00E36BAD"/>
    <w:rsid w:val="00E42215"/>
    <w:rsid w:val="00E42740"/>
    <w:rsid w:val="00E46528"/>
    <w:rsid w:val="00E4714D"/>
    <w:rsid w:val="00E5193A"/>
    <w:rsid w:val="00E54A4F"/>
    <w:rsid w:val="00E6129A"/>
    <w:rsid w:val="00E66AC5"/>
    <w:rsid w:val="00E72B6E"/>
    <w:rsid w:val="00E73629"/>
    <w:rsid w:val="00E73A53"/>
    <w:rsid w:val="00E74A7A"/>
    <w:rsid w:val="00E76669"/>
    <w:rsid w:val="00E803F3"/>
    <w:rsid w:val="00E906CD"/>
    <w:rsid w:val="00E94B4A"/>
    <w:rsid w:val="00EA0C0D"/>
    <w:rsid w:val="00EA3C12"/>
    <w:rsid w:val="00EB09B7"/>
    <w:rsid w:val="00EC02B6"/>
    <w:rsid w:val="00EC7E09"/>
    <w:rsid w:val="00ED26AF"/>
    <w:rsid w:val="00ED58BB"/>
    <w:rsid w:val="00EE21CF"/>
    <w:rsid w:val="00EE7D7C"/>
    <w:rsid w:val="00EF1632"/>
    <w:rsid w:val="00EF1963"/>
    <w:rsid w:val="00EF3399"/>
    <w:rsid w:val="00EF503A"/>
    <w:rsid w:val="00EF5ECD"/>
    <w:rsid w:val="00EF6641"/>
    <w:rsid w:val="00F0166F"/>
    <w:rsid w:val="00F02064"/>
    <w:rsid w:val="00F04C70"/>
    <w:rsid w:val="00F05FFE"/>
    <w:rsid w:val="00F0605D"/>
    <w:rsid w:val="00F06E18"/>
    <w:rsid w:val="00F078AB"/>
    <w:rsid w:val="00F106A0"/>
    <w:rsid w:val="00F12BA5"/>
    <w:rsid w:val="00F13C06"/>
    <w:rsid w:val="00F2259F"/>
    <w:rsid w:val="00F25D98"/>
    <w:rsid w:val="00F300FB"/>
    <w:rsid w:val="00F309EC"/>
    <w:rsid w:val="00F349A8"/>
    <w:rsid w:val="00F36CFF"/>
    <w:rsid w:val="00F37E0E"/>
    <w:rsid w:val="00F4478A"/>
    <w:rsid w:val="00F452A4"/>
    <w:rsid w:val="00F51B40"/>
    <w:rsid w:val="00F51F87"/>
    <w:rsid w:val="00F56227"/>
    <w:rsid w:val="00F661D6"/>
    <w:rsid w:val="00F67778"/>
    <w:rsid w:val="00F73BD4"/>
    <w:rsid w:val="00F8283B"/>
    <w:rsid w:val="00F8599F"/>
    <w:rsid w:val="00F860B0"/>
    <w:rsid w:val="00F86482"/>
    <w:rsid w:val="00F87A55"/>
    <w:rsid w:val="00F92AB5"/>
    <w:rsid w:val="00FA14FD"/>
    <w:rsid w:val="00FA16A6"/>
    <w:rsid w:val="00FA6B83"/>
    <w:rsid w:val="00FB0BA1"/>
    <w:rsid w:val="00FB22D2"/>
    <w:rsid w:val="00FB6386"/>
    <w:rsid w:val="00FC38A4"/>
    <w:rsid w:val="00FC3EA8"/>
    <w:rsid w:val="00FC6A9E"/>
    <w:rsid w:val="00FC7847"/>
    <w:rsid w:val="00FD7D18"/>
    <w:rsid w:val="00FE0074"/>
    <w:rsid w:val="00FE0F8D"/>
    <w:rsid w:val="00FE44C6"/>
    <w:rsid w:val="00FE5A05"/>
    <w:rsid w:val="00FE654A"/>
    <w:rsid w:val="00FE7AD2"/>
    <w:rsid w:val="3FA0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semiHidden="0" w:name="caption"/>
    <w:lsdException w:qFormat="1" w:unhideWhenUsed="0" w:uiPriority="0" w:semiHidden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qFormat="1" w:unhideWhenUsed="0" w:uiPriority="99" w:semiHidden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99" w:semiHidden="0" w:name="HTML Acronym"/>
    <w:lsdException w:uiPriority="0" w:name="HTML Address"/>
    <w:lsdException w:uiPriority="0" w:name="HTML Cite"/>
    <w:lsdException w:qFormat="1" w:uiPriority="0" w:semiHidden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qFormat="1" w:unhideWhenUsed="0" w:uiPriority="0" w:semiHidden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qFormat="1" w:unhideWhenUsed="0" w:uiPriority="0" w:semiHidden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3">
    <w:name w:val="heading 1"/>
    <w:next w:val="1"/>
    <w:link w:val="127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4">
    <w:name w:val="heading 2"/>
    <w:basedOn w:val="3"/>
    <w:next w:val="1"/>
    <w:link w:val="146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link w:val="126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link w:val="138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link w:val="139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link w:val="170"/>
    <w:qFormat/>
    <w:uiPriority w:val="0"/>
    <w:pPr>
      <w:outlineLvl w:val="5"/>
    </w:pPr>
  </w:style>
  <w:style w:type="paragraph" w:styleId="10">
    <w:name w:val="heading 7"/>
    <w:basedOn w:val="9"/>
    <w:next w:val="1"/>
    <w:link w:val="324"/>
    <w:qFormat/>
    <w:uiPriority w:val="0"/>
    <w:pPr>
      <w:outlineLvl w:val="6"/>
    </w:pPr>
  </w:style>
  <w:style w:type="paragraph" w:styleId="11">
    <w:name w:val="heading 8"/>
    <w:basedOn w:val="3"/>
    <w:next w:val="1"/>
    <w:link w:val="325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link w:val="326"/>
    <w:qFormat/>
    <w:uiPriority w:val="0"/>
    <w:pPr>
      <w:outlineLvl w:val="8"/>
    </w:pPr>
  </w:style>
  <w:style w:type="character" w:default="1" w:styleId="77">
    <w:name w:val="Default Paragraph Font"/>
    <w:semiHidden/>
    <w:unhideWhenUsed/>
    <w:uiPriority w:val="1"/>
  </w:style>
  <w:style w:type="table" w:default="1" w:styleId="7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722"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jc w:val="center"/>
    </w:pPr>
    <w:rPr>
      <w:rFonts w:ascii="Courier New" w:hAnsi="Courier New" w:eastAsia="宋体" w:cs="Times New Roman"/>
      <w:kern w:val="2"/>
      <w:sz w:val="24"/>
      <w:lang w:val="en-US" w:eastAsia="zh-CN" w:bidi="ar-SA"/>
    </w:rPr>
  </w:style>
  <w:style w:type="paragraph" w:customStyle="1" w:styleId="9">
    <w:name w:val="H6"/>
    <w:basedOn w:val="7"/>
    <w:next w:val="1"/>
    <w:link w:val="169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link w:val="383"/>
    <w:qFormat/>
    <w:uiPriority w:val="0"/>
    <w:pPr>
      <w:ind w:left="851"/>
    </w:pPr>
  </w:style>
  <w:style w:type="paragraph" w:styleId="15">
    <w:name w:val="List"/>
    <w:basedOn w:val="1"/>
    <w:link w:val="382"/>
    <w:qFormat/>
    <w:uiPriority w:val="0"/>
    <w:pPr>
      <w:ind w:left="568" w:hanging="284"/>
    </w:pPr>
  </w:style>
  <w:style w:type="paragraph" w:styleId="16">
    <w:name w:val="toc 7"/>
    <w:basedOn w:val="17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Note Heading"/>
    <w:basedOn w:val="1"/>
    <w:next w:val="1"/>
    <w:link w:val="525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zh-CN"/>
    </w:rPr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link w:val="384"/>
    <w:qFormat/>
    <w:uiPriority w:val="0"/>
    <w:pPr>
      <w:ind w:left="1135"/>
    </w:pPr>
  </w:style>
  <w:style w:type="paragraph" w:styleId="28">
    <w:name w:val="List Bullet 2"/>
    <w:basedOn w:val="29"/>
    <w:link w:val="385"/>
    <w:qFormat/>
    <w:uiPriority w:val="0"/>
    <w:pPr>
      <w:ind w:left="851"/>
    </w:pPr>
  </w:style>
  <w:style w:type="paragraph" w:styleId="29">
    <w:name w:val="List Bullet"/>
    <w:basedOn w:val="15"/>
    <w:link w:val="386"/>
    <w:qFormat/>
    <w:uiPriority w:val="0"/>
  </w:style>
  <w:style w:type="paragraph" w:styleId="30">
    <w:name w:val="index 8"/>
    <w:basedOn w:val="1"/>
    <w:next w:val="1"/>
    <w:qFormat/>
    <w:uiPriority w:val="99"/>
    <w:pPr>
      <w:widowControl w:val="0"/>
      <w:spacing w:beforeLines="10" w:afterLines="10"/>
      <w:ind w:left="1400" w:leftChars="1400" w:hanging="578"/>
    </w:pPr>
    <w:rPr>
      <w:rFonts w:eastAsia="Times New Roman"/>
      <w:kern w:val="2"/>
      <w:szCs w:val="24"/>
      <w:lang w:val="en-US" w:eastAsia="en-GB"/>
    </w:rPr>
  </w:style>
  <w:style w:type="paragraph" w:styleId="31">
    <w:name w:val="Normal Indent"/>
    <w:basedOn w:val="1"/>
    <w:link w:val="729"/>
    <w:qFormat/>
    <w:uiPriority w:val="0"/>
    <w:pPr>
      <w:spacing w:after="0"/>
      <w:ind w:left="851"/>
    </w:pPr>
    <w:rPr>
      <w:rFonts w:eastAsia="MS Mincho"/>
      <w:lang w:val="it-IT" w:eastAsia="en-GB"/>
    </w:rPr>
  </w:style>
  <w:style w:type="paragraph" w:styleId="32">
    <w:name w:val="caption"/>
    <w:basedOn w:val="1"/>
    <w:next w:val="1"/>
    <w:link w:val="234"/>
    <w:unhideWhenUsed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Yu Mincho"/>
      <w:b/>
      <w:bCs/>
    </w:rPr>
  </w:style>
  <w:style w:type="paragraph" w:styleId="33">
    <w:name w:val="index 5"/>
    <w:basedOn w:val="1"/>
    <w:next w:val="1"/>
    <w:qFormat/>
    <w:uiPriority w:val="99"/>
    <w:pPr>
      <w:widowControl w:val="0"/>
      <w:spacing w:beforeLines="10" w:afterLines="10"/>
      <w:ind w:left="800" w:leftChars="800" w:hanging="578"/>
    </w:pPr>
    <w:rPr>
      <w:rFonts w:eastAsia="Times New Roman"/>
      <w:kern w:val="2"/>
      <w:szCs w:val="24"/>
      <w:lang w:val="en-US" w:eastAsia="en-GB"/>
    </w:rPr>
  </w:style>
  <w:style w:type="paragraph" w:styleId="34">
    <w:name w:val="Document Map"/>
    <w:basedOn w:val="1"/>
    <w:link w:val="149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5">
    <w:name w:val="annotation text"/>
    <w:basedOn w:val="1"/>
    <w:link w:val="143"/>
    <w:qFormat/>
    <w:uiPriority w:val="99"/>
  </w:style>
  <w:style w:type="paragraph" w:styleId="36">
    <w:name w:val="index 6"/>
    <w:basedOn w:val="1"/>
    <w:next w:val="1"/>
    <w:qFormat/>
    <w:uiPriority w:val="99"/>
    <w:pPr>
      <w:widowControl w:val="0"/>
      <w:spacing w:beforeLines="10" w:afterLines="10"/>
      <w:ind w:left="1000" w:leftChars="1000" w:hanging="578"/>
    </w:pPr>
    <w:rPr>
      <w:rFonts w:eastAsia="Times New Roman"/>
      <w:kern w:val="2"/>
      <w:szCs w:val="24"/>
      <w:lang w:val="en-US" w:eastAsia="en-GB"/>
    </w:rPr>
  </w:style>
  <w:style w:type="paragraph" w:styleId="37">
    <w:name w:val="Body Text 3"/>
    <w:basedOn w:val="1"/>
    <w:link w:val="175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Osaka"/>
      <w:color w:val="000000"/>
    </w:rPr>
  </w:style>
  <w:style w:type="paragraph" w:styleId="38">
    <w:name w:val="Body Text"/>
    <w:basedOn w:val="1"/>
    <w:link w:val="172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paragraph" w:styleId="39">
    <w:name w:val="Body Text Indent"/>
    <w:basedOn w:val="1"/>
    <w:link w:val="148"/>
    <w:qFormat/>
    <w:uiPriority w:val="0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宋体"/>
    </w:rPr>
  </w:style>
  <w:style w:type="paragraph" w:styleId="40">
    <w:name w:val="List Number 3"/>
    <w:basedOn w:val="1"/>
    <w:qFormat/>
    <w:uiPriority w:val="0"/>
    <w:pPr>
      <w:numPr>
        <w:ilvl w:val="0"/>
        <w:numId w:val="1"/>
      </w:numPr>
      <w:tabs>
        <w:tab w:val="left" w:pos="851"/>
        <w:tab w:val="left" w:pos="926"/>
        <w:tab w:val="clear" w:pos="720"/>
      </w:tabs>
      <w:overflowPunct w:val="0"/>
      <w:autoSpaceDE w:val="0"/>
      <w:autoSpaceDN w:val="0"/>
      <w:adjustRightInd w:val="0"/>
      <w:ind w:left="926" w:hanging="851"/>
      <w:textAlignment w:val="baseline"/>
    </w:pPr>
    <w:rPr>
      <w:rFonts w:eastAsia="MS Mincho"/>
      <w:lang w:eastAsia="en-GB"/>
    </w:rPr>
  </w:style>
  <w:style w:type="paragraph" w:styleId="41">
    <w:name w:val="Block Text"/>
    <w:basedOn w:val="1"/>
    <w:qFormat/>
    <w:uiPriority w:val="0"/>
    <w:pPr>
      <w:spacing w:after="120"/>
      <w:ind w:left="1440" w:right="1440"/>
    </w:pPr>
    <w:rPr>
      <w:rFonts w:eastAsia="MS Mincho"/>
    </w:rPr>
  </w:style>
  <w:style w:type="paragraph" w:styleId="42">
    <w:name w:val="index 4"/>
    <w:basedOn w:val="1"/>
    <w:next w:val="1"/>
    <w:qFormat/>
    <w:uiPriority w:val="99"/>
    <w:pPr>
      <w:widowControl w:val="0"/>
      <w:spacing w:beforeLines="10" w:afterLines="10"/>
      <w:ind w:left="600" w:leftChars="600" w:hanging="578"/>
    </w:pPr>
    <w:rPr>
      <w:rFonts w:eastAsia="Times New Roman"/>
      <w:kern w:val="2"/>
      <w:szCs w:val="24"/>
      <w:lang w:val="en-US" w:eastAsia="en-GB"/>
    </w:rPr>
  </w:style>
  <w:style w:type="paragraph" w:styleId="43">
    <w:name w:val="Plain Text"/>
    <w:basedOn w:val="1"/>
    <w:link w:val="17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eastAsia="MS Mincho"/>
      <w:lang w:val="nb-NO" w:eastAsia="ja-JP"/>
    </w:rPr>
  </w:style>
  <w:style w:type="paragraph" w:styleId="44">
    <w:name w:val="List Bullet 5"/>
    <w:basedOn w:val="26"/>
    <w:qFormat/>
    <w:uiPriority w:val="0"/>
    <w:pPr>
      <w:ind w:left="1702"/>
    </w:pPr>
  </w:style>
  <w:style w:type="paragraph" w:styleId="45">
    <w:name w:val="List Number 4"/>
    <w:basedOn w:val="1"/>
    <w:qFormat/>
    <w:uiPriority w:val="0"/>
    <w:pPr>
      <w:numPr>
        <w:ilvl w:val="0"/>
        <w:numId w:val="2"/>
      </w:numPr>
      <w:tabs>
        <w:tab w:val="left" w:pos="1209"/>
        <w:tab w:val="clear" w:pos="720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46">
    <w:name w:val="toc 8"/>
    <w:basedOn w:val="22"/>
    <w:next w:val="1"/>
    <w:qFormat/>
    <w:uiPriority w:val="39"/>
    <w:pPr>
      <w:spacing w:before="180"/>
      <w:ind w:left="2693" w:hanging="2693"/>
    </w:pPr>
    <w:rPr>
      <w:b/>
    </w:rPr>
  </w:style>
  <w:style w:type="paragraph" w:styleId="47">
    <w:name w:val="index 3"/>
    <w:basedOn w:val="1"/>
    <w:next w:val="1"/>
    <w:qFormat/>
    <w:uiPriority w:val="99"/>
    <w:pPr>
      <w:widowControl w:val="0"/>
      <w:spacing w:beforeLines="10" w:afterLines="10"/>
      <w:ind w:left="400" w:leftChars="400" w:hanging="578"/>
    </w:pPr>
    <w:rPr>
      <w:rFonts w:eastAsia="Times New Roman"/>
      <w:kern w:val="2"/>
      <w:szCs w:val="24"/>
      <w:lang w:val="en-US" w:eastAsia="en-GB"/>
    </w:rPr>
  </w:style>
  <w:style w:type="paragraph" w:styleId="48">
    <w:name w:val="Date"/>
    <w:basedOn w:val="1"/>
    <w:next w:val="1"/>
    <w:link w:val="233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styleId="49">
    <w:name w:val="Body Text Indent 2"/>
    <w:basedOn w:val="1"/>
    <w:link w:val="221"/>
    <w:qFormat/>
    <w:uiPriority w:val="0"/>
    <w:pPr>
      <w:overflowPunct w:val="0"/>
      <w:autoSpaceDE w:val="0"/>
      <w:autoSpaceDN w:val="0"/>
      <w:adjustRightInd w:val="0"/>
      <w:ind w:left="400" w:leftChars="100" w:hanging="200" w:hangingChars="100"/>
      <w:textAlignment w:val="baseline"/>
    </w:pPr>
    <w:rPr>
      <w:rFonts w:eastAsia="MS Mincho"/>
      <w:lang w:eastAsia="en-GB"/>
    </w:rPr>
  </w:style>
  <w:style w:type="paragraph" w:styleId="50">
    <w:name w:val="endnote text"/>
    <w:basedOn w:val="1"/>
    <w:link w:val="229"/>
    <w:qFormat/>
    <w:uiPriority w:val="0"/>
    <w:pPr>
      <w:snapToGrid w:val="0"/>
    </w:pPr>
    <w:rPr>
      <w:rFonts w:eastAsia="宋体"/>
    </w:rPr>
  </w:style>
  <w:style w:type="paragraph" w:styleId="51">
    <w:name w:val="Balloon Text"/>
    <w:basedOn w:val="1"/>
    <w:link w:val="142"/>
    <w:qFormat/>
    <w:uiPriority w:val="0"/>
    <w:rPr>
      <w:rFonts w:ascii="Tahoma" w:hAnsi="Tahoma" w:cs="Tahoma"/>
      <w:sz w:val="16"/>
      <w:szCs w:val="16"/>
    </w:rPr>
  </w:style>
  <w:style w:type="paragraph" w:styleId="52">
    <w:name w:val="footer"/>
    <w:basedOn w:val="53"/>
    <w:link w:val="327"/>
    <w:qFormat/>
    <w:uiPriority w:val="0"/>
    <w:pPr>
      <w:jc w:val="center"/>
    </w:pPr>
    <w:rPr>
      <w:i/>
    </w:rPr>
  </w:style>
  <w:style w:type="paragraph" w:styleId="53">
    <w:name w:val="header"/>
    <w:link w:val="161"/>
    <w:qFormat/>
    <w:uiPriority w:val="99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54">
    <w:name w:val="index heading"/>
    <w:basedOn w:val="1"/>
    <w:next w:val="1"/>
    <w:qFormat/>
    <w:uiPriority w:val="0"/>
    <w:pPr>
      <w:pBdr>
        <w:top w:val="single" w:color="auto" w:sz="12" w:space="0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MS Mincho"/>
      <w:b/>
      <w:i/>
      <w:sz w:val="26"/>
    </w:rPr>
  </w:style>
  <w:style w:type="paragraph" w:styleId="55">
    <w:name w:val="List Number 5"/>
    <w:basedOn w:val="1"/>
    <w:qFormat/>
    <w:uiPriority w:val="0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56">
    <w:name w:val="footnote text"/>
    <w:basedOn w:val="1"/>
    <w:link w:val="156"/>
    <w:qFormat/>
    <w:uiPriority w:val="0"/>
    <w:pPr>
      <w:keepLines/>
      <w:spacing w:after="0"/>
      <w:ind w:left="454" w:hanging="454"/>
    </w:pPr>
    <w:rPr>
      <w:sz w:val="16"/>
    </w:rPr>
  </w:style>
  <w:style w:type="paragraph" w:styleId="57">
    <w:name w:val="List 5"/>
    <w:basedOn w:val="58"/>
    <w:qFormat/>
    <w:uiPriority w:val="0"/>
    <w:pPr>
      <w:ind w:left="1702"/>
    </w:pPr>
  </w:style>
  <w:style w:type="paragraph" w:styleId="58">
    <w:name w:val="List 4"/>
    <w:basedOn w:val="13"/>
    <w:qFormat/>
    <w:uiPriority w:val="0"/>
    <w:pPr>
      <w:ind w:left="1418"/>
    </w:pPr>
  </w:style>
  <w:style w:type="paragraph" w:styleId="59">
    <w:name w:val="Body Text Indent 3"/>
    <w:basedOn w:val="1"/>
    <w:link w:val="366"/>
    <w:qFormat/>
    <w:uiPriority w:val="0"/>
    <w:pPr>
      <w:overflowPunct w:val="0"/>
      <w:autoSpaceDE w:val="0"/>
      <w:autoSpaceDN w:val="0"/>
      <w:adjustRightInd w:val="0"/>
      <w:ind w:left="1080"/>
      <w:textAlignment w:val="baseline"/>
    </w:pPr>
    <w:rPr>
      <w:rFonts w:eastAsia="Yu Mincho"/>
    </w:rPr>
  </w:style>
  <w:style w:type="paragraph" w:styleId="60">
    <w:name w:val="index 7"/>
    <w:basedOn w:val="1"/>
    <w:next w:val="1"/>
    <w:qFormat/>
    <w:uiPriority w:val="99"/>
    <w:pPr>
      <w:widowControl w:val="0"/>
      <w:spacing w:beforeLines="10" w:afterLines="10"/>
      <w:ind w:left="1200" w:leftChars="1200" w:hanging="578"/>
    </w:pPr>
    <w:rPr>
      <w:rFonts w:eastAsia="Times New Roman"/>
      <w:kern w:val="2"/>
      <w:szCs w:val="24"/>
      <w:lang w:val="en-US" w:eastAsia="en-GB"/>
    </w:rPr>
  </w:style>
  <w:style w:type="paragraph" w:styleId="61">
    <w:name w:val="index 9"/>
    <w:basedOn w:val="1"/>
    <w:next w:val="1"/>
    <w:qFormat/>
    <w:uiPriority w:val="99"/>
    <w:pPr>
      <w:widowControl w:val="0"/>
      <w:spacing w:beforeLines="10" w:afterLines="10"/>
      <w:ind w:left="1600" w:leftChars="1600" w:hanging="578"/>
    </w:pPr>
    <w:rPr>
      <w:rFonts w:eastAsia="Times New Roman"/>
      <w:kern w:val="2"/>
      <w:szCs w:val="24"/>
      <w:lang w:val="en-US" w:eastAsia="en-GB"/>
    </w:rPr>
  </w:style>
  <w:style w:type="paragraph" w:styleId="62">
    <w:name w:val="table of figures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Yu Mincho"/>
      <w:b/>
    </w:rPr>
  </w:style>
  <w:style w:type="paragraph" w:styleId="63">
    <w:name w:val="toc 9"/>
    <w:basedOn w:val="46"/>
    <w:next w:val="1"/>
    <w:qFormat/>
    <w:uiPriority w:val="39"/>
    <w:pPr>
      <w:ind w:left="1418" w:hanging="1418"/>
    </w:pPr>
  </w:style>
  <w:style w:type="paragraph" w:styleId="64">
    <w:name w:val="Body Text 2"/>
    <w:basedOn w:val="1"/>
    <w:link w:val="174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i/>
    </w:rPr>
  </w:style>
  <w:style w:type="paragraph" w:styleId="65">
    <w:name w:val="HTML Preformatted"/>
    <w:basedOn w:val="1"/>
    <w:link w:val="596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eastAsia="MS Mincho"/>
      <w:lang w:eastAsia="zh-CN"/>
    </w:rPr>
  </w:style>
  <w:style w:type="paragraph" w:styleId="66">
    <w:name w:val="Normal (Web)"/>
    <w:basedOn w:val="1"/>
    <w:unhideWhenUsed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Yu Mincho"/>
      <w:sz w:val="24"/>
      <w:szCs w:val="24"/>
      <w:lang w:val="en-US"/>
    </w:rPr>
  </w:style>
  <w:style w:type="paragraph" w:styleId="67">
    <w:name w:val="index 1"/>
    <w:basedOn w:val="1"/>
    <w:next w:val="1"/>
    <w:qFormat/>
    <w:uiPriority w:val="0"/>
    <w:pPr>
      <w:keepLines/>
      <w:spacing w:after="0"/>
    </w:pPr>
  </w:style>
  <w:style w:type="paragraph" w:styleId="68">
    <w:name w:val="index 2"/>
    <w:basedOn w:val="67"/>
    <w:next w:val="1"/>
    <w:qFormat/>
    <w:uiPriority w:val="0"/>
    <w:pPr>
      <w:ind w:left="284"/>
    </w:pPr>
  </w:style>
  <w:style w:type="paragraph" w:styleId="69">
    <w:name w:val="Title"/>
    <w:basedOn w:val="1"/>
    <w:next w:val="1"/>
    <w:link w:val="231"/>
    <w:qFormat/>
    <w:uiPriority w:val="0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 w:eastAsia="MS Mincho"/>
      <w:lang w:val="nb-NO"/>
    </w:rPr>
  </w:style>
  <w:style w:type="paragraph" w:styleId="70">
    <w:name w:val="annotation subject"/>
    <w:basedOn w:val="35"/>
    <w:next w:val="35"/>
    <w:link w:val="150"/>
    <w:qFormat/>
    <w:uiPriority w:val="0"/>
    <w:rPr>
      <w:b/>
      <w:bCs/>
    </w:rPr>
  </w:style>
  <w:style w:type="table" w:styleId="72">
    <w:name w:val="Table Grid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3">
    <w:name w:val="Table Elegant"/>
    <w:basedOn w:val="71"/>
    <w:qFormat/>
    <w:uiPriority w:val="0"/>
    <w:pPr>
      <w:spacing w:after="180" w:line="259" w:lineRule="auto"/>
    </w:pPr>
    <w:rPr>
      <w:rFonts w:ascii="Times New Roman" w:hAnsi="Times New Roman" w:eastAsia="宋体"/>
      <w:lang w:val="en-US" w:eastAsia="en-US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4">
    <w:name w:val="Table Classic 2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75">
    <w:name w:val="Table Grid 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zh-C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76">
    <w:name w:val="Light List"/>
    <w:basedOn w:val="71"/>
    <w:uiPriority w:val="61"/>
    <w:rPr>
      <w:rFonts w:asciiTheme="minorHAnsi" w:hAnsiTheme="minorHAnsi" w:cstheme="minorBidi"/>
      <w:sz w:val="22"/>
      <w:szCs w:val="22"/>
      <w:lang w:val="en-US" w:eastAsia="en-US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character" w:styleId="78">
    <w:name w:val="Strong"/>
    <w:qFormat/>
    <w:uiPriority w:val="0"/>
    <w:rPr>
      <w:b/>
      <w:bCs/>
    </w:rPr>
  </w:style>
  <w:style w:type="character" w:styleId="79">
    <w:name w:val="endnote reference"/>
    <w:qFormat/>
    <w:uiPriority w:val="0"/>
    <w:rPr>
      <w:vertAlign w:val="superscript"/>
    </w:rPr>
  </w:style>
  <w:style w:type="character" w:styleId="80">
    <w:name w:val="page number"/>
    <w:qFormat/>
    <w:uiPriority w:val="0"/>
  </w:style>
  <w:style w:type="character" w:styleId="81">
    <w:name w:val="FollowedHyperlink"/>
    <w:qFormat/>
    <w:uiPriority w:val="0"/>
    <w:rPr>
      <w:color w:val="800080"/>
      <w:u w:val="single"/>
    </w:rPr>
  </w:style>
  <w:style w:type="character" w:styleId="82">
    <w:name w:val="Emphasis"/>
    <w:qFormat/>
    <w:uiPriority w:val="20"/>
    <w:rPr>
      <w:i/>
      <w:iCs/>
    </w:rPr>
  </w:style>
  <w:style w:type="character" w:styleId="83">
    <w:name w:val="line number"/>
    <w:basedOn w:val="77"/>
    <w:qFormat/>
    <w:uiPriority w:val="0"/>
    <w:rPr>
      <w:rFonts w:ascii="Arial" w:hAnsi="Arial" w:eastAsia="宋体" w:cs="Arial"/>
      <w:color w:val="0000FF"/>
      <w:kern w:val="2"/>
      <w:lang w:val="en-US" w:eastAsia="zh-CN" w:bidi="ar-SA"/>
    </w:rPr>
  </w:style>
  <w:style w:type="character" w:styleId="84">
    <w:name w:val="HTML Typewriter"/>
    <w:qFormat/>
    <w:uiPriority w:val="0"/>
    <w:rPr>
      <w:rFonts w:ascii="Courier New" w:hAnsi="Courier New" w:eastAsia="Times New Roman" w:cs="Courier New"/>
      <w:sz w:val="20"/>
      <w:szCs w:val="20"/>
    </w:rPr>
  </w:style>
  <w:style w:type="character" w:styleId="85">
    <w:name w:val="HTML Acronym"/>
    <w:basedOn w:val="77"/>
    <w:unhideWhenUsed/>
    <w:uiPriority w:val="99"/>
  </w:style>
  <w:style w:type="character" w:styleId="86">
    <w:name w:val="Hyperlink"/>
    <w:qFormat/>
    <w:uiPriority w:val="0"/>
    <w:rPr>
      <w:color w:val="0000FF"/>
      <w:u w:val="single"/>
    </w:rPr>
  </w:style>
  <w:style w:type="character" w:styleId="87">
    <w:name w:val="HTML Code"/>
    <w:unhideWhenUsed/>
    <w:qFormat/>
    <w:uiPriority w:val="0"/>
    <w:rPr>
      <w:rFonts w:hint="default"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88">
    <w:name w:val="annotation reference"/>
    <w:qFormat/>
    <w:uiPriority w:val="0"/>
    <w:rPr>
      <w:sz w:val="16"/>
    </w:rPr>
  </w:style>
  <w:style w:type="character" w:styleId="89">
    <w:name w:val="footnote reference"/>
    <w:qFormat/>
    <w:uiPriority w:val="0"/>
    <w:rPr>
      <w:b/>
      <w:position w:val="6"/>
      <w:sz w:val="16"/>
    </w:rPr>
  </w:style>
  <w:style w:type="character" w:styleId="90">
    <w:name w:val="HTML Sample"/>
    <w:qFormat/>
    <w:uiPriority w:val="0"/>
    <w:rPr>
      <w:rFonts w:ascii="Courier New" w:hAnsi="Courier New" w:eastAsia="宋体" w:cs="Courier New"/>
      <w:color w:val="0000FF"/>
      <w:kern w:val="2"/>
      <w:lang w:val="en-US" w:eastAsia="zh-CN" w:bidi="ar-SA"/>
    </w:rPr>
  </w:style>
  <w:style w:type="paragraph" w:customStyle="1" w:styleId="9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9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3">
    <w:name w:val="TT"/>
    <w:basedOn w:val="3"/>
    <w:next w:val="1"/>
    <w:qFormat/>
    <w:uiPriority w:val="0"/>
    <w:pPr>
      <w:outlineLvl w:val="9"/>
    </w:pPr>
  </w:style>
  <w:style w:type="paragraph" w:customStyle="1" w:styleId="94">
    <w:name w:val="TAH"/>
    <w:basedOn w:val="95"/>
    <w:link w:val="133"/>
    <w:qFormat/>
    <w:uiPriority w:val="0"/>
    <w:rPr>
      <w:b/>
    </w:rPr>
  </w:style>
  <w:style w:type="paragraph" w:customStyle="1" w:styleId="95">
    <w:name w:val="TAC"/>
    <w:basedOn w:val="96"/>
    <w:link w:val="131"/>
    <w:qFormat/>
    <w:uiPriority w:val="99"/>
    <w:pPr>
      <w:jc w:val="center"/>
    </w:pPr>
  </w:style>
  <w:style w:type="paragraph" w:customStyle="1" w:styleId="96">
    <w:name w:val="TAL"/>
    <w:basedOn w:val="1"/>
    <w:link w:val="140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97">
    <w:name w:val="TF"/>
    <w:basedOn w:val="98"/>
    <w:link w:val="144"/>
    <w:qFormat/>
    <w:uiPriority w:val="0"/>
    <w:pPr>
      <w:keepNext w:val="0"/>
      <w:spacing w:before="0" w:after="240"/>
    </w:pPr>
  </w:style>
  <w:style w:type="paragraph" w:customStyle="1" w:styleId="98">
    <w:name w:val="TH"/>
    <w:basedOn w:val="1"/>
    <w:link w:val="13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99">
    <w:name w:val="NO"/>
    <w:basedOn w:val="1"/>
    <w:link w:val="134"/>
    <w:qFormat/>
    <w:uiPriority w:val="0"/>
    <w:pPr>
      <w:keepLines/>
      <w:ind w:left="1135" w:hanging="851"/>
    </w:pPr>
  </w:style>
  <w:style w:type="paragraph" w:customStyle="1" w:styleId="100">
    <w:name w:val="EX"/>
    <w:basedOn w:val="1"/>
    <w:link w:val="151"/>
    <w:qFormat/>
    <w:uiPriority w:val="0"/>
    <w:pPr>
      <w:keepLines/>
      <w:ind w:left="1702" w:hanging="1418"/>
    </w:pPr>
  </w:style>
  <w:style w:type="paragraph" w:customStyle="1" w:styleId="101">
    <w:name w:val="FP"/>
    <w:basedOn w:val="1"/>
    <w:qFormat/>
    <w:uiPriority w:val="0"/>
    <w:pPr>
      <w:spacing w:after="0"/>
    </w:pPr>
  </w:style>
  <w:style w:type="paragraph" w:customStyle="1" w:styleId="102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103">
    <w:name w:val="NW"/>
    <w:basedOn w:val="99"/>
    <w:qFormat/>
    <w:uiPriority w:val="0"/>
    <w:pPr>
      <w:spacing w:after="0"/>
    </w:pPr>
  </w:style>
  <w:style w:type="paragraph" w:customStyle="1" w:styleId="104">
    <w:name w:val="EW"/>
    <w:basedOn w:val="100"/>
    <w:qFormat/>
    <w:uiPriority w:val="0"/>
    <w:pPr>
      <w:spacing w:after="0"/>
    </w:pPr>
  </w:style>
  <w:style w:type="paragraph" w:customStyle="1" w:styleId="105">
    <w:name w:val="EQ"/>
    <w:basedOn w:val="1"/>
    <w:next w:val="1"/>
    <w:link w:val="164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06">
    <w:name w:val="NF"/>
    <w:basedOn w:val="9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07">
    <w:name w:val="PL"/>
    <w:link w:val="52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108">
    <w:name w:val="TAR"/>
    <w:basedOn w:val="96"/>
    <w:qFormat/>
    <w:uiPriority w:val="0"/>
    <w:pPr>
      <w:jc w:val="right"/>
    </w:pPr>
  </w:style>
  <w:style w:type="paragraph" w:customStyle="1" w:styleId="109">
    <w:name w:val="TAN"/>
    <w:basedOn w:val="96"/>
    <w:link w:val="135"/>
    <w:qFormat/>
    <w:uiPriority w:val="99"/>
    <w:pPr>
      <w:ind w:left="851" w:hanging="851"/>
    </w:pPr>
  </w:style>
  <w:style w:type="paragraph" w:customStyle="1" w:styleId="11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11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11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11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14">
    <w:name w:val="ZV"/>
    <w:basedOn w:val="113"/>
    <w:qFormat/>
    <w:uiPriority w:val="0"/>
    <w:pPr>
      <w:framePr w:y="16161"/>
    </w:pPr>
  </w:style>
  <w:style w:type="character" w:customStyle="1" w:styleId="115">
    <w:name w:val="ZGSM"/>
    <w:qFormat/>
    <w:uiPriority w:val="0"/>
  </w:style>
  <w:style w:type="paragraph" w:customStyle="1" w:styleId="11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17">
    <w:name w:val="Editor's Note"/>
    <w:basedOn w:val="99"/>
    <w:link w:val="537"/>
    <w:qFormat/>
    <w:uiPriority w:val="0"/>
    <w:rPr>
      <w:color w:val="FF0000"/>
    </w:rPr>
  </w:style>
  <w:style w:type="paragraph" w:customStyle="1" w:styleId="118">
    <w:name w:val="B1"/>
    <w:basedOn w:val="15"/>
    <w:link w:val="136"/>
    <w:qFormat/>
    <w:uiPriority w:val="0"/>
  </w:style>
  <w:style w:type="paragraph" w:customStyle="1" w:styleId="119">
    <w:name w:val="B2"/>
    <w:basedOn w:val="14"/>
    <w:link w:val="137"/>
    <w:qFormat/>
    <w:uiPriority w:val="0"/>
  </w:style>
  <w:style w:type="paragraph" w:customStyle="1" w:styleId="120">
    <w:name w:val="B3"/>
    <w:basedOn w:val="13"/>
    <w:link w:val="363"/>
    <w:qFormat/>
    <w:uiPriority w:val="0"/>
  </w:style>
  <w:style w:type="paragraph" w:customStyle="1" w:styleId="121">
    <w:name w:val="B4"/>
    <w:basedOn w:val="58"/>
    <w:link w:val="531"/>
    <w:qFormat/>
    <w:uiPriority w:val="0"/>
  </w:style>
  <w:style w:type="paragraph" w:customStyle="1" w:styleId="122">
    <w:name w:val="B5"/>
    <w:basedOn w:val="57"/>
    <w:link w:val="538"/>
    <w:qFormat/>
    <w:uiPriority w:val="0"/>
  </w:style>
  <w:style w:type="paragraph" w:customStyle="1" w:styleId="123">
    <w:name w:val="ZTD"/>
    <w:basedOn w:val="111"/>
    <w:qFormat/>
    <w:uiPriority w:val="0"/>
    <w:pPr>
      <w:framePr w:hRule="auto" w:y="852"/>
    </w:pPr>
    <w:rPr>
      <w:i w:val="0"/>
      <w:sz w:val="40"/>
    </w:rPr>
  </w:style>
  <w:style w:type="paragraph" w:customStyle="1" w:styleId="124">
    <w:name w:val="CR Cover Page"/>
    <w:link w:val="168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25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126">
    <w:name w:val="标题 3 Char"/>
    <w:link w:val="5"/>
    <w:qFormat/>
    <w:uiPriority w:val="0"/>
    <w:rPr>
      <w:rFonts w:ascii="Arial" w:hAnsi="Arial"/>
      <w:sz w:val="28"/>
      <w:lang w:val="en-GB" w:eastAsia="en-US"/>
    </w:rPr>
  </w:style>
  <w:style w:type="character" w:customStyle="1" w:styleId="127">
    <w:name w:val="标题 1 Char"/>
    <w:link w:val="3"/>
    <w:qFormat/>
    <w:uiPriority w:val="0"/>
    <w:rPr>
      <w:rFonts w:ascii="Arial" w:hAnsi="Arial"/>
      <w:sz w:val="36"/>
      <w:lang w:val="en-GB" w:eastAsia="en-US"/>
    </w:rPr>
  </w:style>
  <w:style w:type="character" w:customStyle="1" w:styleId="128">
    <w:name w:val="Unresolved Mention1"/>
    <w:unhideWhenUsed/>
    <w:qFormat/>
    <w:uiPriority w:val="99"/>
    <w:rPr>
      <w:color w:val="808080"/>
      <w:shd w:val="clear" w:color="auto" w:fill="E6E6E6"/>
    </w:rPr>
  </w:style>
  <w:style w:type="paragraph" w:customStyle="1" w:styleId="129">
    <w:name w:val="TAJ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 w:eastAsia="宋体"/>
      <w:sz w:val="18"/>
    </w:rPr>
  </w:style>
  <w:style w:type="paragraph" w:customStyle="1" w:styleId="130">
    <w:name w:val="B1+"/>
    <w:basedOn w:val="118"/>
    <w:link w:val="1133"/>
    <w:qFormat/>
    <w:uiPriority w:val="0"/>
    <w:pPr>
      <w:numPr>
        <w:ilvl w:val="0"/>
        <w:numId w:val="3"/>
      </w:numPr>
      <w:tabs>
        <w:tab w:val="clear" w:pos="737"/>
      </w:tabs>
      <w:overflowPunct w:val="0"/>
      <w:autoSpaceDE w:val="0"/>
      <w:autoSpaceDN w:val="0"/>
      <w:adjustRightInd w:val="0"/>
      <w:ind w:left="567" w:hanging="283"/>
      <w:textAlignment w:val="baseline"/>
    </w:pPr>
    <w:rPr>
      <w:rFonts w:eastAsia="宋体"/>
    </w:rPr>
  </w:style>
  <w:style w:type="character" w:customStyle="1" w:styleId="131">
    <w:name w:val="TAC Char"/>
    <w:link w:val="95"/>
    <w:qFormat/>
    <w:uiPriority w:val="99"/>
    <w:rPr>
      <w:rFonts w:ascii="Arial" w:hAnsi="Arial"/>
      <w:sz w:val="18"/>
      <w:lang w:val="en-GB" w:eastAsia="en-US"/>
    </w:rPr>
  </w:style>
  <w:style w:type="character" w:customStyle="1" w:styleId="132">
    <w:name w:val="TH Char"/>
    <w:link w:val="98"/>
    <w:qFormat/>
    <w:uiPriority w:val="0"/>
    <w:rPr>
      <w:rFonts w:ascii="Arial" w:hAnsi="Arial"/>
      <w:b/>
      <w:lang w:val="en-GB" w:eastAsia="en-US"/>
    </w:rPr>
  </w:style>
  <w:style w:type="character" w:customStyle="1" w:styleId="133">
    <w:name w:val="TAH Car"/>
    <w:link w:val="9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34">
    <w:name w:val="NO Char"/>
    <w:link w:val="99"/>
    <w:qFormat/>
    <w:uiPriority w:val="0"/>
    <w:rPr>
      <w:rFonts w:ascii="Times New Roman" w:hAnsi="Times New Roman"/>
      <w:lang w:val="en-GB" w:eastAsia="en-US"/>
    </w:rPr>
  </w:style>
  <w:style w:type="character" w:customStyle="1" w:styleId="135">
    <w:name w:val="TAN Char"/>
    <w:link w:val="109"/>
    <w:qFormat/>
    <w:uiPriority w:val="99"/>
    <w:rPr>
      <w:rFonts w:ascii="Arial" w:hAnsi="Arial"/>
      <w:sz w:val="18"/>
      <w:lang w:val="en-GB" w:eastAsia="en-US"/>
    </w:rPr>
  </w:style>
  <w:style w:type="character" w:customStyle="1" w:styleId="136">
    <w:name w:val="B1 Char"/>
    <w:link w:val="118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37">
    <w:name w:val="B2 Char"/>
    <w:link w:val="119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38">
    <w:name w:val="标题 4 Char"/>
    <w:link w:val="6"/>
    <w:qFormat/>
    <w:uiPriority w:val="0"/>
    <w:rPr>
      <w:rFonts w:ascii="Arial" w:hAnsi="Arial"/>
      <w:sz w:val="24"/>
      <w:lang w:val="en-GB" w:eastAsia="en-US"/>
    </w:rPr>
  </w:style>
  <w:style w:type="character" w:customStyle="1" w:styleId="139">
    <w:name w:val="标题 5 Char"/>
    <w:link w:val="7"/>
    <w:qFormat/>
    <w:uiPriority w:val="0"/>
    <w:rPr>
      <w:rFonts w:ascii="Arial" w:hAnsi="Arial"/>
      <w:sz w:val="22"/>
      <w:lang w:val="en-GB" w:eastAsia="en-US"/>
    </w:rPr>
  </w:style>
  <w:style w:type="character" w:customStyle="1" w:styleId="140">
    <w:name w:val="TAL Car"/>
    <w:link w:val="96"/>
    <w:qFormat/>
    <w:uiPriority w:val="0"/>
    <w:rPr>
      <w:rFonts w:ascii="Arial" w:hAnsi="Arial"/>
      <w:sz w:val="18"/>
      <w:lang w:val="en-GB" w:eastAsia="en-US"/>
    </w:rPr>
  </w:style>
  <w:style w:type="paragraph" w:customStyle="1" w:styleId="141">
    <w:name w:val="样式 页眉"/>
    <w:basedOn w:val="53"/>
    <w:link w:val="177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</w:rPr>
  </w:style>
  <w:style w:type="character" w:customStyle="1" w:styleId="142">
    <w:name w:val="批注框文本 Char"/>
    <w:link w:val="51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143">
    <w:name w:val="批注文字 Char"/>
    <w:link w:val="35"/>
    <w:qFormat/>
    <w:uiPriority w:val="99"/>
    <w:rPr>
      <w:rFonts w:ascii="Times New Roman" w:hAnsi="Times New Roman"/>
      <w:lang w:val="en-GB" w:eastAsia="en-US"/>
    </w:rPr>
  </w:style>
  <w:style w:type="character" w:customStyle="1" w:styleId="144">
    <w:name w:val="TF Char"/>
    <w:link w:val="97"/>
    <w:qFormat/>
    <w:uiPriority w:val="0"/>
    <w:rPr>
      <w:rFonts w:ascii="Arial" w:hAnsi="Arial"/>
      <w:b/>
      <w:lang w:val="en-GB" w:eastAsia="en-US"/>
    </w:rPr>
  </w:style>
  <w:style w:type="character" w:customStyle="1" w:styleId="145">
    <w:name w:val="TAL Char"/>
    <w:qFormat/>
    <w:locked/>
    <w:uiPriority w:val="0"/>
    <w:rPr>
      <w:rFonts w:ascii="Arial" w:hAnsi="Arial" w:cs="Arial"/>
      <w:sz w:val="18"/>
      <w:lang w:val="en-GB"/>
    </w:rPr>
  </w:style>
  <w:style w:type="character" w:customStyle="1" w:styleId="146">
    <w:name w:val="标题 2 Char"/>
    <w:link w:val="4"/>
    <w:qFormat/>
    <w:uiPriority w:val="0"/>
    <w:rPr>
      <w:rFonts w:ascii="Arial" w:hAnsi="Arial"/>
      <w:sz w:val="32"/>
      <w:lang w:val="en-GB" w:eastAsia="en-US"/>
    </w:rPr>
  </w:style>
  <w:style w:type="paragraph" w:customStyle="1" w:styleId="147">
    <w:name w:val="TableText"/>
    <w:basedOn w:val="39"/>
    <w:qFormat/>
    <w:uiPriority w:val="0"/>
    <w:pPr>
      <w:keepNext/>
      <w:keepLines/>
      <w:snapToGrid w:val="0"/>
      <w:spacing w:after="180"/>
      <w:ind w:left="0"/>
      <w:jc w:val="center"/>
    </w:pPr>
    <w:rPr>
      <w:kern w:val="2"/>
    </w:rPr>
  </w:style>
  <w:style w:type="character" w:customStyle="1" w:styleId="148">
    <w:name w:val="正文文本缩进 Char"/>
    <w:basedOn w:val="77"/>
    <w:link w:val="39"/>
    <w:qFormat/>
    <w:uiPriority w:val="0"/>
    <w:rPr>
      <w:rFonts w:ascii="Times New Roman" w:hAnsi="Times New Roman" w:eastAsia="宋体"/>
      <w:lang w:val="en-GB" w:eastAsia="en-US"/>
    </w:rPr>
  </w:style>
  <w:style w:type="character" w:customStyle="1" w:styleId="149">
    <w:name w:val="文档结构图 Char"/>
    <w:link w:val="34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50">
    <w:name w:val="批注主题 Char"/>
    <w:link w:val="70"/>
    <w:qFormat/>
    <w:uiPriority w:val="0"/>
    <w:rPr>
      <w:rFonts w:ascii="Times New Roman" w:hAnsi="Times New Roman"/>
      <w:b/>
      <w:bCs/>
      <w:lang w:val="en-GB" w:eastAsia="en-US"/>
    </w:rPr>
  </w:style>
  <w:style w:type="character" w:customStyle="1" w:styleId="151">
    <w:name w:val="EX Char"/>
    <w:link w:val="100"/>
    <w:qFormat/>
    <w:locked/>
    <w:uiPriority w:val="0"/>
    <w:rPr>
      <w:rFonts w:ascii="Times New Roman" w:hAnsi="Times New Roman"/>
      <w:lang w:val="en-GB" w:eastAsia="en-US"/>
    </w:rPr>
  </w:style>
  <w:style w:type="paragraph" w:customStyle="1" w:styleId="152">
    <w:name w:val="B2+"/>
    <w:basedOn w:val="119"/>
    <w:qFormat/>
    <w:uiPriority w:val="0"/>
    <w:pPr>
      <w:numPr>
        <w:ilvl w:val="0"/>
        <w:numId w:val="4"/>
      </w:numPr>
      <w:tabs>
        <w:tab w:val="left" w:pos="720"/>
        <w:tab w:val="clear" w:pos="1191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eastAsia="宋体"/>
    </w:rPr>
  </w:style>
  <w:style w:type="paragraph" w:customStyle="1" w:styleId="153">
    <w:name w:val="B3+"/>
    <w:basedOn w:val="120"/>
    <w:qFormat/>
    <w:uiPriority w:val="0"/>
    <w:pPr>
      <w:numPr>
        <w:ilvl w:val="0"/>
        <w:numId w:val="5"/>
      </w:numPr>
      <w:tabs>
        <w:tab w:val="left" w:pos="737"/>
        <w:tab w:val="left" w:pos="1134"/>
        <w:tab w:val="clear" w:pos="1644"/>
      </w:tabs>
      <w:overflowPunct w:val="0"/>
      <w:autoSpaceDE w:val="0"/>
      <w:autoSpaceDN w:val="0"/>
      <w:adjustRightInd w:val="0"/>
      <w:ind w:left="737"/>
      <w:textAlignment w:val="baseline"/>
    </w:pPr>
    <w:rPr>
      <w:rFonts w:eastAsia="宋体"/>
    </w:rPr>
  </w:style>
  <w:style w:type="paragraph" w:customStyle="1" w:styleId="154">
    <w:name w:val="BL"/>
    <w:basedOn w:val="1"/>
    <w:qFormat/>
    <w:uiPriority w:val="0"/>
    <w:pPr>
      <w:numPr>
        <w:ilvl w:val="0"/>
        <w:numId w:val="6"/>
      </w:numPr>
      <w:tabs>
        <w:tab w:val="left" w:pos="851"/>
        <w:tab w:val="left" w:pos="1191"/>
        <w:tab w:val="clear" w:pos="737"/>
      </w:tabs>
      <w:overflowPunct w:val="0"/>
      <w:autoSpaceDE w:val="0"/>
      <w:autoSpaceDN w:val="0"/>
      <w:adjustRightInd w:val="0"/>
      <w:ind w:left="1191" w:hanging="454"/>
      <w:textAlignment w:val="baseline"/>
    </w:pPr>
    <w:rPr>
      <w:rFonts w:eastAsia="宋体"/>
    </w:rPr>
  </w:style>
  <w:style w:type="paragraph" w:customStyle="1" w:styleId="155">
    <w:name w:val="BN"/>
    <w:basedOn w:val="1"/>
    <w:qFormat/>
    <w:uiPriority w:val="0"/>
    <w:pPr>
      <w:numPr>
        <w:ilvl w:val="0"/>
        <w:numId w:val="7"/>
      </w:numPr>
      <w:tabs>
        <w:tab w:val="left" w:pos="1644"/>
        <w:tab w:val="clear" w:pos="737"/>
      </w:tabs>
      <w:overflowPunct w:val="0"/>
      <w:autoSpaceDE w:val="0"/>
      <w:autoSpaceDN w:val="0"/>
      <w:adjustRightInd w:val="0"/>
      <w:ind w:left="1644"/>
      <w:textAlignment w:val="baseline"/>
    </w:pPr>
    <w:rPr>
      <w:rFonts w:eastAsia="宋体"/>
    </w:rPr>
  </w:style>
  <w:style w:type="character" w:customStyle="1" w:styleId="156">
    <w:name w:val="脚注文本 Char"/>
    <w:link w:val="56"/>
    <w:qFormat/>
    <w:uiPriority w:val="0"/>
    <w:rPr>
      <w:rFonts w:ascii="Times New Roman" w:hAnsi="Times New Roman"/>
      <w:sz w:val="16"/>
      <w:lang w:val="en-GB" w:eastAsia="en-US"/>
    </w:rPr>
  </w:style>
  <w:style w:type="paragraph" w:customStyle="1" w:styleId="157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宋体"/>
      <w:b/>
    </w:rPr>
  </w:style>
  <w:style w:type="paragraph" w:customStyle="1" w:styleId="158">
    <w:name w:val="TB1"/>
    <w:basedOn w:val="1"/>
    <w:qFormat/>
    <w:uiPriority w:val="0"/>
    <w:pPr>
      <w:keepNext/>
      <w:keepLines/>
      <w:numPr>
        <w:ilvl w:val="0"/>
        <w:numId w:val="8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 w:eastAsia="宋体"/>
      <w:sz w:val="18"/>
    </w:rPr>
  </w:style>
  <w:style w:type="paragraph" w:customStyle="1" w:styleId="159">
    <w:name w:val="TB2"/>
    <w:basedOn w:val="1"/>
    <w:qFormat/>
    <w:uiPriority w:val="0"/>
    <w:pPr>
      <w:keepNext/>
      <w:keepLines/>
      <w:numPr>
        <w:ilvl w:val="0"/>
        <w:numId w:val="9"/>
      </w:numPr>
      <w:tabs>
        <w:tab w:val="left" w:pos="737"/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 w:eastAsia="宋体"/>
      <w:sz w:val="18"/>
    </w:rPr>
  </w:style>
  <w:style w:type="paragraph" w:customStyle="1" w:styleId="160">
    <w:name w:val="Guidance"/>
    <w:basedOn w:val="1"/>
    <w:link w:val="361"/>
    <w:qFormat/>
    <w:uiPriority w:val="0"/>
    <w:rPr>
      <w:rFonts w:eastAsia="Times New Roman"/>
      <w:i/>
      <w:color w:val="0000FF"/>
    </w:rPr>
  </w:style>
  <w:style w:type="character" w:customStyle="1" w:styleId="161">
    <w:name w:val="页眉 Char"/>
    <w:link w:val="53"/>
    <w:qFormat/>
    <w:locked/>
    <w:uiPriority w:val="99"/>
    <w:rPr>
      <w:rFonts w:ascii="Arial" w:hAnsi="Arial"/>
      <w:b/>
      <w:sz w:val="18"/>
      <w:lang w:val="en-GB" w:eastAsia="en-US"/>
    </w:rPr>
  </w:style>
  <w:style w:type="paragraph" w:customStyle="1" w:styleId="162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63">
    <w:name w:val="fontstyle01"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character" w:customStyle="1" w:styleId="164">
    <w:name w:val="EQ Char"/>
    <w:link w:val="105"/>
    <w:qFormat/>
    <w:locked/>
    <w:uiPriority w:val="0"/>
    <w:rPr>
      <w:rFonts w:ascii="Times New Roman" w:hAnsi="Times New Roman"/>
      <w:lang w:val="en-GB" w:eastAsia="en-US"/>
    </w:rPr>
  </w:style>
  <w:style w:type="paragraph" w:customStyle="1" w:styleId="165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MS Mincho" w:cs="Arial"/>
      <w:color w:val="000000"/>
      <w:sz w:val="24"/>
      <w:szCs w:val="24"/>
      <w:lang w:val="en-US" w:eastAsia="fr-FR" w:bidi="ar-SA"/>
    </w:rPr>
  </w:style>
  <w:style w:type="paragraph" w:styleId="166">
    <w:name w:val="List Paragraph"/>
    <w:basedOn w:val="1"/>
    <w:link w:val="167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MS Mincho"/>
    </w:rPr>
  </w:style>
  <w:style w:type="character" w:customStyle="1" w:styleId="167">
    <w:name w:val="列出段落 Char"/>
    <w:link w:val="166"/>
    <w:qFormat/>
    <w:locked/>
    <w:uiPriority w:val="34"/>
    <w:rPr>
      <w:rFonts w:ascii="Times New Roman" w:hAnsi="Times New Roman" w:eastAsia="MS Mincho"/>
      <w:lang w:val="en-GB" w:eastAsia="en-US"/>
    </w:rPr>
  </w:style>
  <w:style w:type="character" w:customStyle="1" w:styleId="168">
    <w:name w:val="CR Cover Page Char"/>
    <w:link w:val="124"/>
    <w:qFormat/>
    <w:uiPriority w:val="0"/>
    <w:rPr>
      <w:rFonts w:ascii="Arial" w:hAnsi="Arial"/>
      <w:lang w:val="en-GB" w:eastAsia="en-US"/>
    </w:rPr>
  </w:style>
  <w:style w:type="character" w:customStyle="1" w:styleId="169">
    <w:name w:val="H6 Char"/>
    <w:link w:val="9"/>
    <w:qFormat/>
    <w:uiPriority w:val="0"/>
    <w:rPr>
      <w:rFonts w:ascii="Arial" w:hAnsi="Arial"/>
      <w:lang w:val="en-GB" w:eastAsia="en-US"/>
    </w:rPr>
  </w:style>
  <w:style w:type="character" w:customStyle="1" w:styleId="170">
    <w:name w:val="标题 6 Char"/>
    <w:link w:val="8"/>
    <w:qFormat/>
    <w:uiPriority w:val="0"/>
    <w:rPr>
      <w:rFonts w:ascii="Arial" w:hAnsi="Arial"/>
      <w:lang w:val="en-GB" w:eastAsia="en-US"/>
    </w:rPr>
  </w:style>
  <w:style w:type="character" w:customStyle="1" w:styleId="171">
    <w:name w:val="纯文本 Char"/>
    <w:basedOn w:val="77"/>
    <w:link w:val="43"/>
    <w:qFormat/>
    <w:uiPriority w:val="0"/>
    <w:rPr>
      <w:rFonts w:ascii="Courier New" w:hAnsi="Courier New" w:eastAsia="MS Mincho"/>
      <w:lang w:val="nb-NO" w:eastAsia="ja-JP"/>
    </w:rPr>
  </w:style>
  <w:style w:type="character" w:customStyle="1" w:styleId="172">
    <w:name w:val="正文文本 Char"/>
    <w:basedOn w:val="77"/>
    <w:link w:val="38"/>
    <w:qFormat/>
    <w:uiPriority w:val="0"/>
    <w:rPr>
      <w:rFonts w:ascii="Times New Roman" w:hAnsi="Times New Roman" w:eastAsia="MS Mincho"/>
      <w:lang w:val="en-GB" w:eastAsia="ja-JP"/>
    </w:rPr>
  </w:style>
  <w:style w:type="character" w:customStyle="1" w:styleId="173">
    <w:name w:val="Body Text Char"/>
    <w:qFormat/>
    <w:uiPriority w:val="0"/>
    <w:rPr>
      <w:rFonts w:ascii="Times New Roman" w:hAnsi="Times New Roman"/>
      <w:lang w:val="en-GB"/>
    </w:rPr>
  </w:style>
  <w:style w:type="character" w:customStyle="1" w:styleId="174">
    <w:name w:val="正文文本 2 Char"/>
    <w:basedOn w:val="77"/>
    <w:link w:val="64"/>
    <w:qFormat/>
    <w:uiPriority w:val="0"/>
    <w:rPr>
      <w:rFonts w:ascii="Times New Roman" w:hAnsi="Times New Roman" w:eastAsia="MS Mincho"/>
      <w:i/>
      <w:lang w:val="en-GB" w:eastAsia="en-US"/>
    </w:rPr>
  </w:style>
  <w:style w:type="character" w:customStyle="1" w:styleId="175">
    <w:name w:val="正文文本 3 Char"/>
    <w:basedOn w:val="77"/>
    <w:link w:val="37"/>
    <w:qFormat/>
    <w:uiPriority w:val="0"/>
    <w:rPr>
      <w:rFonts w:ascii="Times New Roman" w:hAnsi="Times New Roman" w:eastAsia="Osaka"/>
      <w:color w:val="000000"/>
      <w:lang w:val="en-GB" w:eastAsia="en-US"/>
    </w:rPr>
  </w:style>
  <w:style w:type="paragraph" w:customStyle="1" w:styleId="176">
    <w:name w:val="Char Char Char Char Char"/>
    <w:semiHidden/>
    <w:qFormat/>
    <w:uiPriority w:val="0"/>
    <w:pPr>
      <w:keepNext/>
      <w:numPr>
        <w:ilvl w:val="0"/>
        <w:numId w:val="10"/>
      </w:numPr>
      <w:tabs>
        <w:tab w:val="clear" w:pos="851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77">
    <w:name w:val="样式 页眉 Char"/>
    <w:link w:val="141"/>
    <w:qFormat/>
    <w:uiPriority w:val="0"/>
    <w:rPr>
      <w:rFonts w:ascii="Arial" w:hAnsi="Arial" w:eastAsia="Arial"/>
      <w:b/>
      <w:bCs/>
      <w:sz w:val="22"/>
      <w:lang w:val="en-GB" w:eastAsia="en-US"/>
    </w:rPr>
  </w:style>
  <w:style w:type="paragraph" w:customStyle="1" w:styleId="178">
    <w:name w:val="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9">
    <w:name w:val="Char Char Char"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80">
    <w:name w:val="Char Char1"/>
    <w:qFormat/>
    <w:uiPriority w:val="0"/>
    <w:rPr>
      <w:lang w:val="en-GB" w:eastAsia="ja-JP" w:bidi="ar-SA"/>
    </w:rPr>
  </w:style>
  <w:style w:type="paragraph" w:customStyle="1" w:styleId="181">
    <w:name w:val="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2">
    <w:name w:val="Char Char1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3">
    <w:name w:val="(文字) (文字)1 Char (文字) (文字)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84">
    <w:name w:val="bt Char"/>
    <w:qFormat/>
    <w:uiPriority w:val="0"/>
    <w:rPr>
      <w:rFonts w:eastAsia="MS Mincho"/>
      <w:lang w:val="en-GB" w:eastAsia="en-US" w:bidi="ar-SA"/>
    </w:rPr>
  </w:style>
  <w:style w:type="paragraph" w:customStyle="1" w:styleId="185">
    <w:name w:val="(文字) (文字)1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6">
    <w:name w:val="(文字) (文字)1 Char (文字) (文字) Char (文字) (文字)1 Char (文字) (文字)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7">
    <w:name w:val="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8">
    <w:name w:val="Char Char2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189">
    <w:name w:val="bt Char1"/>
    <w:qFormat/>
    <w:uiPriority w:val="0"/>
    <w:rPr>
      <w:lang w:val="en-GB" w:eastAsia="ja-JP" w:bidi="ar-SA"/>
    </w:rPr>
  </w:style>
  <w:style w:type="character" w:customStyle="1" w:styleId="190">
    <w:name w:val="cap Char2"/>
    <w:qFormat/>
    <w:uiPriority w:val="0"/>
    <w:rPr>
      <w:b/>
      <w:lang w:val="en-GB" w:eastAsia="en-GB" w:bidi="ar-SA"/>
    </w:rPr>
  </w:style>
  <w:style w:type="character" w:customStyle="1" w:styleId="191">
    <w:name w:val="bt Char2"/>
    <w:qFormat/>
    <w:uiPriority w:val="0"/>
    <w:rPr>
      <w:lang w:val="en-GB" w:eastAsia="ja-JP" w:bidi="ar-SA"/>
    </w:rPr>
  </w:style>
  <w:style w:type="character" w:customStyle="1" w:styleId="192">
    <w:name w:val="Head2A Char4"/>
    <w:qFormat/>
    <w:uiPriority w:val="0"/>
    <w:rPr>
      <w:rFonts w:ascii="Arial" w:hAnsi="Arial"/>
      <w:sz w:val="32"/>
      <w:lang w:val="en-GB" w:eastAsia="ja-JP" w:bidi="ar-SA"/>
    </w:rPr>
  </w:style>
  <w:style w:type="character" w:customStyle="1" w:styleId="193">
    <w:name w:val="Char Char4"/>
    <w:qFormat/>
    <w:uiPriority w:val="0"/>
    <w:rPr>
      <w:rFonts w:ascii="Courier New" w:hAnsi="Courier New"/>
      <w:lang w:val="nb-NO" w:eastAsia="ja-JP" w:bidi="ar-SA"/>
    </w:rPr>
  </w:style>
  <w:style w:type="character" w:customStyle="1" w:styleId="194">
    <w:name w:val="Andrea Leonardi"/>
    <w:semiHidden/>
    <w:qFormat/>
    <w:uiPriority w:val="0"/>
    <w:rPr>
      <w:rFonts w:ascii="Arial" w:hAnsi="Arial" w:cs="Arial"/>
      <w:color w:val="auto"/>
      <w:sz w:val="20"/>
      <w:szCs w:val="20"/>
    </w:rPr>
  </w:style>
  <w:style w:type="character" w:customStyle="1" w:styleId="195">
    <w:name w:val="B1 Char1"/>
    <w:qFormat/>
    <w:uiPriority w:val="0"/>
    <w:rPr>
      <w:lang w:val="en-GB"/>
    </w:rPr>
  </w:style>
  <w:style w:type="character" w:customStyle="1" w:styleId="196">
    <w:name w:val="msoins"/>
    <w:basedOn w:val="77"/>
    <w:qFormat/>
    <w:uiPriority w:val="0"/>
  </w:style>
  <w:style w:type="character" w:customStyle="1" w:styleId="197">
    <w:name w:val="Heading 1 Char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98">
    <w:name w:val="NO Char Char"/>
    <w:qFormat/>
    <w:uiPriority w:val="0"/>
    <w:rPr>
      <w:lang w:val="en-GB" w:eastAsia="en-US" w:bidi="ar-SA"/>
    </w:rPr>
  </w:style>
  <w:style w:type="character" w:customStyle="1" w:styleId="199">
    <w:name w:val="NO Zchn"/>
    <w:qFormat/>
    <w:uiPriority w:val="0"/>
    <w:rPr>
      <w:lang w:val="en-GB" w:eastAsia="en-US" w:bidi="ar-SA"/>
    </w:rPr>
  </w:style>
  <w:style w:type="paragraph" w:customStyle="1" w:styleId="200">
    <w:name w:val="Char Char Char Char Char Char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1">
    <w:name w:val="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02">
    <w:name w:val="T1 Char"/>
    <w:qFormat/>
    <w:uiPriority w:val="0"/>
  </w:style>
  <w:style w:type="character" w:customStyle="1" w:styleId="203">
    <w:name w:val="T1 Char1"/>
    <w:qFormat/>
    <w:uiPriority w:val="0"/>
  </w:style>
  <w:style w:type="character" w:customStyle="1" w:styleId="204">
    <w:name w:val="h4 Char"/>
    <w:qFormat/>
    <w:uiPriority w:val="0"/>
    <w:rPr>
      <w:rFonts w:ascii="Arial" w:hAnsi="Arial" w:eastAsia="MS Mincho"/>
      <w:sz w:val="24"/>
      <w:lang w:val="en-GB" w:eastAsia="en-US" w:bidi="ar-SA"/>
    </w:rPr>
  </w:style>
  <w:style w:type="character" w:customStyle="1" w:styleId="205">
    <w:name w:val="h5 Char"/>
    <w:qFormat/>
    <w:uiPriority w:val="0"/>
    <w:rPr>
      <w:rFonts w:ascii="Arial" w:hAnsi="Arial" w:eastAsia="MS Mincho"/>
      <w:sz w:val="22"/>
      <w:lang w:val="en-GB" w:eastAsia="en-US" w:bidi="ar-SA"/>
    </w:rPr>
  </w:style>
  <w:style w:type="paragraph" w:customStyle="1" w:styleId="206">
    <w:name w:val="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07">
    <w:name w:val="Head2A Char1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208">
    <w:name w:val="TAC Car"/>
    <w:qFormat/>
    <w:uiPriority w:val="0"/>
    <w:rPr>
      <w:rFonts w:ascii="Arial" w:hAnsi="Arial"/>
      <w:sz w:val="18"/>
      <w:lang w:val="en-GB" w:eastAsia="ja-JP" w:bidi="ar-SA"/>
    </w:rPr>
  </w:style>
  <w:style w:type="paragraph" w:customStyle="1" w:styleId="209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10">
    <w:name w:val="TAL (文字)"/>
    <w:qFormat/>
    <w:uiPriority w:val="0"/>
    <w:rPr>
      <w:rFonts w:ascii="Arial" w:hAnsi="Arial"/>
      <w:sz w:val="18"/>
      <w:lang w:val="en-GB" w:eastAsia="ja-JP" w:bidi="ar-SA"/>
    </w:rPr>
  </w:style>
  <w:style w:type="character" w:customStyle="1" w:styleId="211">
    <w:name w:val="Head2A Char2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12">
    <w:name w:val="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13">
    <w:name w:val="Head2A Char3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214">
    <w:name w:val="h4 Char1"/>
    <w:qFormat/>
    <w:uiPriority w:val="0"/>
    <w:rPr>
      <w:rFonts w:ascii="Arial" w:hAnsi="Arial" w:eastAsia="MS Mincho"/>
      <w:sz w:val="24"/>
      <w:lang w:val="en-GB" w:eastAsia="en-US" w:bidi="ar-SA"/>
    </w:rPr>
  </w:style>
  <w:style w:type="character" w:customStyle="1" w:styleId="215">
    <w:name w:val="h5 Char1"/>
    <w:qFormat/>
    <w:uiPriority w:val="0"/>
    <w:rPr>
      <w:rFonts w:ascii="Arial" w:hAnsi="Arial" w:eastAsia="MS Mincho"/>
      <w:sz w:val="22"/>
      <w:lang w:val="en-GB" w:eastAsia="en-US" w:bidi="ar-SA"/>
    </w:rPr>
  </w:style>
  <w:style w:type="paragraph" w:customStyle="1" w:styleId="216">
    <w:name w:val="(文字) (文字)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7">
    <w:name w:val="Zchn Zchn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8">
    <w:name w:val="(文字) (文字)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19">
    <w:name w:val="T1 Char2"/>
    <w:qFormat/>
    <w:uiPriority w:val="0"/>
  </w:style>
  <w:style w:type="paragraph" w:customStyle="1" w:styleId="220">
    <w:name w:val="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21">
    <w:name w:val="正文文本缩进 2 Char"/>
    <w:basedOn w:val="77"/>
    <w:link w:val="49"/>
    <w:qFormat/>
    <w:uiPriority w:val="0"/>
    <w:rPr>
      <w:rFonts w:ascii="Times New Roman" w:hAnsi="Times New Roman" w:eastAsia="MS Mincho"/>
      <w:lang w:val="en-GB" w:eastAsia="en-GB"/>
    </w:rPr>
  </w:style>
  <w:style w:type="character" w:customStyle="1" w:styleId="222">
    <w:name w:val="NMP Heading 1 Char1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223">
    <w:name w:val="Char Char7"/>
    <w:semiHidden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224">
    <w:name w:val="Zchn Zchn5"/>
    <w:qFormat/>
    <w:uiPriority w:val="0"/>
    <w:rPr>
      <w:rFonts w:ascii="Courier New" w:hAnsi="Courier New" w:eastAsia="Batang"/>
      <w:lang w:val="nb-NO" w:eastAsia="en-US" w:bidi="ar-SA"/>
    </w:rPr>
  </w:style>
  <w:style w:type="character" w:customStyle="1" w:styleId="225">
    <w:name w:val="Char Char10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226">
    <w:name w:val="Char Char9"/>
    <w:semiHidden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227">
    <w:name w:val="Char Char8"/>
    <w:semiHidden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228">
    <w:name w:val="修订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229">
    <w:name w:val="尾注文本 Char"/>
    <w:basedOn w:val="77"/>
    <w:link w:val="50"/>
    <w:qFormat/>
    <w:uiPriority w:val="0"/>
    <w:rPr>
      <w:rFonts w:ascii="Times New Roman" w:hAnsi="Times New Roman" w:eastAsia="宋体"/>
      <w:lang w:val="en-GB" w:eastAsia="en-US"/>
    </w:rPr>
  </w:style>
  <w:style w:type="character" w:customStyle="1" w:styleId="230">
    <w:name w:val="bt Char3"/>
    <w:qFormat/>
    <w:uiPriority w:val="0"/>
    <w:rPr>
      <w:lang w:val="en-GB" w:eastAsia="ja-JP" w:bidi="ar-SA"/>
    </w:rPr>
  </w:style>
  <w:style w:type="character" w:customStyle="1" w:styleId="231">
    <w:name w:val="标题 Char"/>
    <w:basedOn w:val="77"/>
    <w:link w:val="69"/>
    <w:qFormat/>
    <w:uiPriority w:val="0"/>
    <w:rPr>
      <w:rFonts w:ascii="Courier New" w:hAnsi="Courier New" w:eastAsia="MS Mincho"/>
      <w:lang w:val="nb-NO" w:eastAsia="en-US"/>
    </w:rPr>
  </w:style>
  <w:style w:type="character" w:customStyle="1" w:styleId="232">
    <w:name w:val="h5 Char2"/>
    <w:qFormat/>
    <w:uiPriority w:val="0"/>
    <w:rPr>
      <w:rFonts w:ascii="Arial" w:hAnsi="Arial"/>
      <w:sz w:val="22"/>
      <w:lang w:val="en-GB" w:eastAsia="ja-JP" w:bidi="ar-SA"/>
    </w:rPr>
  </w:style>
  <w:style w:type="character" w:customStyle="1" w:styleId="233">
    <w:name w:val="日期 Char"/>
    <w:basedOn w:val="77"/>
    <w:link w:val="48"/>
    <w:qFormat/>
    <w:uiPriority w:val="0"/>
    <w:rPr>
      <w:rFonts w:ascii="Times New Roman" w:hAnsi="Times New Roman" w:eastAsia="MS Mincho"/>
      <w:lang w:val="en-GB" w:eastAsia="en-US"/>
    </w:rPr>
  </w:style>
  <w:style w:type="character" w:customStyle="1" w:styleId="234">
    <w:name w:val="题注 Char"/>
    <w:link w:val="32"/>
    <w:qFormat/>
    <w:uiPriority w:val="0"/>
    <w:rPr>
      <w:rFonts w:ascii="Times New Roman" w:hAnsi="Times New Roman" w:eastAsia="Yu Mincho"/>
      <w:b/>
      <w:bCs/>
      <w:lang w:val="en-GB" w:eastAsia="en-US"/>
    </w:rPr>
  </w:style>
  <w:style w:type="character" w:customStyle="1" w:styleId="235">
    <w:name w:val="h4 Char2"/>
    <w:qFormat/>
    <w:uiPriority w:val="0"/>
    <w:rPr>
      <w:rFonts w:ascii="Arial" w:hAnsi="Arial"/>
      <w:sz w:val="24"/>
      <w:lang w:val="en-GB"/>
    </w:rPr>
  </w:style>
  <w:style w:type="paragraph" w:customStyle="1" w:styleId="236">
    <w:name w:val="AutoCorrect"/>
    <w:qFormat/>
    <w:uiPriority w:val="0"/>
    <w:rPr>
      <w:rFonts w:ascii="Times New Roman" w:hAnsi="Times New Roman" w:eastAsia="MS Mincho" w:cs="Times New Roman"/>
      <w:sz w:val="24"/>
      <w:szCs w:val="24"/>
      <w:lang w:val="en-GB" w:eastAsia="ko-KR" w:bidi="ar-SA"/>
    </w:rPr>
  </w:style>
  <w:style w:type="paragraph" w:customStyle="1" w:styleId="237">
    <w:name w:val="- PAGE -"/>
    <w:qFormat/>
    <w:uiPriority w:val="0"/>
    <w:rPr>
      <w:rFonts w:ascii="Times New Roman" w:hAnsi="Times New Roman" w:eastAsia="MS Mincho" w:cs="Times New Roman"/>
      <w:sz w:val="24"/>
      <w:szCs w:val="24"/>
      <w:lang w:val="en-GB" w:eastAsia="ko-KR" w:bidi="ar-SA"/>
    </w:rPr>
  </w:style>
  <w:style w:type="character" w:customStyle="1" w:styleId="238">
    <w:name w:val="Underrubrik2 Char1"/>
    <w:qFormat/>
    <w:locked/>
    <w:uiPriority w:val="0"/>
    <w:rPr>
      <w:rFonts w:ascii="Arial" w:hAnsi="Arial" w:eastAsia="Batang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39">
    <w:name w:val="Created by"/>
    <w:qFormat/>
    <w:uiPriority w:val="0"/>
    <w:rPr>
      <w:rFonts w:ascii="Times New Roman" w:hAnsi="Times New Roman" w:eastAsia="MS Mincho" w:cs="Times New Roman"/>
      <w:sz w:val="24"/>
      <w:szCs w:val="24"/>
      <w:lang w:val="en-GB" w:eastAsia="ko-KR" w:bidi="ar-SA"/>
    </w:rPr>
  </w:style>
  <w:style w:type="paragraph" w:customStyle="1" w:styleId="240">
    <w:name w:val="Created on"/>
    <w:qFormat/>
    <w:uiPriority w:val="0"/>
    <w:rPr>
      <w:rFonts w:ascii="Times New Roman" w:hAnsi="Times New Roman" w:eastAsia="MS Mincho" w:cs="Times New Roman"/>
      <w:sz w:val="24"/>
      <w:szCs w:val="24"/>
      <w:lang w:val="en-GB" w:eastAsia="ko-KR" w:bidi="ar-SA"/>
    </w:rPr>
  </w:style>
  <w:style w:type="paragraph" w:customStyle="1" w:styleId="241">
    <w:name w:val="Last printed"/>
    <w:qFormat/>
    <w:uiPriority w:val="0"/>
    <w:rPr>
      <w:rFonts w:ascii="Times New Roman" w:hAnsi="Times New Roman" w:eastAsia="MS Mincho" w:cs="Times New Roman"/>
      <w:sz w:val="24"/>
      <w:szCs w:val="24"/>
      <w:lang w:val="en-GB" w:eastAsia="ko-KR" w:bidi="ar-SA"/>
    </w:rPr>
  </w:style>
  <w:style w:type="paragraph" w:customStyle="1" w:styleId="242">
    <w:name w:val="Last saved by"/>
    <w:qFormat/>
    <w:uiPriority w:val="0"/>
    <w:rPr>
      <w:rFonts w:ascii="Times New Roman" w:hAnsi="Times New Roman" w:eastAsia="MS Mincho" w:cs="Times New Roman"/>
      <w:sz w:val="24"/>
      <w:szCs w:val="24"/>
      <w:lang w:val="en-GB" w:eastAsia="ko-KR" w:bidi="ar-SA"/>
    </w:rPr>
  </w:style>
  <w:style w:type="paragraph" w:customStyle="1" w:styleId="243">
    <w:name w:val="Filename"/>
    <w:qFormat/>
    <w:uiPriority w:val="0"/>
    <w:rPr>
      <w:rFonts w:ascii="Times New Roman" w:hAnsi="Times New Roman" w:eastAsia="MS Mincho" w:cs="Times New Roman"/>
      <w:sz w:val="24"/>
      <w:szCs w:val="24"/>
      <w:lang w:val="en-GB" w:eastAsia="ko-KR" w:bidi="ar-SA"/>
    </w:rPr>
  </w:style>
  <w:style w:type="paragraph" w:customStyle="1" w:styleId="244">
    <w:name w:val="Filename and path"/>
    <w:qFormat/>
    <w:uiPriority w:val="0"/>
    <w:rPr>
      <w:rFonts w:ascii="Times New Roman" w:hAnsi="Times New Roman" w:eastAsia="MS Mincho" w:cs="Times New Roman"/>
      <w:sz w:val="24"/>
      <w:szCs w:val="24"/>
      <w:lang w:val="en-GB" w:eastAsia="ko-KR" w:bidi="ar-SA"/>
    </w:rPr>
  </w:style>
  <w:style w:type="paragraph" w:customStyle="1" w:styleId="245">
    <w:name w:val="Author  Page #  Date"/>
    <w:qFormat/>
    <w:uiPriority w:val="0"/>
    <w:rPr>
      <w:rFonts w:ascii="Times New Roman" w:hAnsi="Times New Roman" w:eastAsia="MS Mincho" w:cs="Times New Roman"/>
      <w:sz w:val="24"/>
      <w:szCs w:val="24"/>
      <w:lang w:val="en-GB" w:eastAsia="ko-KR" w:bidi="ar-SA"/>
    </w:rPr>
  </w:style>
  <w:style w:type="paragraph" w:customStyle="1" w:styleId="246">
    <w:name w:val="Confidential  Page #  Date"/>
    <w:qFormat/>
    <w:uiPriority w:val="0"/>
    <w:rPr>
      <w:rFonts w:ascii="Times New Roman" w:hAnsi="Times New Roman" w:eastAsia="MS Mincho" w:cs="Times New Roman"/>
      <w:sz w:val="24"/>
      <w:szCs w:val="24"/>
      <w:lang w:val="en-GB" w:eastAsia="ko-KR" w:bidi="ar-SA"/>
    </w:rPr>
  </w:style>
  <w:style w:type="paragraph" w:customStyle="1" w:styleId="247">
    <w:name w:val="INDENT1"/>
    <w:basedOn w:val="1"/>
    <w:qFormat/>
    <w:uiPriority w:val="0"/>
    <w:pPr>
      <w:overflowPunct w:val="0"/>
      <w:autoSpaceDE w:val="0"/>
      <w:autoSpaceDN w:val="0"/>
      <w:adjustRightInd w:val="0"/>
      <w:ind w:left="851"/>
      <w:textAlignment w:val="baseline"/>
    </w:pPr>
    <w:rPr>
      <w:rFonts w:eastAsia="MS Mincho"/>
      <w:lang w:eastAsia="ja-JP"/>
    </w:rPr>
  </w:style>
  <w:style w:type="paragraph" w:customStyle="1" w:styleId="248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MS Mincho"/>
      <w:lang w:eastAsia="ja-JP"/>
    </w:rPr>
  </w:style>
  <w:style w:type="paragraph" w:customStyle="1" w:styleId="249">
    <w:name w:val="INDENT3"/>
    <w:basedOn w:val="1"/>
    <w:qFormat/>
    <w:uiPriority w:val="0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MS Mincho"/>
      <w:lang w:eastAsia="ja-JP"/>
    </w:rPr>
  </w:style>
  <w:style w:type="paragraph" w:customStyle="1" w:styleId="250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MS Mincho"/>
      <w:b/>
      <w:sz w:val="24"/>
      <w:lang w:eastAsia="ja-JP"/>
    </w:rPr>
  </w:style>
  <w:style w:type="paragraph" w:customStyle="1" w:styleId="251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MS Mincho"/>
      <w:lang w:val="en-US" w:eastAsia="ja-JP"/>
    </w:rPr>
  </w:style>
  <w:style w:type="paragraph" w:customStyle="1" w:styleId="252">
    <w:name w:val="Couv Rec Title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 w:eastAsia="MS Mincho"/>
      <w:b/>
      <w:sz w:val="36"/>
      <w:lang w:val="en-US" w:eastAsia="ja-JP"/>
    </w:rPr>
  </w:style>
  <w:style w:type="paragraph" w:customStyle="1" w:styleId="253">
    <w:name w:val="Figure"/>
    <w:basedOn w:val="1"/>
    <w:qFormat/>
    <w:uiPriority w:val="0"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hAnsi="Arial" w:eastAsia="MS Mincho"/>
      <w:b/>
      <w:lang w:val="en-US" w:eastAsia="ja-JP"/>
    </w:rPr>
  </w:style>
  <w:style w:type="table" w:customStyle="1" w:styleId="254">
    <w:name w:val="Table Grid1"/>
    <w:basedOn w:val="71"/>
    <w:qFormat/>
    <w:uiPriority w:val="39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55">
    <w:name w:val="Data"/>
    <w:basedOn w:val="1"/>
    <w:qFormat/>
    <w:uiPriority w:val="0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MS Mincho"/>
      <w:sz w:val="24"/>
      <w:lang w:val="fr-FR"/>
    </w:rPr>
  </w:style>
  <w:style w:type="paragraph" w:customStyle="1" w:styleId="256">
    <w:name w:val="Page X of Y"/>
    <w:qFormat/>
    <w:uiPriority w:val="0"/>
    <w:rPr>
      <w:rFonts w:ascii="Times New Roman" w:hAnsi="Times New Roman" w:eastAsia="宋体" w:cs="Times New Roman"/>
      <w:sz w:val="24"/>
      <w:szCs w:val="24"/>
      <w:lang w:val="en-GB" w:eastAsia="ko-KR" w:bidi="ar-SA"/>
    </w:rPr>
  </w:style>
  <w:style w:type="paragraph" w:customStyle="1" w:styleId="257">
    <w:name w:val="ATC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paragraph" w:customStyle="1" w:styleId="258">
    <w:name w:val="Rec_CCITT_#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宋体"/>
      <w:b/>
      <w:lang w:eastAsia="ja-JP"/>
    </w:rPr>
  </w:style>
  <w:style w:type="paragraph" w:customStyle="1" w:styleId="259">
    <w:name w:val="(文字) (文字)1 Char (文字) (文字) Char 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0">
    <w:name w:val="MTDisplayEquation"/>
    <w:basedOn w:val="1"/>
    <w:qFormat/>
    <w:uiPriority w:val="0"/>
    <w:pPr>
      <w:tabs>
        <w:tab w:val="center" w:pos="4820"/>
        <w:tab w:val="right" w:pos="9640"/>
      </w:tabs>
    </w:pPr>
    <w:rPr>
      <w:rFonts w:eastAsia="宋体"/>
      <w:lang w:eastAsia="ja-JP"/>
    </w:rPr>
  </w:style>
  <w:style w:type="paragraph" w:customStyle="1" w:styleId="261">
    <w:name w:val="Separation"/>
    <w:basedOn w:val="3"/>
    <w:next w:val="1"/>
    <w:qFormat/>
    <w:uiPriority w:val="0"/>
    <w:pPr>
      <w:pBdr>
        <w:top w:val="none" w:color="auto" w:sz="0" w:space="0"/>
      </w:pBdr>
    </w:pPr>
    <w:rPr>
      <w:rFonts w:eastAsia="MS Mincho"/>
      <w:b/>
      <w:color w:val="0000FF"/>
      <w:szCs w:val="36"/>
      <w:lang w:eastAsia="ja-JP"/>
    </w:rPr>
  </w:style>
  <w:style w:type="paragraph" w:customStyle="1" w:styleId="262">
    <w:name w:val="TaOC"/>
    <w:basedOn w:val="95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宋体"/>
      <w:szCs w:val="18"/>
      <w:lang w:eastAsia="ja-JP"/>
    </w:rPr>
  </w:style>
  <w:style w:type="character" w:customStyle="1" w:styleId="263">
    <w:name w:val="T1 Char3"/>
    <w:qFormat/>
    <w:uiPriority w:val="0"/>
    <w:rPr>
      <w:rFonts w:ascii="Arial" w:hAnsi="Arial"/>
      <w:lang w:val="en-GB" w:eastAsia="en-US" w:bidi="ar-SA"/>
    </w:rPr>
  </w:style>
  <w:style w:type="table" w:customStyle="1" w:styleId="264">
    <w:name w:val="Tabellengitternetz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5">
    <w:name w:val="Tabellengitternetz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6">
    <w:name w:val="Tabellengitternetz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7">
    <w:name w:val="Tabellengitternetz4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8">
    <w:name w:val="Tabellengitternetz5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">
    <w:name w:val="Tabellengitternetz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0">
    <w:name w:val="Tabellengitternetz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1">
    <w:name w:val="Tabellengitternetz8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2">
    <w:name w:val="Tabellengitternetz9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3">
    <w:name w:val="Bullet"/>
    <w:basedOn w:val="1"/>
    <w:qFormat/>
    <w:uiPriority w:val="0"/>
    <w:pPr>
      <w:tabs>
        <w:tab w:val="left" w:pos="928"/>
      </w:tabs>
      <w:ind w:left="928" w:hanging="360"/>
    </w:pPr>
    <w:rPr>
      <w:rFonts w:eastAsia="Batang"/>
    </w:rPr>
  </w:style>
  <w:style w:type="table" w:customStyle="1" w:styleId="274">
    <w:name w:val="Table Grid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5">
    <w:name w:val="Style Heading 6 + Left:  0 cm Hanging:  3.49 cm After:  9 pt"/>
    <w:basedOn w:val="8"/>
    <w:qFormat/>
    <w:uiPriority w:val="0"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276">
    <w:name w:val="Style Heading 6 + After:  9 pt"/>
    <w:basedOn w:val="8"/>
    <w:qFormat/>
    <w:uiPriority w:val="0"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277">
    <w:name w:val="Table Grid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8">
    <w:name w:val="吹き出し3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279">
    <w:name w:val="JK - text - simple doc"/>
    <w:basedOn w:val="38"/>
    <w:qFormat/>
    <w:uiPriority w:val="0"/>
    <w:pPr>
      <w:tabs>
        <w:tab w:val="left" w:pos="928"/>
        <w:tab w:val="left" w:pos="1097"/>
      </w:tabs>
      <w:overflowPunct/>
      <w:autoSpaceDE/>
      <w:autoSpaceDN/>
      <w:adjustRightInd/>
      <w:spacing w:after="120" w:line="288" w:lineRule="auto"/>
      <w:ind w:left="1097" w:hanging="360"/>
      <w:textAlignment w:val="auto"/>
    </w:pPr>
    <w:rPr>
      <w:rFonts w:ascii="Arial" w:hAnsi="Arial" w:eastAsia="宋体" w:cs="Arial"/>
      <w:lang w:val="en-US" w:eastAsia="en-US"/>
    </w:rPr>
  </w:style>
  <w:style w:type="paragraph" w:customStyle="1" w:styleId="280">
    <w:name w:val="b1"/>
    <w:basedOn w:val="1"/>
    <w:qFormat/>
    <w:uiPriority w:val="0"/>
    <w:pPr>
      <w:spacing w:before="100" w:beforeAutospacing="1" w:after="100" w:afterAutospacing="1"/>
    </w:pPr>
    <w:rPr>
      <w:rFonts w:eastAsia="MS Mincho"/>
      <w:sz w:val="24"/>
      <w:szCs w:val="24"/>
      <w:lang w:val="en-US"/>
    </w:rPr>
  </w:style>
  <w:style w:type="paragraph" w:customStyle="1" w:styleId="281">
    <w:name w:val="吹き出し1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282">
    <w:name w:val="Zchn Zchn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83">
    <w:name w:val="header odd Char"/>
    <w:qFormat/>
    <w:locked/>
    <w:uiPriority w:val="0"/>
    <w:rPr>
      <w:rFonts w:ascii="Arial" w:hAnsi="Arial"/>
      <w:b/>
      <w:sz w:val="18"/>
      <w:lang w:val="en-GB" w:eastAsia="en-US" w:bidi="ar-SA"/>
    </w:rPr>
  </w:style>
  <w:style w:type="paragraph" w:customStyle="1" w:styleId="284">
    <w:name w:val="吹き出し2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285">
    <w:name w:val="Note"/>
    <w:basedOn w:val="118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286">
    <w:name w:val="table text"/>
    <w:basedOn w:val="1"/>
    <w:next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en-GB"/>
    </w:rPr>
  </w:style>
  <w:style w:type="paragraph" w:customStyle="1" w:styleId="287">
    <w:name w:val="TOC 91"/>
    <w:basedOn w:val="46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bCs/>
      <w:szCs w:val="22"/>
      <w:lang w:val="en-US" w:eastAsia="en-GB"/>
    </w:rPr>
  </w:style>
  <w:style w:type="paragraph" w:customStyle="1" w:styleId="288">
    <w:name w:val="Caption1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289">
    <w:name w:val="H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en-GB"/>
    </w:rPr>
  </w:style>
  <w:style w:type="paragraph" w:customStyle="1" w:styleId="290">
    <w:name w:val="HO"/>
    <w:basedOn w:val="1"/>
    <w:qFormat/>
    <w:uiPriority w:val="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291">
    <w:name w:val="WP"/>
    <w:basedOn w:val="1"/>
    <w:qFormat/>
    <w:uiPriority w:val="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292">
    <w:name w:val="ZK"/>
    <w:qFormat/>
    <w:uiPriority w:val="0"/>
    <w:pPr>
      <w:spacing w:after="240" w:line="240" w:lineRule="atLeast"/>
      <w:ind w:left="1191" w:right="113" w:hanging="1191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93">
    <w:name w:val="ZC"/>
    <w:qFormat/>
    <w:uiPriority w:val="0"/>
    <w:pPr>
      <w:spacing w:line="360" w:lineRule="atLeast"/>
      <w:jc w:val="center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94">
    <w:name w:val="FooterCentred"/>
    <w:basedOn w:val="52"/>
    <w:qFormat/>
    <w:uiPriority w:val="0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MS Mincho"/>
      <w:b w:val="0"/>
      <w:bCs/>
      <w:i w:val="0"/>
      <w:iCs/>
      <w:sz w:val="20"/>
      <w:szCs w:val="18"/>
      <w:lang w:eastAsia="en-GB"/>
    </w:rPr>
  </w:style>
  <w:style w:type="paragraph" w:customStyle="1" w:styleId="295">
    <w:name w:val="CR_fron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296">
    <w:name w:val="Numbered List"/>
    <w:basedOn w:val="1"/>
    <w:qFormat/>
    <w:uiPriority w:val="0"/>
    <w:pPr>
      <w:tabs>
        <w:tab w:val="left" w:pos="360"/>
      </w:tabs>
      <w:overflowPunct w:val="0"/>
      <w:autoSpaceDE w:val="0"/>
      <w:autoSpaceDN w:val="0"/>
      <w:adjustRightInd w:val="0"/>
      <w:spacing w:before="120" w:after="120"/>
      <w:ind w:left="360" w:hanging="360"/>
      <w:textAlignment w:val="baseline"/>
    </w:pPr>
    <w:rPr>
      <w:rFonts w:eastAsia="MS Mincho"/>
      <w:lang w:val="en-US" w:eastAsia="en-GB"/>
    </w:rPr>
  </w:style>
  <w:style w:type="paragraph" w:customStyle="1" w:styleId="297">
    <w:name w:val="xl40"/>
    <w:basedOn w:val="1"/>
    <w:qFormat/>
    <w:uiPriority w:val="0"/>
    <w:pPr>
      <w:shd w:val="clear" w:color="000000" w:fill="FFFF00"/>
      <w:spacing w:before="100" w:beforeAutospacing="1" w:after="100" w:afterAutospacing="1"/>
      <w:jc w:val="center"/>
    </w:pPr>
    <w:rPr>
      <w:rFonts w:ascii="Arial" w:hAnsi="Arial" w:eastAsia="宋体" w:cs="Arial"/>
      <w:b/>
      <w:bCs/>
      <w:color w:val="000000"/>
      <w:sz w:val="16"/>
      <w:szCs w:val="16"/>
      <w:lang w:eastAsia="en-GB"/>
    </w:rPr>
  </w:style>
  <w:style w:type="paragraph" w:customStyle="1" w:styleId="298">
    <w:name w:val="TableTitle"/>
    <w:basedOn w:val="64"/>
    <w:next w:val="64"/>
    <w:qFormat/>
    <w:uiPriority w:val="0"/>
    <w:pPr>
      <w:keepNext/>
      <w:keepLines/>
      <w:spacing w:after="60"/>
      <w:ind w:left="210"/>
      <w:jc w:val="center"/>
    </w:pPr>
    <w:rPr>
      <w:b/>
      <w:i w:val="0"/>
      <w:lang w:eastAsia="en-GB"/>
    </w:rPr>
  </w:style>
  <w:style w:type="paragraph" w:customStyle="1" w:styleId="299">
    <w:name w:val="Table of Figures1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300">
    <w:name w:val="table"/>
    <w:basedOn w:val="1"/>
    <w:next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en-GB"/>
    </w:rPr>
  </w:style>
  <w:style w:type="paragraph" w:customStyle="1" w:styleId="301">
    <w:name w:val="t2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302">
    <w:name w:val="Comment Nokia"/>
    <w:basedOn w:val="1"/>
    <w:qFormat/>
    <w:uiPriority w:val="0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303">
    <w:name w:val="Copyright"/>
    <w:basedOn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 w:eastAsia="MS Mincho"/>
      <w:b/>
      <w:sz w:val="16"/>
      <w:lang w:eastAsia="ja-JP"/>
    </w:rPr>
  </w:style>
  <w:style w:type="character" w:customStyle="1" w:styleId="304">
    <w:name w:val="Underrubrik2 Char2"/>
    <w:qFormat/>
    <w:uiPriority w:val="0"/>
    <w:rPr>
      <w:rFonts w:ascii="Arial" w:hAnsi="Arial"/>
      <w:sz w:val="28"/>
      <w:lang w:val="en-GB" w:eastAsia="en-US" w:bidi="ar-SA"/>
    </w:rPr>
  </w:style>
  <w:style w:type="paragraph" w:customStyle="1" w:styleId="305">
    <w:name w:val="Heading 3.Underrubrik2.H3"/>
    <w:basedOn w:val="306"/>
    <w:next w:val="1"/>
    <w:qFormat/>
    <w:uiPriority w:val="0"/>
    <w:pPr>
      <w:spacing w:before="120"/>
      <w:outlineLvl w:val="2"/>
    </w:pPr>
    <w:rPr>
      <w:sz w:val="28"/>
    </w:rPr>
  </w:style>
  <w:style w:type="paragraph" w:customStyle="1" w:styleId="306">
    <w:name w:val="Heading 2.Head2A.2"/>
    <w:basedOn w:val="3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宋体"/>
      <w:sz w:val="32"/>
      <w:szCs w:val="36"/>
      <w:lang w:eastAsia="es-ES"/>
    </w:rPr>
  </w:style>
  <w:style w:type="paragraph" w:customStyle="1" w:styleId="307">
    <w:name w:val="Title Text"/>
    <w:basedOn w:val="1"/>
    <w:next w:val="1"/>
    <w:qFormat/>
    <w:uiPriority w:val="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308">
    <w:name w:val="Para1"/>
    <w:basedOn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309">
    <w:name w:val="Test step"/>
    <w:basedOn w:val="1"/>
    <w:qFormat/>
    <w:uiPriority w:val="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310">
    <w:name w:val="Tdoc_table"/>
    <w:qFormat/>
    <w:uiPriority w:val="0"/>
    <w:pPr>
      <w:ind w:left="244" w:hanging="244"/>
    </w:pPr>
    <w:rPr>
      <w:rFonts w:ascii="Arial" w:hAnsi="Arial" w:eastAsia="宋体" w:cs="Times New Roman"/>
      <w:color w:val="000000"/>
      <w:lang w:val="en-GB" w:eastAsia="en-US" w:bidi="ar-SA"/>
    </w:rPr>
  </w:style>
  <w:style w:type="paragraph" w:customStyle="1" w:styleId="311">
    <w:name w:val="Bullets"/>
    <w:basedOn w:val="38"/>
    <w:qFormat/>
    <w:uiPriority w:val="0"/>
    <w:pPr>
      <w:widowControl w:val="0"/>
      <w:spacing w:after="120"/>
      <w:ind w:left="283" w:hanging="283"/>
    </w:pPr>
    <w:rPr>
      <w:lang w:eastAsia="de-DE"/>
    </w:rPr>
  </w:style>
  <w:style w:type="paragraph" w:customStyle="1" w:styleId="312">
    <w:name w:val="11 BodyText"/>
    <w:basedOn w:val="1"/>
    <w:link w:val="2081"/>
    <w:qFormat/>
    <w:uiPriority w:val="0"/>
    <w:pPr>
      <w:spacing w:after="220"/>
      <w:ind w:left="1298"/>
    </w:pPr>
    <w:rPr>
      <w:rFonts w:ascii="Arial" w:hAnsi="Arial" w:eastAsia="宋体"/>
      <w:lang w:val="en-US" w:eastAsia="en-GB"/>
    </w:rPr>
  </w:style>
  <w:style w:type="paragraph" w:customStyle="1" w:styleId="313">
    <w:name w:val="Überschrift 2.Head2A.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rFonts w:eastAsia="MS Mincho"/>
      <w:sz w:val="32"/>
      <w:szCs w:val="36"/>
      <w:lang w:eastAsia="de-DE"/>
    </w:rPr>
  </w:style>
  <w:style w:type="table" w:customStyle="1" w:styleId="314">
    <w:name w:val="网格型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5">
    <w:name w:val="网格型4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16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hAnsi="Arial" w:eastAsia="MS Mincho" w:cs="Arial"/>
      <w:sz w:val="18"/>
      <w:szCs w:val="18"/>
      <w:lang w:val="en-US"/>
    </w:rPr>
  </w:style>
  <w:style w:type="paragraph" w:customStyle="1" w:styleId="317">
    <w:name w:val="Style TAC +"/>
    <w:basedOn w:val="95"/>
    <w:next w:val="95"/>
    <w:link w:val="318"/>
    <w:qFormat/>
    <w:uiPriority w:val="0"/>
    <w:rPr>
      <w:rFonts w:eastAsia="MS Mincho"/>
      <w:kern w:val="2"/>
    </w:rPr>
  </w:style>
  <w:style w:type="character" w:customStyle="1" w:styleId="318">
    <w:name w:val="Style TAC + Char"/>
    <w:link w:val="317"/>
    <w:qFormat/>
    <w:uiPriority w:val="0"/>
    <w:rPr>
      <w:rFonts w:ascii="Arial" w:hAnsi="Arial" w:eastAsia="MS Mincho"/>
      <w:kern w:val="2"/>
      <w:sz w:val="18"/>
      <w:lang w:val="en-GB" w:eastAsia="en-US"/>
    </w:rPr>
  </w:style>
  <w:style w:type="character" w:customStyle="1" w:styleId="319">
    <w:name w:val="Char Char29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320">
    <w:name w:val="Char Char28"/>
    <w:qFormat/>
    <w:uiPriority w:val="0"/>
    <w:rPr>
      <w:rFonts w:ascii="Arial" w:hAnsi="Arial"/>
      <w:sz w:val="32"/>
      <w:lang w:val="en-GB"/>
    </w:rPr>
  </w:style>
  <w:style w:type="paragraph" w:customStyle="1" w:styleId="321">
    <w:name w:val="Überschrift 3.h3.H3.Underrubrik2"/>
    <w:basedOn w:val="4"/>
    <w:next w:val="1"/>
    <w:qFormat/>
    <w:uiPriority w:val="0"/>
    <w:pPr>
      <w:spacing w:before="120"/>
      <w:outlineLvl w:val="2"/>
    </w:pPr>
    <w:rPr>
      <w:rFonts w:eastAsia="MS Mincho"/>
      <w:sz w:val="28"/>
      <w:szCs w:val="32"/>
      <w:lang w:eastAsia="de-DE"/>
    </w:rPr>
  </w:style>
  <w:style w:type="character" w:customStyle="1" w:styleId="322">
    <w:name w:val="h4 Char3"/>
    <w:qFormat/>
    <w:uiPriority w:val="0"/>
    <w:rPr>
      <w:rFonts w:ascii="Arial" w:hAnsi="Arial"/>
      <w:sz w:val="24"/>
      <w:lang w:val="en-GB" w:eastAsia="en-GB" w:bidi="ar-SA"/>
    </w:rPr>
  </w:style>
  <w:style w:type="character" w:customStyle="1" w:styleId="323">
    <w:name w:val="h5 Char4"/>
    <w:qFormat/>
    <w:uiPriority w:val="0"/>
    <w:rPr>
      <w:rFonts w:ascii="Arial" w:hAnsi="Arial"/>
      <w:sz w:val="22"/>
      <w:lang w:val="en-GB" w:eastAsia="en-GB" w:bidi="ar-SA"/>
    </w:rPr>
  </w:style>
  <w:style w:type="character" w:customStyle="1" w:styleId="324">
    <w:name w:val="标题 7 Char"/>
    <w:link w:val="10"/>
    <w:qFormat/>
    <w:uiPriority w:val="0"/>
    <w:rPr>
      <w:rFonts w:ascii="Arial" w:hAnsi="Arial"/>
      <w:lang w:val="en-GB" w:eastAsia="en-US"/>
    </w:rPr>
  </w:style>
  <w:style w:type="character" w:customStyle="1" w:styleId="325">
    <w:name w:val="标题 8 Char"/>
    <w:link w:val="11"/>
    <w:qFormat/>
    <w:uiPriority w:val="0"/>
    <w:rPr>
      <w:rFonts w:ascii="Arial" w:hAnsi="Arial"/>
      <w:sz w:val="36"/>
      <w:lang w:val="en-GB" w:eastAsia="en-US"/>
    </w:rPr>
  </w:style>
  <w:style w:type="character" w:customStyle="1" w:styleId="326">
    <w:name w:val="标题 9 Char"/>
    <w:link w:val="12"/>
    <w:qFormat/>
    <w:uiPriority w:val="0"/>
    <w:rPr>
      <w:rFonts w:ascii="Arial" w:hAnsi="Arial"/>
      <w:sz w:val="36"/>
      <w:lang w:val="en-GB" w:eastAsia="en-US"/>
    </w:rPr>
  </w:style>
  <w:style w:type="character" w:customStyle="1" w:styleId="327">
    <w:name w:val="页脚 Char"/>
    <w:link w:val="52"/>
    <w:qFormat/>
    <w:uiPriority w:val="0"/>
    <w:rPr>
      <w:rFonts w:ascii="Arial" w:hAnsi="Arial"/>
      <w:b/>
      <w:i/>
      <w:sz w:val="18"/>
      <w:lang w:val="en-GB" w:eastAsia="en-US"/>
    </w:rPr>
  </w:style>
  <w:style w:type="paragraph" w:customStyle="1" w:styleId="328">
    <w:name w:val="吹き出し5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character" w:customStyle="1" w:styleId="329">
    <w:name w:val="B1 Zchn"/>
    <w:qFormat/>
    <w:uiPriority w:val="0"/>
    <w:rPr>
      <w:rFonts w:ascii="Times New Roman" w:hAnsi="Times New Roman"/>
      <w:lang w:val="en-GB"/>
    </w:rPr>
  </w:style>
  <w:style w:type="paragraph" w:customStyle="1" w:styleId="330">
    <w:name w:val="Reference"/>
    <w:basedOn w:val="1"/>
    <w:qFormat/>
    <w:uiPriority w:val="0"/>
    <w:pPr>
      <w:spacing w:after="0"/>
      <w:ind w:left="567" w:hanging="283"/>
    </w:pPr>
    <w:rPr>
      <w:rFonts w:eastAsia="MS Mincho"/>
      <w:lang w:eastAsia="en-GB"/>
    </w:rPr>
  </w:style>
  <w:style w:type="character" w:customStyle="1" w:styleId="331">
    <w:name w:val="Footnote Text Char1"/>
    <w:semiHidden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332">
    <w:name w:val="Char Char Char 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33">
    <w:name w:val="Char 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34">
    <w:name w:val="(文字) (文字)1 Char 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35">
    <w:name w:val="Char Char1 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36">
    <w:name w:val="(文字) (文字)1 Char (文字) (文字) Char (文字) (文字)1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37">
    <w:name w:val="(文字) (文字)1 Char (文字) (文字)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38">
    <w:name w:val="(文字) (文字)1 Char (文字) (文字) Char (文字) (文字)1 Char (文字) (文字) Char 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39">
    <w:name w:val="Char Char Char Char1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40">
    <w:name w:val="Char Char2 Char Char2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341">
    <w:name w:val="Char Char Char Char Char Char2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42">
    <w:name w:val="(文字) (文字)6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43">
    <w:name w:val="Car C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44">
    <w:name w:val="Zchn Zchn1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45">
    <w:name w:val="(文字) (文字)2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46">
    <w:name w:val="(文字) (文字)3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47">
    <w:name w:val="Zchn Zchn2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48">
    <w:name w:val="(文字) (文字)4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49">
    <w:name w:val="(文字) (文字)1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50">
    <w:name w:val="(文字) (文字)1 Char (文字) (文字) Char (文字) (文字)1 Char 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51">
    <w:name w:val="Zchn Zchn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352">
    <w:name w:val="Char Char12"/>
    <w:qFormat/>
    <w:uiPriority w:val="0"/>
    <w:rPr>
      <w:lang w:val="en-GB" w:eastAsia="ja-JP" w:bidi="ar-SA"/>
    </w:rPr>
  </w:style>
  <w:style w:type="character" w:customStyle="1" w:styleId="353">
    <w:name w:val="Char Char42"/>
    <w:qFormat/>
    <w:uiPriority w:val="0"/>
    <w:rPr>
      <w:rFonts w:hint="default" w:ascii="Courier New" w:hAnsi="Courier New" w:cs="Courier New"/>
      <w:lang w:val="nb-NO" w:eastAsia="ja-JP" w:bidi="ar-SA"/>
    </w:rPr>
  </w:style>
  <w:style w:type="character" w:customStyle="1" w:styleId="354">
    <w:name w:val="Char Char72"/>
    <w:semiHidden/>
    <w:qFormat/>
    <w:uiPriority w:val="0"/>
    <w:rPr>
      <w:rFonts w:hint="default" w:ascii="Tahoma" w:hAnsi="Tahoma" w:cs="Tahoma"/>
      <w:shd w:val="clear" w:color="auto" w:fill="000080"/>
      <w:lang w:val="en-GB" w:eastAsia="en-US"/>
    </w:rPr>
  </w:style>
  <w:style w:type="paragraph" w:customStyle="1" w:styleId="355">
    <w:name w:val="样式 样式 标题 1 + 两端对齐 段前: 0.3 行 段后: 0.3 行 行距: 单倍行距 + 段前: 0.2 行 段后: ..."/>
    <w:basedOn w:val="1"/>
    <w:qFormat/>
    <w:uiPriority w:val="0"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hAnsi="Arial" w:eastAsia="宋体" w:cs="宋体"/>
      <w:b/>
      <w:bCs/>
      <w:sz w:val="28"/>
      <w:lang w:val="en-US" w:eastAsia="zh-CN"/>
    </w:rPr>
  </w:style>
  <w:style w:type="character" w:customStyle="1" w:styleId="356">
    <w:name w:val="Char Char102"/>
    <w:semiHidden/>
    <w:qFormat/>
    <w:uiPriority w:val="0"/>
    <w:rPr>
      <w:rFonts w:hint="default" w:ascii="Times New Roman" w:hAnsi="Times New Roman" w:cs="Times New Roman"/>
      <w:lang w:val="en-GB" w:eastAsia="en-US"/>
    </w:rPr>
  </w:style>
  <w:style w:type="character" w:customStyle="1" w:styleId="357">
    <w:name w:val="Char Char92"/>
    <w:semiHidden/>
    <w:qFormat/>
    <w:uiPriority w:val="0"/>
    <w:rPr>
      <w:rFonts w:hint="default" w:ascii="Tahoma" w:hAnsi="Tahoma" w:cs="Tahoma"/>
      <w:sz w:val="16"/>
      <w:szCs w:val="16"/>
      <w:lang w:val="en-GB" w:eastAsia="en-US"/>
    </w:rPr>
  </w:style>
  <w:style w:type="character" w:customStyle="1" w:styleId="358">
    <w:name w:val="Char Char82"/>
    <w:semiHidden/>
    <w:qFormat/>
    <w:uiPriority w:val="0"/>
    <w:rPr>
      <w:rFonts w:hint="default" w:ascii="Times New Roman" w:hAnsi="Times New Roman" w:cs="Times New Roman"/>
      <w:b/>
      <w:bCs/>
      <w:lang w:val="en-GB" w:eastAsia="en-US"/>
    </w:rPr>
  </w:style>
  <w:style w:type="character" w:customStyle="1" w:styleId="359">
    <w:name w:val="Char Char292"/>
    <w:qFormat/>
    <w:uiPriority w:val="0"/>
    <w:rPr>
      <w:rFonts w:hint="default" w:ascii="Arial" w:hAnsi="Arial" w:cs="Arial"/>
      <w:sz w:val="36"/>
      <w:lang w:val="en-GB" w:eastAsia="en-US" w:bidi="ar-SA"/>
    </w:rPr>
  </w:style>
  <w:style w:type="character" w:customStyle="1" w:styleId="360">
    <w:name w:val="Char Char282"/>
    <w:qFormat/>
    <w:uiPriority w:val="0"/>
    <w:rPr>
      <w:rFonts w:hint="default" w:ascii="Arial" w:hAnsi="Arial" w:cs="Arial"/>
      <w:sz w:val="32"/>
      <w:lang w:val="en-GB"/>
    </w:rPr>
  </w:style>
  <w:style w:type="character" w:customStyle="1" w:styleId="361">
    <w:name w:val="Guidance Char"/>
    <w:link w:val="160"/>
    <w:qFormat/>
    <w:uiPriority w:val="0"/>
    <w:rPr>
      <w:rFonts w:ascii="Times New Roman" w:hAnsi="Times New Roman" w:eastAsia="Times New Roman"/>
      <w:i/>
      <w:color w:val="0000FF"/>
      <w:lang w:val="en-GB" w:eastAsia="en-US"/>
    </w:rPr>
  </w:style>
  <w:style w:type="character" w:customStyle="1" w:styleId="362">
    <w:name w:val="msoins0"/>
    <w:qFormat/>
    <w:uiPriority w:val="0"/>
  </w:style>
  <w:style w:type="character" w:customStyle="1" w:styleId="363">
    <w:name w:val="B3 Char"/>
    <w:link w:val="120"/>
    <w:qFormat/>
    <w:uiPriority w:val="0"/>
    <w:rPr>
      <w:rFonts w:ascii="Times New Roman" w:hAnsi="Times New Roman"/>
      <w:lang w:val="en-GB" w:eastAsia="en-US"/>
    </w:rPr>
  </w:style>
  <w:style w:type="paragraph" w:customStyle="1" w:styleId="364">
    <w:name w:val="Char Char24"/>
    <w:basedOn w:val="1"/>
    <w:semiHidden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365">
    <w:name w:val="contribution"/>
    <w:basedOn w:val="3"/>
    <w:semiHidden/>
    <w:qFormat/>
    <w:uiPriority w:val="0"/>
    <w:pPr>
      <w:tabs>
        <w:tab w:val="left" w:pos="45"/>
      </w:tabs>
      <w:overflowPunct w:val="0"/>
      <w:autoSpaceDE w:val="0"/>
      <w:autoSpaceDN w:val="0"/>
      <w:adjustRightInd w:val="0"/>
      <w:ind w:left="405" w:hanging="405"/>
      <w:textAlignment w:val="baseline"/>
    </w:pPr>
    <w:rPr>
      <w:rFonts w:eastAsia="Arial"/>
    </w:rPr>
  </w:style>
  <w:style w:type="character" w:customStyle="1" w:styleId="366">
    <w:name w:val="正文文本缩进 3 Char"/>
    <w:basedOn w:val="77"/>
    <w:link w:val="59"/>
    <w:qFormat/>
    <w:uiPriority w:val="0"/>
    <w:rPr>
      <w:rFonts w:ascii="Times New Roman" w:hAnsi="Times New Roman" w:eastAsia="Yu Mincho"/>
      <w:lang w:val="en-GB" w:eastAsia="en-US"/>
    </w:rPr>
  </w:style>
  <w:style w:type="paragraph" w:customStyle="1" w:styleId="367">
    <w:name w:val="Motorola Response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68">
    <w:name w:val="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69">
    <w:name w:val="enumlev1"/>
    <w:basedOn w:val="1"/>
    <w:link w:val="370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rFonts w:eastAsia="Batang"/>
      <w:sz w:val="24"/>
      <w:lang w:val="fr-FR"/>
    </w:rPr>
  </w:style>
  <w:style w:type="character" w:customStyle="1" w:styleId="370">
    <w:name w:val="enumlev1 Char"/>
    <w:link w:val="369"/>
    <w:qFormat/>
    <w:uiPriority w:val="0"/>
    <w:rPr>
      <w:rFonts w:ascii="Times New Roman" w:hAnsi="Times New Roman" w:eastAsia="Batang"/>
      <w:sz w:val="24"/>
      <w:lang w:eastAsia="en-US"/>
    </w:rPr>
  </w:style>
  <w:style w:type="paragraph" w:customStyle="1" w:styleId="371">
    <w:name w:val="FB Char Char Char Char1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MS Mincho" w:cs="Times New Roman"/>
      <w:kern w:val="2"/>
      <w:lang w:val="en-GB" w:eastAsia="zh-CN" w:bidi="ar-SA"/>
    </w:rPr>
  </w:style>
  <w:style w:type="paragraph" w:customStyle="1" w:styleId="372">
    <w:name w:val="FB Char Char Char Char1 Char Char Char Char Char Char1 Char Char Char Char Char Char Char Char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MS Mincho" w:cs="Times New Roman"/>
      <w:kern w:val="2"/>
      <w:lang w:val="en-GB" w:eastAsia="zh-CN" w:bidi="ar-SA"/>
    </w:rPr>
  </w:style>
  <w:style w:type="paragraph" w:customStyle="1" w:styleId="373">
    <w:name w:val="FB Char Char Char Char1 Char Char Char Char Char Char1 Char Char Char Char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MS Mincho" w:cs="Times New Roman"/>
      <w:kern w:val="2"/>
      <w:lang w:val="en-GB" w:eastAsia="zh-CN" w:bidi="ar-SA"/>
    </w:rPr>
  </w:style>
  <w:style w:type="paragraph" w:customStyle="1" w:styleId="374">
    <w:name w:val="Heading4"/>
    <w:basedOn w:val="5"/>
    <w:link w:val="375"/>
    <w:semiHidden/>
    <w:qFormat/>
    <w:uiPriority w:val="0"/>
    <w:pPr>
      <w:keepNext w:val="0"/>
      <w:keepLines w:val="0"/>
      <w:tabs>
        <w:tab w:val="left" w:pos="1100"/>
      </w:tabs>
      <w:spacing w:beforeAutospacing="1" w:afterLines="100"/>
      <w:ind w:left="930" w:hanging="510"/>
    </w:pPr>
    <w:rPr>
      <w:rFonts w:eastAsia="Arial"/>
    </w:rPr>
  </w:style>
  <w:style w:type="character" w:customStyle="1" w:styleId="375">
    <w:name w:val="Heading4 Char"/>
    <w:link w:val="374"/>
    <w:semiHidden/>
    <w:qFormat/>
    <w:uiPriority w:val="0"/>
    <w:rPr>
      <w:rFonts w:ascii="Arial" w:hAnsi="Arial" w:eastAsia="Arial"/>
      <w:sz w:val="28"/>
      <w:lang w:val="en-GB" w:eastAsia="en-US"/>
    </w:rPr>
  </w:style>
  <w:style w:type="paragraph" w:customStyle="1" w:styleId="376">
    <w:name w:val="表格题注"/>
    <w:next w:val="1"/>
    <w:qFormat/>
    <w:uiPriority w:val="0"/>
    <w:pPr>
      <w:numPr>
        <w:ilvl w:val="0"/>
        <w:numId w:val="11"/>
      </w:numPr>
      <w:spacing w:beforeLines="50" w:afterLines="50"/>
      <w:jc w:val="center"/>
    </w:pPr>
    <w:rPr>
      <w:rFonts w:ascii="Times New Roman" w:hAnsi="Times New Roman" w:eastAsia="Yu Mincho" w:cs="Times New Roman"/>
      <w:b/>
      <w:lang w:val="en-GB" w:eastAsia="zh-CN" w:bidi="ar-SA"/>
    </w:rPr>
  </w:style>
  <w:style w:type="paragraph" w:customStyle="1" w:styleId="377">
    <w:name w:val="插图题注"/>
    <w:next w:val="1"/>
    <w:qFormat/>
    <w:uiPriority w:val="0"/>
    <w:pPr>
      <w:numPr>
        <w:ilvl w:val="0"/>
        <w:numId w:val="12"/>
      </w:numPr>
      <w:jc w:val="center"/>
    </w:pPr>
    <w:rPr>
      <w:rFonts w:ascii="Times New Roman" w:hAnsi="Times New Roman" w:eastAsia="Yu Mincho" w:cs="Times New Roman"/>
      <w:b/>
      <w:lang w:val="en-GB" w:eastAsia="zh-CN" w:bidi="ar-SA"/>
    </w:rPr>
  </w:style>
  <w:style w:type="character" w:customStyle="1" w:styleId="378">
    <w:name w:val="textbodybold1"/>
    <w:qFormat/>
    <w:uiPriority w:val="0"/>
    <w:rPr>
      <w:rFonts w:hint="default" w:ascii="Arial" w:hAnsi="Arial" w:cs="Arial"/>
      <w:b/>
      <w:bCs/>
      <w:color w:val="902630"/>
      <w:sz w:val="18"/>
      <w:szCs w:val="18"/>
    </w:rPr>
  </w:style>
  <w:style w:type="paragraph" w:customStyle="1" w:styleId="379">
    <w:name w:val="Char Char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380">
    <w:name w:val="MTEquationSection"/>
    <w:qFormat/>
    <w:uiPriority w:val="0"/>
    <w:rPr>
      <w:color w:val="FF0000"/>
      <w:lang w:eastAsia="en-US"/>
    </w:rPr>
  </w:style>
  <w:style w:type="character" w:customStyle="1" w:styleId="381">
    <w:name w:val="Zchn Zchn52"/>
    <w:qFormat/>
    <w:uiPriority w:val="0"/>
    <w:rPr>
      <w:rFonts w:ascii="Courier New" w:hAnsi="Courier New" w:eastAsia="Batang"/>
      <w:lang w:val="nb-NO" w:eastAsia="en-US" w:bidi="ar-SA"/>
    </w:rPr>
  </w:style>
  <w:style w:type="character" w:customStyle="1" w:styleId="382">
    <w:name w:val="列表 Char"/>
    <w:link w:val="15"/>
    <w:qFormat/>
    <w:uiPriority w:val="0"/>
    <w:rPr>
      <w:rFonts w:ascii="Times New Roman" w:hAnsi="Times New Roman"/>
      <w:lang w:val="en-GB" w:eastAsia="en-US"/>
    </w:rPr>
  </w:style>
  <w:style w:type="character" w:customStyle="1" w:styleId="383">
    <w:name w:val="列表 2 Char"/>
    <w:link w:val="14"/>
    <w:qFormat/>
    <w:uiPriority w:val="0"/>
    <w:rPr>
      <w:rFonts w:ascii="Times New Roman" w:hAnsi="Times New Roman"/>
      <w:lang w:val="en-GB" w:eastAsia="en-US"/>
    </w:rPr>
  </w:style>
  <w:style w:type="character" w:customStyle="1" w:styleId="384">
    <w:name w:val="列表项目符号 3 Char"/>
    <w:link w:val="27"/>
    <w:qFormat/>
    <w:uiPriority w:val="0"/>
    <w:rPr>
      <w:rFonts w:ascii="Times New Roman" w:hAnsi="Times New Roman"/>
      <w:lang w:val="en-GB" w:eastAsia="en-US"/>
    </w:rPr>
  </w:style>
  <w:style w:type="character" w:customStyle="1" w:styleId="385">
    <w:name w:val="列表项目符号 2 Char"/>
    <w:link w:val="28"/>
    <w:qFormat/>
    <w:uiPriority w:val="0"/>
    <w:rPr>
      <w:rFonts w:ascii="Times New Roman" w:hAnsi="Times New Roman"/>
      <w:lang w:val="en-GB" w:eastAsia="en-US"/>
    </w:rPr>
  </w:style>
  <w:style w:type="character" w:customStyle="1" w:styleId="386">
    <w:name w:val="列表项目符号 Char"/>
    <w:link w:val="29"/>
    <w:qFormat/>
    <w:uiPriority w:val="0"/>
    <w:rPr>
      <w:rFonts w:ascii="Times New Roman" w:hAnsi="Times New Roman"/>
      <w:lang w:val="en-GB" w:eastAsia="en-US"/>
    </w:rPr>
  </w:style>
  <w:style w:type="character" w:customStyle="1" w:styleId="387">
    <w:name w:val="样式1 Char"/>
    <w:link w:val="388"/>
    <w:qFormat/>
    <w:uiPriority w:val="0"/>
    <w:rPr>
      <w:rFonts w:ascii="Arial" w:hAnsi="Arial"/>
      <w:sz w:val="18"/>
      <w:lang w:val="en-GB" w:eastAsia="ja-JP"/>
    </w:rPr>
  </w:style>
  <w:style w:type="paragraph" w:customStyle="1" w:styleId="388">
    <w:name w:val="样式1"/>
    <w:basedOn w:val="109"/>
    <w:link w:val="387"/>
    <w:qFormat/>
    <w:uiPriority w:val="0"/>
    <w:pPr>
      <w:numPr>
        <w:ilvl w:val="0"/>
        <w:numId w:val="13"/>
      </w:num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customStyle="1" w:styleId="389">
    <w:name w:val="superscript"/>
    <w:qFormat/>
    <w:uiPriority w:val="0"/>
    <w:rPr>
      <w:rFonts w:ascii="Bookman" w:hAnsi="Bookman"/>
      <w:position w:val="6"/>
      <w:sz w:val="18"/>
    </w:rPr>
  </w:style>
  <w:style w:type="character" w:customStyle="1" w:styleId="390">
    <w:name w:val="NO Char1"/>
    <w:qFormat/>
    <w:uiPriority w:val="0"/>
    <w:rPr>
      <w:rFonts w:eastAsia="MS Mincho"/>
      <w:lang w:val="en-GB" w:eastAsia="en-US" w:bidi="ar-SA"/>
    </w:rPr>
  </w:style>
  <w:style w:type="paragraph" w:customStyle="1" w:styleId="391">
    <w:name w:val="text intend 1"/>
    <w:basedOn w:val="392"/>
    <w:qFormat/>
    <w:uiPriority w:val="0"/>
    <w:pPr>
      <w:widowControl/>
      <w:tabs>
        <w:tab w:val="left" w:pos="992"/>
      </w:tabs>
      <w:spacing w:after="120"/>
      <w:ind w:left="992" w:hanging="425"/>
    </w:pPr>
    <w:rPr>
      <w:rFonts w:eastAsia="MS Mincho"/>
      <w:lang w:val="en-US"/>
    </w:rPr>
  </w:style>
  <w:style w:type="paragraph" w:customStyle="1" w:styleId="392">
    <w:name w:val="text"/>
    <w:basedOn w:val="1"/>
    <w:qFormat/>
    <w:uiPriority w:val="0"/>
    <w:pPr>
      <w:widowControl w:val="0"/>
      <w:spacing w:after="240"/>
      <w:jc w:val="both"/>
    </w:pPr>
    <w:rPr>
      <w:rFonts w:eastAsia="宋体"/>
      <w:sz w:val="24"/>
      <w:lang w:val="en-AU"/>
    </w:rPr>
  </w:style>
  <w:style w:type="paragraph" w:customStyle="1" w:styleId="393">
    <w:name w:val="TabList"/>
    <w:basedOn w:val="1"/>
    <w:qFormat/>
    <w:uiPriority w:val="0"/>
    <w:pPr>
      <w:tabs>
        <w:tab w:val="left" w:pos="1134"/>
      </w:tabs>
      <w:spacing w:after="0"/>
    </w:pPr>
    <w:rPr>
      <w:rFonts w:eastAsia="MS Mincho"/>
    </w:rPr>
  </w:style>
  <w:style w:type="character" w:customStyle="1" w:styleId="394">
    <w:name w:val="Body Text 2 Char1"/>
    <w:qFormat/>
    <w:uiPriority w:val="0"/>
    <w:rPr>
      <w:lang w:val="en-GB"/>
    </w:rPr>
  </w:style>
  <w:style w:type="character" w:customStyle="1" w:styleId="395">
    <w:name w:val="Endnote Text Char1"/>
    <w:qFormat/>
    <w:uiPriority w:val="0"/>
    <w:rPr>
      <w:lang w:val="en-GB"/>
    </w:rPr>
  </w:style>
  <w:style w:type="character" w:customStyle="1" w:styleId="396">
    <w:name w:val="Title Char1"/>
    <w:qFormat/>
    <w:uiPriority w:val="0"/>
    <w:rPr>
      <w:rFonts w:ascii="Cambria" w:hAnsi="Cambria" w:eastAsia="Times New Roman" w:cs="Times New Roman"/>
      <w:b/>
      <w:bCs/>
      <w:kern w:val="28"/>
      <w:sz w:val="32"/>
      <w:szCs w:val="32"/>
      <w:lang w:val="en-GB"/>
    </w:rPr>
  </w:style>
  <w:style w:type="paragraph" w:customStyle="1" w:styleId="397">
    <w:name w:val="text intend 2"/>
    <w:basedOn w:val="392"/>
    <w:qFormat/>
    <w:uiPriority w:val="0"/>
    <w:pPr>
      <w:widowControl/>
      <w:tabs>
        <w:tab w:val="left" w:pos="1418"/>
      </w:tabs>
      <w:spacing w:after="120"/>
      <w:ind w:left="1418" w:hanging="426"/>
    </w:pPr>
    <w:rPr>
      <w:rFonts w:eastAsia="MS Mincho"/>
      <w:lang w:val="en-US"/>
    </w:rPr>
  </w:style>
  <w:style w:type="character" w:customStyle="1" w:styleId="398">
    <w:name w:val="Body Text Indent 2 Char1"/>
    <w:qFormat/>
    <w:uiPriority w:val="0"/>
    <w:rPr>
      <w:lang w:val="en-GB"/>
    </w:rPr>
  </w:style>
  <w:style w:type="character" w:customStyle="1" w:styleId="399">
    <w:name w:val="Body Text Indent Char1"/>
    <w:qFormat/>
    <w:uiPriority w:val="0"/>
    <w:rPr>
      <w:lang w:val="en-GB"/>
    </w:rPr>
  </w:style>
  <w:style w:type="character" w:customStyle="1" w:styleId="400">
    <w:name w:val="Body Text 3 Char1"/>
    <w:qFormat/>
    <w:uiPriority w:val="0"/>
    <w:rPr>
      <w:sz w:val="16"/>
      <w:szCs w:val="16"/>
      <w:lang w:val="en-GB"/>
    </w:rPr>
  </w:style>
  <w:style w:type="paragraph" w:customStyle="1" w:styleId="401">
    <w:name w:val="Überschrift 1.H1"/>
    <w:basedOn w:val="1"/>
    <w:next w:val="1"/>
    <w:qFormat/>
    <w:uiPriority w:val="0"/>
    <w:pPr>
      <w:keepNext/>
      <w:keepLines/>
      <w:pBdr>
        <w:top w:val="single" w:color="auto" w:sz="12" w:space="3"/>
      </w:pBdr>
      <w:tabs>
        <w:tab w:val="left" w:pos="735"/>
      </w:tabs>
      <w:spacing w:before="240"/>
      <w:ind w:left="735" w:hanging="735"/>
      <w:outlineLvl w:val="0"/>
    </w:pPr>
    <w:rPr>
      <w:rFonts w:ascii="Arial" w:hAnsi="Arial" w:eastAsia="宋体"/>
      <w:sz w:val="36"/>
      <w:lang w:eastAsia="de-DE"/>
    </w:rPr>
  </w:style>
  <w:style w:type="paragraph" w:customStyle="1" w:styleId="402">
    <w:name w:val="text intend 3"/>
    <w:basedOn w:val="392"/>
    <w:qFormat/>
    <w:uiPriority w:val="0"/>
    <w:pPr>
      <w:widowControl/>
      <w:tabs>
        <w:tab w:val="left" w:pos="1843"/>
      </w:tabs>
      <w:spacing w:after="120"/>
      <w:ind w:left="1843" w:hanging="425"/>
    </w:pPr>
    <w:rPr>
      <w:rFonts w:eastAsia="MS Mincho"/>
      <w:lang w:val="en-US"/>
    </w:rPr>
  </w:style>
  <w:style w:type="paragraph" w:customStyle="1" w:styleId="403">
    <w:name w:val="normal puce"/>
    <w:basedOn w:val="1"/>
    <w:qFormat/>
    <w:uiPriority w:val="0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paragraph" w:customStyle="1" w:styleId="404">
    <w:name w:val="para"/>
    <w:basedOn w:val="1"/>
    <w:qFormat/>
    <w:uiPriority w:val="0"/>
    <w:pPr>
      <w:spacing w:after="240"/>
      <w:jc w:val="both"/>
    </w:pPr>
    <w:rPr>
      <w:rFonts w:ascii="Helvetica" w:hAnsi="Helvetica" w:eastAsia="宋体"/>
    </w:rPr>
  </w:style>
  <w:style w:type="paragraph" w:customStyle="1" w:styleId="405">
    <w:name w:val="List1"/>
    <w:basedOn w:val="1"/>
    <w:qFormat/>
    <w:uiPriority w:val="0"/>
    <w:pPr>
      <w:spacing w:before="120" w:after="0" w:line="280" w:lineRule="atLeast"/>
      <w:ind w:left="360" w:hanging="360"/>
      <w:jc w:val="both"/>
    </w:pPr>
    <w:rPr>
      <w:rFonts w:ascii="Bookman" w:hAnsi="Bookman" w:eastAsia="宋体"/>
      <w:lang w:val="en-US"/>
    </w:rPr>
  </w:style>
  <w:style w:type="paragraph" w:customStyle="1" w:styleId="406">
    <w:name w:val="Tdoc_Text"/>
    <w:basedOn w:val="1"/>
    <w:qFormat/>
    <w:uiPriority w:val="0"/>
    <w:pPr>
      <w:spacing w:before="120" w:after="0"/>
      <w:jc w:val="both"/>
    </w:pPr>
    <w:rPr>
      <w:rFonts w:eastAsia="宋体"/>
      <w:lang w:val="en-US"/>
    </w:rPr>
  </w:style>
  <w:style w:type="paragraph" w:customStyle="1" w:styleId="407">
    <w:name w:val="centered"/>
    <w:basedOn w:val="1"/>
    <w:qFormat/>
    <w:uiPriority w:val="0"/>
    <w:pPr>
      <w:widowControl w:val="0"/>
      <w:spacing w:before="120" w:after="0" w:line="280" w:lineRule="atLeast"/>
      <w:jc w:val="center"/>
    </w:pPr>
    <w:rPr>
      <w:rFonts w:ascii="Bookman" w:hAnsi="Bookman" w:eastAsia="宋体"/>
      <w:lang w:val="en-US"/>
    </w:rPr>
  </w:style>
  <w:style w:type="paragraph" w:customStyle="1" w:styleId="408">
    <w:name w:val="References"/>
    <w:basedOn w:val="1"/>
    <w:qFormat/>
    <w:uiPriority w:val="0"/>
    <w:pPr>
      <w:numPr>
        <w:ilvl w:val="0"/>
        <w:numId w:val="14"/>
      </w:numPr>
      <w:tabs>
        <w:tab w:val="left" w:pos="432"/>
        <w:tab w:val="clear" w:pos="360"/>
      </w:tabs>
      <w:spacing w:after="80"/>
      <w:ind w:left="432" w:hanging="432"/>
    </w:pPr>
    <w:rPr>
      <w:rFonts w:eastAsia="宋体"/>
      <w:sz w:val="18"/>
      <w:lang w:val="en-US"/>
    </w:rPr>
  </w:style>
  <w:style w:type="paragraph" w:customStyle="1" w:styleId="409">
    <w:name w:val="Light Grid - Accent 31"/>
    <w:basedOn w:val="1"/>
    <w:qFormat/>
    <w:uiPriority w:val="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paragraph" w:customStyle="1" w:styleId="410">
    <w:name w:val="Light List - Accent 31"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411">
    <w:name w:val="TOC 911"/>
    <w:basedOn w:val="46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eastAsia="en-GB"/>
    </w:rPr>
  </w:style>
  <w:style w:type="paragraph" w:customStyle="1" w:styleId="412">
    <w:name w:val="Caption11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413">
    <w:name w:val="Table of Figures11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414">
    <w:name w:val="表 (赤)  81"/>
    <w:basedOn w:val="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  <w:lang w:eastAsia="en-GB"/>
    </w:rPr>
  </w:style>
  <w:style w:type="paragraph" w:customStyle="1" w:styleId="415">
    <w:name w:val="note"/>
    <w:basedOn w:val="1"/>
    <w:qFormat/>
    <w:uiPriority w:val="0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416">
    <w:name w:val="表 (青) 121"/>
    <w:hidden/>
    <w:qFormat/>
    <w:uiPriority w:val="71"/>
    <w:rPr>
      <w:rFonts w:ascii="Times New Roman" w:hAnsi="Times New Roman" w:eastAsia="宋体" w:cs="Times New Roman"/>
      <w:lang w:val="en-GB" w:eastAsia="en-US" w:bidi="ar-SA"/>
    </w:rPr>
  </w:style>
  <w:style w:type="character" w:styleId="417">
    <w:name w:val="Placeholder Text"/>
    <w:unhideWhenUsed/>
    <w:qFormat/>
    <w:uiPriority w:val="99"/>
    <w:rPr>
      <w:color w:val="808080"/>
    </w:rPr>
  </w:style>
  <w:style w:type="paragraph" w:customStyle="1" w:styleId="418">
    <w:name w:val="LGTdoc_본문"/>
    <w:basedOn w:val="1"/>
    <w:qFormat/>
    <w:uiPriority w:val="0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paragraph" w:customStyle="1" w:styleId="419">
    <w:name w:val="ECC Paragraph"/>
    <w:basedOn w:val="1"/>
    <w:link w:val="421"/>
    <w:qFormat/>
    <w:uiPriority w:val="0"/>
    <w:pPr>
      <w:spacing w:after="240"/>
      <w:jc w:val="both"/>
    </w:pPr>
    <w:rPr>
      <w:rFonts w:ascii="Arial" w:hAnsi="Arial" w:eastAsia="宋体"/>
      <w:szCs w:val="24"/>
    </w:rPr>
  </w:style>
  <w:style w:type="paragraph" w:customStyle="1" w:styleId="420">
    <w:name w:val="ECC Footnote"/>
    <w:basedOn w:val="1"/>
    <w:qFormat/>
    <w:uiPriority w:val="99"/>
    <w:pPr>
      <w:spacing w:after="0"/>
      <w:ind w:left="454" w:hanging="454"/>
    </w:pPr>
    <w:rPr>
      <w:rFonts w:ascii="Arial" w:hAnsi="Arial" w:eastAsia="宋体"/>
      <w:sz w:val="16"/>
      <w:szCs w:val="24"/>
      <w:lang w:val="en-US"/>
    </w:rPr>
  </w:style>
  <w:style w:type="character" w:customStyle="1" w:styleId="421">
    <w:name w:val="ECC Paragraph Zchn"/>
    <w:link w:val="419"/>
    <w:qFormat/>
    <w:locked/>
    <w:uiPriority w:val="0"/>
    <w:rPr>
      <w:rFonts w:ascii="Arial" w:hAnsi="Arial" w:eastAsia="宋体"/>
      <w:szCs w:val="24"/>
      <w:lang w:val="en-GB" w:eastAsia="en-US"/>
    </w:rPr>
  </w:style>
  <w:style w:type="paragraph" w:customStyle="1" w:styleId="422">
    <w:name w:val="Text 1"/>
    <w:basedOn w:val="1"/>
    <w:qFormat/>
    <w:uiPriority w:val="0"/>
    <w:pPr>
      <w:spacing w:after="240"/>
      <w:ind w:left="482"/>
      <w:jc w:val="both"/>
    </w:pPr>
    <w:rPr>
      <w:rFonts w:eastAsia="宋体"/>
      <w:sz w:val="24"/>
      <w:lang w:eastAsia="fr-BE"/>
    </w:rPr>
  </w:style>
  <w:style w:type="paragraph" w:customStyle="1" w:styleId="423">
    <w:name w:val="NumPar 4"/>
    <w:basedOn w:val="6"/>
    <w:next w:val="1"/>
    <w:qFormat/>
    <w:uiPriority w:val="99"/>
    <w:pPr>
      <w:keepNext w:val="0"/>
      <w:keepLines w:val="0"/>
      <w:numPr>
        <w:ilvl w:val="0"/>
        <w:numId w:val="15"/>
      </w:numPr>
      <w:tabs>
        <w:tab w:val="left" w:pos="2880"/>
        <w:tab w:val="clear" w:pos="1492"/>
      </w:tabs>
      <w:spacing w:before="0" w:after="240"/>
      <w:ind w:left="2880" w:hanging="960"/>
      <w:jc w:val="both"/>
      <w:outlineLvl w:val="9"/>
    </w:pPr>
    <w:rPr>
      <w:rFonts w:ascii="Times New Roman" w:hAnsi="Times New Roman" w:eastAsia="宋体"/>
    </w:rPr>
  </w:style>
  <w:style w:type="character" w:customStyle="1" w:styleId="424">
    <w:name w:val="nowrap1"/>
    <w:basedOn w:val="77"/>
    <w:qFormat/>
    <w:uiPriority w:val="0"/>
  </w:style>
  <w:style w:type="paragraph" w:customStyle="1" w:styleId="425">
    <w:name w:val="cita"/>
    <w:basedOn w:val="1"/>
    <w:qFormat/>
    <w:uiPriority w:val="0"/>
    <w:pPr>
      <w:spacing w:before="200" w:after="100" w:afterAutospacing="1"/>
    </w:pPr>
    <w:rPr>
      <w:rFonts w:ascii="宋体" w:hAnsi="宋体" w:eastAsia="宋体" w:cs="宋体"/>
      <w:sz w:val="15"/>
      <w:szCs w:val="15"/>
      <w:lang w:val="en-US" w:eastAsia="zh-CN"/>
    </w:rPr>
  </w:style>
  <w:style w:type="paragraph" w:customStyle="1" w:styleId="426">
    <w:name w:val="gpotbl_note"/>
    <w:basedOn w:val="1"/>
    <w:qFormat/>
    <w:uiPriority w:val="0"/>
    <w:pPr>
      <w:spacing w:before="100" w:beforeAutospacing="1" w:after="100" w:afterAutospacing="1"/>
      <w:ind w:firstLine="480"/>
    </w:pPr>
    <w:rPr>
      <w:rFonts w:ascii="宋体" w:hAnsi="宋体" w:eastAsia="宋体" w:cs="宋体"/>
      <w:sz w:val="24"/>
      <w:szCs w:val="24"/>
      <w:lang w:val="en-US" w:eastAsia="zh-CN"/>
    </w:rPr>
  </w:style>
  <w:style w:type="paragraph" w:customStyle="1" w:styleId="427">
    <w:name w:val="Atl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 w:cs="v4.2.0"/>
      <w:lang w:eastAsia="en-GB"/>
    </w:rPr>
  </w:style>
  <w:style w:type="paragraph" w:customStyle="1" w:styleId="428">
    <w:name w:val="Char Char Char Char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29">
    <w:name w:val="16"/>
    <w:basedOn w:val="1"/>
    <w:qFormat/>
    <w:uiPriority w:val="0"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  <w:textAlignment w:val="baseline"/>
    </w:pPr>
    <w:rPr>
      <w:rFonts w:ascii="Arial" w:hAnsi="Arial" w:eastAsia="MS Mincho" w:cs="Arial"/>
      <w:sz w:val="18"/>
      <w:szCs w:val="18"/>
      <w:lang w:eastAsia="ja-JP"/>
    </w:rPr>
  </w:style>
  <w:style w:type="paragraph" w:customStyle="1" w:styleId="430">
    <w:name w:val="20"/>
    <w:basedOn w:val="1"/>
    <w:qFormat/>
    <w:uiPriority w:val="0"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  <w:textAlignment w:val="baseline"/>
    </w:pPr>
    <w:rPr>
      <w:rFonts w:ascii="Arial" w:hAnsi="Arial" w:eastAsia="MS Mincho" w:cs="Arial"/>
      <w:b/>
      <w:bCs/>
      <w:sz w:val="18"/>
      <w:szCs w:val="18"/>
      <w:lang w:eastAsia="ja-JP"/>
    </w:rPr>
  </w:style>
  <w:style w:type="paragraph" w:customStyle="1" w:styleId="431">
    <w:name w:val="Tdoc_Heading_1"/>
    <w:basedOn w:val="3"/>
    <w:next w:val="1"/>
    <w:qFormat/>
    <w:uiPriority w:val="0"/>
    <w:pPr>
      <w:keepLines w:val="0"/>
      <w:pBdr>
        <w:top w:val="none" w:color="auto" w:sz="0" w:space="0"/>
      </w:pBdr>
      <w:overflowPunct w:val="0"/>
      <w:autoSpaceDE w:val="0"/>
      <w:autoSpaceDN w:val="0"/>
      <w:adjustRightInd w:val="0"/>
      <w:ind w:left="0" w:firstLine="0"/>
      <w:textAlignment w:val="baseline"/>
    </w:pPr>
    <w:rPr>
      <w:rFonts w:eastAsia="宋体"/>
      <w:b/>
      <w:color w:val="339966"/>
      <w:kern w:val="28"/>
      <w:sz w:val="28"/>
      <w:szCs w:val="28"/>
      <w:lang w:val="en-US" w:eastAsia="zh-CN"/>
    </w:rPr>
  </w:style>
  <w:style w:type="paragraph" w:customStyle="1" w:styleId="432">
    <w:name w:val="xl29"/>
    <w:basedOn w:val="1"/>
    <w:qFormat/>
    <w:uiPriority w:val="0"/>
    <w:pPr>
      <w:pBdr>
        <w:left w:val="single" w:color="C0C0C0" w:sz="4" w:space="0"/>
        <w:bottom w:val="single" w:color="C0C0C0" w:sz="4" w:space="0"/>
      </w:pBdr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baseline"/>
    </w:pPr>
    <w:rPr>
      <w:rFonts w:ascii="Arial" w:hAnsi="Arial" w:eastAsia="宋体" w:cs="Arial"/>
      <w:b/>
      <w:bCs/>
      <w:sz w:val="24"/>
      <w:szCs w:val="24"/>
      <w:lang w:eastAsia="en-GB"/>
    </w:rPr>
  </w:style>
  <w:style w:type="character" w:customStyle="1" w:styleId="433">
    <w:name w:val="im-content1"/>
    <w:qFormat/>
    <w:uiPriority w:val="0"/>
    <w:rPr>
      <w:color w:val="000000"/>
    </w:rPr>
  </w:style>
  <w:style w:type="paragraph" w:customStyle="1" w:styleId="434">
    <w:name w:val="Equation"/>
    <w:basedOn w:val="1"/>
    <w:next w:val="1"/>
    <w:link w:val="435"/>
    <w:qFormat/>
    <w:uiPriority w:val="0"/>
    <w:pPr>
      <w:tabs>
        <w:tab w:val="center" w:pos="4620"/>
        <w:tab w:val="right" w:pos="9240"/>
      </w:tabs>
      <w:autoSpaceDE w:val="0"/>
      <w:autoSpaceDN w:val="0"/>
      <w:adjustRightInd w:val="0"/>
      <w:snapToGrid w:val="0"/>
      <w:spacing w:after="120"/>
      <w:jc w:val="both"/>
    </w:pPr>
    <w:rPr>
      <w:rFonts w:eastAsia="宋体"/>
      <w:sz w:val="22"/>
      <w:szCs w:val="22"/>
    </w:rPr>
  </w:style>
  <w:style w:type="character" w:customStyle="1" w:styleId="435">
    <w:name w:val="Equation Char"/>
    <w:link w:val="434"/>
    <w:qFormat/>
    <w:uiPriority w:val="0"/>
    <w:rPr>
      <w:rFonts w:ascii="Times New Roman" w:hAnsi="Times New Roman" w:eastAsia="宋体"/>
      <w:sz w:val="22"/>
      <w:szCs w:val="22"/>
      <w:lang w:val="en-GB" w:eastAsia="en-US"/>
    </w:rPr>
  </w:style>
  <w:style w:type="character" w:customStyle="1" w:styleId="436">
    <w:name w:val="apple-converted-space"/>
    <w:qFormat/>
    <w:uiPriority w:val="0"/>
  </w:style>
  <w:style w:type="character" w:customStyle="1" w:styleId="437">
    <w:name w:val="short_text"/>
    <w:qFormat/>
    <w:uiPriority w:val="0"/>
  </w:style>
  <w:style w:type="character" w:customStyle="1" w:styleId="438">
    <w:name w:val="Subtle Reference"/>
    <w:qFormat/>
    <w:uiPriority w:val="31"/>
    <w:rPr>
      <w:smallCaps/>
      <w:color w:val="5A5A5A"/>
    </w:rPr>
  </w:style>
  <w:style w:type="character" w:customStyle="1" w:styleId="439">
    <w:name w:val="見出し 1 (文字)1"/>
    <w:qFormat/>
    <w:uiPriority w:val="0"/>
    <w:rPr>
      <w:rFonts w:ascii="Yu Gothic Light" w:hAnsi="Yu Gothic Light" w:eastAsia="Yu Gothic Light" w:cs="Times New Roman"/>
      <w:sz w:val="24"/>
      <w:szCs w:val="24"/>
      <w:lang w:val="en-GB" w:eastAsia="en-US"/>
    </w:rPr>
  </w:style>
  <w:style w:type="character" w:customStyle="1" w:styleId="440">
    <w:name w:val="見出し 2 (文字)1"/>
    <w:semiHidden/>
    <w:qFormat/>
    <w:uiPriority w:val="0"/>
    <w:rPr>
      <w:rFonts w:ascii="Yu Gothic Light" w:hAnsi="Yu Gothic Light" w:eastAsia="Yu Gothic Light" w:cs="Times New Roman"/>
      <w:lang w:val="en-GB" w:eastAsia="en-US"/>
    </w:rPr>
  </w:style>
  <w:style w:type="character" w:customStyle="1" w:styleId="441">
    <w:name w:val="見出し 3 (文字)1"/>
    <w:semiHidden/>
    <w:qFormat/>
    <w:uiPriority w:val="0"/>
    <w:rPr>
      <w:rFonts w:ascii="Yu Gothic Light" w:hAnsi="Yu Gothic Light" w:eastAsia="Yu Gothic Light" w:cs="Times New Roman"/>
      <w:lang w:val="en-GB" w:eastAsia="en-US"/>
    </w:rPr>
  </w:style>
  <w:style w:type="character" w:customStyle="1" w:styleId="442">
    <w:name w:val="見出し 4 (文字)1"/>
    <w:semiHidden/>
    <w:qFormat/>
    <w:uiPriority w:val="0"/>
    <w:rPr>
      <w:rFonts w:ascii="Times New Roman" w:hAnsi="Times New Roman" w:eastAsia="Yu Mincho"/>
      <w:b/>
      <w:bCs/>
      <w:lang w:val="en-GB" w:eastAsia="en-US"/>
    </w:rPr>
  </w:style>
  <w:style w:type="character" w:customStyle="1" w:styleId="443">
    <w:name w:val="見出し 5 (文字)1"/>
    <w:semiHidden/>
    <w:qFormat/>
    <w:uiPriority w:val="0"/>
    <w:rPr>
      <w:rFonts w:ascii="Yu Gothic Light" w:hAnsi="Yu Gothic Light" w:eastAsia="Yu Gothic Light" w:cs="Times New Roman"/>
      <w:lang w:val="en-GB" w:eastAsia="en-US"/>
    </w:rPr>
  </w:style>
  <w:style w:type="paragraph" w:customStyle="1" w:styleId="444">
    <w:name w:val="msonormal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character" w:customStyle="1" w:styleId="445">
    <w:name w:val="脚注文字列 (文字)1"/>
    <w:semiHidden/>
    <w:qFormat/>
    <w:uiPriority w:val="0"/>
    <w:rPr>
      <w:rFonts w:ascii="Times New Roman" w:hAnsi="Times New Roman" w:eastAsia="Yu Mincho"/>
      <w:lang w:val="en-GB" w:eastAsia="en-US"/>
    </w:rPr>
  </w:style>
  <w:style w:type="character" w:customStyle="1" w:styleId="446">
    <w:name w:val="ヘッダー (文字)1"/>
    <w:semiHidden/>
    <w:qFormat/>
    <w:uiPriority w:val="0"/>
    <w:rPr>
      <w:rFonts w:ascii="Times New Roman" w:hAnsi="Times New Roman" w:eastAsia="Yu Mincho"/>
      <w:lang w:val="en-GB" w:eastAsia="en-US"/>
    </w:rPr>
  </w:style>
  <w:style w:type="character" w:customStyle="1" w:styleId="447">
    <w:name w:val="本文 (文字)1"/>
    <w:semiHidden/>
    <w:qFormat/>
    <w:uiPriority w:val="0"/>
    <w:rPr>
      <w:rFonts w:ascii="Times New Roman" w:hAnsi="Times New Roman" w:eastAsia="Yu Mincho"/>
      <w:lang w:val="en-GB" w:eastAsia="en-US"/>
    </w:rPr>
  </w:style>
  <w:style w:type="paragraph" w:customStyle="1" w:styleId="448">
    <w:name w:val="吹き出し4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449">
    <w:name w:val="tac"/>
    <w:basedOn w:val="1"/>
    <w:qFormat/>
    <w:uiPriority w:val="99"/>
    <w:pPr>
      <w:keepNext/>
      <w:autoSpaceDE w:val="0"/>
      <w:autoSpaceDN w:val="0"/>
      <w:spacing w:after="0"/>
      <w:jc w:val="center"/>
    </w:pPr>
    <w:rPr>
      <w:rFonts w:ascii="Arial" w:hAnsi="Arial" w:cs="Arial" w:eastAsiaTheme="minorHAnsi"/>
      <w:sz w:val="18"/>
      <w:szCs w:val="18"/>
      <w:lang w:val="en-US"/>
    </w:rPr>
  </w:style>
  <w:style w:type="character" w:customStyle="1" w:styleId="450">
    <w:name w:val="Unresolved Mention11"/>
    <w:semiHidden/>
    <w:unhideWhenUsed/>
    <w:qFormat/>
    <w:uiPriority w:val="99"/>
    <w:rPr>
      <w:color w:val="808080"/>
      <w:shd w:val="clear" w:color="auto" w:fill="E6E6E6"/>
    </w:rPr>
  </w:style>
  <w:style w:type="table" w:customStyle="1" w:styleId="451">
    <w:name w:val="Table Grid4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2">
    <w:name w:val="Table Grid11"/>
    <w:basedOn w:val="71"/>
    <w:qFormat/>
    <w:uiPriority w:val="39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3">
    <w:name w:val="Tabellengitternetz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4">
    <w:name w:val="Tabellengitternetz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5">
    <w:name w:val="Tabellengitternetz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6">
    <w:name w:val="Tabellengitternetz4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7">
    <w:name w:val="Tabellengitternetz5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8">
    <w:name w:val="Tabellengitternetz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9">
    <w:name w:val="Tabellengitternetz7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0">
    <w:name w:val="Tabellengitternetz8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1">
    <w:name w:val="Tabellengitternetz9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2">
    <w:name w:val="Table Grid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3">
    <w:name w:val="Table Grid3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4">
    <w:name w:val="网格型3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5">
    <w:name w:val="网格型4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6">
    <w:name w:val="Table Classic 2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character" w:customStyle="1" w:styleId="467">
    <w:name w:val="Unresolved Mention"/>
    <w:unhideWhenUsed/>
    <w:uiPriority w:val="99"/>
    <w:rPr>
      <w:color w:val="808080"/>
      <w:shd w:val="clear" w:color="auto" w:fill="E6E6E6"/>
    </w:rPr>
  </w:style>
  <w:style w:type="paragraph" w:customStyle="1" w:styleId="468">
    <w:name w:val="TOC Heading"/>
    <w:basedOn w:val="3"/>
    <w:next w:val="1"/>
    <w:unhideWhenUsed/>
    <w:qFormat/>
    <w:uiPriority w:val="39"/>
    <w:pPr>
      <w:pBdr>
        <w:top w:val="none" w:color="auto" w:sz="0" w:space="0"/>
      </w:pBdr>
      <w:spacing w:after="0" w:line="259" w:lineRule="auto"/>
      <w:ind w:left="0" w:firstLine="0"/>
      <w:outlineLvl w:val="9"/>
    </w:pPr>
    <w:rPr>
      <w:rFonts w:ascii="Calibri Light" w:hAnsi="Calibri Light" w:eastAsia="Times New Roman"/>
      <w:color w:val="2F5496"/>
      <w:sz w:val="32"/>
      <w:szCs w:val="32"/>
      <w:lang w:val="en-US"/>
    </w:rPr>
  </w:style>
  <w:style w:type="paragraph" w:customStyle="1" w:styleId="469">
    <w:name w:val="Char 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0">
    <w:name w:val="Char Char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1">
    <w:name w:val="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2">
    <w:name w:val="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473">
    <w:name w:val="Char Char11"/>
    <w:qFormat/>
    <w:uiPriority w:val="0"/>
    <w:rPr>
      <w:lang w:val="en-GB" w:eastAsia="ja-JP" w:bidi="ar-SA"/>
    </w:rPr>
  </w:style>
  <w:style w:type="paragraph" w:customStyle="1" w:styleId="474">
    <w:name w:val="(文字) (文字)1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5">
    <w:name w:val="Char Char1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6">
    <w:name w:val="(文字) (文字)1 Char (文字) (文字) Char (文字) (文字)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7">
    <w:name w:val="(文字) (文字)1 Char (文字) (文字)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8">
    <w:name w:val="(文字) (文字)1 Char (文字) (文字) Char (文字) (文字)1 Char (文字) (文字)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9">
    <w:name w:val="Char Char Char Char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0">
    <w:name w:val="Char Char2 Char Char1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481">
    <w:name w:val="Char Char41"/>
    <w:qFormat/>
    <w:uiPriority w:val="0"/>
    <w:rPr>
      <w:rFonts w:ascii="Courier New" w:hAnsi="Courier New"/>
      <w:lang w:val="nb-NO" w:eastAsia="ja-JP" w:bidi="ar-SA"/>
    </w:rPr>
  </w:style>
  <w:style w:type="paragraph" w:customStyle="1" w:styleId="482">
    <w:name w:val="Char Char Char Char Char Char1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3">
    <w:name w:val="(文字) (文字)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4">
    <w:name w:val="Car C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5">
    <w:name w:val="Zchn Zchn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6">
    <w:name w:val="(文字) (文字)2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7">
    <w:name w:val="(文字) (文字)3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8">
    <w:name w:val="Zchn Zchn2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9">
    <w:name w:val="(文字) (文字)4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0">
    <w:name w:val="(文字) (文字)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491">
    <w:name w:val="Char Char71"/>
    <w:semiHidden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492">
    <w:name w:val="Zchn Zchn51"/>
    <w:qFormat/>
    <w:uiPriority w:val="0"/>
    <w:rPr>
      <w:rFonts w:ascii="Courier New" w:hAnsi="Courier New" w:eastAsia="Batang"/>
      <w:lang w:val="nb-NO" w:eastAsia="en-US" w:bidi="ar-SA"/>
    </w:rPr>
  </w:style>
  <w:style w:type="character" w:customStyle="1" w:styleId="493">
    <w:name w:val="Char Char101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494">
    <w:name w:val="Char Char91"/>
    <w:semiHidden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495">
    <w:name w:val="Char Char81"/>
    <w:semiHidden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496">
    <w:name w:val="修订2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497">
    <w:name w:val="(文字) (文字)1 Char (文字) (文字) Char (文字) (文字)1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8">
    <w:name w:val="Zchn Zchn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9">
    <w:name w:val="TOC 92"/>
    <w:basedOn w:val="46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bCs/>
      <w:szCs w:val="22"/>
      <w:lang w:val="en-US" w:eastAsia="en-GB"/>
    </w:rPr>
  </w:style>
  <w:style w:type="paragraph" w:customStyle="1" w:styleId="500">
    <w:name w:val="Caption2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501">
    <w:name w:val="Table of Figures2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character" w:customStyle="1" w:styleId="502">
    <w:name w:val="Char Char291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503">
    <w:name w:val="Char Char281"/>
    <w:qFormat/>
    <w:uiPriority w:val="0"/>
    <w:rPr>
      <w:rFonts w:ascii="Arial" w:hAnsi="Arial"/>
      <w:sz w:val="32"/>
      <w:lang w:val="en-GB"/>
    </w:rPr>
  </w:style>
  <w:style w:type="paragraph" w:customStyle="1" w:styleId="504">
    <w:name w:val="Char Char241"/>
    <w:basedOn w:val="1"/>
    <w:semiHidden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505">
    <w:name w:val="(文字) (文字)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6">
    <w:name w:val="Char Char Char Char2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507">
    <w:name w:val="Char Char Char Char Char Char Char Char Char 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508">
    <w:name w:val="Head2A Char"/>
    <w:qFormat/>
    <w:uiPriority w:val="0"/>
    <w:rPr>
      <w:rFonts w:ascii="Arial" w:hAnsi="Arial"/>
      <w:sz w:val="32"/>
      <w:lang w:val="en-GB" w:eastAsia="en-US" w:bidi="ar-SA"/>
    </w:rPr>
  </w:style>
  <w:style w:type="table" w:customStyle="1" w:styleId="509">
    <w:name w:val="Table Grid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0">
    <w:name w:val="Table Grid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11">
    <w:name w:val="Unresolved Mention2"/>
    <w:unhideWhenUsed/>
    <w:qFormat/>
    <w:uiPriority w:val="99"/>
    <w:rPr>
      <w:color w:val="808080"/>
      <w:shd w:val="clear" w:color="auto" w:fill="E6E6E6"/>
    </w:rPr>
  </w:style>
  <w:style w:type="paragraph" w:customStyle="1" w:styleId="512">
    <w:name w:val="aria"/>
    <w:basedOn w:val="1"/>
    <w:qFormat/>
    <w:uiPriority w:val="0"/>
    <w:pPr>
      <w:keepNext/>
      <w:keepLines/>
      <w:spacing w:after="0"/>
      <w:jc w:val="both"/>
    </w:pPr>
    <w:rPr>
      <w:rFonts w:ascii="Arial" w:hAnsi="Arial" w:eastAsia="宋体"/>
      <w:sz w:val="18"/>
      <w:szCs w:val="18"/>
    </w:rPr>
  </w:style>
  <w:style w:type="paragraph" w:styleId="513">
    <w:name w:val="No Spacing"/>
    <w:qFormat/>
    <w:uiPriority w:val="1"/>
    <w:pPr>
      <w:overflowPunct w:val="0"/>
      <w:autoSpaceDE w:val="0"/>
      <w:autoSpaceDN w:val="0"/>
      <w:adjustRightInd w:val="0"/>
    </w:pPr>
    <w:rPr>
      <w:rFonts w:ascii="Times New Roman" w:hAnsi="Times New Roman" w:eastAsia="MS Mincho" w:cs="Times New Roman"/>
      <w:lang w:val="en-GB" w:eastAsia="ja-JP" w:bidi="ar-SA"/>
    </w:rPr>
  </w:style>
  <w:style w:type="paragraph" w:customStyle="1" w:styleId="514">
    <w:name w:val="p20"/>
    <w:basedOn w:val="1"/>
    <w:qFormat/>
    <w:uiPriority w:val="0"/>
    <w:pPr>
      <w:snapToGrid w:val="0"/>
      <w:spacing w:after="0"/>
      <w:textAlignment w:val="baseline"/>
    </w:pPr>
    <w:rPr>
      <w:rFonts w:ascii="Arial" w:hAnsi="Arial" w:eastAsia="宋体" w:cs="Arial"/>
      <w:sz w:val="18"/>
      <w:szCs w:val="18"/>
      <w:lang w:val="en-US" w:eastAsia="zh-CN"/>
    </w:rPr>
  </w:style>
  <w:style w:type="paragraph" w:customStyle="1" w:styleId="515">
    <w:name w:val="吹き出し"/>
    <w:basedOn w:val="1"/>
    <w:semiHidden/>
    <w:qFormat/>
    <w:uiPriority w:val="0"/>
    <w:rPr>
      <w:rFonts w:ascii="Tahoma" w:hAnsi="Tahoma" w:eastAsia="MS Mincho" w:cs="Tahoma"/>
      <w:sz w:val="16"/>
      <w:szCs w:val="16"/>
      <w:lang w:eastAsia="ko-KR"/>
    </w:rPr>
  </w:style>
  <w:style w:type="character" w:customStyle="1" w:styleId="516">
    <w:name w:val="Footer Char1"/>
    <w:semiHidden/>
    <w:qFormat/>
    <w:uiPriority w:val="0"/>
    <w:rPr>
      <w:rFonts w:ascii="Times New Roman" w:hAnsi="Times New Roman"/>
      <w:lang w:val="en-GB"/>
    </w:rPr>
  </w:style>
  <w:style w:type="paragraph" w:customStyle="1" w:styleId="517">
    <w:name w:val="Char Char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8">
    <w:name w:val="Table"/>
    <w:basedOn w:val="1"/>
    <w:link w:val="519"/>
    <w:qFormat/>
    <w:uiPriority w:val="0"/>
    <w:pPr>
      <w:jc w:val="center"/>
    </w:pPr>
    <w:rPr>
      <w:rFonts w:ascii="Arial" w:hAnsi="Arial" w:eastAsia="宋体" w:cs="Arial"/>
      <w:b/>
    </w:rPr>
  </w:style>
  <w:style w:type="character" w:customStyle="1" w:styleId="519">
    <w:name w:val="Table (文字)"/>
    <w:link w:val="518"/>
    <w:qFormat/>
    <w:uiPriority w:val="0"/>
    <w:rPr>
      <w:rFonts w:ascii="Arial" w:hAnsi="Arial" w:eastAsia="宋体" w:cs="Arial"/>
      <w:b/>
      <w:lang w:val="en-GB" w:eastAsia="en-US"/>
    </w:rPr>
  </w:style>
  <w:style w:type="character" w:customStyle="1" w:styleId="520">
    <w:name w:val="PL Char"/>
    <w:link w:val="107"/>
    <w:qFormat/>
    <w:uiPriority w:val="0"/>
    <w:rPr>
      <w:rFonts w:ascii="Courier New" w:hAnsi="Courier New"/>
      <w:sz w:val="16"/>
      <w:lang w:val="en-GB" w:eastAsia="en-US"/>
    </w:rPr>
  </w:style>
  <w:style w:type="paragraph" w:customStyle="1" w:styleId="521">
    <w:name w:val="Colorful List - Accent 11"/>
    <w:basedOn w:val="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</w:rPr>
  </w:style>
  <w:style w:type="paragraph" w:customStyle="1" w:styleId="522">
    <w:name w:val="Colorful Shading - Accent 1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523">
    <w:name w:val="吹き出し6"/>
    <w:basedOn w:val="1"/>
    <w:semiHidden/>
    <w:qFormat/>
    <w:uiPriority w:val="0"/>
    <w:rPr>
      <w:rFonts w:ascii="Tahoma" w:hAnsi="Tahoma" w:eastAsia="MS Mincho" w:cs="Tahoma"/>
      <w:sz w:val="16"/>
      <w:szCs w:val="16"/>
      <w:lang w:eastAsia="ko-KR"/>
    </w:rPr>
  </w:style>
  <w:style w:type="paragraph" w:customStyle="1" w:styleId="524">
    <w:name w:val="Char Char6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525">
    <w:name w:val="注释标题 Char"/>
    <w:basedOn w:val="77"/>
    <w:link w:val="25"/>
    <w:qFormat/>
    <w:uiPriority w:val="0"/>
    <w:rPr>
      <w:rFonts w:ascii="Times New Roman" w:hAnsi="Times New Roman" w:eastAsia="MS Mincho"/>
      <w:lang w:val="en-GB" w:eastAsia="zh-CN"/>
    </w:rPr>
  </w:style>
  <w:style w:type="character" w:customStyle="1" w:styleId="526">
    <w:name w:val="不明显参考1"/>
    <w:qFormat/>
    <w:uiPriority w:val="31"/>
    <w:rPr>
      <w:smallCaps/>
      <w:color w:val="5A5A5A"/>
    </w:rPr>
  </w:style>
  <w:style w:type="paragraph" w:customStyle="1" w:styleId="527">
    <w:name w:val="修订1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528">
    <w:name w:val="TOC 标题1"/>
    <w:basedOn w:val="3"/>
    <w:next w:val="1"/>
    <w:unhideWhenUsed/>
    <w:qFormat/>
    <w:uiPriority w:val="39"/>
    <w:pPr>
      <w:pBdr>
        <w:top w:val="none" w:color="auto" w:sz="0" w:space="0"/>
      </w:pBdr>
      <w:spacing w:after="0" w:line="259" w:lineRule="auto"/>
      <w:ind w:left="0" w:firstLine="0"/>
      <w:outlineLvl w:val="9"/>
    </w:pPr>
    <w:rPr>
      <w:rFonts w:ascii="Calibri Light" w:hAnsi="Calibri Light" w:eastAsia="Times New Roman"/>
      <w:color w:val="2F5496"/>
      <w:sz w:val="32"/>
      <w:szCs w:val="32"/>
      <w:lang w:val="en-US"/>
    </w:rPr>
  </w:style>
  <w:style w:type="character" w:customStyle="1" w:styleId="529">
    <w:name w:val="B3 Char2"/>
    <w:qFormat/>
    <w:uiPriority w:val="0"/>
    <w:rPr>
      <w:rFonts w:ascii="Times New Roman" w:hAnsi="Times New Roman"/>
      <w:lang w:val="en-GB"/>
    </w:rPr>
  </w:style>
  <w:style w:type="character" w:customStyle="1" w:styleId="530">
    <w:name w:val="EX Car"/>
    <w:qFormat/>
    <w:uiPriority w:val="0"/>
    <w:rPr>
      <w:lang w:val="en-GB" w:eastAsia="en-US"/>
    </w:rPr>
  </w:style>
  <w:style w:type="character" w:customStyle="1" w:styleId="531">
    <w:name w:val="B4 Char"/>
    <w:link w:val="121"/>
    <w:qFormat/>
    <w:uiPriority w:val="0"/>
    <w:rPr>
      <w:rFonts w:ascii="Times New Roman" w:hAnsi="Times New Roman"/>
      <w:lang w:val="en-GB" w:eastAsia="en-US"/>
    </w:rPr>
  </w:style>
  <w:style w:type="character" w:customStyle="1" w:styleId="532">
    <w:name w:val="明显强调1"/>
    <w:qFormat/>
    <w:uiPriority w:val="21"/>
    <w:rPr>
      <w:b/>
      <w:bCs/>
      <w:i/>
      <w:iCs/>
      <w:color w:val="4F81BD"/>
    </w:rPr>
  </w:style>
  <w:style w:type="paragraph" w:customStyle="1" w:styleId="533">
    <w:name w:val="B6"/>
    <w:basedOn w:val="122"/>
    <w:link w:val="54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</w:style>
  <w:style w:type="paragraph" w:customStyle="1" w:styleId="534">
    <w:name w:val="Meeting caption"/>
    <w:basedOn w:val="1"/>
    <w:qFormat/>
    <w:uiPriority w:val="0"/>
    <w:pPr>
      <w:framePr w:w="4120" w:hSpace="141" w:wrap="around" w:vAnchor="text" w:hAnchor="text" w:y="3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val="fr-FR" w:eastAsia="ko-KR"/>
    </w:rPr>
  </w:style>
  <w:style w:type="paragraph" w:customStyle="1" w:styleId="535">
    <w:name w:val="F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Arial"/>
      <w:b/>
      <w:lang w:eastAsia="ko-KR"/>
    </w:rPr>
  </w:style>
  <w:style w:type="paragraph" w:customStyle="1" w:styleId="536">
    <w:name w:val="Tadc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 w:cs="v4.2.0"/>
      <w:lang w:eastAsia="en-GB"/>
    </w:rPr>
  </w:style>
  <w:style w:type="character" w:customStyle="1" w:styleId="537">
    <w:name w:val="Editor's Note Car Car"/>
    <w:link w:val="117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538">
    <w:name w:val="B5 Char"/>
    <w:link w:val="122"/>
    <w:qFormat/>
    <w:uiPriority w:val="0"/>
    <w:rPr>
      <w:rFonts w:ascii="Times New Roman" w:hAnsi="Times New Roman"/>
      <w:lang w:val="en-GB" w:eastAsia="en-US"/>
    </w:rPr>
  </w:style>
  <w:style w:type="character" w:customStyle="1" w:styleId="539">
    <w:name w:val="Heading Char"/>
    <w:link w:val="540"/>
    <w:qFormat/>
    <w:uiPriority w:val="0"/>
    <w:rPr>
      <w:rFonts w:ascii="Arial" w:hAnsi="Arial" w:eastAsia="宋体"/>
      <w:b/>
      <w:sz w:val="22"/>
    </w:rPr>
  </w:style>
  <w:style w:type="paragraph" w:customStyle="1" w:styleId="540">
    <w:name w:val="Heading"/>
    <w:next w:val="1"/>
    <w:link w:val="539"/>
    <w:qFormat/>
    <w:uiPriority w:val="0"/>
    <w:pPr>
      <w:spacing w:before="360"/>
      <w:ind w:left="2552"/>
    </w:pPr>
    <w:rPr>
      <w:rFonts w:ascii="Arial" w:hAnsi="Arial" w:eastAsia="宋体" w:cs="Times New Roman"/>
      <w:b/>
      <w:sz w:val="22"/>
      <w:lang w:val="fr-FR" w:eastAsia="fr-FR" w:bidi="ar-SA"/>
    </w:rPr>
  </w:style>
  <w:style w:type="character" w:customStyle="1" w:styleId="541">
    <w:name w:val="B6 Char"/>
    <w:link w:val="533"/>
    <w:qFormat/>
    <w:uiPriority w:val="0"/>
    <w:rPr>
      <w:rFonts w:ascii="Times New Roman" w:hAnsi="Times New Roman" w:eastAsia="Times New Roman"/>
      <w:lang w:val="en-GB" w:eastAsia="zh-CN"/>
    </w:rPr>
  </w:style>
  <w:style w:type="table" w:customStyle="1" w:styleId="542">
    <w:name w:val="Table Style1"/>
    <w:basedOn w:val="71"/>
    <w:qFormat/>
    <w:uiPriority w:val="0"/>
    <w:rPr>
      <w:rFonts w:ascii="Times New Roman" w:hAnsi="Times New Roman" w:eastAsia="MS Mincho"/>
      <w:lang w:val="en-US" w:eastAsia="en-US"/>
    </w:rPr>
  </w:style>
  <w:style w:type="paragraph" w:customStyle="1" w:styleId="543">
    <w:name w:val="tal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/>
    </w:rPr>
  </w:style>
  <w:style w:type="paragraph" w:customStyle="1" w:styleId="544">
    <w:name w:val="수정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545">
    <w:name w:val="変更箇所"/>
    <w:hidden/>
    <w:semiHidden/>
    <w:qFormat/>
    <w:uiPriority w:val="0"/>
    <w:rPr>
      <w:rFonts w:ascii="Times New Roman" w:hAnsi="Times New Roman" w:eastAsia="MS Mincho" w:cs="Times New Roman"/>
      <w:lang w:val="en-GB" w:eastAsia="en-US" w:bidi="ar-SA"/>
    </w:rPr>
  </w:style>
  <w:style w:type="paragraph" w:customStyle="1" w:styleId="546">
    <w:name w:val="NB2"/>
    <w:basedOn w:val="116"/>
    <w:qFormat/>
    <w:uiPriority w:val="0"/>
    <w:pPr>
      <w:framePr/>
    </w:pPr>
    <w:rPr>
      <w:rFonts w:eastAsia="Times New Roman"/>
      <w:lang w:val="en-US" w:eastAsia="ko-KR"/>
    </w:rPr>
  </w:style>
  <w:style w:type="paragraph" w:customStyle="1" w:styleId="547">
    <w:name w:val="table entry"/>
    <w:basedOn w:val="1"/>
    <w:qFormat/>
    <w:uiPriority w:val="0"/>
    <w:pPr>
      <w:keepNext/>
      <w:spacing w:before="60" w:after="60"/>
    </w:pPr>
    <w:rPr>
      <w:rFonts w:ascii="Bookman Old Style" w:hAnsi="Bookman Old Style" w:eastAsia="宋体"/>
      <w:lang w:val="en-US" w:eastAsia="ko-KR"/>
    </w:rPr>
  </w:style>
  <w:style w:type="character" w:customStyle="1" w:styleId="548">
    <w:name w:val="Editor's Note Char"/>
    <w:qFormat/>
    <w:uiPriority w:val="0"/>
    <w:rPr>
      <w:rFonts w:ascii="Times New Roman" w:hAnsi="Times New Roman"/>
      <w:color w:val="FF0000"/>
      <w:lang w:val="en-GB" w:eastAsia="en-US"/>
    </w:rPr>
  </w:style>
  <w:style w:type="table" w:customStyle="1" w:styleId="549">
    <w:name w:val="Table Grid5"/>
    <w:basedOn w:val="71"/>
    <w:qFormat/>
    <w:uiPriority w:val="39"/>
    <w:pPr>
      <w:spacing w:after="180"/>
    </w:pPr>
    <w:rPr>
      <w:rFonts w:ascii="Times New Roman" w:hAnsi="Times New Roman" w:eastAsia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0">
    <w:name w:val="Table Grid6"/>
    <w:basedOn w:val="71"/>
    <w:qFormat/>
    <w:uiPriority w:val="0"/>
    <w:pPr>
      <w:spacing w:after="180"/>
    </w:pPr>
    <w:rPr>
      <w:rFonts w:ascii="Times New Roman" w:hAnsi="Times New Roman" w:eastAsia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51">
    <w:name w:val="TOC 93"/>
    <w:basedOn w:val="46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552">
    <w:name w:val="Caption3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553">
    <w:name w:val="Table of Figures3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table" w:customStyle="1" w:styleId="554">
    <w:name w:val="Table Grid7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55">
    <w:name w:val="正文1"/>
    <w:qFormat/>
    <w:uiPriority w:val="0"/>
    <w:pPr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customStyle="1" w:styleId="556">
    <w:name w:val="font5"/>
    <w:basedOn w:val="1"/>
    <w:qFormat/>
    <w:uiPriority w:val="0"/>
    <w:pPr>
      <w:spacing w:before="100" w:beforeAutospacing="1" w:after="100" w:afterAutospacing="1"/>
    </w:pPr>
    <w:rPr>
      <w:rFonts w:ascii="Arial" w:hAnsi="Arial" w:eastAsia="Times New Roman" w:cs="Arial"/>
      <w:color w:val="000000"/>
      <w:sz w:val="18"/>
      <w:szCs w:val="18"/>
      <w:lang w:val="fi-FI" w:eastAsia="fi-FI"/>
    </w:rPr>
  </w:style>
  <w:style w:type="paragraph" w:customStyle="1" w:styleId="557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sz w:val="18"/>
      <w:szCs w:val="18"/>
      <w:lang w:val="fi-FI" w:eastAsia="fi-FI"/>
    </w:rPr>
  </w:style>
  <w:style w:type="paragraph" w:customStyle="1" w:styleId="558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lang w:val="fi-FI" w:eastAsia="fi-FI"/>
    </w:rPr>
  </w:style>
  <w:style w:type="paragraph" w:customStyle="1" w:styleId="559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eastAsia="Times New Roman"/>
      <w:sz w:val="24"/>
      <w:szCs w:val="24"/>
      <w:lang w:val="fi-FI" w:eastAsia="fi-FI"/>
    </w:rPr>
  </w:style>
  <w:style w:type="paragraph" w:customStyle="1" w:styleId="560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8080"/>
      <w:sz w:val="18"/>
      <w:szCs w:val="18"/>
      <w:u w:val="single"/>
      <w:lang w:val="fi-FI" w:eastAsia="fi-FI"/>
    </w:rPr>
  </w:style>
  <w:style w:type="paragraph" w:customStyle="1" w:styleId="561">
    <w:name w:val="xl69"/>
    <w:basedOn w:val="1"/>
    <w:qFormat/>
    <w:uiPriority w:val="0"/>
    <w:pPr>
      <w:pBdr>
        <w:top w:val="single" w:color="auto" w:sz="4" w:space="0"/>
        <w:left w:val="single" w:color="auto" w:sz="4" w:space="31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500" w:firstLineChars="500"/>
      <w:textAlignment w:val="center"/>
    </w:pPr>
    <w:rPr>
      <w:rFonts w:ascii="Arial" w:hAnsi="Arial" w:eastAsia="Times New Roman" w:cs="Arial"/>
      <w:sz w:val="18"/>
      <w:szCs w:val="18"/>
      <w:lang w:val="fi-FI" w:eastAsia="fi-FI"/>
    </w:rPr>
  </w:style>
  <w:style w:type="paragraph" w:customStyle="1" w:styleId="562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lang w:val="fi-FI" w:eastAsia="fi-FI"/>
    </w:rPr>
  </w:style>
  <w:style w:type="paragraph" w:customStyle="1" w:styleId="563">
    <w:name w:val="xl7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lang w:val="fi-FI" w:eastAsia="fi-FI"/>
    </w:rPr>
  </w:style>
  <w:style w:type="paragraph" w:customStyle="1" w:styleId="564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eastAsia="Times New Roman" w:cs="Arial"/>
      <w:sz w:val="18"/>
      <w:szCs w:val="18"/>
      <w:lang w:val="fi-FI" w:eastAsia="fi-FI"/>
    </w:rPr>
  </w:style>
  <w:style w:type="paragraph" w:customStyle="1" w:styleId="565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eastAsia="Times New Roman" w:cs="Arial"/>
      <w:color w:val="008080"/>
      <w:sz w:val="18"/>
      <w:szCs w:val="18"/>
      <w:u w:val="single"/>
      <w:lang w:val="fi-FI" w:eastAsia="fi-FI"/>
    </w:rPr>
  </w:style>
  <w:style w:type="paragraph" w:customStyle="1" w:styleId="566">
    <w:name w:val="xl74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lang w:val="fi-FI" w:eastAsia="fi-FI"/>
    </w:rPr>
  </w:style>
  <w:style w:type="paragraph" w:customStyle="1" w:styleId="567">
    <w:name w:val="xl7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lang w:val="fi-FI" w:eastAsia="fi-FI"/>
    </w:rPr>
  </w:style>
  <w:style w:type="paragraph" w:customStyle="1" w:styleId="568">
    <w:name w:val="xl7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lang w:val="fi-FI" w:eastAsia="fi-FI"/>
    </w:rPr>
  </w:style>
  <w:style w:type="paragraph" w:customStyle="1" w:styleId="569">
    <w:name w:val="xl7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val="fi-FI" w:eastAsia="fi-FI"/>
    </w:rPr>
  </w:style>
  <w:style w:type="paragraph" w:customStyle="1" w:styleId="570">
    <w:name w:val="xl7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val="fi-FI" w:eastAsia="fi-FI"/>
    </w:rPr>
  </w:style>
  <w:style w:type="paragraph" w:customStyle="1" w:styleId="571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lang w:val="fi-FI" w:eastAsia="fi-FI"/>
    </w:rPr>
  </w:style>
  <w:style w:type="paragraph" w:customStyle="1" w:styleId="572">
    <w:name w:val="xl8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sz w:val="18"/>
      <w:szCs w:val="18"/>
      <w:lang w:val="fi-FI" w:eastAsia="fi-FI"/>
    </w:rPr>
  </w:style>
  <w:style w:type="paragraph" w:customStyle="1" w:styleId="573">
    <w:name w:val="xl8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sz w:val="18"/>
      <w:szCs w:val="18"/>
      <w:lang w:val="fi-FI" w:eastAsia="fi-FI"/>
    </w:rPr>
  </w:style>
  <w:style w:type="paragraph" w:customStyle="1" w:styleId="574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lang w:val="fi-FI" w:eastAsia="fi-FI"/>
    </w:rPr>
  </w:style>
  <w:style w:type="paragraph" w:customStyle="1" w:styleId="575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eastAsia="Times New Roman"/>
      <w:sz w:val="24"/>
      <w:szCs w:val="24"/>
      <w:lang w:val="fi-FI" w:eastAsia="fi-FI"/>
    </w:rPr>
  </w:style>
  <w:style w:type="paragraph" w:customStyle="1" w:styleId="576">
    <w:name w:val="xl84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sz w:val="18"/>
      <w:szCs w:val="18"/>
      <w:lang w:val="fi-FI" w:eastAsia="fi-FI"/>
    </w:rPr>
  </w:style>
  <w:style w:type="paragraph" w:customStyle="1" w:styleId="577">
    <w:name w:val="xl85"/>
    <w:basedOn w:val="1"/>
    <w:qFormat/>
    <w:uiPriority w:val="0"/>
    <w:pPr>
      <w:pBdr>
        <w:bottom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sz w:val="18"/>
      <w:szCs w:val="18"/>
      <w:lang w:val="fi-FI" w:eastAsia="fi-FI"/>
    </w:rPr>
  </w:style>
  <w:style w:type="paragraph" w:customStyle="1" w:styleId="578">
    <w:name w:val="xl86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lang w:val="fi-FI" w:eastAsia="fi-FI"/>
    </w:rPr>
  </w:style>
  <w:style w:type="character" w:customStyle="1" w:styleId="579">
    <w:name w:val="font4"/>
    <w:basedOn w:val="77"/>
    <w:qFormat/>
    <w:uiPriority w:val="0"/>
  </w:style>
  <w:style w:type="table" w:customStyle="1" w:styleId="580">
    <w:name w:val="Table Grid41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1">
    <w:name w:val="Tabellengitternetz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2">
    <w:name w:val="Tabellengitternetz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3">
    <w:name w:val="Tabellengitternetz3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4">
    <w:name w:val="Tabellengitternetz4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5">
    <w:name w:val="Tabellengitternetz5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6">
    <w:name w:val="Tabellengitternetz6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7">
    <w:name w:val="Tabellengitternetz7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8">
    <w:name w:val="Tabellengitternetz8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9">
    <w:name w:val="Tabellengitternetz9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0">
    <w:name w:val="Table Grid2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1">
    <w:name w:val="Table Grid3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2">
    <w:name w:val="Table Grid1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3">
    <w:name w:val="Table Grid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94">
    <w:name w:val="Intense Emphasis"/>
    <w:qFormat/>
    <w:uiPriority w:val="21"/>
    <w:rPr>
      <w:b/>
      <w:bCs/>
      <w:i/>
      <w:iCs/>
      <w:color w:val="4F81BD"/>
    </w:rPr>
  </w:style>
  <w:style w:type="character" w:customStyle="1" w:styleId="595">
    <w:name w:val="cap Char6"/>
    <w:qFormat/>
    <w:uiPriority w:val="0"/>
    <w:rPr>
      <w:b/>
      <w:lang w:val="en-GB" w:eastAsia="en-US" w:bidi="ar-SA"/>
    </w:rPr>
  </w:style>
  <w:style w:type="character" w:customStyle="1" w:styleId="596">
    <w:name w:val="HTML 预设格式 Char"/>
    <w:basedOn w:val="77"/>
    <w:link w:val="65"/>
    <w:qFormat/>
    <w:uiPriority w:val="0"/>
    <w:rPr>
      <w:rFonts w:ascii="Courier New" w:hAnsi="Courier New" w:eastAsia="MS Mincho"/>
      <w:lang w:val="en-GB" w:eastAsia="zh-CN"/>
    </w:rPr>
  </w:style>
  <w:style w:type="table" w:customStyle="1" w:styleId="597">
    <w:name w:val="Table Grid7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8">
    <w:name w:val="Table Grid72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9">
    <w:name w:val="Table Grid73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0">
    <w:name w:val="Table Grid74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1">
    <w:name w:val="Table Grid75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2">
    <w:name w:val="Table Grid8"/>
    <w:basedOn w:val="71"/>
    <w:qFormat/>
    <w:uiPriority w:val="0"/>
    <w:pPr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3">
    <w:name w:val="Table Style11"/>
    <w:basedOn w:val="71"/>
    <w:qFormat/>
    <w:uiPriority w:val="0"/>
    <w:rPr>
      <w:rFonts w:ascii="Times New Roman" w:hAnsi="Times New Roman" w:eastAsia="MS Mincho"/>
      <w:lang w:val="en-US" w:eastAsia="en-US"/>
    </w:rPr>
  </w:style>
  <w:style w:type="table" w:customStyle="1" w:styleId="604">
    <w:name w:val="Table Grid51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5">
    <w:name w:val="Table Grid61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6">
    <w:name w:val="Table Grid76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07">
    <w:name w:val="href"/>
    <w:basedOn w:val="77"/>
    <w:qFormat/>
    <w:uiPriority w:val="0"/>
  </w:style>
  <w:style w:type="paragraph" w:customStyle="1" w:styleId="608">
    <w:name w:val="Figure_title"/>
    <w:basedOn w:val="1"/>
    <w:next w:val="1"/>
    <w:qFormat/>
    <w:uiPriority w:val="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</w:rPr>
  </w:style>
  <w:style w:type="paragraph" w:customStyle="1" w:styleId="609">
    <w:name w:val="Figure_No"/>
    <w:basedOn w:val="1"/>
    <w:next w:val="1"/>
    <w:qFormat/>
    <w:uiPriority w:val="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610">
    <w:name w:val="Table_text"/>
    <w:basedOn w:val="1"/>
    <w:qFormat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</w:rPr>
  </w:style>
  <w:style w:type="paragraph" w:customStyle="1" w:styleId="611">
    <w:name w:val="Table_legend"/>
    <w:basedOn w:val="1"/>
    <w:qFormat/>
    <w:uiPriority w:val="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612">
    <w:name w:val="Table_No"/>
    <w:basedOn w:val="1"/>
    <w:next w:val="1"/>
    <w:link w:val="755"/>
    <w:qFormat/>
    <w:uiPriority w:val="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613">
    <w:name w:val="Table_title"/>
    <w:basedOn w:val="1"/>
    <w:next w:val="610"/>
    <w:qFormat/>
    <w:uiPriority w:val="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614">
    <w:name w:val="Rientra1"/>
    <w:basedOn w:val="1"/>
    <w:qFormat/>
    <w:uiPriority w:val="99"/>
    <w:pPr>
      <w:numPr>
        <w:ilvl w:val="0"/>
        <w:numId w:val="16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宋体"/>
    </w:rPr>
  </w:style>
  <w:style w:type="paragraph" w:customStyle="1" w:styleId="615">
    <w:name w:val="Table_fin"/>
    <w:basedOn w:val="1"/>
    <w:next w:val="1"/>
    <w:qFormat/>
    <w:uiPriority w:val="0"/>
    <w:pPr>
      <w:suppressAutoHyphens/>
      <w:autoSpaceDN w:val="0"/>
      <w:spacing w:after="0"/>
      <w:jc w:val="both"/>
    </w:pPr>
    <w:rPr>
      <w:rFonts w:eastAsia="Batang"/>
    </w:rPr>
  </w:style>
  <w:style w:type="paragraph" w:customStyle="1" w:styleId="616">
    <w:name w:val="enumlev3"/>
    <w:basedOn w:val="251"/>
    <w:qFormat/>
    <w:uiPriority w:val="0"/>
    <w:pPr>
      <w:tabs>
        <w:tab w:val="left" w:pos="1134"/>
        <w:tab w:val="left" w:pos="1871"/>
        <w:tab w:val="left" w:pos="2608"/>
        <w:tab w:val="left" w:pos="3345"/>
        <w:tab w:val="clear" w:pos="794"/>
        <w:tab w:val="clear" w:pos="1191"/>
        <w:tab w:val="clear" w:pos="1588"/>
        <w:tab w:val="clear" w:pos="1985"/>
      </w:tabs>
      <w:spacing w:before="80" w:after="0"/>
      <w:ind w:left="2268"/>
      <w:jc w:val="left"/>
    </w:pPr>
    <w:rPr>
      <w:rFonts w:eastAsiaTheme="minorEastAsia"/>
      <w:sz w:val="24"/>
      <w:lang w:val="en-GB" w:eastAsia="en-US"/>
    </w:rPr>
  </w:style>
  <w:style w:type="character" w:customStyle="1" w:styleId="617">
    <w:name w:val="st"/>
    <w:basedOn w:val="77"/>
    <w:qFormat/>
    <w:uiPriority w:val="0"/>
  </w:style>
  <w:style w:type="paragraph" w:customStyle="1" w:styleId="618">
    <w:name w:val="tah"/>
    <w:basedOn w:val="1"/>
    <w:qFormat/>
    <w:uiPriority w:val="0"/>
    <w:pPr>
      <w:keepNext/>
      <w:spacing w:after="0"/>
      <w:jc w:val="center"/>
    </w:pPr>
    <w:rPr>
      <w:rFonts w:ascii="Arial" w:hAnsi="Arial" w:eastAsia="PMingLiU" w:cs="Arial"/>
      <w:b/>
      <w:bCs/>
      <w:sz w:val="18"/>
      <w:szCs w:val="18"/>
      <w:lang w:eastAsia="zh-TW"/>
    </w:rPr>
  </w:style>
  <w:style w:type="character" w:customStyle="1" w:styleId="619">
    <w:name w:val="st1"/>
    <w:basedOn w:val="77"/>
    <w:qFormat/>
    <w:uiPriority w:val="0"/>
  </w:style>
  <w:style w:type="paragraph" w:customStyle="1" w:styleId="620">
    <w:name w:val="Tdoc_Header_2"/>
    <w:basedOn w:val="1"/>
    <w:qFormat/>
    <w:uiPriority w:val="0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hAnsi="Arial" w:eastAsia="Batang"/>
      <w:b/>
      <w:sz w:val="18"/>
    </w:rPr>
  </w:style>
  <w:style w:type="table" w:customStyle="1" w:styleId="621">
    <w:name w:val="Table Grid2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22">
    <w:name w:val="TN"/>
    <w:basedOn w:val="1"/>
    <w:qFormat/>
    <w:uiPriority w:val="0"/>
    <w:pPr>
      <w:keepNext/>
      <w:keepLines/>
      <w:spacing w:after="0"/>
      <w:ind w:left="851" w:hanging="851"/>
    </w:pPr>
    <w:rPr>
      <w:rFonts w:ascii="Arial" w:hAnsi="Arial"/>
      <w:sz w:val="18"/>
    </w:rPr>
  </w:style>
  <w:style w:type="table" w:customStyle="1" w:styleId="623">
    <w:name w:val="Tabellengitternetz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4">
    <w:name w:val="Tabellengitternetz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5">
    <w:name w:val="Tabellengitternetz3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6">
    <w:name w:val="Tabellengitternetz4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7">
    <w:name w:val="Tabellengitternetz5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8">
    <w:name w:val="Tabellengitternetz6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9">
    <w:name w:val="Tabellengitternetz7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0">
    <w:name w:val="Tabellengitternetz8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1">
    <w:name w:val="Tabellengitternetz9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2">
    <w:name w:val="Table Grid3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3">
    <w:name w:val="网格型3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4">
    <w:name w:val="网格型4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5">
    <w:name w:val="Table Classic 22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636">
    <w:name w:val="网格型3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7">
    <w:name w:val="网格型4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8">
    <w:name w:val="Table Classic 21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paragraph" w:customStyle="1" w:styleId="639">
    <w:name w:val="修订3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640">
    <w:name w:val="_Style 95"/>
    <w:semiHidden/>
    <w:qFormat/>
    <w:uiPriority w:val="99"/>
    <w:pPr>
      <w:spacing w:after="160" w:line="256" w:lineRule="auto"/>
    </w:pPr>
    <w:rPr>
      <w:rFonts w:ascii="CG Times (WN)" w:hAnsi="CG Times (WN)" w:eastAsia="Times New Roman" w:cs="Times New Roman"/>
      <w:lang w:val="en-GB" w:eastAsia="en-US" w:bidi="ar-SA"/>
    </w:rPr>
  </w:style>
  <w:style w:type="character" w:customStyle="1" w:styleId="641">
    <w:name w:val="_Style 115"/>
    <w:qFormat/>
    <w:uiPriority w:val="31"/>
    <w:rPr>
      <w:smallCaps/>
      <w:color w:val="5A5A5A"/>
    </w:rPr>
  </w:style>
  <w:style w:type="paragraph" w:customStyle="1" w:styleId="642">
    <w:name w:val="_Style 91"/>
    <w:semiHidden/>
    <w:qFormat/>
    <w:uiPriority w:val="99"/>
    <w:pPr>
      <w:spacing w:after="160" w:line="259" w:lineRule="auto"/>
    </w:pPr>
    <w:rPr>
      <w:rFonts w:ascii="CG Times (WN)" w:hAnsi="CG Times (WN)" w:eastAsia="Times New Roman" w:cs="Times New Roman"/>
      <w:lang w:val="en-GB" w:eastAsia="en-US" w:bidi="ar-SA"/>
    </w:rPr>
  </w:style>
  <w:style w:type="character" w:customStyle="1" w:styleId="643">
    <w:name w:val="_Style 104"/>
    <w:qFormat/>
    <w:uiPriority w:val="31"/>
    <w:rPr>
      <w:smallCaps/>
      <w:color w:val="5A5A5A"/>
    </w:rPr>
  </w:style>
  <w:style w:type="table" w:customStyle="1" w:styleId="644">
    <w:name w:val="Table Grid9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5">
    <w:name w:val="Table Grid13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6">
    <w:name w:val="Table Grid42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7">
    <w:name w:val="Table Grid81"/>
    <w:basedOn w:val="71"/>
    <w:qFormat/>
    <w:uiPriority w:val="39"/>
    <w:pPr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8">
    <w:name w:val="Table Grid112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9">
    <w:name w:val="Tabellengitternetz1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0">
    <w:name w:val="Tabellengitternetz2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1">
    <w:name w:val="Tabellengitternetz3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2">
    <w:name w:val="Tabellengitternetz4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3">
    <w:name w:val="Tabellengitternetz5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4">
    <w:name w:val="Tabellengitternetz6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5">
    <w:name w:val="Tabellengitternetz7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6">
    <w:name w:val="Tabellengitternetz8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7">
    <w:name w:val="Tabellengitternetz9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8">
    <w:name w:val="Table Grid411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9">
    <w:name w:val="Table Grid122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0">
    <w:name w:val="Table Grid221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1">
    <w:name w:val="Table Grid111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62">
    <w:name w:val="Unresolved Mention3"/>
    <w:basedOn w:val="77"/>
    <w:unhideWhenUsed/>
    <w:qFormat/>
    <w:uiPriority w:val="99"/>
    <w:rPr>
      <w:color w:val="605E5C"/>
      <w:shd w:val="clear" w:color="auto" w:fill="E1DFDD"/>
    </w:rPr>
  </w:style>
  <w:style w:type="table" w:customStyle="1" w:styleId="663">
    <w:name w:val="Table Grid10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4">
    <w:name w:val="Table Grid14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5">
    <w:name w:val="Table Grid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6">
    <w:name w:val="Table Grid3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7">
    <w:name w:val="Table Grid43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8">
    <w:name w:val="Table Grid52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9">
    <w:name w:val="Table Grid62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0">
    <w:name w:val="Table Grid82"/>
    <w:basedOn w:val="71"/>
    <w:qFormat/>
    <w:uiPriority w:val="39"/>
    <w:pPr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1">
    <w:name w:val="Table Grid113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2">
    <w:name w:val="Tabellengitternetz1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3">
    <w:name w:val="Tabellengitternetz2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4">
    <w:name w:val="Tabellengitternetz3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5">
    <w:name w:val="Tabellengitternetz4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6">
    <w:name w:val="Tabellengitternetz5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7">
    <w:name w:val="Tabellengitternetz6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8">
    <w:name w:val="Tabellengitternetz7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9">
    <w:name w:val="Tabellengitternetz8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0">
    <w:name w:val="Tabellengitternetz9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1">
    <w:name w:val="Table Grid412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2">
    <w:name w:val="Table Grid123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3">
    <w:name w:val="Table Grid222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4">
    <w:name w:val="Table Grid111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5">
    <w:name w:val="Table Grid15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6">
    <w:name w:val="Table Grid16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7">
    <w:name w:val="Table Grid24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8">
    <w:name w:val="Table Grid34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9">
    <w:name w:val="Table Grid44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0">
    <w:name w:val="Table Grid53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1">
    <w:name w:val="Table Grid63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2">
    <w:name w:val="Table Grid83"/>
    <w:basedOn w:val="71"/>
    <w:qFormat/>
    <w:uiPriority w:val="39"/>
    <w:pPr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3">
    <w:name w:val="Table Grid114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4">
    <w:name w:val="Tabellengitternetz11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5">
    <w:name w:val="Tabellengitternetz21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6">
    <w:name w:val="Tabellengitternetz31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7">
    <w:name w:val="Tabellengitternetz41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8">
    <w:name w:val="Tabellengitternetz51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9">
    <w:name w:val="Tabellengitternetz61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0">
    <w:name w:val="Tabellengitternetz71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1">
    <w:name w:val="Tabellengitternetz81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2">
    <w:name w:val="Tabellengitternetz91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3">
    <w:name w:val="Table Grid413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4">
    <w:name w:val="Table Grid124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5">
    <w:name w:val="Table Grid223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6">
    <w:name w:val="Table Grid1114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7">
    <w:name w:val="网格型1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8">
    <w:name w:val="古典型 2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paragraph" w:customStyle="1" w:styleId="709">
    <w:name w:val="_Style 88"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character" w:customStyle="1" w:styleId="710">
    <w:name w:val="_Style 105"/>
    <w:qFormat/>
    <w:uiPriority w:val="31"/>
    <w:rPr>
      <w:smallCaps/>
      <w:color w:val="5A5A5A"/>
    </w:rPr>
  </w:style>
  <w:style w:type="paragraph" w:customStyle="1" w:styleId="711">
    <w:name w:val="_Style 90"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character" w:customStyle="1" w:styleId="712">
    <w:name w:val="_Style 113"/>
    <w:qFormat/>
    <w:uiPriority w:val="31"/>
    <w:rPr>
      <w:smallCaps/>
      <w:color w:val="5A5A5A"/>
    </w:rPr>
  </w:style>
  <w:style w:type="paragraph" w:customStyle="1" w:styleId="713">
    <w:name w:val="Char Char1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714">
    <w:name w:val="_Style 79"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715">
    <w:name w:val="変更箇所1"/>
    <w:semiHidden/>
    <w:qFormat/>
    <w:uiPriority w:val="0"/>
    <w:pPr>
      <w:autoSpaceDN w:val="0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716">
    <w:name w:val="変更箇所2"/>
    <w:semiHidden/>
    <w:qFormat/>
    <w:uiPriority w:val="0"/>
    <w:pPr>
      <w:autoSpaceDN w:val="0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717">
    <w:name w:val="修订12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718">
    <w:name w:val="不明显参考11"/>
    <w:qFormat/>
    <w:uiPriority w:val="31"/>
    <w:rPr>
      <w:smallCaps/>
      <w:color w:val="5A5A5A"/>
    </w:rPr>
  </w:style>
  <w:style w:type="paragraph" w:customStyle="1" w:styleId="719">
    <w:name w:val="TOC 标题11"/>
    <w:basedOn w:val="3"/>
    <w:next w:val="1"/>
    <w:unhideWhenUsed/>
    <w:qFormat/>
    <w:uiPriority w:val="39"/>
    <w:pPr>
      <w:pBdr>
        <w:top w:val="none" w:color="auto" w:sz="0" w:space="0"/>
      </w:pBdr>
      <w:spacing w:after="0" w:line="259" w:lineRule="auto"/>
      <w:ind w:left="0" w:firstLine="0"/>
      <w:outlineLvl w:val="9"/>
    </w:pPr>
    <w:rPr>
      <w:rFonts w:ascii="Calibri Light" w:hAnsi="Calibri Light" w:eastAsia="Times New Roman"/>
      <w:color w:val="2F5496"/>
      <w:sz w:val="32"/>
      <w:szCs w:val="32"/>
      <w:lang w:val="en-US"/>
    </w:rPr>
  </w:style>
  <w:style w:type="table" w:customStyle="1" w:styleId="720">
    <w:name w:val="古典型 22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721">
    <w:name w:val="Table Classic 212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character" w:customStyle="1" w:styleId="722">
    <w:name w:val="宏文本 Char"/>
    <w:basedOn w:val="77"/>
    <w:link w:val="2"/>
    <w:qFormat/>
    <w:uiPriority w:val="99"/>
    <w:rPr>
      <w:rFonts w:ascii="Courier New" w:hAnsi="Courier New" w:eastAsia="宋体"/>
      <w:kern w:val="2"/>
      <w:sz w:val="24"/>
      <w:lang w:val="en-US" w:eastAsia="zh-CN"/>
    </w:rPr>
  </w:style>
  <w:style w:type="paragraph" w:customStyle="1" w:styleId="723">
    <w:name w:val="参考资料列表"/>
    <w:basedOn w:val="15"/>
    <w:link w:val="724"/>
    <w:qFormat/>
    <w:uiPriority w:val="0"/>
    <w:pPr>
      <w:overflowPunct w:val="0"/>
      <w:autoSpaceDE w:val="0"/>
      <w:autoSpaceDN w:val="0"/>
      <w:adjustRightInd w:val="0"/>
      <w:ind w:left="680" w:hanging="567"/>
      <w:textAlignment w:val="baseline"/>
    </w:pPr>
    <w:rPr>
      <w:rFonts w:eastAsia="Times New Roman"/>
      <w:lang w:eastAsia="en-GB"/>
    </w:rPr>
  </w:style>
  <w:style w:type="character" w:customStyle="1" w:styleId="724">
    <w:name w:val="参考资料列表 Char"/>
    <w:link w:val="723"/>
    <w:qFormat/>
    <w:uiPriority w:val="0"/>
    <w:rPr>
      <w:rFonts w:ascii="Times New Roman" w:hAnsi="Times New Roman" w:eastAsia="Times New Roman"/>
      <w:lang w:val="en-GB" w:eastAsia="en-GB"/>
    </w:rPr>
  </w:style>
  <w:style w:type="character" w:customStyle="1" w:styleId="725">
    <w:name w:val="文稿抬头"/>
    <w:qFormat/>
    <w:uiPriority w:val="0"/>
    <w:rPr>
      <w:rFonts w:eastAsia="MS Mincho"/>
      <w:b/>
      <w:bCs/>
      <w:sz w:val="24"/>
    </w:rPr>
  </w:style>
  <w:style w:type="paragraph" w:customStyle="1" w:styleId="726">
    <w:name w:val="Revisión"/>
    <w:hidden/>
    <w:semiHidden/>
    <w:qFormat/>
    <w:uiPriority w:val="99"/>
    <w:pPr>
      <w:spacing w:before="180" w:after="180"/>
      <w:ind w:left="1134" w:hanging="1134"/>
      <w:jc w:val="both"/>
    </w:pPr>
    <w:rPr>
      <w:rFonts w:ascii="Times New Roman" w:hAnsi="Times New Roman" w:eastAsia="宋体" w:cs="Times New Roman"/>
      <w:lang w:val="en-GB" w:eastAsia="en-US" w:bidi="ar-SA"/>
    </w:rPr>
  </w:style>
  <w:style w:type="paragraph" w:customStyle="1" w:styleId="727">
    <w:name w:val="文稿标题"/>
    <w:basedOn w:val="1"/>
    <w:qFormat/>
    <w:uiPriority w:val="99"/>
    <w:pPr>
      <w:overflowPunct w:val="0"/>
      <w:autoSpaceDE w:val="0"/>
      <w:autoSpaceDN w:val="0"/>
      <w:adjustRightInd w:val="0"/>
      <w:ind w:left="1979" w:hanging="1979"/>
      <w:textAlignment w:val="baseline"/>
    </w:pPr>
    <w:rPr>
      <w:rFonts w:eastAsia="Times New Roman" w:cs="宋体"/>
      <w:b/>
      <w:sz w:val="24"/>
      <w:lang w:eastAsia="en-GB"/>
    </w:rPr>
  </w:style>
  <w:style w:type="paragraph" w:customStyle="1" w:styleId="728">
    <w:name w:val="标题线"/>
    <w:basedOn w:val="1"/>
    <w:qFormat/>
    <w:uiPriority w:val="99"/>
    <w:pPr>
      <w:pBdr>
        <w:bottom w:val="single" w:color="auto" w:sz="12" w:space="1"/>
      </w:pBdr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宋体"/>
      <w:lang w:eastAsia="en-GB"/>
    </w:rPr>
  </w:style>
  <w:style w:type="character" w:customStyle="1" w:styleId="729">
    <w:name w:val="正文缩进 Char"/>
    <w:link w:val="31"/>
    <w:qFormat/>
    <w:locked/>
    <w:uiPriority w:val="0"/>
    <w:rPr>
      <w:rFonts w:ascii="Times New Roman" w:hAnsi="Times New Roman" w:eastAsia="MS Mincho"/>
      <w:lang w:val="it-IT" w:eastAsia="en-GB"/>
    </w:rPr>
  </w:style>
  <w:style w:type="paragraph" w:customStyle="1" w:styleId="730">
    <w:name w:val="Doc-text2"/>
    <w:basedOn w:val="1"/>
    <w:link w:val="731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731">
    <w:name w:val="Doc-text2 Char"/>
    <w:link w:val="730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732">
    <w:name w:val="Doc-title_JK"/>
    <w:basedOn w:val="1"/>
    <w:next w:val="733"/>
    <w:link w:val="735"/>
    <w:qFormat/>
    <w:uiPriority w:val="0"/>
    <w:pPr>
      <w:spacing w:after="0"/>
      <w:ind w:left="1260" w:hanging="1260"/>
    </w:pPr>
    <w:rPr>
      <w:rFonts w:eastAsia="MS Mincho"/>
      <w:color w:val="0000FF"/>
      <w:szCs w:val="24"/>
      <w:lang w:eastAsia="en-GB"/>
    </w:rPr>
  </w:style>
  <w:style w:type="paragraph" w:customStyle="1" w:styleId="733">
    <w:name w:val="Doc-text2_JK"/>
    <w:basedOn w:val="1"/>
    <w:link w:val="734"/>
    <w:qFormat/>
    <w:uiPriority w:val="0"/>
    <w:pPr>
      <w:tabs>
        <w:tab w:val="left" w:pos="1622"/>
      </w:tabs>
      <w:spacing w:after="0"/>
      <w:ind w:left="1622" w:hanging="363"/>
    </w:pPr>
    <w:rPr>
      <w:rFonts w:eastAsia="MS Mincho"/>
      <w:szCs w:val="24"/>
      <w:lang w:eastAsia="en-GB"/>
    </w:rPr>
  </w:style>
  <w:style w:type="character" w:customStyle="1" w:styleId="734">
    <w:name w:val="Doc-text2_JK Char"/>
    <w:link w:val="733"/>
    <w:qFormat/>
    <w:uiPriority w:val="0"/>
    <w:rPr>
      <w:rFonts w:ascii="Times New Roman" w:hAnsi="Times New Roman" w:eastAsia="MS Mincho"/>
      <w:szCs w:val="24"/>
      <w:lang w:val="en-GB" w:eastAsia="en-GB"/>
    </w:rPr>
  </w:style>
  <w:style w:type="character" w:customStyle="1" w:styleId="735">
    <w:name w:val="Doc-title_JK Char"/>
    <w:link w:val="732"/>
    <w:qFormat/>
    <w:uiPriority w:val="0"/>
    <w:rPr>
      <w:rFonts w:ascii="Times New Roman" w:hAnsi="Times New Roman" w:eastAsia="MS Mincho"/>
      <w:color w:val="0000FF"/>
      <w:szCs w:val="24"/>
      <w:lang w:val="en-GB" w:eastAsia="en-GB"/>
    </w:rPr>
  </w:style>
  <w:style w:type="paragraph" w:customStyle="1" w:styleId="736">
    <w:name w:val="样式 标题 1 + 小三"/>
    <w:basedOn w:val="3"/>
    <w:qFormat/>
    <w:uiPriority w:val="99"/>
    <w:pPr>
      <w:numPr>
        <w:ilvl w:val="0"/>
        <w:numId w:val="17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 w:val="30"/>
      <w:szCs w:val="30"/>
      <w:lang w:eastAsia="en-GB"/>
    </w:rPr>
  </w:style>
  <w:style w:type="paragraph" w:customStyle="1" w:styleId="737">
    <w:name w:val="Normal0"/>
    <w:qFormat/>
    <w:uiPriority w:val="99"/>
    <w:pPr>
      <w:jc w:val="center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738">
    <w:name w:val="Title 2"/>
    <w:basedOn w:val="737"/>
    <w:next w:val="69"/>
    <w:qFormat/>
    <w:uiPriority w:val="99"/>
    <w:pPr>
      <w:spacing w:before="120" w:after="120"/>
    </w:pPr>
    <w:rPr>
      <w:rFonts w:ascii="Book Antiqua" w:hAnsi="Book Antiqua"/>
      <w:b/>
    </w:rPr>
  </w:style>
  <w:style w:type="paragraph" w:customStyle="1" w:styleId="739">
    <w:name w:val="abstract"/>
    <w:basedOn w:val="1"/>
    <w:next w:val="1"/>
    <w:qFormat/>
    <w:uiPriority w:val="99"/>
    <w:pPr>
      <w:spacing w:before="120" w:after="120"/>
      <w:ind w:left="1440" w:right="1440"/>
    </w:pPr>
    <w:rPr>
      <w:rFonts w:ascii="Book Antiqua" w:hAnsi="Book Antiqua" w:eastAsia="Times New Roman"/>
      <w:i/>
      <w:lang w:val="en-US"/>
    </w:rPr>
  </w:style>
  <w:style w:type="paragraph" w:customStyle="1" w:styleId="740">
    <w:name w:val="Out Box 1"/>
    <w:basedOn w:val="1"/>
    <w:qFormat/>
    <w:uiPriority w:val="99"/>
    <w:pPr>
      <w:overflowPunct w:val="0"/>
      <w:autoSpaceDE w:val="0"/>
      <w:autoSpaceDN w:val="0"/>
      <w:adjustRightInd w:val="0"/>
      <w:spacing w:before="120" w:after="0"/>
      <w:ind w:left="1170" w:right="86" w:hanging="450"/>
      <w:textAlignment w:val="baseline"/>
    </w:pPr>
    <w:rPr>
      <w:rFonts w:ascii="Times" w:hAnsi="Times" w:eastAsia="Times New Roman"/>
      <w:color w:val="000000"/>
      <w:lang w:val="en-US" w:eastAsia="en-GB"/>
    </w:rPr>
  </w:style>
  <w:style w:type="paragraph" w:customStyle="1" w:styleId="741">
    <w:name w:val="Table Text"/>
    <w:basedOn w:val="1"/>
    <w:qFormat/>
    <w:uiPriority w:val="99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Book Antiqua" w:hAnsi="Book Antiqua" w:eastAsia="Times New Roman"/>
      <w:sz w:val="16"/>
      <w:lang w:val="en-US" w:eastAsia="en-GB"/>
    </w:rPr>
  </w:style>
  <w:style w:type="paragraph" w:customStyle="1" w:styleId="742">
    <w:name w:val="Char Char1 Char"/>
    <w:basedOn w:val="6"/>
    <w:next w:val="1"/>
    <w:qFormat/>
    <w:uiPriority w:val="99"/>
    <w:pPr>
      <w:widowControl w:val="0"/>
      <w:tabs>
        <w:tab w:val="left" w:pos="864"/>
      </w:tabs>
      <w:adjustRightInd w:val="0"/>
      <w:spacing w:beforeLines="25" w:afterLines="25" w:line="436" w:lineRule="exact"/>
      <w:ind w:left="429" w:hanging="429"/>
    </w:pPr>
    <w:rPr>
      <w:rFonts w:ascii="Tahoma" w:hAnsi="Tahoma" w:eastAsia="黑体"/>
      <w:b/>
      <w:i/>
      <w:kern w:val="2"/>
      <w:szCs w:val="24"/>
      <w:lang w:eastAsia="en-GB"/>
    </w:rPr>
  </w:style>
  <w:style w:type="paragraph" w:customStyle="1" w:styleId="743">
    <w:name w:val="样式 标题 1标题 1 CharH1h1app heading 1l1Memo Heading 1h11h12..."/>
    <w:basedOn w:val="3"/>
    <w:qFormat/>
    <w:uiPriority w:val="99"/>
    <w:pPr>
      <w:pageBreakBefore/>
      <w:widowControl w:val="0"/>
      <w:tabs>
        <w:tab w:val="left" w:pos="432"/>
      </w:tabs>
      <w:ind w:left="432" w:hanging="432"/>
    </w:pPr>
    <w:rPr>
      <w:rFonts w:ascii="黑体" w:hAnsi="宋体" w:eastAsia="黑体" w:cs="宋体"/>
      <w:b/>
      <w:bCs/>
      <w:snapToGrid w:val="0"/>
      <w:sz w:val="24"/>
      <w:lang w:eastAsia="en-GB"/>
    </w:rPr>
  </w:style>
  <w:style w:type="paragraph" w:customStyle="1" w:styleId="744">
    <w:name w:val="样式 样式 标题 1标题 1 CharH1h1app heading 1l1Memo Heading 1h11h12... + ..."/>
    <w:basedOn w:val="743"/>
    <w:qFormat/>
    <w:uiPriority w:val="99"/>
  </w:style>
  <w:style w:type="paragraph" w:customStyle="1" w:styleId="745">
    <w:name w:val="样式 标题 2Chapter X.X. Statementh22Header 2l2Level 2 Headhea..."/>
    <w:basedOn w:val="4"/>
    <w:qFormat/>
    <w:uiPriority w:val="99"/>
    <w:pPr>
      <w:keepLines w:val="0"/>
      <w:widowControl w:val="0"/>
      <w:tabs>
        <w:tab w:val="left" w:pos="576"/>
      </w:tabs>
      <w:spacing w:before="120" w:line="240" w:lineRule="atLeast"/>
      <w:ind w:left="576" w:hanging="576"/>
    </w:pPr>
    <w:rPr>
      <w:rFonts w:eastAsia="Times New Roman" w:cs="宋体"/>
      <w:b/>
      <w:bCs/>
      <w:sz w:val="21"/>
      <w:lang w:val="en-US" w:eastAsia="en-GB"/>
    </w:rPr>
  </w:style>
  <w:style w:type="paragraph" w:customStyle="1" w:styleId="746">
    <w:name w:val="样式 标题 4 + 段前: 0.25 行 段后: 0.25 行"/>
    <w:basedOn w:val="6"/>
    <w:qFormat/>
    <w:uiPriority w:val="99"/>
    <w:pPr>
      <w:keepLines w:val="0"/>
      <w:widowControl w:val="0"/>
      <w:tabs>
        <w:tab w:val="left" w:pos="864"/>
      </w:tabs>
      <w:spacing w:beforeLines="25" w:afterLines="25"/>
      <w:ind w:left="864" w:hanging="864"/>
    </w:pPr>
    <w:rPr>
      <w:rFonts w:eastAsia="黑体" w:cs="宋体"/>
      <w:kern w:val="2"/>
      <w:lang w:eastAsia="en-GB"/>
    </w:rPr>
  </w:style>
  <w:style w:type="paragraph" w:customStyle="1" w:styleId="747">
    <w:name w:val="图片说明"/>
    <w:basedOn w:val="1"/>
    <w:next w:val="1"/>
    <w:qFormat/>
    <w:uiPriority w:val="99"/>
    <w:pPr>
      <w:keepLines/>
      <w:tabs>
        <w:tab w:val="left" w:pos="1575"/>
      </w:tabs>
      <w:spacing w:beforeLines="10" w:afterLines="10"/>
      <w:ind w:left="578" w:hanging="578"/>
      <w:jc w:val="center"/>
      <w:outlineLvl w:val="0"/>
    </w:pPr>
    <w:rPr>
      <w:rFonts w:eastAsia="Times New Roman"/>
      <w:kern w:val="2"/>
      <w:szCs w:val="24"/>
      <w:lang w:val="en-US" w:eastAsia="en-GB"/>
    </w:rPr>
  </w:style>
  <w:style w:type="paragraph" w:customStyle="1" w:styleId="748">
    <w:name w:val="TJ"/>
    <w:basedOn w:val="1"/>
    <w:link w:val="749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4"/>
      <w:u w:val="single"/>
      <w:lang w:eastAsia="ko-KR"/>
    </w:rPr>
  </w:style>
  <w:style w:type="character" w:customStyle="1" w:styleId="749">
    <w:name w:val="TJ Char"/>
    <w:link w:val="748"/>
    <w:qFormat/>
    <w:uiPriority w:val="0"/>
    <w:rPr>
      <w:rFonts w:ascii="Times New Roman" w:hAnsi="Times New Roman" w:eastAsia="Times New Roman"/>
      <w:b/>
      <w:sz w:val="24"/>
      <w:u w:val="single"/>
      <w:lang w:val="en-GB" w:eastAsia="ko-KR"/>
    </w:rPr>
  </w:style>
  <w:style w:type="paragraph" w:customStyle="1" w:styleId="750">
    <w:name w:val="表头 Char Char Char Char Char Char Char Char Char Char Char Char Char Char Char"/>
    <w:basedOn w:val="34"/>
    <w:qFormat/>
    <w:uiPriority w:val="99"/>
    <w:pPr>
      <w:widowControl w:val="0"/>
      <w:adjustRightInd w:val="0"/>
      <w:spacing w:after="0" w:line="436" w:lineRule="exact"/>
      <w:ind w:left="357"/>
      <w:outlineLvl w:val="3"/>
    </w:pPr>
    <w:rPr>
      <w:rFonts w:eastAsia="Times New Roman" w:cs="Times New Roman"/>
      <w:b/>
      <w:kern w:val="2"/>
      <w:sz w:val="24"/>
      <w:szCs w:val="24"/>
      <w:lang w:val="en-US" w:eastAsia="en-GB"/>
    </w:rPr>
  </w:style>
  <w:style w:type="paragraph" w:customStyle="1" w:styleId="751">
    <w:name w:val="Char Char1 Char Char Char Char"/>
    <w:basedOn w:val="1"/>
    <w:qFormat/>
    <w:uiPriority w:val="9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752">
    <w:name w:val="State Head"/>
    <w:basedOn w:val="1"/>
    <w:qFormat/>
    <w:uiPriority w:val="99"/>
    <w:pPr>
      <w:keepNext/>
      <w:numPr>
        <w:ilvl w:val="0"/>
        <w:numId w:val="18"/>
      </w:numPr>
      <w:spacing w:before="240" w:after="0"/>
    </w:pPr>
    <w:rPr>
      <w:rFonts w:ascii="Arial" w:hAnsi="Arial" w:eastAsia="Times New Roman"/>
      <w:b/>
      <w:sz w:val="24"/>
      <w:u w:val="single"/>
      <w:lang w:val="en-US" w:eastAsia="en-GB"/>
    </w:rPr>
  </w:style>
  <w:style w:type="paragraph" w:customStyle="1" w:styleId="753">
    <w:name w:val="no"/>
    <w:basedOn w:val="1"/>
    <w:qFormat/>
    <w:uiPriority w:val="99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754">
    <w:name w:val="Body Text Char2"/>
    <w:qFormat/>
    <w:locked/>
    <w:uiPriority w:val="0"/>
    <w:rPr>
      <w:sz w:val="24"/>
      <w:lang w:val="en-US" w:eastAsia="en-US"/>
    </w:rPr>
  </w:style>
  <w:style w:type="character" w:customStyle="1" w:styleId="755">
    <w:name w:val="Table_No Знак"/>
    <w:link w:val="612"/>
    <w:qFormat/>
    <w:locked/>
    <w:uiPriority w:val="0"/>
    <w:rPr>
      <w:rFonts w:ascii="Times New Roman" w:hAnsi="Times New Roman"/>
      <w:caps/>
      <w:lang w:val="en-GB" w:eastAsia="en-US"/>
    </w:rPr>
  </w:style>
  <w:style w:type="paragraph" w:customStyle="1" w:styleId="756">
    <w:name w:val="修订11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757">
    <w:name w:val="Agreement"/>
    <w:basedOn w:val="1"/>
    <w:next w:val="1"/>
    <w:qFormat/>
    <w:uiPriority w:val="99"/>
    <w:pPr>
      <w:numPr>
        <w:ilvl w:val="0"/>
        <w:numId w:val="19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character" w:customStyle="1" w:styleId="758">
    <w:name w:val="EmailDiscussion Char"/>
    <w:link w:val="759"/>
    <w:qFormat/>
    <w:locked/>
    <w:uiPriority w:val="99"/>
    <w:rPr>
      <w:rFonts w:ascii="Arial" w:hAnsi="Arial" w:eastAsia="MS Mincho" w:cs="Arial"/>
      <w:b/>
      <w:szCs w:val="24"/>
    </w:rPr>
  </w:style>
  <w:style w:type="paragraph" w:customStyle="1" w:styleId="759">
    <w:name w:val="EmailDiscussion"/>
    <w:basedOn w:val="1"/>
    <w:next w:val="1"/>
    <w:link w:val="758"/>
    <w:qFormat/>
    <w:uiPriority w:val="99"/>
    <w:pPr>
      <w:numPr>
        <w:ilvl w:val="0"/>
        <w:numId w:val="20"/>
      </w:numPr>
      <w:spacing w:before="40" w:after="0"/>
    </w:pPr>
    <w:rPr>
      <w:rFonts w:ascii="Arial" w:hAnsi="Arial" w:eastAsia="MS Mincho" w:cs="Arial"/>
      <w:b/>
      <w:szCs w:val="24"/>
      <w:lang w:val="fr-FR" w:eastAsia="fr-FR"/>
    </w:rPr>
  </w:style>
  <w:style w:type="paragraph" w:customStyle="1" w:styleId="760">
    <w:name w:val="EmailDiscussion2"/>
    <w:basedOn w:val="1"/>
    <w:qFormat/>
    <w:uiPriority w:val="99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761">
    <w:name w:val="页眉 Char1"/>
    <w:basedOn w:val="7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62">
    <w:name w:val="font11"/>
    <w:basedOn w:val="77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763">
    <w:name w:val="font31"/>
    <w:basedOn w:val="7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764">
    <w:name w:val="font21"/>
    <w:basedOn w:val="7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765">
    <w:name w:val="font01"/>
    <w:basedOn w:val="77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766">
    <w:name w:val="font51"/>
    <w:basedOn w:val="77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767">
    <w:name w:val="font41"/>
    <w:basedOn w:val="77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table" w:customStyle="1" w:styleId="768">
    <w:name w:val="网格型11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69">
    <w:name w:val="不明显参考2"/>
    <w:qFormat/>
    <w:uiPriority w:val="31"/>
    <w:rPr>
      <w:smallCaps/>
      <w:color w:val="5A5A5A"/>
    </w:rPr>
  </w:style>
  <w:style w:type="paragraph" w:customStyle="1" w:styleId="770">
    <w:name w:val="TOC 标题2"/>
    <w:basedOn w:val="3"/>
    <w:next w:val="1"/>
    <w:unhideWhenUsed/>
    <w:qFormat/>
    <w:uiPriority w:val="39"/>
    <w:pPr>
      <w:spacing w:after="0" w:line="259" w:lineRule="auto"/>
      <w:outlineLvl w:val="9"/>
    </w:pPr>
    <w:rPr>
      <w:rFonts w:ascii="Calibri Light" w:hAnsi="Calibri Light" w:eastAsia="Times New Roman"/>
      <w:color w:val="2F5496"/>
      <w:szCs w:val="32"/>
      <w:lang w:val="en-US" w:eastAsia="en-GB"/>
    </w:rPr>
  </w:style>
  <w:style w:type="table" w:customStyle="1" w:styleId="771">
    <w:name w:val="网格型2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2">
    <w:name w:val="Table Grid2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3">
    <w:name w:val="Table Grid3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4">
    <w:name w:val="Tabellengitternetz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5">
    <w:name w:val="Tabellengitternetz2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6">
    <w:name w:val="Tabellengitternetz3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7">
    <w:name w:val="Tabellengitternetz4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8">
    <w:name w:val="Tabellengitternetz5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9">
    <w:name w:val="Tabellengitternetz6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0">
    <w:name w:val="Tabellengitternetz7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1">
    <w:name w:val="Tabellengitternetz8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2">
    <w:name w:val="Tabellengitternetz9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3">
    <w:name w:val="Table Grid21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4">
    <w:name w:val="Table Grid31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5">
    <w:name w:val="Table Grid1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6">
    <w:name w:val="Table Grid1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7">
    <w:name w:val="网格型5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8">
    <w:name w:val="Tabellengitternetz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9">
    <w:name w:val="Tabellengitternetz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0">
    <w:name w:val="Tabellengitternetz3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1">
    <w:name w:val="Tabellengitternetz4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2">
    <w:name w:val="Tabellengitternetz5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3">
    <w:name w:val="Tabellengitternetz6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4">
    <w:name w:val="Tabellengitternetz7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5">
    <w:name w:val="Tabellengitternetz8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6">
    <w:name w:val="Tabellengitternetz9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7">
    <w:name w:val="网格型3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8">
    <w:name w:val="网格型4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9">
    <w:name w:val="Table Grid2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0">
    <w:name w:val="Table Grid3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1">
    <w:name w:val="网格型3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2">
    <w:name w:val="网格型4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3">
    <w:name w:val="Table Style12"/>
    <w:basedOn w:val="71"/>
    <w:qFormat/>
    <w:uiPriority w:val="0"/>
    <w:rPr>
      <w:rFonts w:ascii="Times New Roman" w:hAnsi="Times New Roman" w:eastAsia="MS Mincho"/>
      <w:lang w:val="en-US" w:eastAsia="en-US"/>
    </w:rPr>
  </w:style>
  <w:style w:type="table" w:customStyle="1" w:styleId="804">
    <w:name w:val="Tabellengitternetz11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5">
    <w:name w:val="Tabellengitternetz21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6">
    <w:name w:val="Tabellengitternetz31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7">
    <w:name w:val="Tabellengitternetz41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8">
    <w:name w:val="Tabellengitternetz51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9">
    <w:name w:val="Tabellengitternetz61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0">
    <w:name w:val="Tabellengitternetz71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1">
    <w:name w:val="Tabellengitternetz81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2">
    <w:name w:val="Tabellengitternetz91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3">
    <w:name w:val="Table Grid21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4">
    <w:name w:val="Table Grid31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5">
    <w:name w:val="Table Grid12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6">
    <w:name w:val="Table Grid111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7">
    <w:name w:val="网格型6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18">
    <w:name w:val="明显强调2"/>
    <w:qFormat/>
    <w:uiPriority w:val="21"/>
    <w:rPr>
      <w:b/>
      <w:bCs/>
      <w:i/>
      <w:iCs/>
      <w:color w:val="4F81BD"/>
    </w:rPr>
  </w:style>
  <w:style w:type="table" w:customStyle="1" w:styleId="819">
    <w:name w:val="古典型 23"/>
    <w:basedOn w:val="71"/>
    <w:semiHidden/>
    <w:unhideWhenUsed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820">
    <w:name w:val="网格型7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1">
    <w:name w:val="Table Grid2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2">
    <w:name w:val="Table Grid3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3">
    <w:name w:val="网格型3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4">
    <w:name w:val="网格型4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5">
    <w:name w:val="Table Grid21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6">
    <w:name w:val="Table Grid31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7">
    <w:name w:val="网格型31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8">
    <w:name w:val="网格型41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9">
    <w:name w:val="Table Classic 213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830">
    <w:name w:val="Table Grid77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1">
    <w:name w:val="Table Grid211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2">
    <w:name w:val="Table Grid311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3">
    <w:name w:val="Table Grid71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4">
    <w:name w:val="Table Grid72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5">
    <w:name w:val="Table Grid73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6">
    <w:name w:val="Table Grid74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7">
    <w:name w:val="Table Grid75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8">
    <w:name w:val="Table Grid51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9">
    <w:name w:val="Table Grid61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0">
    <w:name w:val="Table Grid76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1">
    <w:name w:val="Table Grid22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2">
    <w:name w:val="Table Grid3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3">
    <w:name w:val="网格型3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4">
    <w:name w:val="网格型4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5">
    <w:name w:val="Table Classic 22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846">
    <w:name w:val="网格型3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7">
    <w:name w:val="网格型4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8">
    <w:name w:val="Table Classic 211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849">
    <w:name w:val="Table Grid91"/>
    <w:basedOn w:val="71"/>
    <w:qFormat/>
    <w:uiPriority w:val="0"/>
    <w:rPr>
      <w:rFonts w:ascii="Times New Roman" w:hAnsi="Times New Roman"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0">
    <w:name w:val="Table Grid13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1">
    <w:name w:val="Table Grid42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2">
    <w:name w:val="Table Grid112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3">
    <w:name w:val="Tabellengitternetz11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4">
    <w:name w:val="Tabellengitternetz21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5">
    <w:name w:val="Tabellengitternetz31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6">
    <w:name w:val="Tabellengitternetz41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7">
    <w:name w:val="Tabellengitternetz51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8">
    <w:name w:val="Tabellengitternetz61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9">
    <w:name w:val="Tabellengitternetz71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0">
    <w:name w:val="Tabellengitternetz81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1">
    <w:name w:val="Tabellengitternetz91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2">
    <w:name w:val="Table Grid411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3">
    <w:name w:val="Table Grid1221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4">
    <w:name w:val="Table Grid221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5">
    <w:name w:val="Table Grid11121"/>
    <w:basedOn w:val="71"/>
    <w:qFormat/>
    <w:uiPriority w:val="0"/>
    <w:pPr>
      <w:spacing w:after="180"/>
    </w:pPr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6">
    <w:name w:val="Table Grid101"/>
    <w:basedOn w:val="71"/>
    <w:qFormat/>
    <w:uiPriority w:val="0"/>
    <w:rPr>
      <w:rFonts w:ascii="Times New Roman" w:hAnsi="Times New Roman"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7">
    <w:name w:val="Table Grid14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8">
    <w:name w:val="Table Grid2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9">
    <w:name w:val="Table Grid3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0">
    <w:name w:val="Table Grid43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1">
    <w:name w:val="Table Grid52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2">
    <w:name w:val="Table Grid62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3">
    <w:name w:val="Table Grid113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4">
    <w:name w:val="Tabellengitternetz11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5">
    <w:name w:val="Tabellengitternetz21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6">
    <w:name w:val="Tabellengitternetz31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7">
    <w:name w:val="Tabellengitternetz41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8">
    <w:name w:val="Tabellengitternetz51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9">
    <w:name w:val="Tabellengitternetz61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0">
    <w:name w:val="Tabellengitternetz71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1">
    <w:name w:val="Tabellengitternetz81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2">
    <w:name w:val="Tabellengitternetz91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3">
    <w:name w:val="Table Grid412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4">
    <w:name w:val="Table Grid1231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5">
    <w:name w:val="Table Grid222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6">
    <w:name w:val="Table Grid11131"/>
    <w:basedOn w:val="71"/>
    <w:qFormat/>
    <w:uiPriority w:val="0"/>
    <w:pPr>
      <w:spacing w:after="180"/>
    </w:pPr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7">
    <w:name w:val="Table Grid151"/>
    <w:basedOn w:val="71"/>
    <w:qFormat/>
    <w:uiPriority w:val="0"/>
    <w:rPr>
      <w:rFonts w:ascii="Times New Roman" w:hAnsi="Times New Roman"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8">
    <w:name w:val="Table Grid16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9">
    <w:name w:val="Table Grid2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0">
    <w:name w:val="Table Grid3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1">
    <w:name w:val="Table Grid44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2">
    <w:name w:val="Table Grid53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3">
    <w:name w:val="Table Grid63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4">
    <w:name w:val="Table Grid114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5">
    <w:name w:val="Table Grid413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6">
    <w:name w:val="Table Grid223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7">
    <w:name w:val="Table Grid11141"/>
    <w:basedOn w:val="71"/>
    <w:qFormat/>
    <w:uiPriority w:val="0"/>
    <w:pPr>
      <w:spacing w:after="180"/>
    </w:pPr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8">
    <w:name w:val="网格型111"/>
    <w:basedOn w:val="71"/>
    <w:qFormat/>
    <w:uiPriority w:val="0"/>
    <w:rPr>
      <w:rFonts w:ascii="Times New Roman" w:hAnsi="Times New Roman"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9">
    <w:name w:val="古典型 21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900">
    <w:name w:val="古典型 24"/>
    <w:basedOn w:val="71"/>
    <w:semiHidden/>
    <w:unhideWhenUsed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901">
    <w:name w:val="网格型8"/>
    <w:basedOn w:val="71"/>
    <w:qFormat/>
    <w:uiPriority w:val="0"/>
    <w:pPr>
      <w:spacing w:after="180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2">
    <w:name w:val="Table Grid2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3">
    <w:name w:val="Table Grid3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4">
    <w:name w:val="网格型3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5">
    <w:name w:val="网格型4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6">
    <w:name w:val="Table Grid21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7">
    <w:name w:val="Table Grid31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8">
    <w:name w:val="网格型31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9">
    <w:name w:val="网格型41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0">
    <w:name w:val="Table Classic 214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paragraph" w:customStyle="1" w:styleId="911">
    <w:name w:val="수정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912">
    <w:name w:val="tac0"/>
    <w:basedOn w:val="1"/>
    <w:qFormat/>
    <w:uiPriority w:val="0"/>
    <w:pPr>
      <w:keepNext/>
      <w:spacing w:after="0"/>
      <w:jc w:val="center"/>
    </w:pPr>
    <w:rPr>
      <w:rFonts w:ascii="Arial" w:hAnsi="Arial" w:eastAsia="Calibri" w:cs="Arial"/>
      <w:lang w:val="fi-FI" w:eastAsia="fi-FI"/>
    </w:rPr>
  </w:style>
  <w:style w:type="paragraph" w:customStyle="1" w:styleId="913">
    <w:name w:val="tah0"/>
    <w:basedOn w:val="1"/>
    <w:qFormat/>
    <w:uiPriority w:val="0"/>
    <w:pPr>
      <w:keepNext/>
      <w:widowControl w:val="0"/>
      <w:spacing w:after="0"/>
      <w:jc w:val="center"/>
    </w:pPr>
    <w:rPr>
      <w:rFonts w:ascii="Intel Clear" w:hAnsi="Intel Clear" w:cs="Intel Clear"/>
      <w:b/>
      <w:bCs/>
      <w:kern w:val="2"/>
      <w:sz w:val="21"/>
      <w:szCs w:val="22"/>
      <w:lang w:val="fi-FI" w:eastAsia="fi-FI"/>
    </w:rPr>
  </w:style>
  <w:style w:type="paragraph" w:customStyle="1" w:styleId="914">
    <w:name w:val="arial"/>
    <w:basedOn w:val="96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table" w:customStyle="1" w:styleId="915">
    <w:name w:val="Table Grid17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6">
    <w:name w:val="Table Grid45"/>
    <w:basedOn w:val="71"/>
    <w:qFormat/>
    <w:uiPriority w:val="0"/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7">
    <w:name w:val="Table Grid1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8">
    <w:name w:val="Tabellengitternetz1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9">
    <w:name w:val="Tabellengitternetz2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0">
    <w:name w:val="Tabellengitternetz3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1">
    <w:name w:val="Tabellengitternetz4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2">
    <w:name w:val="Tabellengitternetz5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3">
    <w:name w:val="Tabellengitternetz6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4">
    <w:name w:val="Tabellengitternetz7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5">
    <w:name w:val="Tabellengitternetz8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6">
    <w:name w:val="Tabellengitternetz9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7">
    <w:name w:val="Table Grid12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8">
    <w:name w:val="Table Grid11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9">
    <w:name w:val="Table Grid54"/>
    <w:basedOn w:val="71"/>
    <w:qFormat/>
    <w:uiPriority w:val="39"/>
    <w:pPr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0">
    <w:name w:val="Table Grid64"/>
    <w:basedOn w:val="71"/>
    <w:qFormat/>
    <w:uiPriority w:val="0"/>
    <w:pPr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1">
    <w:name w:val="Table Grid414"/>
    <w:basedOn w:val="71"/>
    <w:qFormat/>
    <w:uiPriority w:val="0"/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2">
    <w:name w:val="网格型21"/>
    <w:basedOn w:val="71"/>
    <w:qFormat/>
    <w:uiPriority w:val="0"/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3">
    <w:name w:val="Table Style111"/>
    <w:basedOn w:val="71"/>
    <w:qFormat/>
    <w:uiPriority w:val="0"/>
    <w:rPr>
      <w:rFonts w:ascii="Times New Roman" w:hAnsi="Times New Roman" w:eastAsia="MS Mincho"/>
      <w:lang w:val="en-US" w:eastAsia="zh-CN"/>
    </w:rPr>
  </w:style>
  <w:style w:type="table" w:customStyle="1" w:styleId="934">
    <w:name w:val="Table Grid84"/>
    <w:basedOn w:val="71"/>
    <w:qFormat/>
    <w:uiPriority w:val="39"/>
    <w:pPr>
      <w:spacing w:after="180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5">
    <w:name w:val="Table Grid811"/>
    <w:basedOn w:val="71"/>
    <w:qFormat/>
    <w:uiPriority w:val="39"/>
    <w:pPr>
      <w:spacing w:after="180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6">
    <w:name w:val="Table Grid821"/>
    <w:basedOn w:val="71"/>
    <w:qFormat/>
    <w:uiPriority w:val="39"/>
    <w:pPr>
      <w:spacing w:after="180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7">
    <w:name w:val="Table Grid831"/>
    <w:basedOn w:val="71"/>
    <w:qFormat/>
    <w:uiPriority w:val="39"/>
    <w:pPr>
      <w:spacing w:after="180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8">
    <w:name w:val="Tabellengitternetz114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9">
    <w:name w:val="Tabellengitternetz214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0">
    <w:name w:val="Tabellengitternetz314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1">
    <w:name w:val="Tabellengitternetz414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2">
    <w:name w:val="Tabellengitternetz514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3">
    <w:name w:val="Tabellengitternetz614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4">
    <w:name w:val="Tabellengitternetz714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5">
    <w:name w:val="Tabellengitternetz814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6">
    <w:name w:val="Tabellengitternetz914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7">
    <w:name w:val="Table Grid1241"/>
    <w:basedOn w:val="71"/>
    <w:qFormat/>
    <w:uiPriority w:val="0"/>
    <w:pPr>
      <w:spacing w:after="180"/>
    </w:pPr>
    <w:rPr>
      <w:rFonts w:ascii="Tms Rmn" w:hAnsi="Tms Rm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8">
    <w:name w:val="Table Grid55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algun Gothic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9">
    <w:name w:val="Table Grid78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0">
    <w:name w:val="Table Grid9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1">
    <w:name w:val="Table Grid13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2">
    <w:name w:val="Table Grid22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3">
    <w:name w:val="Table Grid32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4">
    <w:name w:val="Table Grid42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5">
    <w:name w:val="Table Grid51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6">
    <w:name w:val="Table Grid61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7">
    <w:name w:val="Table Grid712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8">
    <w:name w:val="Table Grid722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9">
    <w:name w:val="Table Grid732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0">
    <w:name w:val="Table Grid742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1">
    <w:name w:val="Table Grid752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2">
    <w:name w:val="Table Grid112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3">
    <w:name w:val="Table Grid411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4">
    <w:name w:val="Table Grid762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5">
    <w:name w:val="Table Grid2212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6">
    <w:name w:val="Table Grid1112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7">
    <w:name w:val="Table Grid10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8">
    <w:name w:val="Table Grid14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9">
    <w:name w:val="Table Grid23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0">
    <w:name w:val="Table Grid33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1">
    <w:name w:val="Table Grid43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2">
    <w:name w:val="Table Grid52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3">
    <w:name w:val="Table Grid62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4">
    <w:name w:val="Table Grid113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5">
    <w:name w:val="Table Grid412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6">
    <w:name w:val="Table Grid2222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7">
    <w:name w:val="Table Grid1113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8">
    <w:name w:val="Table Grid15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9">
    <w:name w:val="Table Grid16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0">
    <w:name w:val="Table Grid24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1">
    <w:name w:val="Table Grid34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2">
    <w:name w:val="Table Grid44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3">
    <w:name w:val="Table Grid53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4">
    <w:name w:val="Table Grid63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5">
    <w:name w:val="Table Grid114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6">
    <w:name w:val="Table Grid413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7">
    <w:name w:val="Table Grid2232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8">
    <w:name w:val="Table Grid1114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9">
    <w:name w:val="网格型1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0">
    <w:name w:val="古典型 212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991">
    <w:name w:val="Table Classic 2112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992">
    <w:name w:val="Table Grid2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3">
    <w:name w:val="Table Grid56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algun Gothic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4">
    <w:name w:val="Table Grid211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5">
    <w:name w:val="Table Grid311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6">
    <w:name w:val="Table Grid79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7">
    <w:name w:val="Table Grid93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8">
    <w:name w:val="Table Grid13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9">
    <w:name w:val="Table Grid22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0">
    <w:name w:val="Table Grid32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1">
    <w:name w:val="Table Grid42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2">
    <w:name w:val="Table Grid51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3">
    <w:name w:val="Table Grid61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4">
    <w:name w:val="Table Grid71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5">
    <w:name w:val="Table Grid72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6">
    <w:name w:val="Table Grid73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7">
    <w:name w:val="Table Grid74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8">
    <w:name w:val="Table Grid75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9">
    <w:name w:val="Table Grid112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0">
    <w:name w:val="Table Grid411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1">
    <w:name w:val="Table Grid76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2">
    <w:name w:val="Table Grid2213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3">
    <w:name w:val="Table Grid11123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4">
    <w:name w:val="Table Grid103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5">
    <w:name w:val="Table Grid14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6">
    <w:name w:val="Table Grid23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7">
    <w:name w:val="Table Grid33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8">
    <w:name w:val="Table Grid43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9">
    <w:name w:val="Table Grid52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0">
    <w:name w:val="Table Grid62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1">
    <w:name w:val="Table Grid113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2">
    <w:name w:val="Table Grid412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3">
    <w:name w:val="Table Grid2223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4">
    <w:name w:val="Table Grid11133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5">
    <w:name w:val="Table Grid153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6">
    <w:name w:val="Table Grid16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7">
    <w:name w:val="Table Grid24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8">
    <w:name w:val="Table Grid34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9">
    <w:name w:val="Table Grid44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0">
    <w:name w:val="Table Grid53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1">
    <w:name w:val="Table Grid63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2">
    <w:name w:val="Table Grid114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3">
    <w:name w:val="Table Grid413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4">
    <w:name w:val="Table Grid2233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5">
    <w:name w:val="Table Grid11143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6">
    <w:name w:val="网格型13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7">
    <w:name w:val="古典型 213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038">
    <w:name w:val="Table Classic 2113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039">
    <w:name w:val="Table Grid25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0">
    <w:name w:val="古典型 25"/>
    <w:basedOn w:val="71"/>
    <w:unhideWhenUsed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041">
    <w:name w:val="网格型3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2">
    <w:name w:val="网格型4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3">
    <w:name w:val="Table Grid21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4">
    <w:name w:val="Table Grid31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5">
    <w:name w:val="网格型31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6">
    <w:name w:val="网格型41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7">
    <w:name w:val="Table Classic 215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048">
    <w:name w:val="Table Grid57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algun Gothic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9">
    <w:name w:val="Table Grid211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0">
    <w:name w:val="Table Grid311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1">
    <w:name w:val="Table Grid710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2">
    <w:name w:val="Table Grid94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3">
    <w:name w:val="Table Grid134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4">
    <w:name w:val="Table Grid22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5">
    <w:name w:val="Table Grid32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6">
    <w:name w:val="Table Grid424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7">
    <w:name w:val="Table Grid514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8">
    <w:name w:val="Table Grid614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9">
    <w:name w:val="Table Grid714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0">
    <w:name w:val="Table Grid724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1">
    <w:name w:val="Table Grid734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2">
    <w:name w:val="Table Grid744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3">
    <w:name w:val="Table Grid754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4">
    <w:name w:val="Table Grid1124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5">
    <w:name w:val="Table Grid4114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6">
    <w:name w:val="Table Grid764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7">
    <w:name w:val="Table Grid2214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8">
    <w:name w:val="Table Grid11124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9">
    <w:name w:val="Table Grid104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0">
    <w:name w:val="Table Grid144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1">
    <w:name w:val="Table Grid23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2">
    <w:name w:val="Table Grid33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3">
    <w:name w:val="Table Grid434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4">
    <w:name w:val="Table Grid524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5">
    <w:name w:val="Table Grid624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6">
    <w:name w:val="Table Grid1134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7">
    <w:name w:val="Table Grid4124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8">
    <w:name w:val="Table Grid2224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9">
    <w:name w:val="Table Grid11134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0">
    <w:name w:val="Table Grid154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1">
    <w:name w:val="Table Grid164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2">
    <w:name w:val="Table Grid24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3">
    <w:name w:val="Table Grid34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4">
    <w:name w:val="Table Grid444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5">
    <w:name w:val="Table Grid534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6">
    <w:name w:val="Table Grid634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7">
    <w:name w:val="Table Grid1144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8">
    <w:name w:val="Table Grid4134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9">
    <w:name w:val="Table Grid2234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0">
    <w:name w:val="Table Grid11144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1">
    <w:name w:val="网格型14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2">
    <w:name w:val="古典型 214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093">
    <w:name w:val="Table Classic 2114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094">
    <w:name w:val="Table Grid25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5">
    <w:name w:val="古典型 26"/>
    <w:basedOn w:val="71"/>
    <w:semiHidden/>
    <w:unhideWhenUsed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096">
    <w:name w:val="Table Grid18"/>
    <w:basedOn w:val="71"/>
    <w:qFormat/>
    <w:uiPriority w:val="39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7">
    <w:name w:val="Tabellengitternetz14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8">
    <w:name w:val="Tabellengitternetz24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9">
    <w:name w:val="Tabellengitternetz34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0">
    <w:name w:val="Tabellengitternetz44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1">
    <w:name w:val="Tabellengitternetz54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2">
    <w:name w:val="Tabellengitternetz64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3">
    <w:name w:val="Tabellengitternetz74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4">
    <w:name w:val="Tabellengitternetz84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5">
    <w:name w:val="Tabellengitternetz94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6">
    <w:name w:val="Table Grid2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7">
    <w:name w:val="网格型3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8">
    <w:name w:val="网格型4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9">
    <w:name w:val="Table Grid116"/>
    <w:basedOn w:val="71"/>
    <w:qFormat/>
    <w:uiPriority w:val="39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0">
    <w:name w:val="Table Grid21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1">
    <w:name w:val="Table Grid31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2">
    <w:name w:val="网格型31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3">
    <w:name w:val="网格型41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4">
    <w:name w:val="Table Classic 216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paragraph" w:customStyle="1" w:styleId="1115">
    <w:name w:val="Revision1"/>
    <w:hidden/>
    <w:semiHidden/>
    <w:qFormat/>
    <w:uiPriority w:val="0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character" w:customStyle="1" w:styleId="1116">
    <w:name w:val="Subtle Reference1"/>
    <w:qFormat/>
    <w:uiPriority w:val="31"/>
    <w:rPr>
      <w:smallCaps/>
      <w:color w:val="C0504D"/>
      <w:u w:val="single"/>
    </w:rPr>
  </w:style>
  <w:style w:type="table" w:customStyle="1" w:styleId="1117">
    <w:name w:val="无格式表格 41"/>
    <w:basedOn w:val="71"/>
    <w:qFormat/>
    <w:uiPriority w:val="44"/>
    <w:rPr>
      <w:rFonts w:ascii="Times New Roman" w:hAnsi="Times New Roman" w:eastAsia="宋体"/>
      <w:lang w:val="en-US" w:eastAsia="zh-CN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118">
    <w:name w:val="Figure Title Char"/>
    <w:qFormat/>
    <w:uiPriority w:val="0"/>
    <w:rPr>
      <w:rFonts w:ascii="Arial" w:hAnsi="Arial"/>
      <w:lang w:val="en-GB" w:eastAsia="en-US" w:bidi="ar-SA"/>
    </w:rPr>
  </w:style>
  <w:style w:type="character" w:customStyle="1" w:styleId="1119">
    <w:name w:val="p1"/>
    <w:qFormat/>
    <w:uiPriority w:val="0"/>
  </w:style>
  <w:style w:type="character" w:customStyle="1" w:styleId="1120">
    <w:name w:val="e-031"/>
    <w:qFormat/>
    <w:uiPriority w:val="0"/>
    <w:rPr>
      <w:i/>
      <w:iCs/>
    </w:rPr>
  </w:style>
  <w:style w:type="character" w:customStyle="1" w:styleId="1121">
    <w:name w:val="hps"/>
    <w:qFormat/>
    <w:uiPriority w:val="0"/>
  </w:style>
  <w:style w:type="character" w:customStyle="1" w:styleId="1122">
    <w:name w:val="Intense Emphasis1"/>
    <w:basedOn w:val="77"/>
    <w:qFormat/>
    <w:uiPriority w:val="21"/>
    <w:rPr>
      <w:b/>
      <w:bCs/>
      <w:i/>
      <w:iCs/>
      <w:color w:val="4F81BD"/>
    </w:rPr>
  </w:style>
  <w:style w:type="character" w:customStyle="1" w:styleId="1123">
    <w:name w:val="Editor's Note Char1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124">
    <w:name w:val="TAH Char"/>
    <w:qFormat/>
    <w:locked/>
    <w:uiPriority w:val="0"/>
    <w:rPr>
      <w:rFonts w:ascii="Arial" w:hAnsi="Arial" w:cs="Arial"/>
      <w:b/>
      <w:sz w:val="18"/>
      <w:lang w:val="en-GB"/>
    </w:rPr>
  </w:style>
  <w:style w:type="character" w:customStyle="1" w:styleId="1125">
    <w:name w:val="Intense Emphasis2"/>
    <w:qFormat/>
    <w:uiPriority w:val="21"/>
    <w:rPr>
      <w:b/>
      <w:bCs/>
      <w:i/>
      <w:iCs/>
      <w:color w:val="4F81BD"/>
    </w:rPr>
  </w:style>
  <w:style w:type="paragraph" w:customStyle="1" w:styleId="1126">
    <w:name w:val="TOC Heading1"/>
    <w:basedOn w:val="3"/>
    <w:next w:val="1"/>
    <w:unhideWhenUsed/>
    <w:qFormat/>
    <w:uiPriority w:val="39"/>
    <w:pPr>
      <w:pBdr>
        <w:top w:val="none" w:color="auto" w:sz="0" w:space="0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1127">
    <w:name w:val="normaltextrun"/>
    <w:basedOn w:val="77"/>
    <w:qFormat/>
    <w:uiPriority w:val="0"/>
  </w:style>
  <w:style w:type="character" w:customStyle="1" w:styleId="1128">
    <w:name w:val="search-word-mail"/>
    <w:qFormat/>
    <w:uiPriority w:val="0"/>
  </w:style>
  <w:style w:type="character" w:customStyle="1" w:styleId="1129">
    <w:name w:val="脚注文本 Char1"/>
    <w:basedOn w:val="77"/>
    <w:semiHidden/>
    <w:qFormat/>
    <w:uiPriority w:val="0"/>
    <w:rPr>
      <w:rFonts w:ascii="Times New Roman" w:hAnsi="Times New Roman" w:eastAsia="Times New Roman"/>
      <w:sz w:val="18"/>
      <w:szCs w:val="18"/>
      <w:lang w:val="en-GB" w:eastAsia="en-GB"/>
    </w:rPr>
  </w:style>
  <w:style w:type="character" w:customStyle="1" w:styleId="1130">
    <w:name w:val="word"/>
    <w:basedOn w:val="77"/>
    <w:qFormat/>
    <w:uiPriority w:val="0"/>
  </w:style>
  <w:style w:type="character" w:customStyle="1" w:styleId="1131">
    <w:name w:val="未处理的提及1"/>
    <w:basedOn w:val="77"/>
    <w:qFormat/>
    <w:uiPriority w:val="99"/>
    <w:rPr>
      <w:color w:val="605E5C"/>
      <w:shd w:val="clear" w:color="auto" w:fill="E1DFDD"/>
    </w:rPr>
  </w:style>
  <w:style w:type="character" w:customStyle="1" w:styleId="1132">
    <w:name w:val="首标题"/>
    <w:qFormat/>
    <w:uiPriority w:val="0"/>
    <w:rPr>
      <w:rFonts w:ascii="Arial" w:hAnsi="Arial" w:eastAsia="宋体"/>
      <w:sz w:val="24"/>
      <w:lang w:val="en-US" w:eastAsia="zh-CN" w:bidi="ar-SA"/>
    </w:rPr>
  </w:style>
  <w:style w:type="character" w:customStyle="1" w:styleId="1133">
    <w:name w:val="B1+ Car"/>
    <w:link w:val="130"/>
    <w:qFormat/>
    <w:uiPriority w:val="0"/>
    <w:rPr>
      <w:rFonts w:ascii="Times New Roman" w:hAnsi="Times New Roman" w:eastAsia="宋体"/>
      <w:lang w:val="en-GB" w:eastAsia="en-US"/>
    </w:rPr>
  </w:style>
  <w:style w:type="character" w:customStyle="1" w:styleId="1134">
    <w:name w:val="Header Char1"/>
    <w:basedOn w:val="77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135">
    <w:name w:val="Unresolved Mention4"/>
    <w:basedOn w:val="77"/>
    <w:unhideWhenUsed/>
    <w:qFormat/>
    <w:uiPriority w:val="99"/>
    <w:rPr>
      <w:color w:val="605E5C"/>
      <w:shd w:val="clear" w:color="auto" w:fill="E1DFDD"/>
    </w:rPr>
  </w:style>
  <w:style w:type="paragraph" w:customStyle="1" w:styleId="1136">
    <w:name w:val="_Style 86"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table" w:customStyle="1" w:styleId="1137">
    <w:name w:val="Table Grid19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8">
    <w:name w:val="Tabellengitternetz15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9">
    <w:name w:val="Tabellengitternetz25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0">
    <w:name w:val="Tabellengitternetz35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1">
    <w:name w:val="Tabellengitternetz45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2">
    <w:name w:val="Tabellengitternetz55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3">
    <w:name w:val="Tabellengitternetz65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4">
    <w:name w:val="Tabellengitternetz75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5">
    <w:name w:val="Tabellengitternetz85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6">
    <w:name w:val="Tabellengitternetz95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7">
    <w:name w:val="Table Grid28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8">
    <w:name w:val="Table Grid37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9">
    <w:name w:val="网格型38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0">
    <w:name w:val="网格型48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1">
    <w:name w:val="古典型 27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152">
    <w:name w:val="Table Grid46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3">
    <w:name w:val="Table Grid11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4">
    <w:name w:val="Tabellengitternetz11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5">
    <w:name w:val="Tabellengitternetz21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6">
    <w:name w:val="Tabellengitternetz31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7">
    <w:name w:val="Tabellengitternetz41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8">
    <w:name w:val="Tabellengitternetz51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9">
    <w:name w:val="Tabellengitternetz61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0">
    <w:name w:val="Tabellengitternetz71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1">
    <w:name w:val="Tabellengitternetz81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2">
    <w:name w:val="Tabellengitternetz91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3">
    <w:name w:val="Table Grid218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4">
    <w:name w:val="Table Grid318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5">
    <w:name w:val="网格型317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6">
    <w:name w:val="网格型417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7">
    <w:name w:val="Table Classic 217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168">
    <w:name w:val="Table Grid12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9">
    <w:name w:val="Table Grid111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0">
    <w:name w:val="Table Style13"/>
    <w:basedOn w:val="71"/>
    <w:qFormat/>
    <w:uiPriority w:val="0"/>
    <w:rPr>
      <w:rFonts w:ascii="Times New Roman" w:hAnsi="Times New Roman" w:eastAsia="MS Mincho"/>
      <w:lang w:val="en-US" w:eastAsia="en-US"/>
    </w:rPr>
  </w:style>
  <w:style w:type="table" w:customStyle="1" w:styleId="1171">
    <w:name w:val="Table Grid58"/>
    <w:basedOn w:val="71"/>
    <w:qFormat/>
    <w:uiPriority w:val="39"/>
    <w:pPr>
      <w:spacing w:after="180"/>
    </w:pPr>
    <w:rPr>
      <w:rFonts w:ascii="Times New Roman" w:hAnsi="Times New Roman" w:eastAsia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2">
    <w:name w:val="Table Grid65"/>
    <w:basedOn w:val="71"/>
    <w:qFormat/>
    <w:uiPriority w:val="0"/>
    <w:pPr>
      <w:spacing w:after="180"/>
    </w:pPr>
    <w:rPr>
      <w:rFonts w:ascii="Times New Roman" w:hAnsi="Times New Roman" w:eastAsia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3">
    <w:name w:val="Table Grid715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4">
    <w:name w:val="Table Grid415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5">
    <w:name w:val="Tabellengitternetz1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6">
    <w:name w:val="Tabellengitternetz2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7">
    <w:name w:val="Tabellengitternetz3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8">
    <w:name w:val="Tabellengitternetz4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9">
    <w:name w:val="Tabellengitternetz5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0">
    <w:name w:val="Tabellengitternetz6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1">
    <w:name w:val="Tabellengitternetz7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2">
    <w:name w:val="Tabellengitternetz8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3">
    <w:name w:val="Tabellengitternetz9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4">
    <w:name w:val="Table Grid2116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5">
    <w:name w:val="Table Grid3116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6">
    <w:name w:val="Table Grid12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7">
    <w:name w:val="Table Grid11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8">
    <w:name w:val="Table Grid716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9">
    <w:name w:val="Table Grid725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0">
    <w:name w:val="Table Grid735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1">
    <w:name w:val="Table Grid745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2">
    <w:name w:val="Table Grid755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3">
    <w:name w:val="Table Grid85"/>
    <w:basedOn w:val="71"/>
    <w:qFormat/>
    <w:uiPriority w:val="39"/>
    <w:pPr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4">
    <w:name w:val="Table Style112"/>
    <w:basedOn w:val="71"/>
    <w:qFormat/>
    <w:uiPriority w:val="0"/>
    <w:rPr>
      <w:rFonts w:ascii="Times New Roman" w:hAnsi="Times New Roman" w:eastAsia="MS Mincho"/>
      <w:lang w:val="en-US" w:eastAsia="en-US"/>
    </w:rPr>
  </w:style>
  <w:style w:type="table" w:customStyle="1" w:styleId="1195">
    <w:name w:val="Table Grid515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6">
    <w:name w:val="Table Grid615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7">
    <w:name w:val="Table Grid765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8">
    <w:name w:val="Table Grid228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9">
    <w:name w:val="Tabellengitternetz1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0">
    <w:name w:val="Tabellengitternetz2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1">
    <w:name w:val="Tabellengitternetz3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2">
    <w:name w:val="Tabellengitternetz4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3">
    <w:name w:val="Tabellengitternetz5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4">
    <w:name w:val="Tabellengitternetz6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5">
    <w:name w:val="Tabellengitternetz7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6">
    <w:name w:val="Tabellengitternetz8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7">
    <w:name w:val="Tabellengitternetz9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8">
    <w:name w:val="Table Grid325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9">
    <w:name w:val="Table Classic 2115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10">
    <w:name w:val="Table Grid95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1">
    <w:name w:val="Table Grid135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2">
    <w:name w:val="Table Grid425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3">
    <w:name w:val="Table Grid812"/>
    <w:basedOn w:val="71"/>
    <w:qFormat/>
    <w:uiPriority w:val="39"/>
    <w:pPr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4">
    <w:name w:val="Table Grid1125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5">
    <w:name w:val="Tabellengitternetz112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6">
    <w:name w:val="Tabellengitternetz212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7">
    <w:name w:val="Tabellengitternetz312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8">
    <w:name w:val="Tabellengitternetz412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9">
    <w:name w:val="Tabellengitternetz512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0">
    <w:name w:val="Tabellengitternetz612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1">
    <w:name w:val="Tabellengitternetz712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2">
    <w:name w:val="Tabellengitternetz812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3">
    <w:name w:val="Tabellengitternetz912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4">
    <w:name w:val="Table Grid4115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5">
    <w:name w:val="Table Grid1222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6">
    <w:name w:val="Table Grid2215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7">
    <w:name w:val="Table Grid11125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8">
    <w:name w:val="Table Grid105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9">
    <w:name w:val="Table Grid145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0">
    <w:name w:val="Table Grid235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1">
    <w:name w:val="Table Grid335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2">
    <w:name w:val="Table Grid435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3">
    <w:name w:val="Table Grid525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4">
    <w:name w:val="Table Grid625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5">
    <w:name w:val="Table Grid822"/>
    <w:basedOn w:val="71"/>
    <w:qFormat/>
    <w:uiPriority w:val="39"/>
    <w:pPr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6">
    <w:name w:val="Table Grid1135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7">
    <w:name w:val="Tabellengitternetz113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8">
    <w:name w:val="Tabellengitternetz213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9">
    <w:name w:val="Tabellengitternetz313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0">
    <w:name w:val="Tabellengitternetz413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1">
    <w:name w:val="Tabellengitternetz513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2">
    <w:name w:val="Tabellengitternetz613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3">
    <w:name w:val="Tabellengitternetz713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4">
    <w:name w:val="Tabellengitternetz813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5">
    <w:name w:val="Tabellengitternetz913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6">
    <w:name w:val="Table Grid4125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7">
    <w:name w:val="Table Grid1232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8">
    <w:name w:val="Table Grid2225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9">
    <w:name w:val="Table Grid11135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0">
    <w:name w:val="Table Grid155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1">
    <w:name w:val="Table Grid165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2">
    <w:name w:val="Table Grid245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3">
    <w:name w:val="Table Grid345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4">
    <w:name w:val="Table Grid445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5">
    <w:name w:val="Table Grid535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6">
    <w:name w:val="Table Grid635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7">
    <w:name w:val="Table Grid832"/>
    <w:basedOn w:val="71"/>
    <w:qFormat/>
    <w:uiPriority w:val="39"/>
    <w:pPr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8">
    <w:name w:val="Table Grid1145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9">
    <w:name w:val="Tabellengitternetz114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0">
    <w:name w:val="Tabellengitternetz214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1">
    <w:name w:val="Tabellengitternetz314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2">
    <w:name w:val="Tabellengitternetz414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3">
    <w:name w:val="Tabellengitternetz514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4">
    <w:name w:val="Tabellengitternetz614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5">
    <w:name w:val="Tabellengitternetz714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6">
    <w:name w:val="Tabellengitternetz814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7">
    <w:name w:val="Tabellengitternetz914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8">
    <w:name w:val="Table Grid4135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9">
    <w:name w:val="Table Grid1242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0">
    <w:name w:val="Table Grid2235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1">
    <w:name w:val="Table Grid11145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2">
    <w:name w:val="网格型15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3">
    <w:name w:val="古典型 215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74">
    <w:name w:val="古典型 22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75">
    <w:name w:val="Table Classic 212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76">
    <w:name w:val="网格型22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7">
    <w:name w:val="Table Grid21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8">
    <w:name w:val="Table Grid31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9">
    <w:name w:val="Tabellengitternetz1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0">
    <w:name w:val="Tabellengitternetz2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1">
    <w:name w:val="Tabellengitternetz3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2">
    <w:name w:val="Tabellengitternetz4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3">
    <w:name w:val="Tabellengitternetz5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4">
    <w:name w:val="Tabellengitternetz6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5">
    <w:name w:val="Tabellengitternetz7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6">
    <w:name w:val="Tabellengitternetz8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7">
    <w:name w:val="Tabellengitternetz9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8">
    <w:name w:val="Table Grid211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9">
    <w:name w:val="Table Grid311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0">
    <w:name w:val="Table Grid12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1">
    <w:name w:val="Table Grid11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2">
    <w:name w:val="网格型51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3">
    <w:name w:val="Tabellengitternetz1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4">
    <w:name w:val="Tabellengitternetz2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5">
    <w:name w:val="Tabellengitternetz3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6">
    <w:name w:val="Tabellengitternetz4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7">
    <w:name w:val="Tabellengitternetz5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8">
    <w:name w:val="Tabellengitternetz6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9">
    <w:name w:val="Tabellengitternetz7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0">
    <w:name w:val="Tabellengitternetz8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1">
    <w:name w:val="Tabellengitternetz9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2">
    <w:name w:val="网格型33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3">
    <w:name w:val="网格型43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4">
    <w:name w:val="Table Grid213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5">
    <w:name w:val="Table Grid313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6">
    <w:name w:val="网格型31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7">
    <w:name w:val="网格型41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8">
    <w:name w:val="Table Style121"/>
    <w:basedOn w:val="71"/>
    <w:qFormat/>
    <w:uiPriority w:val="0"/>
    <w:rPr>
      <w:rFonts w:ascii="Times New Roman" w:hAnsi="Times New Roman" w:eastAsia="MS Mincho"/>
      <w:lang w:val="en-US" w:eastAsia="en-US"/>
    </w:rPr>
  </w:style>
  <w:style w:type="table" w:customStyle="1" w:styleId="1309">
    <w:name w:val="Tabellengitternetz111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0">
    <w:name w:val="Tabellengitternetz211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1">
    <w:name w:val="Tabellengitternetz311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2">
    <w:name w:val="Tabellengitternetz411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3">
    <w:name w:val="Tabellengitternetz511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4">
    <w:name w:val="Tabellengitternetz611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5">
    <w:name w:val="Tabellengitternetz711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6">
    <w:name w:val="Tabellengitternetz811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7">
    <w:name w:val="Tabellengitternetz911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8">
    <w:name w:val="Table Grid211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9">
    <w:name w:val="Table Grid311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0">
    <w:name w:val="Table Grid121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1">
    <w:name w:val="Table Grid1111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2">
    <w:name w:val="网格型61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3">
    <w:name w:val="古典型 231"/>
    <w:basedOn w:val="71"/>
    <w:semiHidden/>
    <w:unhideWhenUsed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24">
    <w:name w:val="网格型71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5">
    <w:name w:val="Table Grid25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6">
    <w:name w:val="Table Grid3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7">
    <w:name w:val="网格型3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8">
    <w:name w:val="网格型4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9">
    <w:name w:val="Table Grid21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0">
    <w:name w:val="Table Grid31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1">
    <w:name w:val="网格型31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2">
    <w:name w:val="网格型41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3">
    <w:name w:val="Table Classic 213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34">
    <w:name w:val="Table Grid77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5">
    <w:name w:val="Table Grid211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6">
    <w:name w:val="Table Grid311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7">
    <w:name w:val="Table Grid711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8">
    <w:name w:val="Table Grid721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9">
    <w:name w:val="Table Grid731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0">
    <w:name w:val="Table Grid741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1">
    <w:name w:val="Table Grid751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2">
    <w:name w:val="Table Grid511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3">
    <w:name w:val="Table Grid611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4">
    <w:name w:val="Table Grid761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5">
    <w:name w:val="Table Grid22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6">
    <w:name w:val="Table Grid32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7">
    <w:name w:val="网格型32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8">
    <w:name w:val="网格型42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9">
    <w:name w:val="Table Classic 221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50">
    <w:name w:val="网格型31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1">
    <w:name w:val="网格型41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2">
    <w:name w:val="Table Classic 2111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53">
    <w:name w:val="Table Grid911"/>
    <w:basedOn w:val="71"/>
    <w:qFormat/>
    <w:uiPriority w:val="0"/>
    <w:rPr>
      <w:rFonts w:ascii="Times New Roman" w:hAnsi="Times New Roman"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4">
    <w:name w:val="Table Grid131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5">
    <w:name w:val="Table Grid421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6">
    <w:name w:val="Table Grid1121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7">
    <w:name w:val="Tabellengitternetz112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8">
    <w:name w:val="Tabellengitternetz212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9">
    <w:name w:val="Tabellengitternetz312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0">
    <w:name w:val="Tabellengitternetz412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1">
    <w:name w:val="Tabellengitternetz512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2">
    <w:name w:val="Tabellengitternetz612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3">
    <w:name w:val="Tabellengitternetz712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4">
    <w:name w:val="Tabellengitternetz812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5">
    <w:name w:val="Tabellengitternetz912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6">
    <w:name w:val="Table Grid4111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7">
    <w:name w:val="Table Grid12211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8">
    <w:name w:val="Table Grid2211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9">
    <w:name w:val="Table Grid111211"/>
    <w:basedOn w:val="71"/>
    <w:qFormat/>
    <w:uiPriority w:val="0"/>
    <w:pPr>
      <w:spacing w:after="180"/>
    </w:pPr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0">
    <w:name w:val="Table Grid1011"/>
    <w:basedOn w:val="71"/>
    <w:qFormat/>
    <w:uiPriority w:val="0"/>
    <w:rPr>
      <w:rFonts w:ascii="Times New Roman" w:hAnsi="Times New Roman"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1">
    <w:name w:val="Table Grid141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2">
    <w:name w:val="Table Grid23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3">
    <w:name w:val="Table Grid33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4">
    <w:name w:val="Table Grid431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5">
    <w:name w:val="Table Grid521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6">
    <w:name w:val="Table Grid621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7">
    <w:name w:val="Table Grid1131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8">
    <w:name w:val="Tabellengitternetz113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9">
    <w:name w:val="Tabellengitternetz213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0">
    <w:name w:val="Tabellengitternetz313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1">
    <w:name w:val="Tabellengitternetz413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2">
    <w:name w:val="Tabellengitternetz513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3">
    <w:name w:val="Tabellengitternetz613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4">
    <w:name w:val="Tabellengitternetz713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5">
    <w:name w:val="Tabellengitternetz813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6">
    <w:name w:val="Tabellengitternetz913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7">
    <w:name w:val="Table Grid4121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8">
    <w:name w:val="Table Grid12311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9">
    <w:name w:val="Table Grid2221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0">
    <w:name w:val="Table Grid111311"/>
    <w:basedOn w:val="71"/>
    <w:qFormat/>
    <w:uiPriority w:val="0"/>
    <w:pPr>
      <w:spacing w:after="180"/>
    </w:pPr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1">
    <w:name w:val="Table Grid1511"/>
    <w:basedOn w:val="71"/>
    <w:qFormat/>
    <w:uiPriority w:val="0"/>
    <w:rPr>
      <w:rFonts w:ascii="Times New Roman" w:hAnsi="Times New Roman"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2">
    <w:name w:val="Table Grid161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3">
    <w:name w:val="Table Grid24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4">
    <w:name w:val="Table Grid34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5">
    <w:name w:val="Table Grid441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6">
    <w:name w:val="Table Grid531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7">
    <w:name w:val="Table Grid631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8">
    <w:name w:val="Table Grid1141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9">
    <w:name w:val="Table Grid4131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0">
    <w:name w:val="Table Grid2231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1">
    <w:name w:val="Table Grid111411"/>
    <w:basedOn w:val="71"/>
    <w:qFormat/>
    <w:uiPriority w:val="0"/>
    <w:pPr>
      <w:spacing w:after="180"/>
    </w:pPr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2">
    <w:name w:val="网格型1111"/>
    <w:basedOn w:val="71"/>
    <w:qFormat/>
    <w:uiPriority w:val="0"/>
    <w:rPr>
      <w:rFonts w:ascii="Times New Roman" w:hAnsi="Times New Roman"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3">
    <w:name w:val="古典型 211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404">
    <w:name w:val="古典型 241"/>
    <w:basedOn w:val="71"/>
    <w:semiHidden/>
    <w:unhideWhenUsed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405">
    <w:name w:val="网格型81"/>
    <w:basedOn w:val="71"/>
    <w:qFormat/>
    <w:uiPriority w:val="0"/>
    <w:pPr>
      <w:spacing w:after="180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6">
    <w:name w:val="Table Grid2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7">
    <w:name w:val="Table Grid3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8">
    <w:name w:val="网格型3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9">
    <w:name w:val="网格型4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0">
    <w:name w:val="Table Grid21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1">
    <w:name w:val="Table Grid31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2">
    <w:name w:val="网格型31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3">
    <w:name w:val="网格型41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4">
    <w:name w:val="Table Classic 214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415">
    <w:name w:val="网格型9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6">
    <w:name w:val="Table Grid110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7">
    <w:name w:val="Tabellengitternetz1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8">
    <w:name w:val="Tabellengitternetz2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9">
    <w:name w:val="Tabellengitternetz3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0">
    <w:name w:val="Tabellengitternetz4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1">
    <w:name w:val="Tabellengitternetz5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2">
    <w:name w:val="Tabellengitternetz6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3">
    <w:name w:val="Tabellengitternetz7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4">
    <w:name w:val="Tabellengitternetz8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5">
    <w:name w:val="Tabellengitternetz9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6">
    <w:name w:val="Table Grid29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7">
    <w:name w:val="Table Grid38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8">
    <w:name w:val="网格型39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9">
    <w:name w:val="网格型49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0">
    <w:name w:val="古典型 28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431">
    <w:name w:val="Table Grid47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2">
    <w:name w:val="Table Grid118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3">
    <w:name w:val="Tabellengitternetz11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4">
    <w:name w:val="Tabellengitternetz21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5">
    <w:name w:val="Tabellengitternetz31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6">
    <w:name w:val="Tabellengitternetz41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7">
    <w:name w:val="Tabellengitternetz51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8">
    <w:name w:val="Tabellengitternetz61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9">
    <w:name w:val="Tabellengitternetz71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0">
    <w:name w:val="Tabellengitternetz81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1">
    <w:name w:val="Tabellengitternetz91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2">
    <w:name w:val="Table Grid219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3">
    <w:name w:val="Table Grid319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4">
    <w:name w:val="网格型318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5">
    <w:name w:val="网格型418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6">
    <w:name w:val="Table Classic 218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447">
    <w:name w:val="Table Grid12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8">
    <w:name w:val="Table Grid111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9">
    <w:name w:val="Table Style14"/>
    <w:basedOn w:val="71"/>
    <w:qFormat/>
    <w:uiPriority w:val="0"/>
    <w:rPr>
      <w:rFonts w:ascii="Times New Roman" w:hAnsi="Times New Roman" w:eastAsia="MS Mincho"/>
      <w:lang w:val="en-US" w:eastAsia="en-US"/>
    </w:rPr>
  </w:style>
  <w:style w:type="table" w:customStyle="1" w:styleId="1450">
    <w:name w:val="Table Grid59"/>
    <w:basedOn w:val="71"/>
    <w:qFormat/>
    <w:uiPriority w:val="39"/>
    <w:pPr>
      <w:spacing w:after="180"/>
    </w:pPr>
    <w:rPr>
      <w:rFonts w:ascii="Times New Roman" w:hAnsi="Times New Roman" w:eastAsia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1">
    <w:name w:val="Table Grid66"/>
    <w:basedOn w:val="71"/>
    <w:qFormat/>
    <w:uiPriority w:val="0"/>
    <w:pPr>
      <w:spacing w:after="180"/>
    </w:pPr>
    <w:rPr>
      <w:rFonts w:ascii="Times New Roman" w:hAnsi="Times New Roman" w:eastAsia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2">
    <w:name w:val="Table Grid717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3">
    <w:name w:val="Table Grid416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4">
    <w:name w:val="Tabellengitternetz1114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5">
    <w:name w:val="Tabellengitternetz2114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6">
    <w:name w:val="Tabellengitternetz3114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7">
    <w:name w:val="Tabellengitternetz4114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8">
    <w:name w:val="Tabellengitternetz5114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9">
    <w:name w:val="Tabellengitternetz6114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0">
    <w:name w:val="Tabellengitternetz7114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1">
    <w:name w:val="Tabellengitternetz8114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2">
    <w:name w:val="Tabellengitternetz9114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3">
    <w:name w:val="Table Grid2117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4">
    <w:name w:val="Table Grid3117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5">
    <w:name w:val="Table Grid1214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6">
    <w:name w:val="Table Grid11114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7">
    <w:name w:val="Table Grid718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8">
    <w:name w:val="Table Grid726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9">
    <w:name w:val="Table Grid736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0">
    <w:name w:val="Table Grid746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1">
    <w:name w:val="Table Grid756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2">
    <w:name w:val="Table Grid86"/>
    <w:basedOn w:val="71"/>
    <w:qFormat/>
    <w:uiPriority w:val="39"/>
    <w:pPr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3">
    <w:name w:val="Table Style113"/>
    <w:basedOn w:val="71"/>
    <w:qFormat/>
    <w:uiPriority w:val="0"/>
    <w:rPr>
      <w:rFonts w:ascii="Times New Roman" w:hAnsi="Times New Roman" w:eastAsia="MS Mincho"/>
      <w:lang w:val="en-US" w:eastAsia="en-US"/>
    </w:rPr>
  </w:style>
  <w:style w:type="table" w:customStyle="1" w:styleId="1474">
    <w:name w:val="Table Grid516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5">
    <w:name w:val="Table Grid616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6">
    <w:name w:val="Table Grid766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7">
    <w:name w:val="Table Grid229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8">
    <w:name w:val="Tabellengitternetz1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9">
    <w:name w:val="Tabellengitternetz2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0">
    <w:name w:val="Tabellengitternetz3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1">
    <w:name w:val="Tabellengitternetz4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2">
    <w:name w:val="Tabellengitternetz5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3">
    <w:name w:val="Tabellengitternetz6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4">
    <w:name w:val="Tabellengitternetz7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5">
    <w:name w:val="Tabellengitternetz8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6">
    <w:name w:val="Tabellengitternetz9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7">
    <w:name w:val="Table Grid326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8">
    <w:name w:val="网格型32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9">
    <w:name w:val="网格型42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0">
    <w:name w:val="Table Classic 222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491">
    <w:name w:val="网格型31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2">
    <w:name w:val="网格型41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3">
    <w:name w:val="Table Classic 2116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494">
    <w:name w:val="Table Grid96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5">
    <w:name w:val="Table Grid136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6">
    <w:name w:val="Table Grid426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7">
    <w:name w:val="Table Grid813"/>
    <w:basedOn w:val="71"/>
    <w:qFormat/>
    <w:uiPriority w:val="39"/>
    <w:pPr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8">
    <w:name w:val="Table Grid1126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9">
    <w:name w:val="Tabellengitternetz112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0">
    <w:name w:val="Tabellengitternetz212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1">
    <w:name w:val="Tabellengitternetz312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2">
    <w:name w:val="Tabellengitternetz412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3">
    <w:name w:val="Tabellengitternetz512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4">
    <w:name w:val="Tabellengitternetz612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5">
    <w:name w:val="Tabellengitternetz712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6">
    <w:name w:val="Tabellengitternetz812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7">
    <w:name w:val="Tabellengitternetz912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8">
    <w:name w:val="Table Grid4116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9">
    <w:name w:val="Table Grid1223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0">
    <w:name w:val="Table Grid2216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1">
    <w:name w:val="Table Grid11126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2">
    <w:name w:val="Table Grid106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3">
    <w:name w:val="Table Grid146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4">
    <w:name w:val="Table Grid236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5">
    <w:name w:val="Table Grid336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6">
    <w:name w:val="Table Grid436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7">
    <w:name w:val="Table Grid526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8">
    <w:name w:val="Table Grid626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9">
    <w:name w:val="Table Grid823"/>
    <w:basedOn w:val="71"/>
    <w:qFormat/>
    <w:uiPriority w:val="39"/>
    <w:pPr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0">
    <w:name w:val="Table Grid1136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1">
    <w:name w:val="Tabellengitternetz113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2">
    <w:name w:val="Tabellengitternetz213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3">
    <w:name w:val="Tabellengitternetz313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4">
    <w:name w:val="Tabellengitternetz413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5">
    <w:name w:val="Tabellengitternetz513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6">
    <w:name w:val="Tabellengitternetz613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7">
    <w:name w:val="Tabellengitternetz713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8">
    <w:name w:val="Tabellengitternetz813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9">
    <w:name w:val="Tabellengitternetz913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0">
    <w:name w:val="Table Grid4126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1">
    <w:name w:val="Table Grid1233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2">
    <w:name w:val="Table Grid2226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3">
    <w:name w:val="Table Grid11136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4">
    <w:name w:val="Table Grid156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5">
    <w:name w:val="Table Grid166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6">
    <w:name w:val="Table Grid246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7">
    <w:name w:val="Table Grid346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8">
    <w:name w:val="Table Grid446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9">
    <w:name w:val="Table Grid536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0">
    <w:name w:val="Table Grid636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1">
    <w:name w:val="Table Grid833"/>
    <w:basedOn w:val="71"/>
    <w:qFormat/>
    <w:uiPriority w:val="39"/>
    <w:pPr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2">
    <w:name w:val="Table Grid1146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3">
    <w:name w:val="Tabellengitternetz114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4">
    <w:name w:val="Tabellengitternetz214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5">
    <w:name w:val="Tabellengitternetz314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6">
    <w:name w:val="Tabellengitternetz414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7">
    <w:name w:val="Tabellengitternetz514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8">
    <w:name w:val="Tabellengitternetz614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9">
    <w:name w:val="Tabellengitternetz714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0">
    <w:name w:val="Tabellengitternetz814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1">
    <w:name w:val="Tabellengitternetz914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2">
    <w:name w:val="Table Grid4136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3">
    <w:name w:val="Table Grid1243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4">
    <w:name w:val="Table Grid2236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5">
    <w:name w:val="Table Grid11146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6">
    <w:name w:val="网格型16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7">
    <w:name w:val="古典型 216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558">
    <w:name w:val="古典型 222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559">
    <w:name w:val="Table Classic 2122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560">
    <w:name w:val="网格型112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1">
    <w:name w:val="网格型23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2">
    <w:name w:val="Table Grid212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3">
    <w:name w:val="Table Grid312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4">
    <w:name w:val="Tabellengitternetz111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5">
    <w:name w:val="Tabellengitternetz211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6">
    <w:name w:val="Tabellengitternetz311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7">
    <w:name w:val="Tabellengitternetz411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8">
    <w:name w:val="Tabellengitternetz511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9">
    <w:name w:val="Tabellengitternetz611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0">
    <w:name w:val="Tabellengitternetz711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1">
    <w:name w:val="Tabellengitternetz811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2">
    <w:name w:val="Tabellengitternetz911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3">
    <w:name w:val="Table Grid211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4">
    <w:name w:val="Table Grid311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5">
    <w:name w:val="Table Grid121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6">
    <w:name w:val="Table Grid1111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7">
    <w:name w:val="网格型52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8">
    <w:name w:val="Tabellengitternetz13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9">
    <w:name w:val="Tabellengitternetz23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0">
    <w:name w:val="Tabellengitternetz33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1">
    <w:name w:val="Tabellengitternetz43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2">
    <w:name w:val="Tabellengitternetz53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3">
    <w:name w:val="Tabellengitternetz63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4">
    <w:name w:val="Tabellengitternetz73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5">
    <w:name w:val="Tabellengitternetz83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6">
    <w:name w:val="Tabellengitternetz93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7">
    <w:name w:val="网格型33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8">
    <w:name w:val="网格型43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9">
    <w:name w:val="Table Grid213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0">
    <w:name w:val="Table Grid313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1">
    <w:name w:val="网格型312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2">
    <w:name w:val="网格型412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3">
    <w:name w:val="Table Style122"/>
    <w:basedOn w:val="71"/>
    <w:qFormat/>
    <w:uiPriority w:val="0"/>
    <w:rPr>
      <w:rFonts w:ascii="Times New Roman" w:hAnsi="Times New Roman" w:eastAsia="MS Mincho"/>
      <w:lang w:val="en-US" w:eastAsia="en-US"/>
    </w:rPr>
  </w:style>
  <w:style w:type="table" w:customStyle="1" w:styleId="1594">
    <w:name w:val="Tabellengitternetz111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5">
    <w:name w:val="Tabellengitternetz211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6">
    <w:name w:val="Tabellengitternetz311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7">
    <w:name w:val="Tabellengitternetz411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8">
    <w:name w:val="Tabellengitternetz511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9">
    <w:name w:val="Tabellengitternetz611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0">
    <w:name w:val="Tabellengitternetz711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1">
    <w:name w:val="Tabellengitternetz811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2">
    <w:name w:val="Tabellengitternetz911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3">
    <w:name w:val="Table Grid2112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4">
    <w:name w:val="Table Grid3112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5">
    <w:name w:val="Table Grid121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6">
    <w:name w:val="Table Grid1111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7">
    <w:name w:val="网格型62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8">
    <w:name w:val="古典型 232"/>
    <w:basedOn w:val="71"/>
    <w:semiHidden/>
    <w:unhideWhenUsed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609">
    <w:name w:val="网格型72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0">
    <w:name w:val="Table Grid25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1">
    <w:name w:val="Table Grid35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2">
    <w:name w:val="网格型34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3">
    <w:name w:val="网格型44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4">
    <w:name w:val="Table Grid214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5">
    <w:name w:val="Table Grid314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6">
    <w:name w:val="网格型313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7">
    <w:name w:val="网格型413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8">
    <w:name w:val="Table Classic 2132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619">
    <w:name w:val="Table Grid772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0">
    <w:name w:val="Table Grid2113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1">
    <w:name w:val="Table Grid31132"/>
    <w:basedOn w:val="71"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2">
    <w:name w:val="Table Grid7112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3">
    <w:name w:val="Table Grid7212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4">
    <w:name w:val="Table Grid7312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5">
    <w:name w:val="Table Grid7412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6">
    <w:name w:val="Table Grid7512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7">
    <w:name w:val="Table Grid5112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8">
    <w:name w:val="Table Grid6112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9">
    <w:name w:val="Table Grid7612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0">
    <w:name w:val="Table Grid224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1">
    <w:name w:val="Table Grid32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2">
    <w:name w:val="网格型32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3">
    <w:name w:val="网格型42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4">
    <w:name w:val="Table Classic 2212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635">
    <w:name w:val="网格型311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6">
    <w:name w:val="网格型411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7">
    <w:name w:val="Table Classic 21112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638">
    <w:name w:val="Table Grid912"/>
    <w:basedOn w:val="71"/>
    <w:qFormat/>
    <w:uiPriority w:val="0"/>
    <w:rPr>
      <w:rFonts w:ascii="Times New Roman" w:hAnsi="Times New Roman"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9">
    <w:name w:val="Table Grid1312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0">
    <w:name w:val="Table Grid4212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1">
    <w:name w:val="Table Grid11212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2">
    <w:name w:val="Tabellengitternetz112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3">
    <w:name w:val="Tabellengitternetz212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4">
    <w:name w:val="Tabellengitternetz312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5">
    <w:name w:val="Tabellengitternetz412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6">
    <w:name w:val="Tabellengitternetz512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7">
    <w:name w:val="Tabellengitternetz612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8">
    <w:name w:val="Tabellengitternetz712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9">
    <w:name w:val="Tabellengitternetz812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0">
    <w:name w:val="Tabellengitternetz912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1">
    <w:name w:val="Table Grid41112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2">
    <w:name w:val="Table Grid12212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3">
    <w:name w:val="Table Grid22112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4">
    <w:name w:val="Table Grid111212"/>
    <w:basedOn w:val="71"/>
    <w:qFormat/>
    <w:uiPriority w:val="0"/>
    <w:pPr>
      <w:spacing w:after="180"/>
    </w:pPr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5">
    <w:name w:val="Table Grid1012"/>
    <w:basedOn w:val="71"/>
    <w:qFormat/>
    <w:uiPriority w:val="0"/>
    <w:rPr>
      <w:rFonts w:ascii="Times New Roman" w:hAnsi="Times New Roman"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6">
    <w:name w:val="Table Grid1412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7">
    <w:name w:val="Table Grid23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8">
    <w:name w:val="Table Grid33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9">
    <w:name w:val="Table Grid4312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0">
    <w:name w:val="Table Grid5212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1">
    <w:name w:val="Table Grid6212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2">
    <w:name w:val="Table Grid11312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3">
    <w:name w:val="Tabellengitternetz113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4">
    <w:name w:val="Tabellengitternetz213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5">
    <w:name w:val="Tabellengitternetz313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6">
    <w:name w:val="Tabellengitternetz413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7">
    <w:name w:val="Tabellengitternetz513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8">
    <w:name w:val="Tabellengitternetz613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9">
    <w:name w:val="Tabellengitternetz713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0">
    <w:name w:val="Tabellengitternetz813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1">
    <w:name w:val="Tabellengitternetz913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2">
    <w:name w:val="Table Grid41212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3">
    <w:name w:val="Table Grid12312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4">
    <w:name w:val="Table Grid22212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5">
    <w:name w:val="Table Grid111312"/>
    <w:basedOn w:val="71"/>
    <w:qFormat/>
    <w:uiPriority w:val="0"/>
    <w:pPr>
      <w:spacing w:after="180"/>
    </w:pPr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6">
    <w:name w:val="Table Grid1512"/>
    <w:basedOn w:val="71"/>
    <w:qFormat/>
    <w:uiPriority w:val="0"/>
    <w:rPr>
      <w:rFonts w:ascii="Times New Roman" w:hAnsi="Times New Roman"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7">
    <w:name w:val="Table Grid1612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8">
    <w:name w:val="Table Grid24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9">
    <w:name w:val="Table Grid34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0">
    <w:name w:val="Table Grid4412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1">
    <w:name w:val="Table Grid5312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2">
    <w:name w:val="Table Grid6312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3">
    <w:name w:val="Table Grid11412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4">
    <w:name w:val="Table Grid41312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5">
    <w:name w:val="Table Grid22312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6">
    <w:name w:val="Table Grid111412"/>
    <w:basedOn w:val="71"/>
    <w:qFormat/>
    <w:uiPriority w:val="0"/>
    <w:pPr>
      <w:spacing w:after="180"/>
    </w:pPr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7">
    <w:name w:val="网格型1112"/>
    <w:basedOn w:val="71"/>
    <w:qFormat/>
    <w:uiPriority w:val="0"/>
    <w:rPr>
      <w:rFonts w:ascii="Times New Roman" w:hAnsi="Times New Roman"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8">
    <w:name w:val="古典型 2112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689">
    <w:name w:val="古典型 242"/>
    <w:basedOn w:val="71"/>
    <w:semiHidden/>
    <w:unhideWhenUsed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690">
    <w:name w:val="网格型82"/>
    <w:basedOn w:val="71"/>
    <w:qFormat/>
    <w:uiPriority w:val="0"/>
    <w:pPr>
      <w:spacing w:after="180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1">
    <w:name w:val="Table Grid26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2">
    <w:name w:val="Table Grid36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3">
    <w:name w:val="网格型35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4">
    <w:name w:val="网格型45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5">
    <w:name w:val="Table Grid215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6">
    <w:name w:val="Table Grid315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7">
    <w:name w:val="网格型314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8">
    <w:name w:val="网格型414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9">
    <w:name w:val="Table Classic 2142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paragraph" w:customStyle="1" w:styleId="1700">
    <w:name w:val="TOC 94"/>
    <w:basedOn w:val="46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eastAsia="en-GB"/>
    </w:rPr>
  </w:style>
  <w:style w:type="paragraph" w:customStyle="1" w:styleId="1701">
    <w:name w:val="Caption4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1702">
    <w:name w:val="Table of Figures4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table" w:customStyle="1" w:styleId="1703">
    <w:name w:val="Tabellenraster1"/>
    <w:basedOn w:val="71"/>
    <w:qFormat/>
    <w:uiPriority w:val="0"/>
    <w:rPr>
      <w:rFonts w:eastAsia="宋体"/>
      <w:lang w:val="en-US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4">
    <w:name w:val="Table Grid256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5">
    <w:name w:val="Table Grid70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06">
    <w:name w:val="Unresolved Mention5"/>
    <w:basedOn w:val="77"/>
    <w:uiPriority w:val="99"/>
    <w:rPr>
      <w:color w:val="605E5C"/>
      <w:shd w:val="clear" w:color="auto" w:fill="E1DFDD"/>
    </w:rPr>
  </w:style>
  <w:style w:type="table" w:customStyle="1" w:styleId="1707">
    <w:name w:val="网格型 11"/>
    <w:basedOn w:val="71"/>
    <w:unhideWhenUsed/>
    <w:qFormat/>
    <w:uiPriority w:val="0"/>
    <w:pPr>
      <w:spacing w:after="180"/>
    </w:pPr>
    <w:rPr>
      <w:rFonts w:ascii="Times New Roman" w:hAnsi="Times New Roman" w:eastAsia="宋体"/>
      <w:lang w:val="en-GB" w:eastAsia="en-GB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cPr>
        <w:tcBorders>
          <w:tl2br w:val="nil"/>
          <w:tr2bl w:val="nil"/>
        </w:tcBorders>
      </w:tcPr>
    </w:tblStylePr>
    <w:tblStylePr w:type="lastCol">
      <w:rPr>
        <w:i/>
        <w:i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customStyle="1" w:styleId="1708">
    <w:name w:val="Table Grid78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9">
    <w:name w:val="Table Grid712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0">
    <w:name w:val="Table Grid722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1">
    <w:name w:val="Table Grid732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2">
    <w:name w:val="Table Grid742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3">
    <w:name w:val="Table Grid752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4">
    <w:name w:val="Table Grid762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5">
    <w:name w:val="古典型 2121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16">
    <w:name w:val="Table Classic 21121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17">
    <w:name w:val="Table Grid79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8">
    <w:name w:val="Table Grid713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9">
    <w:name w:val="Table Grid723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0">
    <w:name w:val="Table Grid733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1">
    <w:name w:val="Table Grid743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2">
    <w:name w:val="Table Grid753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3">
    <w:name w:val="Table Grid763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4">
    <w:name w:val="古典型 2131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25">
    <w:name w:val="Table Classic 21131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26">
    <w:name w:val="古典型 251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27">
    <w:name w:val="Table Classic 2151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28">
    <w:name w:val="Table Grid710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9">
    <w:name w:val="Table Grid714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0">
    <w:name w:val="Table Grid724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1">
    <w:name w:val="Table Grid734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2">
    <w:name w:val="Table Grid744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3">
    <w:name w:val="Table Grid754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4">
    <w:name w:val="Table Grid764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5">
    <w:name w:val="古典型 2141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36">
    <w:name w:val="Table Classic 21141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37">
    <w:name w:val="古典型 261"/>
    <w:basedOn w:val="71"/>
    <w:semiHidden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38">
    <w:name w:val="Table Classic 2161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39">
    <w:name w:val="网格型 12"/>
    <w:basedOn w:val="71"/>
    <w:semiHidden/>
    <w:unhideWhenUsed/>
    <w:qFormat/>
    <w:uiPriority w:val="0"/>
    <w:pPr>
      <w:spacing w:after="180"/>
    </w:pPr>
    <w:rPr>
      <w:rFonts w:ascii="Times New Roman" w:hAnsi="Times New Roman" w:eastAsia="宋体"/>
      <w:lang w:val="en-GB" w:eastAsia="en-GB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cPr>
        <w:tcBorders>
          <w:tl2br w:val="nil"/>
          <w:tr2bl w:val="nil"/>
        </w:tcBorders>
      </w:tcPr>
    </w:tblStylePr>
    <w:tblStylePr w:type="lastCol">
      <w:rPr>
        <w:i/>
        <w:i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customStyle="1" w:styleId="1740">
    <w:name w:val="Table Grid78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1">
    <w:name w:val="Table Grid712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2">
    <w:name w:val="Table Grid722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3">
    <w:name w:val="Table Grid732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4">
    <w:name w:val="Table Grid742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5">
    <w:name w:val="Table Grid752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6">
    <w:name w:val="Table Grid762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7">
    <w:name w:val="古典型 2122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48">
    <w:name w:val="Table Classic 21122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49">
    <w:name w:val="Table Grid79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0">
    <w:name w:val="Table Grid713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1">
    <w:name w:val="Table Grid723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2">
    <w:name w:val="Table Grid733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3">
    <w:name w:val="Table Grid743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4">
    <w:name w:val="Table Grid753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5">
    <w:name w:val="Table Grid763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6">
    <w:name w:val="古典型 2132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57">
    <w:name w:val="Table Classic 21132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58">
    <w:name w:val="古典型 252"/>
    <w:basedOn w:val="71"/>
    <w:semiHidden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59">
    <w:name w:val="Table Classic 2152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60">
    <w:name w:val="Table Grid710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1">
    <w:name w:val="Table Grid714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2">
    <w:name w:val="Table Grid724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3">
    <w:name w:val="Table Grid734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4">
    <w:name w:val="Table Grid744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5">
    <w:name w:val="Table Grid754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6">
    <w:name w:val="Table Grid764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7">
    <w:name w:val="古典型 2142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68">
    <w:name w:val="Table Classic 21142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69">
    <w:name w:val="古典型 262"/>
    <w:basedOn w:val="71"/>
    <w:semiHidden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70">
    <w:name w:val="Table Classic 2162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71">
    <w:name w:val="网格型310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2">
    <w:name w:val="网格型410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3">
    <w:name w:val="古典型 29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74">
    <w:name w:val="Table Grid2110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5">
    <w:name w:val="Table Grid3110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6">
    <w:name w:val="网格型319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7">
    <w:name w:val="网格型419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8">
    <w:name w:val="Table Classic 219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79">
    <w:name w:val="Table Grid510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0">
    <w:name w:val="Table Grid2118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1">
    <w:name w:val="Table Grid3118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2">
    <w:name w:val="Table Grid719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3">
    <w:name w:val="Table Grid97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4">
    <w:name w:val="Table Grid137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5">
    <w:name w:val="Table Grid2210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6">
    <w:name w:val="Table Grid327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7">
    <w:name w:val="Table Grid427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8">
    <w:name w:val="Table Grid517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9">
    <w:name w:val="Table Grid617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0">
    <w:name w:val="Table Grid7110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1">
    <w:name w:val="Table Grid727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2">
    <w:name w:val="Table Grid737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3">
    <w:name w:val="Table Grid747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4">
    <w:name w:val="Table Grid757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5">
    <w:name w:val="Table Grid1127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6">
    <w:name w:val="Table Grid4117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7">
    <w:name w:val="Table Grid767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8">
    <w:name w:val="Table Grid2217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9">
    <w:name w:val="Table Grid11127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0">
    <w:name w:val="Table Grid107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1">
    <w:name w:val="Table Grid147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2">
    <w:name w:val="Table Grid237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3">
    <w:name w:val="Table Grid337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4">
    <w:name w:val="Table Grid437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5">
    <w:name w:val="Table Grid527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6">
    <w:name w:val="Table Grid627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7">
    <w:name w:val="Table Grid1137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8">
    <w:name w:val="Table Grid4127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9">
    <w:name w:val="Table Grid2227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0">
    <w:name w:val="Table Grid11137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1">
    <w:name w:val="Table Grid157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2">
    <w:name w:val="Table Grid167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3">
    <w:name w:val="Table Grid247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4">
    <w:name w:val="Table Grid347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5">
    <w:name w:val="Table Grid447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6">
    <w:name w:val="Table Grid537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7">
    <w:name w:val="Table Grid637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8">
    <w:name w:val="Table Grid1147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9">
    <w:name w:val="Table Grid4137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0">
    <w:name w:val="Table Grid2237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1">
    <w:name w:val="Table Grid11147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2">
    <w:name w:val="网格型17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3">
    <w:name w:val="古典型 217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824">
    <w:name w:val="Table Classic 2117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825">
    <w:name w:val="网格型 13"/>
    <w:basedOn w:val="71"/>
    <w:qFormat/>
    <w:uiPriority w:val="0"/>
    <w:pPr>
      <w:spacing w:after="180"/>
    </w:pPr>
    <w:rPr>
      <w:rFonts w:ascii="Times New Roman" w:hAnsi="Times New Roman" w:eastAsia="宋体"/>
      <w:lang w:val="en-US" w:eastAsia="zh-C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cPr>
        <w:tcBorders>
          <w:tl2br w:val="nil"/>
          <w:tr2bl w:val="nil"/>
        </w:tcBorders>
      </w:tcPr>
    </w:tblStylePr>
    <w:tblStylePr w:type="lastCol">
      <w:rPr>
        <w:i/>
        <w:i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customStyle="1" w:styleId="1826">
    <w:name w:val="网格型24"/>
    <w:basedOn w:val="71"/>
    <w:qFormat/>
    <w:uiPriority w:val="0"/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7">
    <w:name w:val="Table Grid17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8">
    <w:name w:val="Table Grid26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9">
    <w:name w:val="Table Grid35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0">
    <w:name w:val="网格型3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1">
    <w:name w:val="网格型4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2">
    <w:name w:val="古典型 223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833">
    <w:name w:val="Table Grid451"/>
    <w:basedOn w:val="71"/>
    <w:qFormat/>
    <w:uiPriority w:val="0"/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4">
    <w:name w:val="Table Grid1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5">
    <w:name w:val="Tabellengitternetz1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6">
    <w:name w:val="Tabellengitternetz2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7">
    <w:name w:val="Tabellengitternetz3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8">
    <w:name w:val="Tabellengitternetz4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9">
    <w:name w:val="Tabellengitternetz5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0">
    <w:name w:val="Tabellengitternetz6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1">
    <w:name w:val="Tabellengitternetz7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2">
    <w:name w:val="Tabellengitternetz8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3">
    <w:name w:val="Tabellengitternetz9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4">
    <w:name w:val="Table Grid21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5">
    <w:name w:val="Table Grid31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6">
    <w:name w:val="网格型31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7">
    <w:name w:val="网格型41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8">
    <w:name w:val="Table Classic 2123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849">
    <w:name w:val="Table Grid12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0">
    <w:name w:val="Table Grid11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1">
    <w:name w:val="Table Grid541"/>
    <w:basedOn w:val="71"/>
    <w:qFormat/>
    <w:uiPriority w:val="39"/>
    <w:pPr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2">
    <w:name w:val="Table Grid641"/>
    <w:basedOn w:val="71"/>
    <w:qFormat/>
    <w:uiPriority w:val="0"/>
    <w:pPr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3">
    <w:name w:val="Table Grid773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4">
    <w:name w:val="Table Grid4141"/>
    <w:basedOn w:val="71"/>
    <w:qFormat/>
    <w:uiPriority w:val="0"/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5">
    <w:name w:val="Table Grid211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6">
    <w:name w:val="Table Grid311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7">
    <w:name w:val="网格型211"/>
    <w:basedOn w:val="71"/>
    <w:qFormat/>
    <w:uiPriority w:val="0"/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8">
    <w:name w:val="Table Grid224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9">
    <w:name w:val="Table Grid32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0">
    <w:name w:val="古典型 2113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861">
    <w:name w:val="Table Classic 21113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862">
    <w:name w:val="Table Style1111"/>
    <w:basedOn w:val="71"/>
    <w:qFormat/>
    <w:uiPriority w:val="0"/>
    <w:rPr>
      <w:rFonts w:ascii="Times New Roman" w:hAnsi="Times New Roman" w:eastAsia="MS Mincho"/>
      <w:lang w:val="en-US" w:eastAsia="zh-CN"/>
    </w:rPr>
  </w:style>
  <w:style w:type="table" w:customStyle="1" w:styleId="1863">
    <w:name w:val="Table Grid7113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4">
    <w:name w:val="Table Grid23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5">
    <w:name w:val="Table Grid33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6">
    <w:name w:val="网格型33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7">
    <w:name w:val="网格型43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8">
    <w:name w:val="Table Grid213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9">
    <w:name w:val="Table Grid313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0">
    <w:name w:val="网格型31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1">
    <w:name w:val="网格型41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2">
    <w:name w:val="Table Grid7213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3">
    <w:name w:val="Table Grid211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4">
    <w:name w:val="Table Grid311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5">
    <w:name w:val="Table Grid7313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6">
    <w:name w:val="Table Grid7413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7">
    <w:name w:val="Table Grid7513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8">
    <w:name w:val="Table Grid841"/>
    <w:basedOn w:val="71"/>
    <w:qFormat/>
    <w:uiPriority w:val="39"/>
    <w:pPr>
      <w:spacing w:after="180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9">
    <w:name w:val="Table Grid7613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0">
    <w:name w:val="Table Classic 223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881">
    <w:name w:val="Table Grid913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2">
    <w:name w:val="Table Grid8111"/>
    <w:basedOn w:val="71"/>
    <w:qFormat/>
    <w:uiPriority w:val="39"/>
    <w:pPr>
      <w:spacing w:after="180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3">
    <w:name w:val="Table Grid22113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4">
    <w:name w:val="Table Grid1013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5">
    <w:name w:val="Table Grid8211"/>
    <w:basedOn w:val="71"/>
    <w:qFormat/>
    <w:uiPriority w:val="39"/>
    <w:pPr>
      <w:spacing w:after="180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6">
    <w:name w:val="Table Grid22213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7">
    <w:name w:val="Table Grid1513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8">
    <w:name w:val="Table Grid1613"/>
    <w:basedOn w:val="71"/>
    <w:qFormat/>
    <w:uiPriority w:val="39"/>
    <w:pPr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9">
    <w:name w:val="Table Grid24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0">
    <w:name w:val="Table Grid34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1">
    <w:name w:val="Table Grid4413"/>
    <w:basedOn w:val="71"/>
    <w:qFormat/>
    <w:uiPriority w:val="0"/>
    <w:pPr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2">
    <w:name w:val="Table Grid5313"/>
    <w:basedOn w:val="71"/>
    <w:qFormat/>
    <w:uiPriority w:val="39"/>
    <w:pPr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3">
    <w:name w:val="Table Grid6313"/>
    <w:basedOn w:val="71"/>
    <w:qFormat/>
    <w:uiPriority w:val="0"/>
    <w:pPr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4">
    <w:name w:val="Table Grid8311"/>
    <w:basedOn w:val="71"/>
    <w:qFormat/>
    <w:uiPriority w:val="39"/>
    <w:pPr>
      <w:spacing w:after="180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5">
    <w:name w:val="Table Grid11413"/>
    <w:basedOn w:val="71"/>
    <w:qFormat/>
    <w:uiPriority w:val="39"/>
    <w:pPr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6">
    <w:name w:val="Tabellengitternetz1141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7">
    <w:name w:val="Tabellengitternetz2141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8">
    <w:name w:val="Tabellengitternetz3141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9">
    <w:name w:val="Tabellengitternetz4141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0">
    <w:name w:val="Tabellengitternetz5141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1">
    <w:name w:val="Tabellengitternetz6141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2">
    <w:name w:val="Tabellengitternetz7141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3">
    <w:name w:val="Tabellengitternetz8141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4">
    <w:name w:val="Tabellengitternetz9141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5">
    <w:name w:val="Table Grid41313"/>
    <w:basedOn w:val="71"/>
    <w:qFormat/>
    <w:uiPriority w:val="0"/>
    <w:pPr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6">
    <w:name w:val="Table Grid12411"/>
    <w:basedOn w:val="71"/>
    <w:qFormat/>
    <w:uiPriority w:val="0"/>
    <w:pPr>
      <w:spacing w:after="180"/>
    </w:pPr>
    <w:rPr>
      <w:rFonts w:ascii="Tms Rmn" w:hAnsi="Tms Rm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7">
    <w:name w:val="Table Grid22313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8">
    <w:name w:val="Table Grid11141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9">
    <w:name w:val="古典型 233"/>
    <w:basedOn w:val="71"/>
    <w:semiHidden/>
    <w:unhideWhenUsed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910">
    <w:name w:val="Table Classic 2133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911">
    <w:name w:val="Table Grid55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algun Gothic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2">
    <w:name w:val="Table Grid78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3">
    <w:name w:val="Table Grid921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4">
    <w:name w:val="Table Grid1321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5">
    <w:name w:val="Table Grid22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6">
    <w:name w:val="Table Grid32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7">
    <w:name w:val="Table Grid422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8">
    <w:name w:val="Table Grid512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9">
    <w:name w:val="Table Grid612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0">
    <w:name w:val="Table Grid712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1">
    <w:name w:val="Table Grid722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2">
    <w:name w:val="Table Grid732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3">
    <w:name w:val="Table Grid742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4">
    <w:name w:val="Table Grid752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5">
    <w:name w:val="Table Grid11221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6">
    <w:name w:val="Table Grid4112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7">
    <w:name w:val="Table Grid762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8">
    <w:name w:val="Table Grid2212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9">
    <w:name w:val="Table Grid111221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0">
    <w:name w:val="Table Grid1021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1">
    <w:name w:val="Table Grid1421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2">
    <w:name w:val="Table Grid23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3">
    <w:name w:val="Table Grid33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4">
    <w:name w:val="Table Grid432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5">
    <w:name w:val="Table Grid5221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6">
    <w:name w:val="Table Grid622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7">
    <w:name w:val="Table Grid11321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8">
    <w:name w:val="Table Grid4122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9">
    <w:name w:val="Table Grid2222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0">
    <w:name w:val="Table Grid111321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1">
    <w:name w:val="Table Grid1521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2">
    <w:name w:val="Table Grid1621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3">
    <w:name w:val="Table Grid24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4">
    <w:name w:val="Table Grid34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5">
    <w:name w:val="Table Grid442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6">
    <w:name w:val="Table Grid5321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7">
    <w:name w:val="Table Grid632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8">
    <w:name w:val="Table Grid11421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9">
    <w:name w:val="Table Grid4132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0">
    <w:name w:val="Table Grid2232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1">
    <w:name w:val="Table Grid111421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2">
    <w:name w:val="网格型121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3">
    <w:name w:val="古典型 2123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954">
    <w:name w:val="Table Classic 21123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955">
    <w:name w:val="Table Grid25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6">
    <w:name w:val="古典型 243"/>
    <w:basedOn w:val="71"/>
    <w:semiHidden/>
    <w:unhideWhenUsed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957">
    <w:name w:val="Table Classic 2143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958">
    <w:name w:val="Table Grid56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algun Gothic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9">
    <w:name w:val="Table Grid211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0">
    <w:name w:val="Table Grid311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1">
    <w:name w:val="Table Grid79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2">
    <w:name w:val="Table Grid931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3">
    <w:name w:val="Table Grid1331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4">
    <w:name w:val="Table Grid22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5">
    <w:name w:val="Table Grid32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6">
    <w:name w:val="Table Grid423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7">
    <w:name w:val="Table Grid513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8">
    <w:name w:val="Table Grid613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9">
    <w:name w:val="Table Grid713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0">
    <w:name w:val="Table Grid723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1">
    <w:name w:val="Table Grid733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2">
    <w:name w:val="Table Grid743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3">
    <w:name w:val="Table Grid753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4">
    <w:name w:val="Table Grid11231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5">
    <w:name w:val="Table Grid4113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6">
    <w:name w:val="Table Grid763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7">
    <w:name w:val="Table Grid2213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8">
    <w:name w:val="Table Grid111231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9">
    <w:name w:val="Table Grid1031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0">
    <w:name w:val="Table Grid1431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1">
    <w:name w:val="Table Grid23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2">
    <w:name w:val="Table Grid33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3">
    <w:name w:val="Table Grid433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4">
    <w:name w:val="Table Grid5231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5">
    <w:name w:val="Table Grid623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6">
    <w:name w:val="Table Grid11331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7">
    <w:name w:val="Table Grid4123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8">
    <w:name w:val="Table Grid2223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9">
    <w:name w:val="Table Grid111331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0">
    <w:name w:val="Table Grid1531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1">
    <w:name w:val="Table Grid1631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2">
    <w:name w:val="Table Grid24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3">
    <w:name w:val="Table Grid34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4">
    <w:name w:val="Table Grid443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5">
    <w:name w:val="Table Grid5331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6">
    <w:name w:val="Table Grid633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7">
    <w:name w:val="Table Grid11431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8">
    <w:name w:val="Table Grid4133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9">
    <w:name w:val="Table Grid2233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0">
    <w:name w:val="Table Grid111431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1">
    <w:name w:val="网格型131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2">
    <w:name w:val="古典型 2133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003">
    <w:name w:val="Table Classic 21133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004">
    <w:name w:val="Table Grid25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5">
    <w:name w:val="古典型 253"/>
    <w:basedOn w:val="71"/>
    <w:semiHidden/>
    <w:unhideWhenUsed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006">
    <w:name w:val="网格型3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7">
    <w:name w:val="网格型4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8">
    <w:name w:val="Table Grid21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9">
    <w:name w:val="Table Grid31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0">
    <w:name w:val="网格型31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1">
    <w:name w:val="网格型41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2">
    <w:name w:val="Table Classic 2153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013">
    <w:name w:val="Table Grid57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algun Gothic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4">
    <w:name w:val="Table Grid211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5">
    <w:name w:val="Table Grid311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6">
    <w:name w:val="Table Grid710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7">
    <w:name w:val="Table Grid941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8">
    <w:name w:val="Table Grid1341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9">
    <w:name w:val="Table Grid227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0">
    <w:name w:val="Table Grid32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1">
    <w:name w:val="Table Grid424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2">
    <w:name w:val="Table Grid514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3">
    <w:name w:val="Table Grid614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4">
    <w:name w:val="Table Grid714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5">
    <w:name w:val="Table Grid724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6">
    <w:name w:val="Table Grid734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7">
    <w:name w:val="Table Grid744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8">
    <w:name w:val="Table Grid754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9">
    <w:name w:val="Table Grid11241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0">
    <w:name w:val="Table Grid4114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1">
    <w:name w:val="Table Grid764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2">
    <w:name w:val="Table Grid2214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3">
    <w:name w:val="Table Grid111241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4">
    <w:name w:val="Table Grid1041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5">
    <w:name w:val="Table Grid1441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6">
    <w:name w:val="Table Grid23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7">
    <w:name w:val="Table Grid33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8">
    <w:name w:val="Table Grid434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9">
    <w:name w:val="Table Grid5241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0">
    <w:name w:val="Table Grid624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1">
    <w:name w:val="Table Grid11341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2">
    <w:name w:val="Table Grid4124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3">
    <w:name w:val="Table Grid2224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4">
    <w:name w:val="Table Grid111341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5">
    <w:name w:val="Table Grid1541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6">
    <w:name w:val="Table Grid1641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7">
    <w:name w:val="Table Grid24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8">
    <w:name w:val="Table Grid34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9">
    <w:name w:val="Table Grid444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0">
    <w:name w:val="Table Grid5341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1">
    <w:name w:val="Table Grid634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2">
    <w:name w:val="Table Grid11441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3">
    <w:name w:val="Table Grid4134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4">
    <w:name w:val="Table Grid2234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5">
    <w:name w:val="Table Grid111441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6">
    <w:name w:val="网格型141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7">
    <w:name w:val="古典型 2143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058">
    <w:name w:val="Table Classic 21143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059">
    <w:name w:val="Table Grid25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0">
    <w:name w:val="古典型 263"/>
    <w:basedOn w:val="71"/>
    <w:semiHidden/>
    <w:unhideWhenUsed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061">
    <w:name w:val="Table Grid181"/>
    <w:basedOn w:val="71"/>
    <w:qFormat/>
    <w:uiPriority w:val="39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2">
    <w:name w:val="Tabellengitternetz14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3">
    <w:name w:val="Tabellengitternetz24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4">
    <w:name w:val="Tabellengitternetz34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5">
    <w:name w:val="Tabellengitternetz44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6">
    <w:name w:val="Tabellengitternetz54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7">
    <w:name w:val="Tabellengitternetz64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8">
    <w:name w:val="Tabellengitternetz74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9">
    <w:name w:val="Tabellengitternetz84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0">
    <w:name w:val="Tabellengitternetz94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1">
    <w:name w:val="Table Grid27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2">
    <w:name w:val="网格型37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3">
    <w:name w:val="网格型47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4">
    <w:name w:val="Table Grid1161"/>
    <w:basedOn w:val="71"/>
    <w:qFormat/>
    <w:uiPriority w:val="39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5">
    <w:name w:val="Table Grid217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6">
    <w:name w:val="Table Grid317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7">
    <w:name w:val="网格型31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8">
    <w:name w:val="网格型41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9">
    <w:name w:val="Table Classic 2163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080">
    <w:name w:val="无格式表格 411"/>
    <w:basedOn w:val="71"/>
    <w:qFormat/>
    <w:uiPriority w:val="44"/>
    <w:rPr>
      <w:rFonts w:ascii="Times New Roman" w:hAnsi="Times New Roman" w:eastAsia="宋体"/>
      <w:lang w:val="en-US" w:eastAsia="zh-CN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character" w:customStyle="1" w:styleId="2081">
    <w:name w:val="11 BodyText Char"/>
    <w:link w:val="312"/>
    <w:locked/>
    <w:uiPriority w:val="0"/>
    <w:rPr>
      <w:rFonts w:ascii="Arial" w:hAnsi="Arial" w:eastAsia="宋体"/>
      <w:lang w:val="en-US" w:eastAsia="en-GB"/>
    </w:rPr>
  </w:style>
  <w:style w:type="paragraph" w:customStyle="1" w:styleId="2082">
    <w:name w:val="Char Char Char Char Char Char Char Char Char Char2 Char Char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83">
    <w:name w:val="Char Char1 Char Char Char Char Char Char Char Char Char Char Char Char Char Char Char"/>
    <w:semiHidden/>
    <w:qFormat/>
    <w:uiPriority w:val="99"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84">
    <w:name w:val="bodytext4"/>
    <w:basedOn w:val="38"/>
    <w:qFormat/>
    <w:uiPriority w:val="99"/>
    <w:pPr>
      <w:numPr>
        <w:ilvl w:val="0"/>
        <w:numId w:val="21"/>
      </w:numPr>
      <w:tabs>
        <w:tab w:val="left" w:pos="794"/>
        <w:tab w:val="left" w:pos="1191"/>
        <w:tab w:val="left" w:pos="1588"/>
        <w:tab w:val="left" w:pos="1985"/>
      </w:tabs>
      <w:spacing w:before="240" w:after="0"/>
      <w:ind w:left="3238" w:firstLine="0"/>
      <w:textAlignment w:val="auto"/>
    </w:pPr>
    <w:rPr>
      <w:rFonts w:hint="eastAsia" w:eastAsia="宋体"/>
      <w:sz w:val="24"/>
      <w:lang w:eastAsia="en-US"/>
    </w:rPr>
  </w:style>
  <w:style w:type="paragraph" w:customStyle="1" w:styleId="2085">
    <w:name w:val="参考文献"/>
    <w:basedOn w:val="1"/>
    <w:qFormat/>
    <w:uiPriority w:val="99"/>
    <w:pPr>
      <w:keepLines/>
      <w:numPr>
        <w:ilvl w:val="0"/>
        <w:numId w:val="22"/>
      </w:numPr>
      <w:autoSpaceDN w:val="0"/>
      <w:spacing w:after="0"/>
    </w:pPr>
    <w:rPr>
      <w:rFonts w:eastAsia="MS Mincho"/>
    </w:rPr>
  </w:style>
  <w:style w:type="character" w:customStyle="1" w:styleId="2086">
    <w:name w:val="3GPP 正文 Char"/>
    <w:link w:val="2087"/>
    <w:locked/>
    <w:uiPriority w:val="0"/>
    <w:rPr>
      <w:rFonts w:ascii="Times New Roman" w:hAnsi="Times New Roman"/>
      <w:lang w:val="en-GB" w:eastAsia="ja-JP"/>
    </w:rPr>
  </w:style>
  <w:style w:type="paragraph" w:customStyle="1" w:styleId="2087">
    <w:name w:val="3GPP 正文"/>
    <w:basedOn w:val="1"/>
    <w:link w:val="2086"/>
    <w:qFormat/>
    <w:uiPriority w:val="0"/>
    <w:pPr>
      <w:autoSpaceDN w:val="0"/>
    </w:pPr>
    <w:rPr>
      <w:lang w:eastAsia="ja-JP"/>
    </w:rPr>
  </w:style>
  <w:style w:type="paragraph" w:customStyle="1" w:styleId="2088">
    <w:name w:val="00 BodyText"/>
    <w:basedOn w:val="1"/>
    <w:qFormat/>
    <w:uiPriority w:val="99"/>
    <w:pPr>
      <w:autoSpaceDN w:val="0"/>
      <w:spacing w:after="220"/>
    </w:pPr>
    <w:rPr>
      <w:rFonts w:ascii="Arial" w:hAnsi="Arial" w:eastAsia="Malgun Gothic"/>
      <w:sz w:val="22"/>
      <w:lang w:val="en-US"/>
    </w:rPr>
  </w:style>
  <w:style w:type="paragraph" w:customStyle="1" w:styleId="2089">
    <w:name w:val="??"/>
    <w:qFormat/>
    <w:uiPriority w:val="99"/>
    <w:pPr>
      <w:widowControl w:val="0"/>
      <w:autoSpaceDN w:val="0"/>
    </w:pPr>
    <w:rPr>
      <w:rFonts w:ascii="Times New Roman" w:hAnsi="Times New Roman" w:eastAsia="Malgun Gothic" w:cs="Times New Roman"/>
      <w:lang w:val="en-US" w:eastAsia="en-US" w:bidi="ar-SA"/>
    </w:rPr>
  </w:style>
  <w:style w:type="paragraph" w:customStyle="1" w:styleId="2090">
    <w:name w:val="??? 2"/>
    <w:basedOn w:val="2089"/>
    <w:next w:val="2089"/>
    <w:qFormat/>
    <w:uiPriority w:val="99"/>
    <w:pPr>
      <w:keepNext/>
    </w:pPr>
    <w:rPr>
      <w:rFonts w:ascii="Arial" w:hAnsi="Arial"/>
      <w:b/>
      <w:sz w:val="24"/>
    </w:rPr>
  </w:style>
  <w:style w:type="paragraph" w:customStyle="1" w:styleId="2091">
    <w:name w:val="Norma"/>
    <w:basedOn w:val="3"/>
    <w:qFormat/>
    <w:uiPriority w:val="99"/>
    <w:pPr>
      <w:overflowPunct w:val="0"/>
      <w:autoSpaceDE w:val="0"/>
      <w:autoSpaceDN w:val="0"/>
      <w:adjustRightInd w:val="0"/>
    </w:pPr>
    <w:rPr>
      <w:rFonts w:eastAsia="Malgun Gothic"/>
      <w:szCs w:val="36"/>
      <w:lang w:eastAsia="sv-SE"/>
    </w:rPr>
  </w:style>
  <w:style w:type="paragraph" w:customStyle="1" w:styleId="2092">
    <w:name w:val="body"/>
    <w:basedOn w:val="1"/>
    <w:qFormat/>
    <w:uiPriority w:val="9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hAnsi="New York" w:eastAsia="Malgun Gothic"/>
      <w:sz w:val="24"/>
      <w:lang w:val="en-US"/>
    </w:rPr>
  </w:style>
  <w:style w:type="paragraph" w:customStyle="1" w:styleId="2093">
    <w:name w:val="AL"/>
    <w:basedOn w:val="96"/>
    <w:qFormat/>
    <w:uiPriority w:val="99"/>
    <w:pPr>
      <w:overflowPunct w:val="0"/>
      <w:autoSpaceDE w:val="0"/>
      <w:autoSpaceDN w:val="0"/>
      <w:adjustRightInd w:val="0"/>
    </w:pPr>
    <w:rPr>
      <w:rFonts w:eastAsia="Malgun Gothic" w:cs="Arial"/>
      <w:szCs w:val="18"/>
    </w:rPr>
  </w:style>
  <w:style w:type="paragraph" w:customStyle="1" w:styleId="2094">
    <w:name w:val="Normal 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095">
    <w:name w:val="BodyBest Char"/>
    <w:link w:val="2096"/>
    <w:locked/>
    <w:uiPriority w:val="0"/>
    <w:rPr>
      <w:rFonts w:ascii="Arial" w:hAnsi="Arial" w:eastAsia="MS Mincho" w:cs="Arial"/>
    </w:rPr>
  </w:style>
  <w:style w:type="paragraph" w:customStyle="1" w:styleId="2096">
    <w:name w:val="BodyBest"/>
    <w:basedOn w:val="1"/>
    <w:link w:val="2095"/>
    <w:qFormat/>
    <w:uiPriority w:val="0"/>
    <w:pPr>
      <w:autoSpaceDN w:val="0"/>
      <w:spacing w:before="240" w:after="0"/>
      <w:ind w:left="540"/>
      <w:jc w:val="both"/>
    </w:pPr>
    <w:rPr>
      <w:rFonts w:ascii="Arial" w:hAnsi="Arial" w:eastAsia="MS Mincho" w:cs="Arial"/>
      <w:lang w:val="fr-FR" w:eastAsia="fr-FR"/>
    </w:rPr>
  </w:style>
  <w:style w:type="paragraph" w:customStyle="1" w:styleId="2097">
    <w:name w:val="3GPP_Header"/>
    <w:basedOn w:val="1"/>
    <w:qFormat/>
    <w:uiPriority w:val="9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hAnsi="Arial" w:eastAsia="Malgun Gothic"/>
      <w:b/>
      <w:sz w:val="24"/>
      <w:lang w:eastAsia="zh-CN"/>
    </w:rPr>
  </w:style>
  <w:style w:type="character" w:customStyle="1" w:styleId="2098">
    <w:name w:val="IvD Instructiontext Char"/>
    <w:link w:val="2099"/>
    <w:locked/>
    <w:uiPriority w:val="99"/>
    <w:rPr>
      <w:rFonts w:ascii="Arial" w:hAnsi="Arial" w:eastAsia="Malgun Gothic" w:cs="Arial"/>
      <w:i/>
      <w:color w:val="7F7F7F"/>
      <w:spacing w:val="2"/>
      <w:sz w:val="18"/>
      <w:szCs w:val="18"/>
    </w:rPr>
  </w:style>
  <w:style w:type="paragraph" w:customStyle="1" w:styleId="2099">
    <w:name w:val="IvD Instructiontext"/>
    <w:basedOn w:val="38"/>
    <w:link w:val="2098"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djustRightInd/>
      <w:spacing w:before="240" w:after="0"/>
      <w:textAlignment w:val="auto"/>
    </w:pPr>
    <w:rPr>
      <w:rFonts w:ascii="Arial" w:hAnsi="Arial" w:eastAsia="Malgun Gothic" w:cs="Arial"/>
      <w:i/>
      <w:color w:val="7F7F7F"/>
      <w:spacing w:val="2"/>
      <w:sz w:val="18"/>
      <w:szCs w:val="18"/>
      <w:lang w:val="fr-FR" w:eastAsia="fr-FR"/>
    </w:rPr>
  </w:style>
  <w:style w:type="character" w:customStyle="1" w:styleId="2100">
    <w:name w:val="IvD bodytext Char"/>
    <w:link w:val="2101"/>
    <w:locked/>
    <w:uiPriority w:val="0"/>
    <w:rPr>
      <w:rFonts w:ascii="Arial" w:hAnsi="Arial" w:eastAsia="Malgun Gothic" w:cs="Arial"/>
      <w:spacing w:val="2"/>
    </w:rPr>
  </w:style>
  <w:style w:type="paragraph" w:customStyle="1" w:styleId="2101">
    <w:name w:val="IvD bodytext"/>
    <w:basedOn w:val="38"/>
    <w:link w:val="2100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djustRightInd/>
      <w:spacing w:before="240" w:after="0"/>
      <w:textAlignment w:val="auto"/>
    </w:pPr>
    <w:rPr>
      <w:rFonts w:ascii="Arial" w:hAnsi="Arial" w:eastAsia="Malgun Gothic" w:cs="Arial"/>
      <w:spacing w:val="2"/>
      <w:lang w:val="fr-FR" w:eastAsia="fr-FR"/>
    </w:rPr>
  </w:style>
  <w:style w:type="paragraph" w:customStyle="1" w:styleId="2102">
    <w:name w:val="AC"/>
    <w:basedOn w:val="1"/>
    <w:qFormat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 w:eastAsia="Malgun Gothic"/>
      <w:b/>
      <w:sz w:val="18"/>
      <w:lang w:eastAsia="ko-KR"/>
    </w:rPr>
  </w:style>
  <w:style w:type="character" w:customStyle="1" w:styleId="2103">
    <w:name w:val="B1 (文字)"/>
    <w:uiPriority w:val="0"/>
    <w:rPr>
      <w:lang w:val="en-GB" w:eastAsia="ja-JP" w:bidi="ar-SA"/>
    </w:rPr>
  </w:style>
  <w:style w:type="character" w:customStyle="1" w:styleId="2104">
    <w:name w:val="_tgc"/>
    <w:uiPriority w:val="0"/>
  </w:style>
  <w:style w:type="character" w:customStyle="1" w:styleId="2105">
    <w:name w:val="Underrubrik2 Char3"/>
    <w:uiPriority w:val="0"/>
    <w:rPr>
      <w:rFonts w:hint="default" w:ascii="Arial" w:hAnsi="Arial" w:cs="Arial"/>
      <w:sz w:val="28"/>
      <w:lang w:val="en-GB" w:eastAsia="en-US"/>
    </w:rPr>
  </w:style>
  <w:style w:type="table" w:customStyle="1" w:styleId="2106">
    <w:name w:val="Table Classic 23"/>
    <w:basedOn w:val="71"/>
    <w:semiHidden/>
    <w:qFormat/>
    <w:uiPriority w:val="0"/>
    <w:pPr>
      <w:spacing w:after="180"/>
    </w:pPr>
    <w:rPr>
      <w:rFonts w:ascii="Times New Roman" w:hAnsi="Times New Roman"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107">
    <w:name w:val="Table Grid35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8">
    <w:name w:val="Table Grid51111"/>
    <w:basedOn w:val="71"/>
    <w:qFormat/>
    <w:uiPriority w:val="0"/>
    <w:pPr>
      <w:spacing w:after="180"/>
    </w:pPr>
    <w:rPr>
      <w:rFonts w:ascii="Times New Roman" w:hAnsi="Times New Roman"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9">
    <w:name w:val="Table Grid61111"/>
    <w:basedOn w:val="71"/>
    <w:qFormat/>
    <w:uiPriority w:val="0"/>
    <w:pPr>
      <w:spacing w:after="180"/>
    </w:pPr>
    <w:rPr>
      <w:rFonts w:ascii="Times New Roman" w:hAnsi="Times New Roman"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0">
    <w:name w:val="Table Classic 22111"/>
    <w:basedOn w:val="71"/>
    <w:qFormat/>
    <w:uiPriority w:val="0"/>
    <w:pPr>
      <w:spacing w:after="180"/>
    </w:pPr>
    <w:rPr>
      <w:rFonts w:ascii="Times New Roman" w:hAnsi="Times New Roman"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111">
    <w:name w:val="Table Classic 211111"/>
    <w:basedOn w:val="71"/>
    <w:qFormat/>
    <w:uiPriority w:val="0"/>
    <w:pPr>
      <w:spacing w:after="180"/>
    </w:pPr>
    <w:rPr>
      <w:rFonts w:ascii="Times New Roman" w:hAnsi="Times New Roman"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112">
    <w:name w:val="Table Grid9111"/>
    <w:basedOn w:val="71"/>
    <w:qFormat/>
    <w:uiPriority w:val="0"/>
    <w:rPr>
      <w:rFonts w:ascii="Times New Roman" w:hAnsi="Times New Roman"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3">
    <w:name w:val="Table Grid13111"/>
    <w:basedOn w:val="71"/>
    <w:qFormat/>
    <w:uiPriority w:val="39"/>
    <w:pPr>
      <w:spacing w:after="180"/>
    </w:pPr>
    <w:rPr>
      <w:rFonts w:ascii="Times New Roman" w:hAnsi="Times New Roman"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4">
    <w:name w:val="Table Grid42111"/>
    <w:basedOn w:val="71"/>
    <w:qFormat/>
    <w:uiPriority w:val="0"/>
    <w:pPr>
      <w:spacing w:after="180"/>
    </w:pPr>
    <w:rPr>
      <w:rFonts w:ascii="Times New Roman" w:hAnsi="Times New Roman"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5">
    <w:name w:val="Table Grid112111"/>
    <w:basedOn w:val="71"/>
    <w:qFormat/>
    <w:uiPriority w:val="39"/>
    <w:pPr>
      <w:spacing w:after="180"/>
    </w:pPr>
    <w:rPr>
      <w:rFonts w:ascii="Times New Roman" w:hAnsi="Times New Roman"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6">
    <w:name w:val="Table Grid411111"/>
    <w:basedOn w:val="71"/>
    <w:qFormat/>
    <w:uiPriority w:val="0"/>
    <w:pPr>
      <w:spacing w:after="180"/>
    </w:pPr>
    <w:rPr>
      <w:rFonts w:ascii="Times New Roman" w:hAnsi="Times New Roman"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7">
    <w:name w:val="Table Grid1112111"/>
    <w:basedOn w:val="71"/>
    <w:qFormat/>
    <w:uiPriority w:val="0"/>
    <w:pPr>
      <w:spacing w:after="180"/>
    </w:pPr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8">
    <w:name w:val="Table Grid10111"/>
    <w:basedOn w:val="71"/>
    <w:qFormat/>
    <w:uiPriority w:val="0"/>
    <w:rPr>
      <w:rFonts w:ascii="Times New Roman" w:hAnsi="Times New Roman"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9">
    <w:name w:val="Table Grid14111"/>
    <w:basedOn w:val="71"/>
    <w:qFormat/>
    <w:uiPriority w:val="39"/>
    <w:pPr>
      <w:spacing w:after="180"/>
    </w:pPr>
    <w:rPr>
      <w:rFonts w:ascii="Times New Roman" w:hAnsi="Times New Roman"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0">
    <w:name w:val="Table Grid43111"/>
    <w:basedOn w:val="71"/>
    <w:qFormat/>
    <w:uiPriority w:val="0"/>
    <w:pPr>
      <w:spacing w:after="180"/>
    </w:pPr>
    <w:rPr>
      <w:rFonts w:ascii="Times New Roman" w:hAnsi="Times New Roman"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1">
    <w:name w:val="Table Grid52111"/>
    <w:basedOn w:val="71"/>
    <w:qFormat/>
    <w:uiPriority w:val="39"/>
    <w:pPr>
      <w:spacing w:after="180"/>
    </w:pPr>
    <w:rPr>
      <w:rFonts w:ascii="Times New Roman" w:hAnsi="Times New Roman"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2">
    <w:name w:val="Table Grid62111"/>
    <w:basedOn w:val="71"/>
    <w:qFormat/>
    <w:uiPriority w:val="0"/>
    <w:pPr>
      <w:spacing w:after="180"/>
    </w:pPr>
    <w:rPr>
      <w:rFonts w:ascii="Times New Roman" w:hAnsi="Times New Roman"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3">
    <w:name w:val="Table Grid113111"/>
    <w:basedOn w:val="71"/>
    <w:qFormat/>
    <w:uiPriority w:val="39"/>
    <w:pPr>
      <w:spacing w:after="180"/>
    </w:pPr>
    <w:rPr>
      <w:rFonts w:ascii="Times New Roman" w:hAnsi="Times New Roman"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4">
    <w:name w:val="Table Grid412111"/>
    <w:basedOn w:val="71"/>
    <w:qFormat/>
    <w:uiPriority w:val="0"/>
    <w:pPr>
      <w:spacing w:after="180"/>
    </w:pPr>
    <w:rPr>
      <w:rFonts w:ascii="Times New Roman" w:hAnsi="Times New Roman"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5">
    <w:name w:val="Table Grid1113111"/>
    <w:basedOn w:val="71"/>
    <w:qFormat/>
    <w:uiPriority w:val="0"/>
    <w:pPr>
      <w:spacing w:after="180"/>
    </w:pPr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6">
    <w:name w:val="Table Grid15111"/>
    <w:basedOn w:val="71"/>
    <w:qFormat/>
    <w:uiPriority w:val="0"/>
    <w:rPr>
      <w:rFonts w:ascii="Times New Roman" w:hAnsi="Times New Roman"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7">
    <w:name w:val="Table Grid16111"/>
    <w:basedOn w:val="71"/>
    <w:qFormat/>
    <w:uiPriority w:val="39"/>
    <w:pPr>
      <w:spacing w:after="180"/>
    </w:pPr>
    <w:rPr>
      <w:rFonts w:ascii="Times New Roman" w:hAnsi="Times New Roman"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8">
    <w:name w:val="Table Grid44111"/>
    <w:basedOn w:val="71"/>
    <w:qFormat/>
    <w:uiPriority w:val="0"/>
    <w:pPr>
      <w:spacing w:after="180"/>
    </w:pPr>
    <w:rPr>
      <w:rFonts w:ascii="Times New Roman" w:hAnsi="Times New Roman"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9">
    <w:name w:val="Table Grid53111"/>
    <w:basedOn w:val="71"/>
    <w:qFormat/>
    <w:uiPriority w:val="39"/>
    <w:pPr>
      <w:spacing w:after="180"/>
    </w:pPr>
    <w:rPr>
      <w:rFonts w:ascii="Times New Roman" w:hAnsi="Times New Roman"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0">
    <w:name w:val="Table Grid63111"/>
    <w:basedOn w:val="71"/>
    <w:qFormat/>
    <w:uiPriority w:val="0"/>
    <w:pPr>
      <w:spacing w:after="180"/>
    </w:pPr>
    <w:rPr>
      <w:rFonts w:ascii="Times New Roman" w:hAnsi="Times New Roman"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1">
    <w:name w:val="Table Grid114111"/>
    <w:basedOn w:val="71"/>
    <w:qFormat/>
    <w:uiPriority w:val="39"/>
    <w:pPr>
      <w:spacing w:after="180"/>
    </w:pPr>
    <w:rPr>
      <w:rFonts w:ascii="Times New Roman" w:hAnsi="Times New Roman"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2">
    <w:name w:val="Table Grid413111"/>
    <w:basedOn w:val="71"/>
    <w:qFormat/>
    <w:uiPriority w:val="0"/>
    <w:pPr>
      <w:spacing w:after="180"/>
    </w:pPr>
    <w:rPr>
      <w:rFonts w:ascii="Times New Roman" w:hAnsi="Times New Roman"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3">
    <w:name w:val="Table Grid1114111"/>
    <w:basedOn w:val="71"/>
    <w:qFormat/>
    <w:uiPriority w:val="0"/>
    <w:pPr>
      <w:spacing w:after="180"/>
    </w:pPr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4">
    <w:name w:val="网格型11111"/>
    <w:basedOn w:val="71"/>
    <w:qFormat/>
    <w:uiPriority w:val="0"/>
    <w:rPr>
      <w:rFonts w:ascii="Times New Roman" w:hAnsi="Times New Roman"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5">
    <w:name w:val="古典型 21111"/>
    <w:basedOn w:val="71"/>
    <w:qFormat/>
    <w:uiPriority w:val="0"/>
    <w:pPr>
      <w:spacing w:after="180"/>
    </w:pPr>
    <w:rPr>
      <w:rFonts w:ascii="Times New Roman" w:hAnsi="Times New Roman"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136">
    <w:name w:val="Table Grid26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7">
    <w:name w:val="古典型 2211"/>
    <w:basedOn w:val="71"/>
    <w:qFormat/>
    <w:uiPriority w:val="0"/>
    <w:pPr>
      <w:spacing w:after="180"/>
    </w:pPr>
    <w:rPr>
      <w:rFonts w:ascii="Times New Roman" w:hAnsi="Times New Roman"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138">
    <w:name w:val="Table Classic 21211"/>
    <w:basedOn w:val="71"/>
    <w:qFormat/>
    <w:uiPriority w:val="0"/>
    <w:pPr>
      <w:spacing w:after="180"/>
    </w:pPr>
    <w:rPr>
      <w:rFonts w:ascii="Times New Roman" w:hAnsi="Times New Roman"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139">
    <w:name w:val="网格型1121"/>
    <w:basedOn w:val="71"/>
    <w:qFormat/>
    <w:uiPriority w:val="0"/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0">
    <w:name w:val="Table Grid212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1">
    <w:name w:val="Table Grid312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2">
    <w:name w:val="Table Grid211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3">
    <w:name w:val="Table Grid311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4">
    <w:name w:val="网格型33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5">
    <w:name w:val="网格型43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6">
    <w:name w:val="Table Grid213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7">
    <w:name w:val="Table Grid313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8">
    <w:name w:val="网格型312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9">
    <w:name w:val="网格型412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0">
    <w:name w:val="Table Grid2112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1">
    <w:name w:val="Table Grid3112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52">
    <w:name w:val="WW8Num2z5"/>
    <w:uiPriority w:val="0"/>
    <w:rPr>
      <w:rFonts w:hint="default" w:ascii="Times New Roman" w:hAnsi="Times New Roman" w:cs="Times New Roman"/>
    </w:rPr>
  </w:style>
  <w:style w:type="table" w:customStyle="1" w:styleId="2153">
    <w:name w:val="网格型10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4">
    <w:name w:val="Table Grid119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5">
    <w:name w:val="Tabellengitternetz1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6">
    <w:name w:val="Tabellengitternetz2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7">
    <w:name w:val="Tabellengitternetz3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8">
    <w:name w:val="Tabellengitternetz4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9">
    <w:name w:val="Tabellengitternetz5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0">
    <w:name w:val="Tabellengitternetz6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1">
    <w:name w:val="Tabellengitternetz7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2">
    <w:name w:val="Tabellengitternetz8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3">
    <w:name w:val="Tabellengitternetz9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4">
    <w:name w:val="Table Grid210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5">
    <w:name w:val="Table Grid39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6">
    <w:name w:val="Table Grid48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7">
    <w:name w:val="Table Grid1110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8">
    <w:name w:val="Tabellengitternetz118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9">
    <w:name w:val="Tabellengitternetz218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0">
    <w:name w:val="Tabellengitternetz318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1">
    <w:name w:val="Tabellengitternetz418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2">
    <w:name w:val="Tabellengitternetz518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3">
    <w:name w:val="Tabellengitternetz618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4">
    <w:name w:val="Tabellengitternetz718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5">
    <w:name w:val="Tabellengitternetz818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6">
    <w:name w:val="Tabellengitternetz918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7">
    <w:name w:val="Table Grid128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8">
    <w:name w:val="Table Grid1118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9">
    <w:name w:val="Table Style15"/>
    <w:basedOn w:val="71"/>
    <w:qFormat/>
    <w:uiPriority w:val="0"/>
    <w:rPr>
      <w:rFonts w:ascii="Times New Roman" w:hAnsi="Times New Roman" w:eastAsia="MS Mincho"/>
      <w:lang w:val="en-US" w:eastAsia="en-US"/>
    </w:rPr>
  </w:style>
  <w:style w:type="table" w:customStyle="1" w:styleId="2180">
    <w:name w:val="Table Grid67"/>
    <w:basedOn w:val="71"/>
    <w:qFormat/>
    <w:uiPriority w:val="0"/>
    <w:pPr>
      <w:spacing w:after="180"/>
    </w:pPr>
    <w:rPr>
      <w:rFonts w:ascii="Times New Roman" w:hAnsi="Times New Roman" w:eastAsia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1">
    <w:name w:val="Table Grid417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2">
    <w:name w:val="Tabellengitternetz1115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3">
    <w:name w:val="Tabellengitternetz2115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4">
    <w:name w:val="Tabellengitternetz3115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5">
    <w:name w:val="Tabellengitternetz4115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6">
    <w:name w:val="Tabellengitternetz5115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7">
    <w:name w:val="Tabellengitternetz6115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8">
    <w:name w:val="Tabellengitternetz7115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9">
    <w:name w:val="Tabellengitternetz8115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0">
    <w:name w:val="Tabellengitternetz9115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1">
    <w:name w:val="Table Grid1215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2">
    <w:name w:val="Table Grid11115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3">
    <w:name w:val="Table Grid87"/>
    <w:basedOn w:val="71"/>
    <w:qFormat/>
    <w:uiPriority w:val="39"/>
    <w:pPr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4">
    <w:name w:val="Table Style114"/>
    <w:basedOn w:val="71"/>
    <w:qFormat/>
    <w:uiPriority w:val="0"/>
    <w:rPr>
      <w:rFonts w:ascii="Times New Roman" w:hAnsi="Times New Roman" w:eastAsia="MS Mincho"/>
      <w:lang w:val="en-US" w:eastAsia="en-US"/>
    </w:rPr>
  </w:style>
  <w:style w:type="table" w:customStyle="1" w:styleId="2195">
    <w:name w:val="Tabellengitternetz1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6">
    <w:name w:val="Tabellengitternetz2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7">
    <w:name w:val="Tabellengitternetz3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8">
    <w:name w:val="Tabellengitternetz4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9">
    <w:name w:val="Tabellengitternetz5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0">
    <w:name w:val="Tabellengitternetz6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1">
    <w:name w:val="Tabellengitternetz7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2">
    <w:name w:val="Tabellengitternetz8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3">
    <w:name w:val="Tabellengitternetz9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4">
    <w:name w:val="Table Grid814"/>
    <w:basedOn w:val="71"/>
    <w:qFormat/>
    <w:uiPriority w:val="39"/>
    <w:pPr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5">
    <w:name w:val="Tabellengitternetz112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6">
    <w:name w:val="Tabellengitternetz212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7">
    <w:name w:val="Tabellengitternetz312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8">
    <w:name w:val="Tabellengitternetz412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9">
    <w:name w:val="Tabellengitternetz512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0">
    <w:name w:val="Tabellengitternetz612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1">
    <w:name w:val="Tabellengitternetz712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2">
    <w:name w:val="Tabellengitternetz812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3">
    <w:name w:val="Tabellengitternetz912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4">
    <w:name w:val="Table Grid1224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5">
    <w:name w:val="Table Grid824"/>
    <w:basedOn w:val="71"/>
    <w:qFormat/>
    <w:uiPriority w:val="39"/>
    <w:pPr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6">
    <w:name w:val="Tabellengitternetz113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7">
    <w:name w:val="Tabellengitternetz213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8">
    <w:name w:val="Tabellengitternetz313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9">
    <w:name w:val="Tabellengitternetz413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0">
    <w:name w:val="Tabellengitternetz513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1">
    <w:name w:val="Tabellengitternetz613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2">
    <w:name w:val="Tabellengitternetz713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3">
    <w:name w:val="Tabellengitternetz813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4">
    <w:name w:val="Tabellengitternetz913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5">
    <w:name w:val="Table Grid1234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6">
    <w:name w:val="Table Grid834"/>
    <w:basedOn w:val="71"/>
    <w:qFormat/>
    <w:uiPriority w:val="39"/>
    <w:pPr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7">
    <w:name w:val="Tabellengitternetz114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8">
    <w:name w:val="Tabellengitternetz214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9">
    <w:name w:val="Tabellengitternetz314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0">
    <w:name w:val="Tabellengitternetz414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1">
    <w:name w:val="Tabellengitternetz514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2">
    <w:name w:val="Tabellengitternetz614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3">
    <w:name w:val="Tabellengitternetz714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4">
    <w:name w:val="Tabellengitternetz814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5">
    <w:name w:val="Tabellengitternetz914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6">
    <w:name w:val="Table Grid1244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7">
    <w:name w:val="网格型113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8">
    <w:name w:val="Tabellengitternetz11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9">
    <w:name w:val="Tabellengitternetz21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0">
    <w:name w:val="Tabellengitternetz31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1">
    <w:name w:val="Tabellengitternetz41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2">
    <w:name w:val="Tabellengitternetz51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3">
    <w:name w:val="Tabellengitternetz61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4">
    <w:name w:val="Tabellengitternetz71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5">
    <w:name w:val="Tabellengitternetz81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6">
    <w:name w:val="Tabellengitternetz91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7">
    <w:name w:val="Table Grid12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8">
    <w:name w:val="Table Grid111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9">
    <w:name w:val="网格型53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0">
    <w:name w:val="Tabellengitternetz13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1">
    <w:name w:val="Tabellengitternetz23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2">
    <w:name w:val="Tabellengitternetz33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3">
    <w:name w:val="Tabellengitternetz43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4">
    <w:name w:val="Tabellengitternetz53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5">
    <w:name w:val="Tabellengitternetz63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6">
    <w:name w:val="Tabellengitternetz73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7">
    <w:name w:val="Tabellengitternetz83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8">
    <w:name w:val="Tabellengitternetz93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9">
    <w:name w:val="Table Style123"/>
    <w:basedOn w:val="71"/>
    <w:qFormat/>
    <w:uiPriority w:val="0"/>
    <w:rPr>
      <w:rFonts w:ascii="Times New Roman" w:hAnsi="Times New Roman" w:eastAsia="MS Mincho"/>
      <w:lang w:val="en-US" w:eastAsia="en-US"/>
    </w:rPr>
  </w:style>
  <w:style w:type="table" w:customStyle="1" w:styleId="2260">
    <w:name w:val="Tabellengitternetz111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1">
    <w:name w:val="Tabellengitternetz211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2">
    <w:name w:val="Tabellengitternetz311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3">
    <w:name w:val="Tabellengitternetz411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4">
    <w:name w:val="Tabellengitternetz511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5">
    <w:name w:val="Tabellengitternetz611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6">
    <w:name w:val="Tabellengitternetz711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7">
    <w:name w:val="Tabellengitternetz811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8">
    <w:name w:val="Tabellengitternetz911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9">
    <w:name w:val="Table Grid121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0">
    <w:name w:val="Table Grid1111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1">
    <w:name w:val="网格型63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2">
    <w:name w:val="网格型73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3">
    <w:name w:val="网格型34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4">
    <w:name w:val="网格型44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5">
    <w:name w:val="Table Grid214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6">
    <w:name w:val="Table Grid314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7">
    <w:name w:val="网格型313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8">
    <w:name w:val="网格型413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9">
    <w:name w:val="Table Grid2113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0">
    <w:name w:val="Table Grid3113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1">
    <w:name w:val="Table Grid5113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2">
    <w:name w:val="Table Grid6113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3">
    <w:name w:val="网格型321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4">
    <w:name w:val="网格型421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5">
    <w:name w:val="Table Classic 2213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286">
    <w:name w:val="网格型3111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7">
    <w:name w:val="网格型4111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8">
    <w:name w:val="Table Grid1313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9">
    <w:name w:val="Table Grid4213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0">
    <w:name w:val="Table Grid11213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1">
    <w:name w:val="Tabellengitternetz112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2">
    <w:name w:val="Tabellengitternetz212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3">
    <w:name w:val="Tabellengitternetz312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4">
    <w:name w:val="Tabellengitternetz412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5">
    <w:name w:val="Tabellengitternetz512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6">
    <w:name w:val="Tabellengitternetz612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7">
    <w:name w:val="Tabellengitternetz712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8">
    <w:name w:val="Tabellengitternetz812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9">
    <w:name w:val="Tabellengitternetz912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0">
    <w:name w:val="Table Grid41113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1">
    <w:name w:val="Table Grid12213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2">
    <w:name w:val="Table Grid111213"/>
    <w:basedOn w:val="71"/>
    <w:qFormat/>
    <w:uiPriority w:val="0"/>
    <w:pPr>
      <w:spacing w:after="180"/>
    </w:pPr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3">
    <w:name w:val="Table Grid1413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4">
    <w:name w:val="Table Grid4313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5">
    <w:name w:val="Table Grid5213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6">
    <w:name w:val="Table Grid6213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7">
    <w:name w:val="Table Grid11313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8">
    <w:name w:val="Tabellengitternetz113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9">
    <w:name w:val="Tabellengitternetz213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0">
    <w:name w:val="Tabellengitternetz313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1">
    <w:name w:val="Tabellengitternetz413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2">
    <w:name w:val="Tabellengitternetz513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3">
    <w:name w:val="Tabellengitternetz613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4">
    <w:name w:val="Tabellengitternetz713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5">
    <w:name w:val="Tabellengitternetz813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6">
    <w:name w:val="Tabellengitternetz913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7">
    <w:name w:val="Table Grid41213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8">
    <w:name w:val="Table Grid12313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9">
    <w:name w:val="Table Grid111313"/>
    <w:basedOn w:val="71"/>
    <w:qFormat/>
    <w:uiPriority w:val="0"/>
    <w:pPr>
      <w:spacing w:after="180"/>
    </w:pPr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0">
    <w:name w:val="网格型1113"/>
    <w:basedOn w:val="71"/>
    <w:qFormat/>
    <w:uiPriority w:val="0"/>
    <w:rPr>
      <w:rFonts w:ascii="Times New Roman" w:hAnsi="Times New Roman"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1">
    <w:name w:val="网格型83"/>
    <w:basedOn w:val="71"/>
    <w:qFormat/>
    <w:uiPriority w:val="0"/>
    <w:pPr>
      <w:spacing w:after="180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2">
    <w:name w:val="Table Grid36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3">
    <w:name w:val="网格型35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4">
    <w:name w:val="网格型45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5">
    <w:name w:val="Table Grid215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6">
    <w:name w:val="Table Grid315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7">
    <w:name w:val="网格型314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8">
    <w:name w:val="网格型414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9">
    <w:name w:val="典雅型1"/>
    <w:basedOn w:val="71"/>
    <w:semiHidden/>
    <w:qFormat/>
    <w:uiPriority w:val="0"/>
    <w:pPr>
      <w:spacing w:after="180" w:line="259" w:lineRule="auto"/>
    </w:pPr>
    <w:rPr>
      <w:rFonts w:ascii="Times New Roman" w:hAnsi="Times New Roman" w:eastAsia="宋体"/>
      <w:lang w:val="en-US" w:eastAsia="en-US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330">
    <w:name w:val="Table Grid19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1">
    <w:name w:val="Tabellengitternetz15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2">
    <w:name w:val="Tabellengitternetz25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3">
    <w:name w:val="Tabellengitternetz35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4">
    <w:name w:val="Tabellengitternetz45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5">
    <w:name w:val="Tabellengitternetz55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6">
    <w:name w:val="Tabellengitternetz65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7">
    <w:name w:val="Tabellengitternetz75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8">
    <w:name w:val="Tabellengitternetz85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9">
    <w:name w:val="Tabellengitternetz95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0">
    <w:name w:val="Table Grid28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1">
    <w:name w:val="Table Grid37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2">
    <w:name w:val="网格型38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3">
    <w:name w:val="网格型48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4">
    <w:name w:val="古典型 27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345">
    <w:name w:val="Table Grid461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6">
    <w:name w:val="Table Grid117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7">
    <w:name w:val="Tabellengitternetz11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8">
    <w:name w:val="Tabellengitternetz21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9">
    <w:name w:val="Tabellengitternetz31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0">
    <w:name w:val="Tabellengitternetz41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1">
    <w:name w:val="Tabellengitternetz51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2">
    <w:name w:val="Tabellengitternetz61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3">
    <w:name w:val="Tabellengitternetz71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4">
    <w:name w:val="Tabellengitternetz81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5">
    <w:name w:val="Tabellengitternetz91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6">
    <w:name w:val="Table Grid218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7">
    <w:name w:val="Table Grid318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8">
    <w:name w:val="网格型317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9">
    <w:name w:val="网格型417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0">
    <w:name w:val="Table Classic 217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361">
    <w:name w:val="Table Grid12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2">
    <w:name w:val="Table Grid111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3">
    <w:name w:val="Table Style131"/>
    <w:basedOn w:val="71"/>
    <w:qFormat/>
    <w:uiPriority w:val="0"/>
    <w:rPr>
      <w:rFonts w:ascii="Times New Roman" w:hAnsi="Times New Roman" w:eastAsia="MS Mincho"/>
      <w:lang w:val="en-US" w:eastAsia="en-US"/>
    </w:rPr>
  </w:style>
  <w:style w:type="table" w:customStyle="1" w:styleId="2364">
    <w:name w:val="Table Grid581"/>
    <w:basedOn w:val="71"/>
    <w:qFormat/>
    <w:uiPriority w:val="39"/>
    <w:pPr>
      <w:spacing w:after="180"/>
    </w:pPr>
    <w:rPr>
      <w:rFonts w:ascii="Times New Roman" w:hAnsi="Times New Roman" w:eastAsia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5">
    <w:name w:val="Table Grid651"/>
    <w:basedOn w:val="71"/>
    <w:qFormat/>
    <w:uiPriority w:val="0"/>
    <w:pPr>
      <w:spacing w:after="180"/>
    </w:pPr>
    <w:rPr>
      <w:rFonts w:ascii="Times New Roman" w:hAnsi="Times New Roman" w:eastAsia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6">
    <w:name w:val="Table Grid715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7">
    <w:name w:val="Table Grid4151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8">
    <w:name w:val="Tabellengitternetz111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9">
    <w:name w:val="Tabellengitternetz211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0">
    <w:name w:val="Tabellengitternetz311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1">
    <w:name w:val="Tabellengitternetz411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2">
    <w:name w:val="Tabellengitternetz511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3">
    <w:name w:val="Tabellengitternetz611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4">
    <w:name w:val="Tabellengitternetz711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5">
    <w:name w:val="Tabellengitternetz811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6">
    <w:name w:val="Tabellengitternetz911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7">
    <w:name w:val="Table Grid2116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8">
    <w:name w:val="Table Grid3116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9">
    <w:name w:val="Table Grid121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0">
    <w:name w:val="Table Grid1111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1">
    <w:name w:val="Table Grid716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2">
    <w:name w:val="Table Grid725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3">
    <w:name w:val="Table Grid735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4">
    <w:name w:val="Table Grid745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5">
    <w:name w:val="Table Grid755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6">
    <w:name w:val="Table Grid851"/>
    <w:basedOn w:val="71"/>
    <w:qFormat/>
    <w:uiPriority w:val="39"/>
    <w:pPr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7">
    <w:name w:val="Table Style1121"/>
    <w:basedOn w:val="71"/>
    <w:qFormat/>
    <w:uiPriority w:val="0"/>
    <w:rPr>
      <w:rFonts w:ascii="Times New Roman" w:hAnsi="Times New Roman" w:eastAsia="MS Mincho"/>
      <w:lang w:val="en-US" w:eastAsia="en-US"/>
    </w:rPr>
  </w:style>
  <w:style w:type="table" w:customStyle="1" w:styleId="2388">
    <w:name w:val="Table Grid5151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9">
    <w:name w:val="Table Grid6151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0">
    <w:name w:val="Table Grid765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1">
    <w:name w:val="Table Grid228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2">
    <w:name w:val="Tabellengitternetz1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3">
    <w:name w:val="Tabellengitternetz2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4">
    <w:name w:val="Tabellengitternetz3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5">
    <w:name w:val="Tabellengitternetz4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6">
    <w:name w:val="Tabellengitternetz5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7">
    <w:name w:val="Tabellengitternetz6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8">
    <w:name w:val="Tabellengitternetz7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9">
    <w:name w:val="Tabellengitternetz8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0">
    <w:name w:val="Tabellengitternetz9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1">
    <w:name w:val="Table Grid325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2">
    <w:name w:val="Table Classic 2115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403">
    <w:name w:val="Table Grid951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4">
    <w:name w:val="Table Grid1351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5">
    <w:name w:val="Table Grid4251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6">
    <w:name w:val="Table Grid8121"/>
    <w:basedOn w:val="71"/>
    <w:qFormat/>
    <w:uiPriority w:val="39"/>
    <w:pPr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7">
    <w:name w:val="Table Grid11251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8">
    <w:name w:val="Tabellengitternetz112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9">
    <w:name w:val="Tabellengitternetz212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0">
    <w:name w:val="Tabellengitternetz312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1">
    <w:name w:val="Tabellengitternetz412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2">
    <w:name w:val="Tabellengitternetz512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3">
    <w:name w:val="Tabellengitternetz612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4">
    <w:name w:val="Tabellengitternetz712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5">
    <w:name w:val="Tabellengitternetz812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6">
    <w:name w:val="Tabellengitternetz912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7">
    <w:name w:val="Table Grid41151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8">
    <w:name w:val="Table Grid12221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9">
    <w:name w:val="Table Grid22151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0">
    <w:name w:val="Table Grid11125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1">
    <w:name w:val="Table Grid1051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2">
    <w:name w:val="Table Grid1451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3">
    <w:name w:val="Table Grid235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4">
    <w:name w:val="Table Grid335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5">
    <w:name w:val="Table Grid4351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6">
    <w:name w:val="Table Grid5251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7">
    <w:name w:val="Table Grid6251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8">
    <w:name w:val="Table Grid8221"/>
    <w:basedOn w:val="71"/>
    <w:qFormat/>
    <w:uiPriority w:val="39"/>
    <w:pPr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9">
    <w:name w:val="Table Grid11351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0">
    <w:name w:val="Tabellengitternetz113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1">
    <w:name w:val="Tabellengitternetz213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2">
    <w:name w:val="Tabellengitternetz313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3">
    <w:name w:val="Tabellengitternetz413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4">
    <w:name w:val="Tabellengitternetz513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5">
    <w:name w:val="Tabellengitternetz613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6">
    <w:name w:val="Tabellengitternetz713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7">
    <w:name w:val="Tabellengitternetz813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8">
    <w:name w:val="Tabellengitternetz913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9">
    <w:name w:val="Table Grid41251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0">
    <w:name w:val="Table Grid12321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1">
    <w:name w:val="Table Grid22251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2">
    <w:name w:val="Table Grid11135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3">
    <w:name w:val="Table Grid1551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4">
    <w:name w:val="Table Grid1651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5">
    <w:name w:val="Table Grid245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6">
    <w:name w:val="Table Grid345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7">
    <w:name w:val="Table Grid4451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8">
    <w:name w:val="Table Grid5351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9">
    <w:name w:val="Table Grid6351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0">
    <w:name w:val="Table Grid8321"/>
    <w:basedOn w:val="71"/>
    <w:qFormat/>
    <w:uiPriority w:val="39"/>
    <w:pPr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1">
    <w:name w:val="Table Grid11451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2">
    <w:name w:val="Tabellengitternetz114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3">
    <w:name w:val="Tabellengitternetz214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4">
    <w:name w:val="Tabellengitternetz314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5">
    <w:name w:val="Tabellengitternetz414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6">
    <w:name w:val="Tabellengitternetz514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7">
    <w:name w:val="Tabellengitternetz614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8">
    <w:name w:val="Tabellengitternetz714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9">
    <w:name w:val="Tabellengitternetz814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0">
    <w:name w:val="Tabellengitternetz914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1">
    <w:name w:val="Table Grid41351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2">
    <w:name w:val="Table Grid12421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3">
    <w:name w:val="Table Grid22351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4">
    <w:name w:val="Table Grid11145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5">
    <w:name w:val="网格型151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6">
    <w:name w:val="古典型 215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467">
    <w:name w:val="网格型221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8">
    <w:name w:val="Tabellengitternetz11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9">
    <w:name w:val="Tabellengitternetz21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0">
    <w:name w:val="Tabellengitternetz31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1">
    <w:name w:val="Tabellengitternetz41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2">
    <w:name w:val="Tabellengitternetz51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3">
    <w:name w:val="Tabellengitternetz61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4">
    <w:name w:val="Tabellengitternetz71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5">
    <w:name w:val="Tabellengitternetz81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6">
    <w:name w:val="Tabellengitternetz91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7">
    <w:name w:val="Table Grid12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8">
    <w:name w:val="Table Grid111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9">
    <w:name w:val="网格型511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0">
    <w:name w:val="Tabellengitternetz13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1">
    <w:name w:val="Tabellengitternetz23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2">
    <w:name w:val="Tabellengitternetz33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3">
    <w:name w:val="Tabellengitternetz43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4">
    <w:name w:val="Tabellengitternetz53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5">
    <w:name w:val="Tabellengitternetz63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6">
    <w:name w:val="Tabellengitternetz73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7">
    <w:name w:val="Tabellengitternetz83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8">
    <w:name w:val="Tabellengitternetz93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9">
    <w:name w:val="Table Style1211"/>
    <w:basedOn w:val="71"/>
    <w:qFormat/>
    <w:uiPriority w:val="0"/>
    <w:rPr>
      <w:rFonts w:ascii="Times New Roman" w:hAnsi="Times New Roman" w:eastAsia="MS Mincho"/>
      <w:lang w:val="en-US" w:eastAsia="en-US"/>
    </w:rPr>
  </w:style>
  <w:style w:type="table" w:customStyle="1" w:styleId="2490">
    <w:name w:val="Tabellengitternetz111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1">
    <w:name w:val="Tabellengitternetz211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2">
    <w:name w:val="Tabellengitternetz311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3">
    <w:name w:val="Tabellengitternetz411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4">
    <w:name w:val="Tabellengitternetz511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5">
    <w:name w:val="Tabellengitternetz611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6">
    <w:name w:val="Tabellengitternetz711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7">
    <w:name w:val="Tabellengitternetz811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8">
    <w:name w:val="Tabellengitternetz911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9">
    <w:name w:val="Table Grid121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0">
    <w:name w:val="Table Grid1111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1">
    <w:name w:val="网格型611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2">
    <w:name w:val="古典型 2311"/>
    <w:basedOn w:val="71"/>
    <w:semiHidden/>
    <w:unhideWhenUsed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503">
    <w:name w:val="网格型711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4">
    <w:name w:val="Table Grid25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5">
    <w:name w:val="网格型34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6">
    <w:name w:val="网格型44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7">
    <w:name w:val="Table Grid214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8">
    <w:name w:val="Table Grid314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9">
    <w:name w:val="网格型313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0">
    <w:name w:val="网格型413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1">
    <w:name w:val="Table Classic 2131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512">
    <w:name w:val="Table Grid771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3">
    <w:name w:val="Table Grid2113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4">
    <w:name w:val="Table Grid3113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5">
    <w:name w:val="Table Grid7111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6">
    <w:name w:val="Table Grid7211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7">
    <w:name w:val="Table Grid7311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8">
    <w:name w:val="Table Grid7411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9">
    <w:name w:val="Table Grid7511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0">
    <w:name w:val="Table Grid7611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1">
    <w:name w:val="Table Grid224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2">
    <w:name w:val="Table Grid32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3">
    <w:name w:val="网格型32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4">
    <w:name w:val="网格型42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5">
    <w:name w:val="网格型311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6">
    <w:name w:val="网格型411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7">
    <w:name w:val="Tabellengitternetz112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8">
    <w:name w:val="Tabellengitternetz212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9">
    <w:name w:val="Tabellengitternetz312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0">
    <w:name w:val="Tabellengitternetz412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1">
    <w:name w:val="Tabellengitternetz512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2">
    <w:name w:val="Tabellengitternetz612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3">
    <w:name w:val="Tabellengitternetz712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4">
    <w:name w:val="Tabellengitternetz812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5">
    <w:name w:val="Tabellengitternetz912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6">
    <w:name w:val="Table Grid122111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7">
    <w:name w:val="Table Grid22111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8">
    <w:name w:val="Table Grid23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9">
    <w:name w:val="Table Grid33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0">
    <w:name w:val="Tabellengitternetz113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1">
    <w:name w:val="Tabellengitternetz213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2">
    <w:name w:val="Tabellengitternetz313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3">
    <w:name w:val="Tabellengitternetz413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4">
    <w:name w:val="Tabellengitternetz513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5">
    <w:name w:val="Tabellengitternetz613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6">
    <w:name w:val="Tabellengitternetz713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7">
    <w:name w:val="Tabellengitternetz813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8">
    <w:name w:val="Tabellengitternetz913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9">
    <w:name w:val="Table Grid123111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50">
    <w:name w:val="Table Grid22211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51">
    <w:name w:val="Table Grid24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52">
    <w:name w:val="Table Grid34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53">
    <w:name w:val="Table Grid22311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54">
    <w:name w:val="古典型 2411"/>
    <w:basedOn w:val="71"/>
    <w:semiHidden/>
    <w:unhideWhenUsed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555">
    <w:name w:val="网格型811"/>
    <w:basedOn w:val="71"/>
    <w:qFormat/>
    <w:uiPriority w:val="0"/>
    <w:pPr>
      <w:spacing w:after="180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56">
    <w:name w:val="Table Grid36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57">
    <w:name w:val="网格型35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58">
    <w:name w:val="网格型45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59">
    <w:name w:val="Table Grid215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0">
    <w:name w:val="Table Grid315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1">
    <w:name w:val="网格型314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2">
    <w:name w:val="网格型414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3">
    <w:name w:val="Table Classic 2141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564">
    <w:name w:val="网格型91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5">
    <w:name w:val="Table Grid110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6">
    <w:name w:val="Tabellengitternetz1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7">
    <w:name w:val="Tabellengitternetz2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8">
    <w:name w:val="Tabellengitternetz3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9">
    <w:name w:val="Tabellengitternetz4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0">
    <w:name w:val="Tabellengitternetz5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1">
    <w:name w:val="Tabellengitternetz6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2">
    <w:name w:val="Tabellengitternetz7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3">
    <w:name w:val="Tabellengitternetz8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4">
    <w:name w:val="Tabellengitternetz9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5">
    <w:name w:val="Table Grid29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6">
    <w:name w:val="Table Grid38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7">
    <w:name w:val="网格型39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8">
    <w:name w:val="网格型49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9">
    <w:name w:val="古典型 28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580">
    <w:name w:val="Table Grid471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1">
    <w:name w:val="Table Grid118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2">
    <w:name w:val="Tabellengitternetz117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3">
    <w:name w:val="Tabellengitternetz217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4">
    <w:name w:val="Tabellengitternetz317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5">
    <w:name w:val="Tabellengitternetz417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6">
    <w:name w:val="Tabellengitternetz517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7">
    <w:name w:val="Tabellengitternetz617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8">
    <w:name w:val="Tabellengitternetz717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9">
    <w:name w:val="Tabellengitternetz817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0">
    <w:name w:val="Tabellengitternetz917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1">
    <w:name w:val="Table Grid219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2">
    <w:name w:val="Table Grid319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3">
    <w:name w:val="网格型318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4">
    <w:name w:val="网格型418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5">
    <w:name w:val="Table Classic 218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596">
    <w:name w:val="Table Grid127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7">
    <w:name w:val="Table Grid1117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8">
    <w:name w:val="Table Style141"/>
    <w:basedOn w:val="71"/>
    <w:qFormat/>
    <w:uiPriority w:val="0"/>
    <w:rPr>
      <w:rFonts w:ascii="Times New Roman" w:hAnsi="Times New Roman" w:eastAsia="MS Mincho"/>
      <w:lang w:val="en-US" w:eastAsia="en-US"/>
    </w:rPr>
  </w:style>
  <w:style w:type="table" w:customStyle="1" w:styleId="2599">
    <w:name w:val="Table Grid591"/>
    <w:basedOn w:val="71"/>
    <w:qFormat/>
    <w:uiPriority w:val="39"/>
    <w:pPr>
      <w:spacing w:after="180"/>
    </w:pPr>
    <w:rPr>
      <w:rFonts w:ascii="Times New Roman" w:hAnsi="Times New Roman" w:eastAsia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0">
    <w:name w:val="Table Grid661"/>
    <w:basedOn w:val="71"/>
    <w:qFormat/>
    <w:uiPriority w:val="0"/>
    <w:pPr>
      <w:spacing w:after="180"/>
    </w:pPr>
    <w:rPr>
      <w:rFonts w:ascii="Times New Roman" w:hAnsi="Times New Roman" w:eastAsia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1">
    <w:name w:val="Table Grid717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2">
    <w:name w:val="Table Grid4161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3">
    <w:name w:val="Tabellengitternetz1114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4">
    <w:name w:val="Tabellengitternetz2114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5">
    <w:name w:val="Tabellengitternetz3114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6">
    <w:name w:val="Tabellengitternetz4114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7">
    <w:name w:val="Tabellengitternetz5114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8">
    <w:name w:val="Tabellengitternetz6114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9">
    <w:name w:val="Tabellengitternetz7114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0">
    <w:name w:val="Tabellengitternetz8114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1">
    <w:name w:val="Tabellengitternetz9114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2">
    <w:name w:val="Table Grid2117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3">
    <w:name w:val="Table Grid3117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4">
    <w:name w:val="Table Grid1214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5">
    <w:name w:val="Table Grid11114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6">
    <w:name w:val="Table Grid718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7">
    <w:name w:val="Table Grid726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8">
    <w:name w:val="Table Grid736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9">
    <w:name w:val="Table Grid746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20">
    <w:name w:val="Table Grid756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21">
    <w:name w:val="Table Grid861"/>
    <w:basedOn w:val="71"/>
    <w:qFormat/>
    <w:uiPriority w:val="39"/>
    <w:pPr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22">
    <w:name w:val="Table Style1131"/>
    <w:basedOn w:val="71"/>
    <w:qFormat/>
    <w:uiPriority w:val="0"/>
    <w:rPr>
      <w:rFonts w:ascii="Times New Roman" w:hAnsi="Times New Roman" w:eastAsia="MS Mincho"/>
      <w:lang w:val="en-US" w:eastAsia="en-US"/>
    </w:rPr>
  </w:style>
  <w:style w:type="table" w:customStyle="1" w:styleId="2623">
    <w:name w:val="Table Grid5161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24">
    <w:name w:val="Table Grid6161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25">
    <w:name w:val="Table Grid766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26">
    <w:name w:val="Table Grid229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27">
    <w:name w:val="Tabellengitternetz12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28">
    <w:name w:val="Tabellengitternetz22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29">
    <w:name w:val="Tabellengitternetz32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30">
    <w:name w:val="Tabellengitternetz42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31">
    <w:name w:val="Tabellengitternetz52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32">
    <w:name w:val="Tabellengitternetz62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33">
    <w:name w:val="Tabellengitternetz72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34">
    <w:name w:val="Tabellengitternetz82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35">
    <w:name w:val="Tabellengitternetz92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36">
    <w:name w:val="Table Grid326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37">
    <w:name w:val="网格型32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38">
    <w:name w:val="网格型42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39">
    <w:name w:val="Table Classic 222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640">
    <w:name w:val="网格型311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41">
    <w:name w:val="网格型411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42">
    <w:name w:val="Table Classic 2116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643">
    <w:name w:val="Table Grid961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44">
    <w:name w:val="Table Grid1361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45">
    <w:name w:val="Table Grid4261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46">
    <w:name w:val="Table Grid8131"/>
    <w:basedOn w:val="71"/>
    <w:qFormat/>
    <w:uiPriority w:val="39"/>
    <w:pPr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47">
    <w:name w:val="Table Grid11261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48">
    <w:name w:val="Tabellengitternetz112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49">
    <w:name w:val="Tabellengitternetz212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50">
    <w:name w:val="Tabellengitternetz312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51">
    <w:name w:val="Tabellengitternetz412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52">
    <w:name w:val="Tabellengitternetz512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53">
    <w:name w:val="Tabellengitternetz612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54">
    <w:name w:val="Tabellengitternetz712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55">
    <w:name w:val="Tabellengitternetz812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56">
    <w:name w:val="Tabellengitternetz912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57">
    <w:name w:val="Table Grid41161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58">
    <w:name w:val="Table Grid12231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59">
    <w:name w:val="Table Grid22161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60">
    <w:name w:val="Table Grid11126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61">
    <w:name w:val="Table Grid1061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62">
    <w:name w:val="Table Grid1461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63">
    <w:name w:val="Table Grid236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64">
    <w:name w:val="Table Grid336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65">
    <w:name w:val="Table Grid4361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66">
    <w:name w:val="Table Grid5261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67">
    <w:name w:val="Table Grid6261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68">
    <w:name w:val="Table Grid8231"/>
    <w:basedOn w:val="71"/>
    <w:qFormat/>
    <w:uiPriority w:val="39"/>
    <w:pPr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69">
    <w:name w:val="Table Grid11361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70">
    <w:name w:val="Tabellengitternetz113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71">
    <w:name w:val="Tabellengitternetz213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72">
    <w:name w:val="Tabellengitternetz313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73">
    <w:name w:val="Tabellengitternetz413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74">
    <w:name w:val="Tabellengitternetz513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75">
    <w:name w:val="Tabellengitternetz613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76">
    <w:name w:val="Tabellengitternetz713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77">
    <w:name w:val="Tabellengitternetz813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78">
    <w:name w:val="Tabellengitternetz913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79">
    <w:name w:val="Table Grid41261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80">
    <w:name w:val="Table Grid12331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81">
    <w:name w:val="Table Grid22261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82">
    <w:name w:val="Table Grid11136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83">
    <w:name w:val="Table Grid1561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84">
    <w:name w:val="Table Grid1661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85">
    <w:name w:val="Table Grid246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86">
    <w:name w:val="Table Grid346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87">
    <w:name w:val="Table Grid4461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88">
    <w:name w:val="Table Grid5361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89">
    <w:name w:val="Table Grid6361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0">
    <w:name w:val="Table Grid8331"/>
    <w:basedOn w:val="71"/>
    <w:qFormat/>
    <w:uiPriority w:val="39"/>
    <w:pPr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1">
    <w:name w:val="Table Grid11461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2">
    <w:name w:val="Tabellengitternetz114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3">
    <w:name w:val="Tabellengitternetz214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4">
    <w:name w:val="Tabellengitternetz314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5">
    <w:name w:val="Tabellengitternetz414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6">
    <w:name w:val="Tabellengitternetz514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7">
    <w:name w:val="Tabellengitternetz614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8">
    <w:name w:val="Tabellengitternetz714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9">
    <w:name w:val="Tabellengitternetz814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00">
    <w:name w:val="Tabellengitternetz914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01">
    <w:name w:val="Table Grid41361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02">
    <w:name w:val="Table Grid12431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03">
    <w:name w:val="Table Grid22361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04">
    <w:name w:val="Table Grid111461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05">
    <w:name w:val="网格型161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06">
    <w:name w:val="古典型 216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707">
    <w:name w:val="古典型 222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708">
    <w:name w:val="Table Classic 2122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paragraph" w:customStyle="1" w:styleId="2709">
    <w:name w:val="修订4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2710">
    <w:name w:val="Heading 1 Char1"/>
    <w:qFormat/>
    <w:uiPriority w:val="0"/>
    <w:rPr>
      <w:rFonts w:ascii="Arial" w:hAnsi="Arial"/>
      <w:sz w:val="36"/>
      <w:lang w:val="en-GB" w:eastAsia="en-US"/>
    </w:rPr>
  </w:style>
  <w:style w:type="table" w:customStyle="1" w:styleId="2711">
    <w:name w:val="Table Classic 224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712">
    <w:name w:val="Table Grid172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13">
    <w:name w:val="Table Classic 23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714">
    <w:name w:val="Table Classic 2124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715">
    <w:name w:val="Table Grid774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16">
    <w:name w:val="Table Grid7114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17">
    <w:name w:val="Table Grid7214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18">
    <w:name w:val="Table Grid7314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19">
    <w:name w:val="Table Grid7414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20">
    <w:name w:val="Table Grid7514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21">
    <w:name w:val="Table Grid7614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22">
    <w:name w:val="Table Grid2244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23">
    <w:name w:val="Table Classic 21114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724">
    <w:name w:val="古典型 2114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paragraph" w:customStyle="1" w:styleId="2725">
    <w:name w:val="目录 91"/>
    <w:basedOn w:val="46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ascii="Intel Clear" w:hAnsi="Intel Clear" w:eastAsia="Intel Clear" w:cs="Intel Clear"/>
      <w:bCs/>
      <w:szCs w:val="22"/>
      <w:lang w:val="en-US" w:eastAsia="en-GB"/>
    </w:rPr>
  </w:style>
  <w:style w:type="paragraph" w:customStyle="1" w:styleId="2726">
    <w:name w:val="题注1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Intel Clear" w:hAnsi="Intel Clear" w:eastAsia="Intel Clear" w:cs="Intel Clear"/>
      <w:b/>
      <w:lang w:eastAsia="en-GB"/>
    </w:rPr>
  </w:style>
  <w:style w:type="paragraph" w:customStyle="1" w:styleId="2727">
    <w:name w:val="图表目录1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ascii="Intel Clear" w:hAnsi="Intel Clear" w:eastAsia="Intel Clear" w:cs="Intel Clear"/>
      <w:b/>
      <w:lang w:eastAsia="en-GB"/>
    </w:rPr>
  </w:style>
  <w:style w:type="paragraph" w:customStyle="1" w:styleId="2728">
    <w:name w:val="Char Char Char Char Char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29">
    <w:name w:val="Char Char16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30">
    <w:name w:val="Char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31">
    <w:name w:val="Char Char Char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character" w:customStyle="1" w:styleId="2732">
    <w:name w:val="Char Char15"/>
    <w:uiPriority w:val="0"/>
    <w:rPr>
      <w:lang w:val="en-GB" w:eastAsia="ja-JP" w:bidi="ar-SA"/>
    </w:rPr>
  </w:style>
  <w:style w:type="paragraph" w:customStyle="1" w:styleId="2733">
    <w:name w:val="(文字) (文字)1 Char (文字) (文字)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34">
    <w:name w:val="Char Char1 Char Char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35">
    <w:name w:val="(文字) (文字)1 Char (文字) (文字) Char (文字) (文字)1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36">
    <w:name w:val="(文字) (文字)1 Char (文字) (文字) Char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37">
    <w:name w:val="(文字) (文字)1 Char (文字) (文字) Char (文字) (文字)1 Char (文字) (文字) Char Char Char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38">
    <w:name w:val="Char Char Char Char1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39">
    <w:name w:val="Char Char2 Char Char5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Intel Clear" w:hAnsi="Intel Clear" w:eastAsia="Calibri Light" w:cs="Intel Clear"/>
      <w:sz w:val="24"/>
      <w:lang w:val="en-US"/>
    </w:rPr>
  </w:style>
  <w:style w:type="character" w:customStyle="1" w:styleId="2740">
    <w:name w:val="Char Char45"/>
    <w:uiPriority w:val="0"/>
    <w:rPr>
      <w:rFonts w:ascii="Calibri Light" w:hAnsi="Calibri Light"/>
      <w:lang w:val="nb-NO" w:eastAsia="ja-JP" w:bidi="ar-SA"/>
    </w:rPr>
  </w:style>
  <w:style w:type="paragraph" w:customStyle="1" w:styleId="2741">
    <w:name w:val="Char Char Char Char Char Char5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42">
    <w:name w:val="(文字) (文字)9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43">
    <w:name w:val="Car Car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44">
    <w:name w:val="Zchn Zchn1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45">
    <w:name w:val="(文字) (文字)2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46">
    <w:name w:val="(文字) (文字)3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47">
    <w:name w:val="Zchn Zchn2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48">
    <w:name w:val="(文字) (文字)4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49">
    <w:name w:val="(文字) (文字)1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character" w:customStyle="1" w:styleId="2750">
    <w:name w:val="Char Char75"/>
    <w:semiHidden/>
    <w:uiPriority w:val="0"/>
    <w:rPr>
      <w:rFonts w:ascii="Intel Clear" w:hAnsi="Intel Clear" w:cs="Intel Clear"/>
      <w:shd w:val="clear" w:color="auto" w:fill="000080"/>
      <w:lang w:val="en-GB" w:eastAsia="en-US"/>
    </w:rPr>
  </w:style>
  <w:style w:type="character" w:customStyle="1" w:styleId="2751">
    <w:name w:val="Zchn Zchn55"/>
    <w:uiPriority w:val="0"/>
    <w:rPr>
      <w:rFonts w:ascii="Calibri Light" w:hAnsi="Calibri Light" w:eastAsia="Calibri Light"/>
      <w:lang w:val="nb-NO" w:eastAsia="en-US" w:bidi="ar-SA"/>
    </w:rPr>
  </w:style>
  <w:style w:type="character" w:customStyle="1" w:styleId="2752">
    <w:name w:val="Char Char105"/>
    <w:semiHidden/>
    <w:uiPriority w:val="0"/>
    <w:rPr>
      <w:rFonts w:ascii="Intel Clear" w:hAnsi="Intel Clear"/>
      <w:lang w:val="en-GB" w:eastAsia="en-US"/>
    </w:rPr>
  </w:style>
  <w:style w:type="character" w:customStyle="1" w:styleId="2753">
    <w:name w:val="Char Char95"/>
    <w:semiHidden/>
    <w:uiPriority w:val="0"/>
    <w:rPr>
      <w:rFonts w:ascii="Intel Clear" w:hAnsi="Intel Clear" w:cs="Intel Clear"/>
      <w:sz w:val="16"/>
      <w:szCs w:val="16"/>
      <w:lang w:val="en-GB" w:eastAsia="en-US"/>
    </w:rPr>
  </w:style>
  <w:style w:type="character" w:customStyle="1" w:styleId="2754">
    <w:name w:val="Char Char85"/>
    <w:semiHidden/>
    <w:uiPriority w:val="0"/>
    <w:rPr>
      <w:rFonts w:ascii="Intel Clear" w:hAnsi="Intel Clear"/>
      <w:b/>
      <w:bCs/>
      <w:lang w:val="en-GB" w:eastAsia="en-US"/>
    </w:rPr>
  </w:style>
  <w:style w:type="paragraph" w:customStyle="1" w:styleId="2755">
    <w:name w:val="(文字) (文字)1 Char (文字) (文字) Char (文字) (文字)1 Char (文字) (文字)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56">
    <w:name w:val="Zchn Zchn8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57">
    <w:name w:val="目录 92"/>
    <w:basedOn w:val="46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ascii="Intel Clear" w:hAnsi="Intel Clear" w:eastAsia="Intel Clear" w:cs="Intel Clear"/>
      <w:lang w:eastAsia="en-GB"/>
    </w:rPr>
  </w:style>
  <w:style w:type="paragraph" w:customStyle="1" w:styleId="2758">
    <w:name w:val="题注2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Intel Clear" w:hAnsi="Intel Clear" w:eastAsia="Intel Clear" w:cs="Intel Clear"/>
      <w:b/>
      <w:lang w:eastAsia="en-GB"/>
    </w:rPr>
  </w:style>
  <w:style w:type="paragraph" w:customStyle="1" w:styleId="2759">
    <w:name w:val="图表目录2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ascii="Intel Clear" w:hAnsi="Intel Clear" w:eastAsia="Intel Clear" w:cs="Intel Clear"/>
      <w:b/>
      <w:lang w:eastAsia="en-GB"/>
    </w:rPr>
  </w:style>
  <w:style w:type="character" w:customStyle="1" w:styleId="2760">
    <w:name w:val="Char Char295"/>
    <w:uiPriority w:val="0"/>
    <w:rPr>
      <w:rFonts w:ascii="Intel Clear" w:hAnsi="Intel Clear"/>
      <w:sz w:val="36"/>
      <w:lang w:val="en-GB" w:eastAsia="en-US" w:bidi="ar-SA"/>
    </w:rPr>
  </w:style>
  <w:style w:type="character" w:customStyle="1" w:styleId="2761">
    <w:name w:val="Char Char285"/>
    <w:uiPriority w:val="0"/>
    <w:rPr>
      <w:rFonts w:ascii="Intel Clear" w:hAnsi="Intel Clear"/>
      <w:sz w:val="32"/>
      <w:lang w:val="en-GB"/>
    </w:rPr>
  </w:style>
  <w:style w:type="paragraph" w:customStyle="1" w:styleId="2762">
    <w:name w:val="Char Char Char Char Char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63">
    <w:name w:val="Char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64">
    <w:name w:val="Char Char Char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character" w:customStyle="1" w:styleId="2765">
    <w:name w:val="Char Char14"/>
    <w:uiPriority w:val="0"/>
    <w:rPr>
      <w:lang w:val="en-GB" w:eastAsia="ja-JP" w:bidi="ar-SA"/>
    </w:rPr>
  </w:style>
  <w:style w:type="paragraph" w:customStyle="1" w:styleId="2766">
    <w:name w:val="(文字) (文字)1 Char (文字) (文字)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67">
    <w:name w:val="Char Char1 Char Char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68">
    <w:name w:val="(文字) (文字)1 Char (文字) (文字) Char (文字) (文字)1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69">
    <w:name w:val="(文字) (文字)1 Char (文字) (文字) Char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70">
    <w:name w:val="(文字) (文字)1 Char (文字) (文字) Char (文字) (文字)1 Char (文字) (文字) Char Char Char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71">
    <w:name w:val="Char Char Char Char1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72">
    <w:name w:val="Char Char2 Char Char4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Intel Clear" w:hAnsi="Intel Clear" w:eastAsia="Calibri Light" w:cs="Intel Clear"/>
      <w:sz w:val="24"/>
      <w:lang w:val="en-US"/>
    </w:rPr>
  </w:style>
  <w:style w:type="character" w:customStyle="1" w:styleId="2773">
    <w:name w:val="Char Char44"/>
    <w:uiPriority w:val="0"/>
    <w:rPr>
      <w:rFonts w:ascii="Calibri Light" w:hAnsi="Calibri Light"/>
      <w:lang w:val="nb-NO" w:eastAsia="ja-JP" w:bidi="ar-SA"/>
    </w:rPr>
  </w:style>
  <w:style w:type="paragraph" w:customStyle="1" w:styleId="2774">
    <w:name w:val="Char Char Char Char Char Char4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75">
    <w:name w:val="(文字) (文字)8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76">
    <w:name w:val="Car Car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77">
    <w:name w:val="Zchn Zchn1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78">
    <w:name w:val="(文字) (文字)2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79">
    <w:name w:val="(文字) (文字)3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80">
    <w:name w:val="Zchn Zchn2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81">
    <w:name w:val="(文字) (文字)4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82">
    <w:name w:val="(文字) (文字)1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character" w:customStyle="1" w:styleId="2783">
    <w:name w:val="Char Char74"/>
    <w:semiHidden/>
    <w:uiPriority w:val="0"/>
    <w:rPr>
      <w:rFonts w:ascii="Intel Clear" w:hAnsi="Intel Clear" w:cs="Intel Clear"/>
      <w:shd w:val="clear" w:color="auto" w:fill="000080"/>
      <w:lang w:val="en-GB" w:eastAsia="en-US"/>
    </w:rPr>
  </w:style>
  <w:style w:type="character" w:customStyle="1" w:styleId="2784">
    <w:name w:val="Zchn Zchn54"/>
    <w:uiPriority w:val="0"/>
    <w:rPr>
      <w:rFonts w:ascii="Calibri Light" w:hAnsi="Calibri Light" w:eastAsia="Calibri Light"/>
      <w:lang w:val="nb-NO" w:eastAsia="en-US" w:bidi="ar-SA"/>
    </w:rPr>
  </w:style>
  <w:style w:type="character" w:customStyle="1" w:styleId="2785">
    <w:name w:val="Char Char104"/>
    <w:semiHidden/>
    <w:uiPriority w:val="0"/>
    <w:rPr>
      <w:rFonts w:ascii="Intel Clear" w:hAnsi="Intel Clear"/>
      <w:lang w:val="en-GB" w:eastAsia="en-US"/>
    </w:rPr>
  </w:style>
  <w:style w:type="character" w:customStyle="1" w:styleId="2786">
    <w:name w:val="Char Char94"/>
    <w:semiHidden/>
    <w:uiPriority w:val="0"/>
    <w:rPr>
      <w:rFonts w:ascii="Intel Clear" w:hAnsi="Intel Clear" w:cs="Intel Clear"/>
      <w:sz w:val="16"/>
      <w:szCs w:val="16"/>
      <w:lang w:val="en-GB" w:eastAsia="en-US"/>
    </w:rPr>
  </w:style>
  <w:style w:type="character" w:customStyle="1" w:styleId="2787">
    <w:name w:val="Char Char84"/>
    <w:semiHidden/>
    <w:uiPriority w:val="0"/>
    <w:rPr>
      <w:rFonts w:ascii="Intel Clear" w:hAnsi="Intel Clear"/>
      <w:b/>
      <w:bCs/>
      <w:lang w:val="en-GB" w:eastAsia="en-US"/>
    </w:rPr>
  </w:style>
  <w:style w:type="paragraph" w:customStyle="1" w:styleId="2788">
    <w:name w:val="(文字) (文字)1 Char (文字) (文字) Char (文字) (文字)1 Char (文字) (文字)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89">
    <w:name w:val="Zchn Zchn7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90">
    <w:name w:val="目录 93"/>
    <w:basedOn w:val="46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ascii="Intel Clear" w:hAnsi="Intel Clear" w:eastAsia="Intel Clear" w:cs="Intel Clear"/>
      <w:lang w:val="en-US" w:eastAsia="en-GB"/>
    </w:rPr>
  </w:style>
  <w:style w:type="paragraph" w:customStyle="1" w:styleId="2791">
    <w:name w:val="题注3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Intel Clear" w:hAnsi="Intel Clear" w:eastAsia="Intel Clear" w:cs="Intel Clear"/>
      <w:b/>
      <w:lang w:eastAsia="en-GB"/>
    </w:rPr>
  </w:style>
  <w:style w:type="paragraph" w:customStyle="1" w:styleId="2792">
    <w:name w:val="图表目录3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ascii="Intel Clear" w:hAnsi="Intel Clear" w:eastAsia="Intel Clear" w:cs="Intel Clear"/>
      <w:b/>
      <w:lang w:eastAsia="en-GB"/>
    </w:rPr>
  </w:style>
  <w:style w:type="character" w:customStyle="1" w:styleId="2793">
    <w:name w:val="Char Char294"/>
    <w:uiPriority w:val="0"/>
    <w:rPr>
      <w:rFonts w:ascii="Intel Clear" w:hAnsi="Intel Clear"/>
      <w:sz w:val="36"/>
      <w:lang w:val="en-GB" w:eastAsia="en-US" w:bidi="ar-SA"/>
    </w:rPr>
  </w:style>
  <w:style w:type="character" w:customStyle="1" w:styleId="2794">
    <w:name w:val="Char Char284"/>
    <w:uiPriority w:val="0"/>
    <w:rPr>
      <w:rFonts w:ascii="Intel Clear" w:hAnsi="Intel Clear"/>
      <w:sz w:val="32"/>
      <w:lang w:val="en-GB"/>
    </w:rPr>
  </w:style>
  <w:style w:type="paragraph" w:customStyle="1" w:styleId="2795">
    <w:name w:val="Char Char Char Char Char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96">
    <w:name w:val="Char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97">
    <w:name w:val="Char Char Char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98">
    <w:name w:val="(文字) (文字)1 Char (文字) (文字)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799">
    <w:name w:val="Char Char1 Char Char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800">
    <w:name w:val="(文字) (文字)1 Char (文字) (文字) Char (文字) (文字)1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801">
    <w:name w:val="(文字) (文字)1 Char (文字) (文字) Char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802">
    <w:name w:val="(文字) (文字)1 Char (文字) (文字) Char (文字) (文字)1 Char (文字) (文字) Char Char Char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803">
    <w:name w:val="Char Char Char Char1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804">
    <w:name w:val="Char Char2 Char Char3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Intel Clear" w:hAnsi="Intel Clear" w:eastAsia="Calibri Light" w:cs="Intel Clear"/>
      <w:sz w:val="24"/>
      <w:lang w:val="en-US"/>
    </w:rPr>
  </w:style>
  <w:style w:type="character" w:customStyle="1" w:styleId="2805">
    <w:name w:val="Char Char43"/>
    <w:uiPriority w:val="0"/>
    <w:rPr>
      <w:rFonts w:ascii="Calibri Light" w:hAnsi="Calibri Light"/>
      <w:lang w:val="nb-NO" w:eastAsia="ja-JP" w:bidi="ar-SA"/>
    </w:rPr>
  </w:style>
  <w:style w:type="paragraph" w:customStyle="1" w:styleId="2806">
    <w:name w:val="Char Char Char Char Char Char3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807">
    <w:name w:val="(文字) (文字)7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808">
    <w:name w:val="Car Car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809">
    <w:name w:val="Zchn Zchn1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810">
    <w:name w:val="(文字) (文字)2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811">
    <w:name w:val="(文字) (文字)3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812">
    <w:name w:val="Zchn Zchn2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813">
    <w:name w:val="(文字) (文字)4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814">
    <w:name w:val="(文字) (文字)1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character" w:customStyle="1" w:styleId="2815">
    <w:name w:val="Char Char73"/>
    <w:semiHidden/>
    <w:uiPriority w:val="0"/>
    <w:rPr>
      <w:rFonts w:ascii="Intel Clear" w:hAnsi="Intel Clear" w:cs="Intel Clear"/>
      <w:shd w:val="clear" w:color="auto" w:fill="000080"/>
      <w:lang w:val="en-GB" w:eastAsia="en-US"/>
    </w:rPr>
  </w:style>
  <w:style w:type="character" w:customStyle="1" w:styleId="2816">
    <w:name w:val="Zchn Zchn53"/>
    <w:uiPriority w:val="0"/>
    <w:rPr>
      <w:rFonts w:ascii="Calibri Light" w:hAnsi="Calibri Light" w:eastAsia="Calibri Light"/>
      <w:lang w:val="nb-NO" w:eastAsia="en-US" w:bidi="ar-SA"/>
    </w:rPr>
  </w:style>
  <w:style w:type="character" w:customStyle="1" w:styleId="2817">
    <w:name w:val="Char Char103"/>
    <w:semiHidden/>
    <w:uiPriority w:val="0"/>
    <w:rPr>
      <w:rFonts w:ascii="Intel Clear" w:hAnsi="Intel Clear"/>
      <w:lang w:val="en-GB" w:eastAsia="en-US"/>
    </w:rPr>
  </w:style>
  <w:style w:type="character" w:customStyle="1" w:styleId="2818">
    <w:name w:val="Char Char93"/>
    <w:semiHidden/>
    <w:uiPriority w:val="0"/>
    <w:rPr>
      <w:rFonts w:ascii="Intel Clear" w:hAnsi="Intel Clear" w:cs="Intel Clear"/>
      <w:sz w:val="16"/>
      <w:szCs w:val="16"/>
      <w:lang w:val="en-GB" w:eastAsia="en-US"/>
    </w:rPr>
  </w:style>
  <w:style w:type="character" w:customStyle="1" w:styleId="2819">
    <w:name w:val="Char Char83"/>
    <w:semiHidden/>
    <w:uiPriority w:val="0"/>
    <w:rPr>
      <w:rFonts w:ascii="Intel Clear" w:hAnsi="Intel Clear"/>
      <w:b/>
      <w:bCs/>
      <w:lang w:val="en-GB" w:eastAsia="en-US"/>
    </w:rPr>
  </w:style>
  <w:style w:type="paragraph" w:customStyle="1" w:styleId="2820">
    <w:name w:val="(文字) (文字)1 Char (文字) (文字) Char (文字) (文字)1 Char (文字) (文字)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821">
    <w:name w:val="Zchn Zchn6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822">
    <w:name w:val="目录 94"/>
    <w:basedOn w:val="46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ascii="Intel Clear" w:hAnsi="Intel Clear" w:eastAsia="Intel Clear" w:cs="Intel Clear"/>
      <w:lang w:val="en-US" w:eastAsia="en-GB"/>
    </w:rPr>
  </w:style>
  <w:style w:type="paragraph" w:customStyle="1" w:styleId="2823">
    <w:name w:val="题注4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Intel Clear" w:hAnsi="Intel Clear" w:eastAsia="Intel Clear" w:cs="Intel Clear"/>
      <w:b/>
      <w:lang w:eastAsia="en-GB"/>
    </w:rPr>
  </w:style>
  <w:style w:type="paragraph" w:customStyle="1" w:styleId="2824">
    <w:name w:val="图表目录4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ascii="Intel Clear" w:hAnsi="Intel Clear" w:eastAsia="Intel Clear" w:cs="Intel Clear"/>
      <w:b/>
      <w:lang w:eastAsia="en-GB"/>
    </w:rPr>
  </w:style>
  <w:style w:type="character" w:customStyle="1" w:styleId="2825">
    <w:name w:val="Char Char293"/>
    <w:uiPriority w:val="0"/>
    <w:rPr>
      <w:rFonts w:ascii="Intel Clear" w:hAnsi="Intel Clear"/>
      <w:sz w:val="36"/>
      <w:lang w:val="en-GB" w:eastAsia="en-US" w:bidi="ar-SA"/>
    </w:rPr>
  </w:style>
  <w:style w:type="character" w:customStyle="1" w:styleId="2826">
    <w:name w:val="Char Char283"/>
    <w:uiPriority w:val="0"/>
    <w:rPr>
      <w:rFonts w:ascii="Intel Clear" w:hAnsi="Intel Clear"/>
      <w:sz w:val="32"/>
      <w:lang w:val="en-GB"/>
    </w:rPr>
  </w:style>
  <w:style w:type="paragraph" w:customStyle="1" w:styleId="2827">
    <w:name w:val="目录 95"/>
    <w:basedOn w:val="46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ascii="Intel Clear" w:hAnsi="Intel Clear" w:eastAsia="Intel Clear" w:cs="Intel Clear"/>
      <w:lang w:val="en-US" w:eastAsia="en-GB"/>
    </w:rPr>
  </w:style>
  <w:style w:type="paragraph" w:customStyle="1" w:styleId="2828">
    <w:name w:val="题注5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Intel Clear" w:hAnsi="Intel Clear" w:eastAsia="Intel Clear" w:cs="Intel Clear"/>
      <w:b/>
      <w:lang w:eastAsia="en-GB"/>
    </w:rPr>
  </w:style>
  <w:style w:type="paragraph" w:customStyle="1" w:styleId="2829">
    <w:name w:val="图表目录5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ascii="Intel Clear" w:hAnsi="Intel Clear" w:eastAsia="Intel Clear" w:cs="Intel Clear"/>
      <w:b/>
      <w:lang w:eastAsia="en-GB"/>
    </w:rPr>
  </w:style>
  <w:style w:type="paragraph" w:customStyle="1" w:styleId="2830">
    <w:name w:val="Char Char2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831">
    <w:name w:val="目录 96"/>
    <w:basedOn w:val="46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ascii="Intel Clear" w:hAnsi="Intel Clear" w:eastAsia="Intel Clear" w:cs="Intel Clear"/>
      <w:lang w:val="en-US" w:eastAsia="en-GB"/>
    </w:rPr>
  </w:style>
  <w:style w:type="paragraph" w:customStyle="1" w:styleId="2832">
    <w:name w:val="题注6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Intel Clear" w:hAnsi="Intel Clear" w:eastAsia="Intel Clear" w:cs="Intel Clear"/>
      <w:b/>
      <w:lang w:eastAsia="en-GB"/>
    </w:rPr>
  </w:style>
  <w:style w:type="paragraph" w:customStyle="1" w:styleId="2833">
    <w:name w:val="图表目录6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ascii="Intel Clear" w:hAnsi="Intel Clear" w:eastAsia="Intel Clear" w:cs="Intel Clear"/>
      <w:b/>
      <w:lang w:eastAsia="en-GB"/>
    </w:rPr>
  </w:style>
  <w:style w:type="table" w:customStyle="1" w:styleId="2834">
    <w:name w:val="Table Grid701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35">
    <w:name w:val="Table Classic 225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836">
    <w:name w:val="Table Grid173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37">
    <w:name w:val="Table Classic 232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838">
    <w:name w:val="Table Classic 2125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839">
    <w:name w:val="Table Grid775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0">
    <w:name w:val="Table Grid7115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1">
    <w:name w:val="Table Grid7215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2">
    <w:name w:val="Table Grid7315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3">
    <w:name w:val="Table Grid7415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4">
    <w:name w:val="Table Grid7515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5">
    <w:name w:val="Table Grid7615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6">
    <w:name w:val="Table Grid2245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7">
    <w:name w:val="Table Classic 21115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848">
    <w:name w:val="网格型114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9">
    <w:name w:val="古典型 2115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850">
    <w:name w:val="Table Grid70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851">
    <w:name w:val="h7"/>
    <w:basedOn w:val="9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2852">
    <w:name w:val="Header 7"/>
    <w:basedOn w:val="9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table" w:customStyle="1" w:styleId="2853">
    <w:name w:val="Table Grid20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4">
    <w:name w:val="Table Grid542"/>
    <w:basedOn w:val="71"/>
    <w:qFormat/>
    <w:uiPriority w:val="39"/>
    <w:pPr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5">
    <w:name w:val="Table Grid642"/>
    <w:basedOn w:val="71"/>
    <w:qFormat/>
    <w:uiPriority w:val="0"/>
    <w:pPr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6">
    <w:name w:val="Table Grid92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7">
    <w:name w:val="Table Grid132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8">
    <w:name w:val="Table Grid422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9">
    <w:name w:val="Table Grid512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0">
    <w:name w:val="Table Grid612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1">
    <w:name w:val="Table Grid1122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2">
    <w:name w:val="Table Grid4112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3">
    <w:name w:val="Table Grid11122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4">
    <w:name w:val="Table Grid102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5">
    <w:name w:val="Table Grid142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6">
    <w:name w:val="Table Grid432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7">
    <w:name w:val="Table Grid522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8">
    <w:name w:val="Table Grid622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9">
    <w:name w:val="Table Grid1132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0">
    <w:name w:val="Table Grid4122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1">
    <w:name w:val="Table Grid11132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2">
    <w:name w:val="Table Grid152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3">
    <w:name w:val="Table Grid162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4">
    <w:name w:val="Table Grid442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5">
    <w:name w:val="Table Grid532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6">
    <w:name w:val="Table Grid632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7">
    <w:name w:val="Table Grid1142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8">
    <w:name w:val="Table Grid4132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9">
    <w:name w:val="Table Grid11142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0">
    <w:name w:val="网格型12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1">
    <w:name w:val="Table Grid93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2">
    <w:name w:val="Table Grid133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3">
    <w:name w:val="Table Grid423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4">
    <w:name w:val="Table Grid513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5">
    <w:name w:val="Table Grid613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6">
    <w:name w:val="Table Grid1123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7">
    <w:name w:val="Table Grid4113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8">
    <w:name w:val="Table Grid11123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9">
    <w:name w:val="Table Grid103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0">
    <w:name w:val="Table Grid143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1">
    <w:name w:val="Table Grid433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2">
    <w:name w:val="Table Grid523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3">
    <w:name w:val="Table Grid623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4">
    <w:name w:val="Table Grid1133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5">
    <w:name w:val="Table Grid4123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6">
    <w:name w:val="Table Grid11133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7">
    <w:name w:val="Table Grid153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8">
    <w:name w:val="Table Grid163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9">
    <w:name w:val="Table Grid443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0">
    <w:name w:val="Table Grid533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1">
    <w:name w:val="Table Grid633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2">
    <w:name w:val="Table Grid1143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3">
    <w:name w:val="Table Grid4133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4">
    <w:name w:val="Table Grid11143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5">
    <w:name w:val="网格型13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6">
    <w:name w:val="Table Grid94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7">
    <w:name w:val="Table Grid134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8">
    <w:name w:val="Table Grid424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9">
    <w:name w:val="Table Grid514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10">
    <w:name w:val="Table Grid614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11">
    <w:name w:val="Table Grid1124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12">
    <w:name w:val="Table Grid4114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13">
    <w:name w:val="Table Grid11124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14">
    <w:name w:val="Table Grid104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15">
    <w:name w:val="Table Grid144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16">
    <w:name w:val="Table Grid434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17">
    <w:name w:val="Table Grid524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18">
    <w:name w:val="Table Grid624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19">
    <w:name w:val="Table Grid1134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20">
    <w:name w:val="Table Grid4124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21">
    <w:name w:val="Table Grid11134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22">
    <w:name w:val="Table Grid154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23">
    <w:name w:val="Table Grid164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24">
    <w:name w:val="Table Grid444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25">
    <w:name w:val="Table Grid534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26">
    <w:name w:val="Table Grid634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27">
    <w:name w:val="Table Grid1144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28">
    <w:name w:val="Table Grid4134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29">
    <w:name w:val="Table Grid11144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30">
    <w:name w:val="网格型14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31">
    <w:name w:val="网格型231"/>
    <w:basedOn w:val="71"/>
    <w:qFormat/>
    <w:uiPriority w:val="0"/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32">
    <w:name w:val="Table Grid9121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33">
    <w:name w:val="Table Grid10121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34">
    <w:name w:val="Table Grid15121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35">
    <w:name w:val="Table Grid16121"/>
    <w:basedOn w:val="71"/>
    <w:qFormat/>
    <w:uiPriority w:val="39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36">
    <w:name w:val="Table Grid44121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37">
    <w:name w:val="Table Grid53121"/>
    <w:basedOn w:val="71"/>
    <w:qFormat/>
    <w:uiPriority w:val="39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38">
    <w:name w:val="Table Grid63121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39">
    <w:name w:val="Table Grid114121"/>
    <w:basedOn w:val="71"/>
    <w:qFormat/>
    <w:uiPriority w:val="39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40">
    <w:name w:val="Table Grid413121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41">
    <w:name w:val="Table Grid1114121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42">
    <w:name w:val="Table Grid652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43">
    <w:name w:val="Grid Table 4 Accent 6"/>
    <w:basedOn w:val="71"/>
    <w:uiPriority w:val="49"/>
    <w:rPr>
      <w:rFonts w:ascii="Tms Rmn" w:hAnsi="Tms Rmn"/>
      <w:lang w:val="en-US" w:eastAsia="en-US"/>
    </w:rPr>
    <w:tblPr>
      <w:tblBorders>
        <w:top w:val="single" w:color="A8D08D" w:sz="4" w:space="0"/>
        <w:left w:val="single" w:color="A8D08D" w:sz="4" w:space="0"/>
        <w:bottom w:val="single" w:color="A8D08D" w:sz="4" w:space="0"/>
        <w:right w:val="single" w:color="A8D08D" w:sz="4" w:space="0"/>
        <w:insideH w:val="single" w:color="A8D08D" w:sz="4" w:space="0"/>
        <w:insideV w:val="single" w:color="A8D08D" w:sz="4" w:space="0"/>
      </w:tblBorders>
    </w:tblPr>
    <w:tblStylePr w:type="firstRow">
      <w:rPr>
        <w:b/>
        <w:bCs/>
        <w:color w:val="FFFFFF"/>
      </w:rPr>
      <w:tcPr>
        <w:tcBorders>
          <w:top w:val="single" w:color="70AD47" w:sz="4" w:space="0"/>
          <w:left w:val="single" w:color="70AD47" w:sz="4" w:space="0"/>
          <w:bottom w:val="single" w:color="70AD47" w:sz="4" w:space="0"/>
          <w:right w:val="single" w:color="70AD47" w:sz="4" w:space="0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cPr>
        <w:tcBorders>
          <w:top w:val="double" w:color="70AD47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/>
      </w:tcPr>
    </w:tblStylePr>
    <w:tblStylePr w:type="band1Horz">
      <w:tcPr>
        <w:shd w:val="clear" w:color="auto" w:fill="E2EFD9"/>
      </w:tcPr>
    </w:tblStylePr>
  </w:style>
  <w:style w:type="table" w:customStyle="1" w:styleId="2944">
    <w:name w:val="List Table 3 Accent 2"/>
    <w:basedOn w:val="71"/>
    <w:uiPriority w:val="48"/>
    <w:rPr>
      <w:rFonts w:ascii="Times New Roman" w:hAnsi="Times New Roman"/>
      <w:lang w:val="en-US" w:eastAsia="en-US"/>
    </w:rPr>
    <w:tblPr>
      <w:tblBorders>
        <w:top w:val="single" w:color="ED7D31" w:sz="4" w:space="0"/>
        <w:left w:val="single" w:color="ED7D31" w:sz="4" w:space="0"/>
        <w:bottom w:val="single" w:color="ED7D31" w:sz="4" w:space="0"/>
        <w:right w:val="single" w:color="ED7D31" w:sz="4" w:space="0"/>
      </w:tblBorders>
    </w:tblPr>
    <w:tblStylePr w:type="firstRow">
      <w:rPr>
        <w:b/>
        <w:bCs/>
        <w:color w:val="FFFFFF"/>
      </w:rPr>
      <w:tcPr>
        <w:shd w:val="clear" w:color="auto" w:fill="ED7D31"/>
      </w:tcPr>
    </w:tblStylePr>
    <w:tblStylePr w:type="lastRow">
      <w:rPr>
        <w:b/>
        <w:bCs/>
      </w:rPr>
      <w:tcPr>
        <w:tcBorders>
          <w:top w:val="double" w:color="ED7D31" w:sz="4" w:space="0"/>
        </w:tcBorders>
        <w:shd w:val="clear" w:color="auto" w:fill="FFFFFF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/>
      </w:tcPr>
    </w:tblStylePr>
    <w:tblStylePr w:type="band1Vert">
      <w:tcPr>
        <w:tcBorders>
          <w:left w:val="single" w:color="ED7D31" w:sz="4" w:space="0"/>
          <w:right w:val="single" w:color="ED7D31" w:sz="4" w:space="0"/>
        </w:tcBorders>
      </w:tcPr>
    </w:tblStylePr>
    <w:tblStylePr w:type="band1Horz">
      <w:tcPr>
        <w:tcBorders>
          <w:top w:val="single" w:color="ED7D31" w:sz="4" w:space="0"/>
          <w:bottom w:val="single" w:color="ED7D3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D7D31" w:sz="4" w:space="0"/>
          <w:left w:val="nil"/>
        </w:tcBorders>
      </w:tcPr>
    </w:tblStylePr>
    <w:tblStylePr w:type="swCell">
      <w:tcPr>
        <w:tcBorders>
          <w:top w:val="double" w:color="ED7D31" w:sz="4" w:space="0"/>
          <w:right w:val="nil"/>
        </w:tcBorders>
      </w:tcPr>
    </w:tblStylePr>
  </w:style>
  <w:style w:type="paragraph" w:customStyle="1" w:styleId="2945">
    <w:name w:val="Farbige Schattierung - Akzent 31"/>
    <w:basedOn w:val="1"/>
    <w:qFormat/>
    <w:uiPriority w:val="34"/>
    <w:pPr>
      <w:spacing w:after="200" w:line="276" w:lineRule="auto"/>
      <w:ind w:left="720"/>
      <w:contextualSpacing/>
    </w:pPr>
    <w:rPr>
      <w:rFonts w:ascii="Arial" w:hAnsi="Arial" w:eastAsia="宋体" w:cs="Arial"/>
      <w:sz w:val="22"/>
      <w:szCs w:val="22"/>
      <w:lang w:val="en-US" w:eastAsia="zh-CN"/>
    </w:rPr>
  </w:style>
  <w:style w:type="character" w:customStyle="1" w:styleId="2946">
    <w:name w:val="Helles Raster - Akzent 21"/>
    <w:semiHidden/>
    <w:uiPriority w:val="99"/>
    <w:rPr>
      <w:color w:val="808080"/>
    </w:rPr>
  </w:style>
  <w:style w:type="paragraph" w:customStyle="1" w:styleId="2947">
    <w:name w:val="Dunkle Liste - Akzent 31"/>
    <w:hidden/>
    <w:semiHidden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2948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49">
    <w:name w:val="Helle Liste - Akzent 31"/>
    <w:hidden/>
    <w:qFormat/>
    <w:uiPriority w:val="71"/>
    <w:rPr>
      <w:rFonts w:ascii="Arial" w:hAnsi="Arial" w:eastAsia="宋体" w:cs="Arial"/>
      <w:sz w:val="22"/>
      <w:szCs w:val="22"/>
      <w:lang w:val="en-US" w:eastAsia="zh-CN" w:bidi="ar-SA"/>
    </w:rPr>
  </w:style>
  <w:style w:type="character" w:customStyle="1" w:styleId="2950">
    <w:name w:val="c-phonebook-results-content"/>
    <w:basedOn w:val="77"/>
    <w:uiPriority w:val="0"/>
  </w:style>
  <w:style w:type="table" w:customStyle="1" w:styleId="2951">
    <w:name w:val="Plain Table 2"/>
    <w:basedOn w:val="71"/>
    <w:uiPriority w:val="42"/>
    <w:rPr>
      <w:rFonts w:ascii="Calibri" w:hAnsi="Calibri" w:eastAsia="宋体"/>
      <w:lang w:val="de-DE" w:eastAsia="de-DE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2952">
    <w:name w:val="Grid Table 1 Light"/>
    <w:basedOn w:val="71"/>
    <w:uiPriority w:val="46"/>
    <w:rPr>
      <w:rFonts w:ascii="Calibri" w:hAnsi="Calibri" w:eastAsia="宋体"/>
      <w:lang w:val="de-DE" w:eastAsia="de-DE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953">
    <w:name w:val="Grid Table 4"/>
    <w:basedOn w:val="71"/>
    <w:uiPriority w:val="49"/>
    <w:rPr>
      <w:rFonts w:ascii="Calibri" w:hAnsi="Calibri" w:eastAsia="宋体"/>
      <w:lang w:val="de-DE" w:eastAsia="de-DE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954">
    <w:name w:val="List Table 7 Colorful"/>
    <w:basedOn w:val="71"/>
    <w:uiPriority w:val="52"/>
    <w:rPr>
      <w:rFonts w:ascii="Calibri" w:hAnsi="Calibri" w:eastAsia="宋体"/>
      <w:color w:val="000000" w:themeColor="text1"/>
      <w:lang w:val="de-DE" w:eastAsia="de-DE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2955">
    <w:name w:val="Grid Table 2"/>
    <w:basedOn w:val="71"/>
    <w:uiPriority w:val="47"/>
    <w:rPr>
      <w:rFonts w:ascii="Calibri" w:hAnsi="Calibri" w:eastAsia="宋体"/>
      <w:lang w:val="de-DE" w:eastAsia="de-DE"/>
    </w:r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956">
    <w:name w:val="Grid Table 3"/>
    <w:basedOn w:val="71"/>
    <w:uiPriority w:val="48"/>
    <w:rPr>
      <w:rFonts w:ascii="Calibri" w:hAnsi="Calibri" w:eastAsia="宋体"/>
      <w:lang w:val="de-DE" w:eastAsia="de-DE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2957">
    <w:name w:val="Grid Table 6 Colorful"/>
    <w:basedOn w:val="71"/>
    <w:uiPriority w:val="51"/>
    <w:rPr>
      <w:rFonts w:ascii="Calibri" w:hAnsi="Calibri" w:eastAsia="宋体"/>
      <w:color w:val="000000" w:themeColor="text1"/>
      <w:lang w:val="de-DE" w:eastAsia="de-DE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958">
    <w:name w:val="Grid Table 4 Accent 1"/>
    <w:basedOn w:val="71"/>
    <w:uiPriority w:val="49"/>
    <w:rPr>
      <w:rFonts w:ascii="Times New Roman" w:hAnsi="Times New Roman"/>
      <w:lang w:val="en-US" w:eastAsia="en-US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959">
    <w:name w:val="Grid Table 5 Dark Accent 5"/>
    <w:basedOn w:val="71"/>
    <w:uiPriority w:val="50"/>
    <w:rPr>
      <w:rFonts w:ascii="Times New Roman" w:hAnsi="Times New Roman"/>
      <w:lang w:val="en-US" w:eastAsia="en-US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B6DDE8" w:themeFill="accent5" w:themeFillTint="66"/>
      </w:tcPr>
    </w:tblStylePr>
  </w:style>
  <w:style w:type="table" w:customStyle="1" w:styleId="2960">
    <w:name w:val="Grid Table 5 Dark Accent 1"/>
    <w:basedOn w:val="71"/>
    <w:uiPriority w:val="50"/>
    <w:rPr>
      <w:rFonts w:ascii="Times New Roman" w:hAnsi="Times New Roman"/>
      <w:lang w:val="en-US" w:eastAsia="en-US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character" w:customStyle="1" w:styleId="2961">
    <w:name w:val="未解決のメンション1"/>
    <w:semiHidden/>
    <w:unhideWhenUsed/>
    <w:uiPriority w:val="99"/>
    <w:rPr>
      <w:color w:val="605E5C"/>
      <w:shd w:val="clear" w:color="auto" w:fill="E1DFDD"/>
    </w:rPr>
  </w:style>
  <w:style w:type="table" w:customStyle="1" w:styleId="2962">
    <w:name w:val="Table Grid98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63">
    <w:name w:val="Table Grid138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64">
    <w:name w:val="Table Grid428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65">
    <w:name w:val="Table Grid518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66">
    <w:name w:val="Table Grid618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67">
    <w:name w:val="Table Grid1128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68">
    <w:name w:val="Table Grid4118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69">
    <w:name w:val="Table Grid11128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70">
    <w:name w:val="Table Grid108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71">
    <w:name w:val="Table Grid148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72">
    <w:name w:val="Table Grid438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73">
    <w:name w:val="Table Grid528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74">
    <w:name w:val="Table Grid628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75">
    <w:name w:val="Table Grid1138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76">
    <w:name w:val="Table Grid4128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77">
    <w:name w:val="Table Grid11138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78">
    <w:name w:val="Table Grid158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79">
    <w:name w:val="Table Grid168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80">
    <w:name w:val="Table Grid448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81">
    <w:name w:val="Table Grid538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82">
    <w:name w:val="Table Grid638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83">
    <w:name w:val="Table Grid1148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84">
    <w:name w:val="Table Grid4138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85">
    <w:name w:val="Table Grid11148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86">
    <w:name w:val="网格型18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87">
    <w:name w:val="古典型 218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988">
    <w:name w:val="Table Classic 2118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989">
    <w:name w:val="Table Grid257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90">
    <w:name w:val="Table Grid354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91">
    <w:name w:val="Table Grid115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92">
    <w:name w:val="Table Grid25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93">
    <w:name w:val="Table Grid35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94">
    <w:name w:val="Table Grid51112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95">
    <w:name w:val="Table Grid61112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96">
    <w:name w:val="Table Classic 211112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997">
    <w:name w:val="Table Grid13112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98">
    <w:name w:val="Table Grid42112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99">
    <w:name w:val="Table Grid112112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00">
    <w:name w:val="Table Grid411112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01">
    <w:name w:val="Table Grid1112112"/>
    <w:basedOn w:val="71"/>
    <w:qFormat/>
    <w:uiPriority w:val="0"/>
    <w:pPr>
      <w:spacing w:after="180"/>
    </w:pPr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02">
    <w:name w:val="Table Grid14112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03">
    <w:name w:val="Table Grid43112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04">
    <w:name w:val="Table Grid52112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05">
    <w:name w:val="Table Grid62112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06">
    <w:name w:val="Table Grid113112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07">
    <w:name w:val="Table Grid412112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08">
    <w:name w:val="Table Grid1113112"/>
    <w:basedOn w:val="71"/>
    <w:qFormat/>
    <w:uiPriority w:val="0"/>
    <w:pPr>
      <w:spacing w:after="180"/>
    </w:pPr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09">
    <w:name w:val="古典型 21112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character" w:customStyle="1" w:styleId="3010">
    <w:name w:val="標題 1 字元1"/>
    <w:basedOn w:val="77"/>
    <w:uiPriority w:val="0"/>
    <w:rPr>
      <w:rFonts w:asciiTheme="majorHAnsi" w:hAnsiTheme="majorHAnsi" w:eastAsiaTheme="majorEastAsia" w:cstheme="majorBidi"/>
      <w:b/>
      <w:bCs/>
      <w:kern w:val="52"/>
      <w:sz w:val="52"/>
      <w:szCs w:val="52"/>
      <w:lang w:eastAsia="en-US"/>
    </w:rPr>
  </w:style>
  <w:style w:type="character" w:customStyle="1" w:styleId="3011">
    <w:name w:val="標題 2 字元1"/>
    <w:basedOn w:val="77"/>
    <w:semiHidden/>
    <w:uiPriority w:val="0"/>
    <w:rPr>
      <w:rFonts w:asciiTheme="majorHAnsi" w:hAnsiTheme="majorHAnsi" w:eastAsiaTheme="majorEastAsia" w:cstheme="majorBidi"/>
      <w:b/>
      <w:bCs/>
      <w:sz w:val="48"/>
      <w:szCs w:val="48"/>
      <w:lang w:eastAsia="en-US"/>
    </w:rPr>
  </w:style>
  <w:style w:type="character" w:customStyle="1" w:styleId="3012">
    <w:name w:val="標題 3 字元1"/>
    <w:basedOn w:val="77"/>
    <w:semiHidden/>
    <w:uiPriority w:val="0"/>
    <w:rPr>
      <w:rFonts w:asciiTheme="majorHAnsi" w:hAnsiTheme="majorHAnsi" w:eastAsiaTheme="majorEastAsia" w:cstheme="majorBidi"/>
      <w:b/>
      <w:bCs/>
      <w:sz w:val="36"/>
      <w:szCs w:val="36"/>
      <w:lang w:eastAsia="en-US"/>
    </w:rPr>
  </w:style>
  <w:style w:type="character" w:customStyle="1" w:styleId="3013">
    <w:name w:val="標題 4 字元1"/>
    <w:basedOn w:val="77"/>
    <w:semiHidden/>
    <w:uiPriority w:val="0"/>
    <w:rPr>
      <w:rFonts w:asciiTheme="majorHAnsi" w:hAnsiTheme="majorHAnsi" w:eastAsiaTheme="majorEastAsia" w:cstheme="majorBidi"/>
      <w:sz w:val="36"/>
      <w:szCs w:val="36"/>
      <w:lang w:eastAsia="en-US"/>
    </w:rPr>
  </w:style>
  <w:style w:type="character" w:customStyle="1" w:styleId="3014">
    <w:name w:val="標題 5 字元1"/>
    <w:basedOn w:val="77"/>
    <w:semiHidden/>
    <w:uiPriority w:val="0"/>
    <w:rPr>
      <w:rFonts w:asciiTheme="majorHAnsi" w:hAnsiTheme="majorHAnsi" w:eastAsiaTheme="majorEastAsia" w:cstheme="majorBidi"/>
      <w:b/>
      <w:bCs/>
      <w:sz w:val="36"/>
      <w:szCs w:val="36"/>
      <w:lang w:eastAsia="en-US"/>
    </w:rPr>
  </w:style>
  <w:style w:type="character" w:customStyle="1" w:styleId="3015">
    <w:name w:val="註腳文字 字元1"/>
    <w:basedOn w:val="77"/>
    <w:semiHidden/>
    <w:uiPriority w:val="0"/>
    <w:rPr>
      <w:rFonts w:ascii="Times New Roman" w:hAnsi="Times New Roman"/>
      <w:lang w:val="en-GB" w:eastAsia="en-US"/>
    </w:rPr>
  </w:style>
  <w:style w:type="character" w:customStyle="1" w:styleId="3016">
    <w:name w:val="頁首 字元1"/>
    <w:basedOn w:val="77"/>
    <w:semiHidden/>
    <w:uiPriority w:val="0"/>
    <w:rPr>
      <w:rFonts w:ascii="Times New Roman" w:hAnsi="Times New Roman"/>
      <w:lang w:val="en-GB" w:eastAsia="en-US"/>
    </w:rPr>
  </w:style>
  <w:style w:type="character" w:customStyle="1" w:styleId="3017">
    <w:name w:val="頁尾 字元1"/>
    <w:basedOn w:val="77"/>
    <w:semiHidden/>
    <w:uiPriority w:val="0"/>
    <w:rPr>
      <w:rFonts w:ascii="Times New Roman" w:hAnsi="Times New Roman"/>
      <w:lang w:val="en-GB" w:eastAsia="en-US"/>
    </w:rPr>
  </w:style>
  <w:style w:type="character" w:customStyle="1" w:styleId="3018">
    <w:name w:val="本文 字元1"/>
    <w:basedOn w:val="77"/>
    <w:semiHidden/>
    <w:uiPriority w:val="0"/>
    <w:rPr>
      <w:rFonts w:ascii="Times New Roman" w:hAnsi="Times New Roman"/>
      <w:lang w:val="en-GB" w:eastAsia="en-US"/>
    </w:rPr>
  </w:style>
  <w:style w:type="paragraph" w:customStyle="1" w:styleId="3019">
    <w:name w:val="修订13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table" w:customStyle="1" w:styleId="3020">
    <w:name w:val="Table Grid543"/>
    <w:basedOn w:val="71"/>
    <w:qFormat/>
    <w:uiPriority w:val="39"/>
    <w:pPr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21">
    <w:name w:val="Table Grid643"/>
    <w:basedOn w:val="71"/>
    <w:qFormat/>
    <w:uiPriority w:val="0"/>
    <w:pPr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22">
    <w:name w:val="Table Grid5114"/>
    <w:basedOn w:val="71"/>
    <w:qFormat/>
    <w:uiPriority w:val="0"/>
    <w:pPr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23">
    <w:name w:val="Table Grid6114"/>
    <w:basedOn w:val="71"/>
    <w:qFormat/>
    <w:uiPriority w:val="0"/>
    <w:pPr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24">
    <w:name w:val="Table Grid5214"/>
    <w:basedOn w:val="71"/>
    <w:qFormat/>
    <w:uiPriority w:val="39"/>
    <w:pPr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25">
    <w:name w:val="Table Grid6214"/>
    <w:basedOn w:val="71"/>
    <w:qFormat/>
    <w:uiPriority w:val="0"/>
    <w:pPr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26">
    <w:name w:val="Table Grid923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27">
    <w:name w:val="Table Grid132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28">
    <w:name w:val="Table Grid422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29">
    <w:name w:val="Table Grid512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30">
    <w:name w:val="Table Grid612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31">
    <w:name w:val="Table Grid1122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32">
    <w:name w:val="Table Grid4112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33">
    <w:name w:val="Table Grid111223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34">
    <w:name w:val="Table Grid1023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35">
    <w:name w:val="Table Grid142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36">
    <w:name w:val="Table Grid432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37">
    <w:name w:val="Table Grid522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38">
    <w:name w:val="Table Grid622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39">
    <w:name w:val="Table Grid1132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40">
    <w:name w:val="Table Grid4122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41">
    <w:name w:val="Table Grid111323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42">
    <w:name w:val="Table Grid1523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43">
    <w:name w:val="Table Grid162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44">
    <w:name w:val="Table Grid442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45">
    <w:name w:val="Table Grid532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46">
    <w:name w:val="Table Grid632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47">
    <w:name w:val="Table Grid1142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48">
    <w:name w:val="Table Grid4132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49">
    <w:name w:val="Table Grid111423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50">
    <w:name w:val="网格型123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51">
    <w:name w:val="Table Grid933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52">
    <w:name w:val="Table Grid133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53">
    <w:name w:val="Table Grid423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54">
    <w:name w:val="Table Grid513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55">
    <w:name w:val="Table Grid613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56">
    <w:name w:val="Table Grid1123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57">
    <w:name w:val="Table Grid4113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58">
    <w:name w:val="Table Grid111233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59">
    <w:name w:val="Table Grid1033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60">
    <w:name w:val="Table Grid143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61">
    <w:name w:val="Table Grid433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62">
    <w:name w:val="Table Grid523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63">
    <w:name w:val="Table Grid623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64">
    <w:name w:val="Table Grid1133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65">
    <w:name w:val="Table Grid4123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66">
    <w:name w:val="Table Grid111333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67">
    <w:name w:val="Table Grid1533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68">
    <w:name w:val="Table Grid163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69">
    <w:name w:val="Table Grid443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70">
    <w:name w:val="Table Grid533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71">
    <w:name w:val="Table Grid633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72">
    <w:name w:val="Table Grid1143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73">
    <w:name w:val="Table Grid4133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74">
    <w:name w:val="Table Grid111433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75">
    <w:name w:val="网格型133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76">
    <w:name w:val="Table Grid943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77">
    <w:name w:val="Table Grid134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78">
    <w:name w:val="Table Grid424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79">
    <w:name w:val="Table Grid514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80">
    <w:name w:val="Table Grid614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81">
    <w:name w:val="Table Grid1124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82">
    <w:name w:val="Table Grid4114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83">
    <w:name w:val="Table Grid111243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84">
    <w:name w:val="Table Grid1043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85">
    <w:name w:val="Table Grid144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86">
    <w:name w:val="Table Grid434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87">
    <w:name w:val="Table Grid524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88">
    <w:name w:val="Table Grid624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89">
    <w:name w:val="Table Grid1134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90">
    <w:name w:val="Table Grid4124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91">
    <w:name w:val="Table Grid111343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92">
    <w:name w:val="Table Grid1543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93">
    <w:name w:val="Table Grid164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94">
    <w:name w:val="Table Grid444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95">
    <w:name w:val="Table Grid534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96">
    <w:name w:val="Table Grid634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97">
    <w:name w:val="Table Grid1144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98">
    <w:name w:val="Table Grid4134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99">
    <w:name w:val="Table Grid111443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00">
    <w:name w:val="网格型143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01">
    <w:name w:val="Table Grid95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02">
    <w:name w:val="Table Grid1352"/>
    <w:basedOn w:val="71"/>
    <w:qFormat/>
    <w:uiPriority w:val="39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03">
    <w:name w:val="Table Grid4252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04">
    <w:name w:val="Table Grid5152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05">
    <w:name w:val="Table Grid6152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06">
    <w:name w:val="Table Grid11252"/>
    <w:basedOn w:val="71"/>
    <w:qFormat/>
    <w:uiPriority w:val="39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07">
    <w:name w:val="Table Grid41152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08">
    <w:name w:val="Table Grid11125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09">
    <w:name w:val="Table Grid105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10">
    <w:name w:val="Table Grid1452"/>
    <w:basedOn w:val="71"/>
    <w:qFormat/>
    <w:uiPriority w:val="39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11">
    <w:name w:val="Table Grid4352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12">
    <w:name w:val="Table Grid5252"/>
    <w:basedOn w:val="71"/>
    <w:qFormat/>
    <w:uiPriority w:val="39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13">
    <w:name w:val="Table Grid6252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14">
    <w:name w:val="Table Grid11352"/>
    <w:basedOn w:val="71"/>
    <w:qFormat/>
    <w:uiPriority w:val="39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15">
    <w:name w:val="Table Grid41252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16">
    <w:name w:val="Table Grid11135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17">
    <w:name w:val="Table Grid155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18">
    <w:name w:val="Table Grid1652"/>
    <w:basedOn w:val="71"/>
    <w:qFormat/>
    <w:uiPriority w:val="39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19">
    <w:name w:val="Table Grid4452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20">
    <w:name w:val="Table Grid5352"/>
    <w:basedOn w:val="71"/>
    <w:qFormat/>
    <w:uiPriority w:val="39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21">
    <w:name w:val="Table Grid6352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22">
    <w:name w:val="Table Grid11452"/>
    <w:basedOn w:val="71"/>
    <w:qFormat/>
    <w:uiPriority w:val="39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23">
    <w:name w:val="Table Grid41352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24">
    <w:name w:val="Table Grid11145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25">
    <w:name w:val="网格型15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26">
    <w:name w:val="网格型222"/>
    <w:basedOn w:val="71"/>
    <w:qFormat/>
    <w:uiPriority w:val="0"/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27">
    <w:name w:val="Table Grid911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28">
    <w:name w:val="Table Grid1011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29">
    <w:name w:val="Table Grid1511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30">
    <w:name w:val="Table Grid16112"/>
    <w:basedOn w:val="71"/>
    <w:qFormat/>
    <w:uiPriority w:val="39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31">
    <w:name w:val="Table Grid4411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32">
    <w:name w:val="Table Grid53112"/>
    <w:basedOn w:val="71"/>
    <w:qFormat/>
    <w:uiPriority w:val="39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33">
    <w:name w:val="Table Grid6311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34">
    <w:name w:val="Table Grid114112"/>
    <w:basedOn w:val="71"/>
    <w:qFormat/>
    <w:uiPriority w:val="39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35">
    <w:name w:val="Table Grid41311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36">
    <w:name w:val="Table Grid111411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37">
    <w:name w:val="Table Grid96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38">
    <w:name w:val="Table Grid1362"/>
    <w:basedOn w:val="71"/>
    <w:qFormat/>
    <w:uiPriority w:val="39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39">
    <w:name w:val="Table Grid4262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40">
    <w:name w:val="Table Grid5162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41">
    <w:name w:val="Table Grid6162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42">
    <w:name w:val="Table Grid11262"/>
    <w:basedOn w:val="71"/>
    <w:qFormat/>
    <w:uiPriority w:val="39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43">
    <w:name w:val="Table Grid41162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44">
    <w:name w:val="Table Grid11126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45">
    <w:name w:val="Table Grid106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46">
    <w:name w:val="Table Grid1462"/>
    <w:basedOn w:val="71"/>
    <w:qFormat/>
    <w:uiPriority w:val="39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47">
    <w:name w:val="Table Grid4362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48">
    <w:name w:val="Table Grid5262"/>
    <w:basedOn w:val="71"/>
    <w:qFormat/>
    <w:uiPriority w:val="39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49">
    <w:name w:val="Table Grid6262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50">
    <w:name w:val="Table Grid11362"/>
    <w:basedOn w:val="71"/>
    <w:qFormat/>
    <w:uiPriority w:val="39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51">
    <w:name w:val="Table Grid41262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52">
    <w:name w:val="Table Grid11136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53">
    <w:name w:val="Table Grid156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54">
    <w:name w:val="Table Grid1662"/>
    <w:basedOn w:val="71"/>
    <w:qFormat/>
    <w:uiPriority w:val="39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55">
    <w:name w:val="Table Grid4462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56">
    <w:name w:val="Table Grid5362"/>
    <w:basedOn w:val="71"/>
    <w:qFormat/>
    <w:uiPriority w:val="39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57">
    <w:name w:val="Table Grid6362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58">
    <w:name w:val="Table Grid11462"/>
    <w:basedOn w:val="71"/>
    <w:qFormat/>
    <w:uiPriority w:val="39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59">
    <w:name w:val="Table Grid41362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60">
    <w:name w:val="Table Grid11146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61">
    <w:name w:val="网格型16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62">
    <w:name w:val="网格型232"/>
    <w:basedOn w:val="71"/>
    <w:qFormat/>
    <w:uiPriority w:val="0"/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63">
    <w:name w:val="Table Grid912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64">
    <w:name w:val="Table Grid1012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65">
    <w:name w:val="Table Grid1512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66">
    <w:name w:val="Table Grid16122"/>
    <w:basedOn w:val="71"/>
    <w:qFormat/>
    <w:uiPriority w:val="39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67">
    <w:name w:val="Table Grid4412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68">
    <w:name w:val="Table Grid53122"/>
    <w:basedOn w:val="71"/>
    <w:qFormat/>
    <w:uiPriority w:val="39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69">
    <w:name w:val="Table Grid6312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70">
    <w:name w:val="Table Grid114122"/>
    <w:basedOn w:val="71"/>
    <w:qFormat/>
    <w:uiPriority w:val="39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71">
    <w:name w:val="Table Grid41312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72">
    <w:name w:val="Table Grid111412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73">
    <w:name w:val="网格型84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74">
    <w:name w:val="Table Grid653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75">
    <w:name w:val="网格型1114"/>
    <w:basedOn w:val="71"/>
    <w:qFormat/>
    <w:uiPriority w:val="0"/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176">
    <w:name w:val="Char Char17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table" w:customStyle="1" w:styleId="3177">
    <w:name w:val="Grid Table 4 - Accent 61"/>
    <w:basedOn w:val="71"/>
    <w:uiPriority w:val="49"/>
    <w:rPr>
      <w:rFonts w:ascii="Tms Rmn" w:hAnsi="Tms Rmn"/>
      <w:lang w:val="en-US" w:eastAsia="en-US"/>
    </w:rPr>
    <w:tblPr>
      <w:tblBorders>
        <w:top w:val="single" w:color="A8D08D" w:sz="4" w:space="0"/>
        <w:left w:val="single" w:color="A8D08D" w:sz="4" w:space="0"/>
        <w:bottom w:val="single" w:color="A8D08D" w:sz="4" w:space="0"/>
        <w:right w:val="single" w:color="A8D08D" w:sz="4" w:space="0"/>
        <w:insideH w:val="single" w:color="A8D08D" w:sz="4" w:space="0"/>
        <w:insideV w:val="single" w:color="A8D08D" w:sz="4" w:space="0"/>
      </w:tblBorders>
    </w:tblPr>
    <w:tblStylePr w:type="firstRow">
      <w:rPr>
        <w:b/>
        <w:bCs/>
        <w:color w:val="FFFFFF"/>
      </w:rPr>
      <w:tcPr>
        <w:tcBorders>
          <w:top w:val="single" w:color="70AD47" w:sz="4" w:space="0"/>
          <w:left w:val="single" w:color="70AD47" w:sz="4" w:space="0"/>
          <w:bottom w:val="single" w:color="70AD47" w:sz="4" w:space="0"/>
          <w:right w:val="single" w:color="70AD47" w:sz="4" w:space="0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cPr>
        <w:tcBorders>
          <w:top w:val="double" w:color="70AD47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/>
      </w:tcPr>
    </w:tblStylePr>
    <w:tblStylePr w:type="band1Horz">
      <w:tcPr>
        <w:shd w:val="clear" w:color="auto" w:fill="E2EFD9"/>
      </w:tcPr>
    </w:tblStylePr>
  </w:style>
  <w:style w:type="table" w:customStyle="1" w:styleId="3178">
    <w:name w:val="List Table 3 - Accent 21"/>
    <w:basedOn w:val="71"/>
    <w:uiPriority w:val="48"/>
    <w:rPr>
      <w:rFonts w:ascii="Times New Roman" w:hAnsi="Times New Roman"/>
      <w:lang w:val="en-US" w:eastAsia="en-US"/>
    </w:rPr>
    <w:tblPr>
      <w:tblBorders>
        <w:top w:val="single" w:color="ED7D31" w:sz="4" w:space="0"/>
        <w:left w:val="single" w:color="ED7D31" w:sz="4" w:space="0"/>
        <w:bottom w:val="single" w:color="ED7D31" w:sz="4" w:space="0"/>
        <w:right w:val="single" w:color="ED7D31" w:sz="4" w:space="0"/>
      </w:tblBorders>
    </w:tblPr>
    <w:tblStylePr w:type="firstRow">
      <w:rPr>
        <w:b/>
        <w:bCs/>
        <w:color w:val="FFFFFF"/>
      </w:rPr>
      <w:tcPr>
        <w:shd w:val="clear" w:color="auto" w:fill="ED7D31"/>
      </w:tcPr>
    </w:tblStylePr>
    <w:tblStylePr w:type="lastRow">
      <w:rPr>
        <w:b/>
        <w:bCs/>
      </w:rPr>
      <w:tcPr>
        <w:tcBorders>
          <w:top w:val="double" w:color="ED7D31" w:sz="4" w:space="0"/>
        </w:tcBorders>
        <w:shd w:val="clear" w:color="auto" w:fill="FFFFFF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/>
      </w:tcPr>
    </w:tblStylePr>
    <w:tblStylePr w:type="band1Vert">
      <w:tcPr>
        <w:tcBorders>
          <w:left w:val="single" w:color="ED7D31" w:sz="4" w:space="0"/>
          <w:right w:val="single" w:color="ED7D31" w:sz="4" w:space="0"/>
        </w:tcBorders>
      </w:tcPr>
    </w:tblStylePr>
    <w:tblStylePr w:type="band1Horz">
      <w:tcPr>
        <w:tcBorders>
          <w:top w:val="single" w:color="ED7D31" w:sz="4" w:space="0"/>
          <w:bottom w:val="single" w:color="ED7D3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D7D31" w:sz="4" w:space="0"/>
          <w:left w:val="nil"/>
        </w:tcBorders>
      </w:tcPr>
    </w:tblStylePr>
    <w:tblStylePr w:type="swCell">
      <w:tcPr>
        <w:tcBorders>
          <w:top w:val="double" w:color="ED7D31" w:sz="4" w:space="0"/>
          <w:right w:val="nil"/>
        </w:tcBorders>
      </w:tcPr>
    </w:tblStylePr>
  </w:style>
  <w:style w:type="table" w:customStyle="1" w:styleId="3179">
    <w:name w:val="Plain Table 21"/>
    <w:basedOn w:val="71"/>
    <w:uiPriority w:val="42"/>
    <w:rPr>
      <w:rFonts w:ascii="Calibri" w:hAnsi="Calibri" w:eastAsia="宋体"/>
      <w:lang w:val="de-DE" w:eastAsia="de-DE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180">
    <w:name w:val="Grid Table 1 Light1"/>
    <w:basedOn w:val="71"/>
    <w:uiPriority w:val="46"/>
    <w:rPr>
      <w:rFonts w:ascii="Calibri" w:hAnsi="Calibri" w:eastAsia="宋体"/>
      <w:lang w:val="de-DE" w:eastAsia="de-DE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181">
    <w:name w:val="Grid Table 41"/>
    <w:basedOn w:val="71"/>
    <w:uiPriority w:val="49"/>
    <w:rPr>
      <w:rFonts w:ascii="Calibri" w:hAnsi="Calibri" w:eastAsia="宋体"/>
      <w:lang w:val="de-DE" w:eastAsia="de-DE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182">
    <w:name w:val="List Table 7 Colorful1"/>
    <w:basedOn w:val="71"/>
    <w:uiPriority w:val="52"/>
    <w:rPr>
      <w:rFonts w:ascii="Calibri" w:hAnsi="Calibri" w:eastAsia="宋体"/>
      <w:color w:val="000000" w:themeColor="text1"/>
      <w:lang w:val="de-DE" w:eastAsia="de-DE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183">
    <w:name w:val="Grid Table 21"/>
    <w:basedOn w:val="71"/>
    <w:uiPriority w:val="47"/>
    <w:rPr>
      <w:rFonts w:ascii="Calibri" w:hAnsi="Calibri" w:eastAsia="宋体"/>
      <w:lang w:val="de-DE" w:eastAsia="de-DE"/>
    </w:r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184">
    <w:name w:val="Grid Table 31"/>
    <w:basedOn w:val="71"/>
    <w:uiPriority w:val="48"/>
    <w:rPr>
      <w:rFonts w:ascii="Calibri" w:hAnsi="Calibri" w:eastAsia="宋体"/>
      <w:lang w:val="de-DE" w:eastAsia="de-DE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AA0392-EBA9-4CC3-BD53-B3405671E6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48</Pages>
  <Words>9633</Words>
  <Characters>54913</Characters>
  <Lines>457</Lines>
  <Paragraphs>128</Paragraphs>
  <TotalTime>0</TotalTime>
  <ScaleCrop>false</ScaleCrop>
  <LinksUpToDate>false</LinksUpToDate>
  <CharactersWithSpaces>64418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ZTE-Ma Zhifeng</cp:lastModifiedBy>
  <cp:lastPrinted>2411-12-31T23:00:00Z</cp:lastPrinted>
  <dcterms:modified xsi:type="dcterms:W3CDTF">2023-11-12T05:24:59Z</dcterms:modified>
  <dc:title>MTG_TITLE</dc:title>
  <cp:revision>338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