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62DC" w14:textId="4A084B78" w:rsidR="00B465A4" w:rsidRPr="003F2F99" w:rsidRDefault="00B465A4" w:rsidP="006C76A7">
      <w:pPr>
        <w:spacing w:after="0"/>
        <w:ind w:left="1985" w:hanging="1985"/>
        <w:rPr>
          <w:rFonts w:ascii="Arial" w:eastAsiaTheme="minorEastAsia" w:hAnsi="Arial" w:cs="Arial"/>
          <w:b/>
          <w:sz w:val="24"/>
          <w:szCs w:val="24"/>
          <w:lang w:eastAsia="zh-CN"/>
        </w:rPr>
      </w:pPr>
      <w:r w:rsidRPr="003F2F99">
        <w:rPr>
          <w:rFonts w:ascii="Arial" w:eastAsiaTheme="minorEastAsia" w:hAnsi="Arial" w:cs="Arial"/>
          <w:b/>
          <w:sz w:val="24"/>
          <w:szCs w:val="24"/>
          <w:lang w:eastAsia="zh-CN"/>
        </w:rPr>
        <w:t>3GPP TSG-RAN WG4 Meeting # 10</w:t>
      </w:r>
      <w:r w:rsidR="002204BF">
        <w:rPr>
          <w:rFonts w:ascii="Arial" w:eastAsiaTheme="minorEastAsia" w:hAnsi="Arial" w:cs="Arial"/>
          <w:b/>
          <w:sz w:val="24"/>
          <w:szCs w:val="24"/>
          <w:lang w:eastAsia="zh-CN"/>
        </w:rPr>
        <w:t xml:space="preserve">9 </w:t>
      </w:r>
      <w:r w:rsidRPr="003F2F99">
        <w:rPr>
          <w:rFonts w:ascii="Arial" w:eastAsiaTheme="minorEastAsia" w:hAnsi="Arial" w:cs="Arial"/>
          <w:b/>
          <w:sz w:val="24"/>
          <w:szCs w:val="24"/>
          <w:lang w:eastAsia="zh-CN"/>
        </w:rPr>
        <w:tab/>
      </w:r>
      <w:r w:rsidRPr="003F2F99">
        <w:rPr>
          <w:rFonts w:ascii="Arial" w:eastAsiaTheme="minorEastAsia" w:hAnsi="Arial" w:cs="Arial"/>
          <w:b/>
          <w:sz w:val="24"/>
          <w:szCs w:val="24"/>
          <w:lang w:eastAsia="zh-CN"/>
        </w:rPr>
        <w:tab/>
      </w:r>
      <w:r w:rsidRPr="003F2F99">
        <w:rPr>
          <w:rFonts w:ascii="Arial" w:eastAsiaTheme="minorEastAsia" w:hAnsi="Arial" w:cs="Arial"/>
          <w:b/>
          <w:sz w:val="24"/>
          <w:szCs w:val="24"/>
          <w:lang w:eastAsia="zh-CN"/>
        </w:rPr>
        <w:tab/>
      </w:r>
      <w:r w:rsidRPr="003F2F99">
        <w:rPr>
          <w:rFonts w:ascii="Arial" w:eastAsiaTheme="minorEastAsia" w:hAnsi="Arial" w:cs="Arial"/>
          <w:b/>
          <w:sz w:val="24"/>
          <w:szCs w:val="24"/>
          <w:lang w:eastAsia="zh-CN"/>
        </w:rPr>
        <w:tab/>
      </w:r>
      <w:r w:rsidRPr="003F2F99">
        <w:rPr>
          <w:rFonts w:ascii="Arial" w:eastAsiaTheme="minorEastAsia" w:hAnsi="Arial" w:cs="Arial"/>
          <w:b/>
          <w:sz w:val="24"/>
          <w:szCs w:val="24"/>
          <w:lang w:eastAsia="zh-CN"/>
        </w:rPr>
        <w:tab/>
      </w:r>
      <w:r w:rsidRPr="003F2F99">
        <w:rPr>
          <w:rFonts w:ascii="Arial" w:eastAsiaTheme="minorEastAsia" w:hAnsi="Arial" w:cs="Arial"/>
          <w:b/>
          <w:sz w:val="24"/>
          <w:szCs w:val="24"/>
          <w:lang w:eastAsia="zh-CN"/>
        </w:rPr>
        <w:tab/>
      </w:r>
      <w:r w:rsidRPr="003F2F99">
        <w:rPr>
          <w:rFonts w:ascii="Arial" w:eastAsiaTheme="minorEastAsia" w:hAnsi="Arial" w:cs="Arial"/>
          <w:b/>
          <w:sz w:val="24"/>
          <w:szCs w:val="24"/>
          <w:lang w:eastAsia="zh-CN"/>
        </w:rPr>
        <w:tab/>
      </w:r>
      <w:r w:rsidRPr="003F2F99">
        <w:rPr>
          <w:rFonts w:ascii="Arial" w:eastAsiaTheme="minorEastAsia" w:hAnsi="Arial" w:cs="Arial"/>
          <w:b/>
          <w:sz w:val="24"/>
          <w:szCs w:val="24"/>
          <w:lang w:eastAsia="zh-CN"/>
        </w:rPr>
        <w:tab/>
      </w:r>
      <w:r w:rsidR="00E51F81">
        <w:rPr>
          <w:rFonts w:ascii="Arial" w:eastAsiaTheme="minorEastAsia" w:hAnsi="Arial" w:cs="Arial"/>
          <w:b/>
          <w:sz w:val="24"/>
          <w:szCs w:val="24"/>
          <w:lang w:eastAsia="zh-CN"/>
        </w:rPr>
        <w:t xml:space="preserve">        </w:t>
      </w:r>
      <w:r w:rsidR="006C76A7">
        <w:rPr>
          <w:rFonts w:ascii="Arial" w:eastAsiaTheme="minorEastAsia" w:hAnsi="Arial" w:cs="Arial"/>
          <w:b/>
          <w:sz w:val="24"/>
          <w:szCs w:val="24"/>
          <w:lang w:eastAsia="zh-CN"/>
        </w:rPr>
        <w:t xml:space="preserve">     </w:t>
      </w:r>
      <w:del w:id="0" w:author="Laurent Noel" w:date="2023-11-09T17:22:00Z">
        <w:r w:rsidR="00722194" w:rsidDel="00337293">
          <w:rPr>
            <w:rFonts w:ascii="Arial" w:eastAsiaTheme="minorEastAsia" w:hAnsi="Arial" w:cs="Arial"/>
            <w:b/>
            <w:sz w:val="24"/>
            <w:szCs w:val="24"/>
            <w:lang w:eastAsia="zh-CN"/>
          </w:rPr>
          <w:delText xml:space="preserve">    </w:delText>
        </w:r>
      </w:del>
      <w:ins w:id="1" w:author="Laurent Noel" w:date="2023-11-09T17:22:00Z">
        <w:r w:rsidR="00337293">
          <w:rPr>
            <w:rFonts w:ascii="Arial" w:eastAsiaTheme="minorEastAsia" w:hAnsi="Arial" w:cs="Arial"/>
            <w:b/>
            <w:sz w:val="24"/>
            <w:szCs w:val="24"/>
            <w:lang w:eastAsia="zh-CN"/>
          </w:rPr>
          <w:t>rev</w:t>
        </w:r>
      </w:ins>
      <w:r w:rsidR="000A71F5" w:rsidRPr="000A71F5">
        <w:rPr>
          <w:rFonts w:ascii="Arial" w:eastAsiaTheme="minorEastAsia" w:hAnsi="Arial" w:cs="Arial"/>
          <w:b/>
          <w:sz w:val="24"/>
          <w:szCs w:val="24"/>
          <w:lang w:eastAsia="zh-CN"/>
        </w:rPr>
        <w:t>R4-</w:t>
      </w:r>
      <w:proofErr w:type="gramStart"/>
      <w:r w:rsidR="000A71F5" w:rsidRPr="000A71F5">
        <w:rPr>
          <w:rFonts w:ascii="Arial" w:eastAsiaTheme="minorEastAsia" w:hAnsi="Arial" w:cs="Arial"/>
          <w:b/>
          <w:sz w:val="24"/>
          <w:szCs w:val="24"/>
          <w:lang w:eastAsia="zh-CN"/>
        </w:rPr>
        <w:t>2320992</w:t>
      </w:r>
      <w:proofErr w:type="gramEnd"/>
    </w:p>
    <w:p w14:paraId="4A0348EB" w14:textId="7ADF797D" w:rsidR="00B465A4" w:rsidRPr="003F2F99" w:rsidRDefault="002204BF" w:rsidP="00B465A4">
      <w:pPr>
        <w:spacing w:after="240"/>
        <w:ind w:left="1985" w:hanging="1985"/>
        <w:rPr>
          <w:rFonts w:ascii="Arial" w:eastAsiaTheme="minorEastAsia" w:hAnsi="Arial" w:cs="Arial"/>
          <w:b/>
          <w:sz w:val="24"/>
          <w:szCs w:val="24"/>
          <w:lang w:eastAsia="zh-CN"/>
        </w:rPr>
      </w:pPr>
      <w:r>
        <w:rPr>
          <w:rFonts w:ascii="Arial" w:eastAsiaTheme="minorEastAsia" w:hAnsi="Arial" w:cs="Arial"/>
          <w:b/>
          <w:bCs/>
          <w:sz w:val="24"/>
          <w:szCs w:val="24"/>
          <w:lang w:eastAsia="zh-CN"/>
        </w:rPr>
        <w:t>Chicago</w:t>
      </w:r>
      <w:r w:rsidR="00B465A4" w:rsidRPr="003F2F99">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USA</w:t>
      </w:r>
      <w:r w:rsidR="00B465A4" w:rsidRPr="003F2F99">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13</w:t>
      </w:r>
      <w:r w:rsidR="00501125" w:rsidRPr="00501125">
        <w:rPr>
          <w:rFonts w:ascii="Arial" w:eastAsiaTheme="minorEastAsia" w:hAnsi="Arial" w:cs="Arial"/>
          <w:b/>
          <w:bCs/>
          <w:sz w:val="24"/>
          <w:szCs w:val="24"/>
          <w:vertAlign w:val="superscript"/>
          <w:lang w:eastAsia="zh-CN"/>
        </w:rPr>
        <w:t>th</w:t>
      </w:r>
      <w:r w:rsidR="00501125">
        <w:rPr>
          <w:rFonts w:ascii="Arial" w:eastAsiaTheme="minorEastAsia" w:hAnsi="Arial" w:cs="Arial"/>
          <w:b/>
          <w:bCs/>
          <w:sz w:val="24"/>
          <w:szCs w:val="24"/>
          <w:lang w:eastAsia="zh-CN"/>
        </w:rPr>
        <w:t xml:space="preserve"> </w:t>
      </w:r>
      <w:r>
        <w:rPr>
          <w:rFonts w:ascii="Arial" w:eastAsiaTheme="minorEastAsia" w:hAnsi="Arial" w:cs="Arial"/>
          <w:b/>
          <w:bCs/>
          <w:sz w:val="24"/>
          <w:szCs w:val="24"/>
          <w:lang w:eastAsia="zh-CN"/>
        </w:rPr>
        <w:t>Novem</w:t>
      </w:r>
      <w:r w:rsidR="00501125">
        <w:rPr>
          <w:rFonts w:ascii="Arial" w:eastAsiaTheme="minorEastAsia" w:hAnsi="Arial" w:cs="Arial"/>
          <w:b/>
          <w:bCs/>
          <w:sz w:val="24"/>
          <w:szCs w:val="24"/>
          <w:lang w:eastAsia="zh-CN"/>
        </w:rPr>
        <w:t>ber</w:t>
      </w:r>
      <w:r w:rsidR="00B465A4" w:rsidRPr="003F2F99">
        <w:rPr>
          <w:rFonts w:ascii="Arial" w:eastAsiaTheme="minorEastAsia" w:hAnsi="Arial" w:cs="Arial"/>
          <w:b/>
          <w:bCs/>
          <w:sz w:val="24"/>
          <w:szCs w:val="24"/>
          <w:lang w:eastAsia="zh-CN"/>
        </w:rPr>
        <w:t xml:space="preserve"> – </w:t>
      </w:r>
      <w:r w:rsidR="00501125">
        <w:rPr>
          <w:rFonts w:ascii="Arial" w:eastAsiaTheme="minorEastAsia" w:hAnsi="Arial" w:cs="Arial"/>
          <w:b/>
          <w:bCs/>
          <w:sz w:val="24"/>
          <w:szCs w:val="24"/>
          <w:lang w:eastAsia="zh-CN"/>
        </w:rPr>
        <w:t>1</w:t>
      </w:r>
      <w:r>
        <w:rPr>
          <w:rFonts w:ascii="Arial" w:eastAsiaTheme="minorEastAsia" w:hAnsi="Arial" w:cs="Arial"/>
          <w:b/>
          <w:bCs/>
          <w:sz w:val="24"/>
          <w:szCs w:val="24"/>
          <w:lang w:eastAsia="zh-CN"/>
        </w:rPr>
        <w:t>7</w:t>
      </w:r>
      <w:r w:rsidR="00501125" w:rsidRPr="00501125">
        <w:rPr>
          <w:rFonts w:ascii="Arial" w:eastAsiaTheme="minorEastAsia" w:hAnsi="Arial" w:cs="Arial"/>
          <w:b/>
          <w:bCs/>
          <w:sz w:val="24"/>
          <w:szCs w:val="24"/>
          <w:vertAlign w:val="superscript"/>
          <w:lang w:eastAsia="zh-CN"/>
        </w:rPr>
        <w:t>th</w:t>
      </w:r>
      <w:r w:rsidR="00B465A4" w:rsidRPr="003F2F99">
        <w:rPr>
          <w:rFonts w:ascii="Arial" w:eastAsiaTheme="minorEastAsia" w:hAnsi="Arial" w:cs="Arial"/>
          <w:b/>
          <w:bCs/>
          <w:sz w:val="24"/>
          <w:szCs w:val="24"/>
          <w:lang w:eastAsia="zh-CN"/>
        </w:rPr>
        <w:t>, 2023</w:t>
      </w:r>
    </w:p>
    <w:p w14:paraId="1226C057" w14:textId="5B566BFC"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520B3E" w:rsidRPr="00520B3E">
        <w:rPr>
          <w:rFonts w:ascii="Arial" w:hAnsi="Arial" w:cs="Arial"/>
          <w:sz w:val="22"/>
          <w:lang w:eastAsia="zh-CN"/>
        </w:rPr>
        <w:t xml:space="preserve">PC5 </w:t>
      </w:r>
      <w:r w:rsidR="00F02A8F">
        <w:rPr>
          <w:rFonts w:ascii="Arial" w:hAnsi="Arial" w:cs="Arial"/>
          <w:sz w:val="22"/>
          <w:lang w:eastAsia="zh-CN"/>
        </w:rPr>
        <w:t>CA_NS_5</w:t>
      </w:r>
      <w:r w:rsidR="00C870EB">
        <w:rPr>
          <w:rFonts w:ascii="Arial" w:hAnsi="Arial" w:cs="Arial"/>
          <w:sz w:val="22"/>
          <w:lang w:eastAsia="zh-CN"/>
        </w:rPr>
        <w:t>8 A-MPR</w:t>
      </w:r>
    </w:p>
    <w:p w14:paraId="73AD8CE3" w14:textId="16E1362E"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0A71F5" w:rsidRPr="000A71F5">
        <w:rPr>
          <w:rFonts w:ascii="Arial" w:hAnsi="Arial" w:cs="Arial"/>
          <w:sz w:val="22"/>
          <w:lang w:eastAsia="zh-CN"/>
        </w:rPr>
        <w:t>7.1.1.1</w:t>
      </w:r>
    </w:p>
    <w:p w14:paraId="6402E503" w14:textId="6A44B435"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8A7603" w:rsidRPr="008A7603">
        <w:rPr>
          <w:rFonts w:ascii="Arial" w:hAnsi="Arial" w:cs="Arial"/>
          <w:b/>
          <w:sz w:val="22"/>
        </w:rPr>
        <w:t>Skyworks Solutions, Inc.</w:t>
      </w:r>
      <w:r w:rsidR="008A7603">
        <w:rPr>
          <w:rFonts w:ascii="Arial" w:hAnsi="Arial" w:cs="Arial"/>
          <w:b/>
          <w:sz w:val="22"/>
        </w:rPr>
        <w:t xml:space="preserve"> </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C9913EA" w14:textId="1E49967C" w:rsidR="00F2750F" w:rsidRDefault="00F2750F" w:rsidP="006C0252">
      <w:pPr>
        <w:pStyle w:val="Heading1"/>
        <w:spacing w:after="120"/>
        <w:ind w:left="567" w:hanging="567"/>
      </w:pPr>
      <w:r>
        <w:t>1</w:t>
      </w:r>
      <w:r>
        <w:tab/>
      </w:r>
      <w:r w:rsidR="00584773">
        <w:t>Introduction</w:t>
      </w:r>
      <w:r>
        <w:t xml:space="preserve"> </w:t>
      </w:r>
    </w:p>
    <w:p w14:paraId="1A5E5EB3" w14:textId="1CBDE51E" w:rsidR="00F2750F" w:rsidRPr="00424C83" w:rsidRDefault="005520AA" w:rsidP="00C07ACC">
      <w:pPr>
        <w:contextualSpacing/>
        <w:jc w:val="both"/>
        <w:rPr>
          <w:rFonts w:eastAsia="MS Mincho"/>
          <w:lang w:eastAsia="ja-JP"/>
        </w:rPr>
      </w:pPr>
      <w:r>
        <w:t xml:space="preserve">Support for intra-band uplink (UL) carrier aggregation (CA) has recently been requested for </w:t>
      </w:r>
      <w:r w:rsidR="00CE7764">
        <w:t xml:space="preserve">Power Class </w:t>
      </w:r>
      <w:r>
        <w:t>5 (PC5)</w:t>
      </w:r>
      <w:r w:rsidR="00CE7764">
        <w:t>,</w:t>
      </w:r>
      <w:r>
        <w:t xml:space="preserve"> </w:t>
      </w:r>
      <w:r w:rsidR="00CE7764">
        <w:t xml:space="preserve">Class </w:t>
      </w:r>
      <w:r>
        <w:t xml:space="preserve">B and </w:t>
      </w:r>
      <w:r w:rsidR="00CE7764">
        <w:t xml:space="preserve">Class </w:t>
      </w:r>
      <w:r>
        <w:t>C operation</w:t>
      </w:r>
      <w:r w:rsidR="00CE7764">
        <w:t>s,</w:t>
      </w:r>
      <w:r>
        <w:t xml:space="preserve"> in </w:t>
      </w:r>
      <w:r w:rsidR="00CE7764">
        <w:t xml:space="preserve">Band </w:t>
      </w:r>
      <w:r>
        <w:t>n102</w:t>
      </w:r>
      <w:r w:rsidR="00C721C8">
        <w:t xml:space="preserve">, </w:t>
      </w:r>
      <w:r w:rsidR="00CE7764">
        <w:t xml:space="preserve">which is also known as </w:t>
      </w:r>
      <w:r w:rsidR="00C721C8">
        <w:t>CA_n102B, CA_n102C</w:t>
      </w:r>
      <w:r>
        <w:t xml:space="preserve">. This band is subject to NS_58 protection requirements. </w:t>
      </w:r>
      <w:ins w:id="2" w:author="Laurent Noel" w:date="2023-11-09T17:23:00Z">
        <w:r w:rsidR="00337293">
          <w:t xml:space="preserve">This document is a revision of R4-2320992 in which </w:t>
        </w:r>
      </w:ins>
      <w:del w:id="3" w:author="Laurent Noel" w:date="2023-11-09T17:23:00Z">
        <w:r w:rsidDel="00337293">
          <w:delText>In this paper</w:delText>
        </w:r>
        <w:r w:rsidR="00CE7764" w:rsidDel="00337293">
          <w:delText>,</w:delText>
        </w:r>
        <w:r w:rsidDel="00337293">
          <w:delText xml:space="preserve"> we </w:delText>
        </w:r>
        <w:r w:rsidR="00CE7764" w:rsidDel="00337293">
          <w:delText xml:space="preserve">present </w:delText>
        </w:r>
      </w:del>
      <w:r>
        <w:t>power amplifier (PA) measurements</w:t>
      </w:r>
      <w:del w:id="4" w:author="Laurent Noel" w:date="2023-11-09T17:24:00Z">
        <w:r w:rsidDel="00337293">
          <w:delText xml:space="preserve"> to </w:delText>
        </w:r>
        <w:r w:rsidR="00CE7764" w:rsidDel="00337293">
          <w:delText>support</w:delText>
        </w:r>
      </w:del>
      <w:r w:rsidR="00CE7764">
        <w:t xml:space="preserve"> and</w:t>
      </w:r>
      <w:del w:id="5" w:author="Laurent Noel" w:date="2023-11-09T17:24:00Z">
        <w:r w:rsidR="00CE7764" w:rsidDel="00337293">
          <w:delText xml:space="preserve"> </w:delText>
        </w:r>
        <w:r w:rsidDel="00337293">
          <w:delText>propose</w:delText>
        </w:r>
      </w:del>
      <w:r>
        <w:t xml:space="preserve"> A-MPR requirements for CA_NS_58</w:t>
      </w:r>
      <w:ins w:id="6" w:author="Laurent Noel" w:date="2023-11-09T17:24:00Z">
        <w:r w:rsidR="00337293">
          <w:t xml:space="preserve"> </w:t>
        </w:r>
        <w:proofErr w:type="gramStart"/>
        <w:r w:rsidR="00337293">
          <w:t>are</w:t>
        </w:r>
        <w:proofErr w:type="gramEnd"/>
        <w:r w:rsidR="00337293">
          <w:t xml:space="preserve"> revisited based on NS_58 gating level of -22dBm/</w:t>
        </w:r>
        <w:proofErr w:type="spellStart"/>
        <w:r w:rsidR="00337293">
          <w:t>MHz.</w:t>
        </w:r>
      </w:ins>
      <w:proofErr w:type="spellEnd"/>
      <w:del w:id="7" w:author="Laurent Noel" w:date="2023-11-09T17:24:00Z">
        <w:r w:rsidDel="00337293">
          <w:delText>.</w:delText>
        </w:r>
      </w:del>
    </w:p>
    <w:p w14:paraId="61F277A6" w14:textId="6DEBC3E7" w:rsidR="00343AA7" w:rsidRPr="00343AA7" w:rsidRDefault="00B80DFB">
      <w:pPr>
        <w:pStyle w:val="Heading1"/>
        <w:numPr>
          <w:ilvl w:val="0"/>
          <w:numId w:val="1"/>
        </w:numPr>
        <w:ind w:left="567" w:hanging="567"/>
      </w:pPr>
      <w:r>
        <w:t>Discussion</w:t>
      </w:r>
    </w:p>
    <w:p w14:paraId="304C79A7" w14:textId="57B4EBB3" w:rsidR="00343AA7" w:rsidRPr="00C8765F" w:rsidRDefault="00C8765F" w:rsidP="00C8765F">
      <w:pPr>
        <w:pStyle w:val="Heading2"/>
        <w:rPr>
          <w:rFonts w:eastAsia="Arial"/>
        </w:rPr>
      </w:pPr>
      <w:r>
        <w:rPr>
          <w:rFonts w:eastAsia="Arial"/>
        </w:rPr>
        <w:t xml:space="preserve">2.1 </w:t>
      </w:r>
      <w:r w:rsidR="00816D02" w:rsidRPr="00C8765F">
        <w:rPr>
          <w:rFonts w:eastAsia="Arial"/>
        </w:rPr>
        <w:t>Background</w:t>
      </w:r>
    </w:p>
    <w:p w14:paraId="718B454A" w14:textId="5BEE3310" w:rsidR="00745A36" w:rsidRPr="00EA2713" w:rsidRDefault="00EA2713" w:rsidP="00EA2713">
      <w:pPr>
        <w:rPr>
          <w:rFonts w:eastAsia="Arial"/>
          <w:lang w:val="en-US"/>
        </w:rPr>
      </w:pPr>
      <w:r>
        <w:rPr>
          <w:rFonts w:eastAsia="Arial"/>
          <w:lang w:val="en-US"/>
        </w:rPr>
        <w:fldChar w:fldCharType="begin"/>
      </w:r>
      <w:r>
        <w:rPr>
          <w:rFonts w:eastAsia="Arial"/>
          <w:lang w:val="en-US"/>
        </w:rPr>
        <w:instrText xml:space="preserve"> REF _Ref148105595 \h </w:instrText>
      </w:r>
      <w:r>
        <w:rPr>
          <w:rFonts w:eastAsia="Arial"/>
          <w:lang w:val="en-US"/>
        </w:rPr>
      </w:r>
      <w:r>
        <w:rPr>
          <w:rFonts w:eastAsia="Arial"/>
          <w:lang w:val="en-US"/>
        </w:rPr>
        <w:fldChar w:fldCharType="separate"/>
      </w:r>
      <w:r>
        <w:t xml:space="preserve">Table </w:t>
      </w:r>
      <w:r>
        <w:rPr>
          <w:noProof/>
        </w:rPr>
        <w:t>1</w:t>
      </w:r>
      <w:r>
        <w:rPr>
          <w:rFonts w:eastAsia="Arial"/>
          <w:lang w:val="en-US"/>
        </w:rPr>
        <w:fldChar w:fldCharType="end"/>
      </w:r>
      <w:r>
        <w:rPr>
          <w:rFonts w:eastAsia="Arial"/>
          <w:lang w:val="en-US"/>
        </w:rPr>
        <w:t xml:space="preserve"> summarizes the supported uplink (UL) configuration sets for CA_n</w:t>
      </w:r>
      <w:r w:rsidR="005520AA">
        <w:rPr>
          <w:rFonts w:eastAsia="Arial"/>
          <w:lang w:val="en-US"/>
        </w:rPr>
        <w:t>102</w:t>
      </w:r>
      <w:r>
        <w:rPr>
          <w:rFonts w:eastAsia="Arial"/>
          <w:lang w:val="en-US"/>
        </w:rPr>
        <w:t>B and CA_n</w:t>
      </w:r>
      <w:r w:rsidR="005520AA">
        <w:rPr>
          <w:rFonts w:eastAsia="Arial"/>
          <w:lang w:val="en-US"/>
        </w:rPr>
        <w:t>102</w:t>
      </w:r>
      <w:r>
        <w:rPr>
          <w:rFonts w:eastAsia="Arial"/>
          <w:lang w:val="en-US"/>
        </w:rPr>
        <w:t>C.</w:t>
      </w:r>
    </w:p>
    <w:p w14:paraId="3CBA4D6A" w14:textId="4F3B1DFC" w:rsidR="00EA2713" w:rsidRPr="00EA2713" w:rsidRDefault="00EA2713" w:rsidP="00EA2713">
      <w:pPr>
        <w:pStyle w:val="Caption"/>
        <w:rPr>
          <w:rFonts w:eastAsia="Arial"/>
        </w:rPr>
      </w:pPr>
      <w:bookmarkStart w:id="8" w:name="_Ref148105595"/>
      <w:r>
        <w:t xml:space="preserve">Table </w:t>
      </w:r>
      <w:r>
        <w:fldChar w:fldCharType="begin"/>
      </w:r>
      <w:r>
        <w:instrText xml:space="preserve"> SEQ Table \* ARABIC </w:instrText>
      </w:r>
      <w:r>
        <w:fldChar w:fldCharType="separate"/>
      </w:r>
      <w:r w:rsidR="002238CA">
        <w:rPr>
          <w:noProof/>
        </w:rPr>
        <w:t>1</w:t>
      </w:r>
      <w:r>
        <w:fldChar w:fldCharType="end"/>
      </w:r>
      <w:bookmarkEnd w:id="8"/>
      <w:r>
        <w:t xml:space="preserve">: </w:t>
      </w:r>
      <w:r w:rsidRPr="00EA2713">
        <w:rPr>
          <w:b w:val="0"/>
          <w:bCs w:val="0"/>
        </w:rPr>
        <w:t>CA_n</w:t>
      </w:r>
      <w:r w:rsidR="00C870EB">
        <w:rPr>
          <w:b w:val="0"/>
          <w:bCs w:val="0"/>
        </w:rPr>
        <w:t>102</w:t>
      </w:r>
      <w:r w:rsidRPr="00EA2713">
        <w:rPr>
          <w:b w:val="0"/>
          <w:bCs w:val="0"/>
        </w:rPr>
        <w:t xml:space="preserve">B </w:t>
      </w:r>
      <w:r>
        <w:rPr>
          <w:b w:val="0"/>
          <w:bCs w:val="0"/>
        </w:rPr>
        <w:t xml:space="preserve">/ </w:t>
      </w:r>
      <w:r w:rsidRPr="00EA2713">
        <w:rPr>
          <w:b w:val="0"/>
          <w:bCs w:val="0"/>
        </w:rPr>
        <w:t>CA_n</w:t>
      </w:r>
      <w:r w:rsidR="00C870EB">
        <w:rPr>
          <w:b w:val="0"/>
          <w:bCs w:val="0"/>
        </w:rPr>
        <w:t>102</w:t>
      </w:r>
      <w:r w:rsidRPr="00EA2713">
        <w:rPr>
          <w:b w:val="0"/>
          <w:bCs w:val="0"/>
        </w:rPr>
        <w:t>C uplink configuration sets</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239"/>
        <w:gridCol w:w="1328"/>
        <w:gridCol w:w="1193"/>
        <w:gridCol w:w="1133"/>
        <w:gridCol w:w="1105"/>
        <w:gridCol w:w="1105"/>
        <w:gridCol w:w="1105"/>
        <w:gridCol w:w="1079"/>
        <w:gridCol w:w="1170"/>
      </w:tblGrid>
      <w:tr w:rsidR="00EA2713" w:rsidRPr="00EA2713" w14:paraId="2EAD0C97" w14:textId="77777777" w:rsidTr="00C8765F">
        <w:trPr>
          <w:cantSplit/>
          <w:trHeight w:val="20"/>
          <w:jc w:val="center"/>
        </w:trPr>
        <w:tc>
          <w:tcPr>
            <w:tcW w:w="5000" w:type="pct"/>
            <w:gridSpan w:val="9"/>
            <w:tcBorders>
              <w:top w:val="single" w:sz="4" w:space="0" w:color="auto"/>
              <w:left w:val="single" w:sz="4" w:space="0" w:color="auto"/>
              <w:bottom w:val="single" w:sz="6" w:space="0" w:color="auto"/>
              <w:right w:val="single" w:sz="4" w:space="0" w:color="auto"/>
            </w:tcBorders>
          </w:tcPr>
          <w:p w14:paraId="3F3D532F"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b/>
                <w:sz w:val="16"/>
                <w:szCs w:val="18"/>
                <w:lang w:eastAsia="en-US"/>
              </w:rPr>
            </w:pPr>
            <w:r w:rsidRPr="00EA2713">
              <w:rPr>
                <w:rFonts w:ascii="Arial" w:eastAsia="SimSun" w:hAnsi="Arial" w:cs="Arial"/>
                <w:b/>
                <w:sz w:val="16"/>
                <w:szCs w:val="18"/>
                <w:lang w:eastAsia="en-US"/>
              </w:rPr>
              <w:t>NR CA configuration / Bandwidth combination set</w:t>
            </w:r>
          </w:p>
        </w:tc>
      </w:tr>
      <w:tr w:rsidR="00C8765F" w:rsidRPr="00036C38" w14:paraId="044B443E" w14:textId="77777777" w:rsidTr="00C721C8">
        <w:trPr>
          <w:cantSplit/>
          <w:trHeight w:val="80"/>
          <w:jc w:val="center"/>
        </w:trPr>
        <w:tc>
          <w:tcPr>
            <w:tcW w:w="592" w:type="pct"/>
            <w:tcBorders>
              <w:left w:val="single" w:sz="4" w:space="0" w:color="auto"/>
              <w:bottom w:val="single" w:sz="4" w:space="0" w:color="auto"/>
              <w:right w:val="single" w:sz="4" w:space="0" w:color="auto"/>
            </w:tcBorders>
            <w:vAlign w:val="center"/>
          </w:tcPr>
          <w:p w14:paraId="3FC8C084"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b/>
                <w:sz w:val="16"/>
                <w:szCs w:val="18"/>
                <w:lang w:eastAsia="en-US"/>
              </w:rPr>
            </w:pPr>
            <w:r w:rsidRPr="00EA2713">
              <w:rPr>
                <w:rFonts w:ascii="Arial" w:eastAsia="SimSun" w:hAnsi="Arial" w:cs="Arial"/>
                <w:b/>
                <w:sz w:val="16"/>
                <w:szCs w:val="18"/>
                <w:lang w:eastAsia="en-US"/>
              </w:rPr>
              <w:t>NR CA configuration</w:t>
            </w:r>
          </w:p>
        </w:tc>
        <w:tc>
          <w:tcPr>
            <w:tcW w:w="635" w:type="pct"/>
            <w:tcBorders>
              <w:left w:val="single" w:sz="4" w:space="0" w:color="auto"/>
              <w:bottom w:val="single" w:sz="4" w:space="0" w:color="auto"/>
              <w:right w:val="single" w:sz="4" w:space="0" w:color="auto"/>
            </w:tcBorders>
            <w:vAlign w:val="center"/>
          </w:tcPr>
          <w:p w14:paraId="138E629F"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b/>
                <w:sz w:val="16"/>
                <w:szCs w:val="18"/>
                <w:lang w:eastAsia="en-US"/>
              </w:rPr>
            </w:pPr>
            <w:r w:rsidRPr="00EA2713">
              <w:rPr>
                <w:rFonts w:ascii="Arial" w:eastAsia="SimSun" w:hAnsi="Arial" w:cs="Arial"/>
                <w:b/>
                <w:sz w:val="16"/>
                <w:szCs w:val="18"/>
                <w:lang w:eastAsia="en-US"/>
              </w:rPr>
              <w:t>Uplink CA configurations or single uplink carrier</w:t>
            </w:r>
            <w:r w:rsidRPr="00EA2713">
              <w:rPr>
                <w:rFonts w:ascii="Arial" w:eastAsia="SimSun" w:hAnsi="Arial" w:cs="Arial"/>
                <w:b/>
                <w:sz w:val="16"/>
                <w:szCs w:val="18"/>
                <w:vertAlign w:val="superscript"/>
                <w:lang w:eastAsia="zh-CN"/>
              </w:rPr>
              <w:t>5</w:t>
            </w:r>
          </w:p>
        </w:tc>
        <w:tc>
          <w:tcPr>
            <w:tcW w:w="571" w:type="pct"/>
            <w:tcBorders>
              <w:top w:val="single" w:sz="6" w:space="0" w:color="auto"/>
              <w:left w:val="single" w:sz="6" w:space="0" w:color="auto"/>
              <w:bottom w:val="single" w:sz="6" w:space="0" w:color="auto"/>
              <w:right w:val="single" w:sz="6" w:space="0" w:color="auto"/>
            </w:tcBorders>
            <w:vAlign w:val="center"/>
          </w:tcPr>
          <w:p w14:paraId="586A18FF"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b/>
                <w:sz w:val="16"/>
                <w:szCs w:val="18"/>
                <w:lang w:eastAsia="en-US"/>
              </w:rPr>
            </w:pPr>
            <w:r w:rsidRPr="00EA2713">
              <w:rPr>
                <w:rFonts w:ascii="Arial" w:eastAsia="SimSun" w:hAnsi="Arial" w:cs="Arial"/>
                <w:b/>
                <w:sz w:val="16"/>
                <w:szCs w:val="18"/>
                <w:lang w:eastAsia="en-US"/>
              </w:rPr>
              <w:t>Channel bandwidths for carrier (MHz)</w:t>
            </w:r>
          </w:p>
        </w:tc>
        <w:tc>
          <w:tcPr>
            <w:tcW w:w="542" w:type="pct"/>
            <w:tcBorders>
              <w:top w:val="single" w:sz="6" w:space="0" w:color="auto"/>
              <w:left w:val="single" w:sz="6" w:space="0" w:color="auto"/>
              <w:bottom w:val="single" w:sz="6" w:space="0" w:color="auto"/>
              <w:right w:val="single" w:sz="6" w:space="0" w:color="auto"/>
            </w:tcBorders>
            <w:vAlign w:val="center"/>
          </w:tcPr>
          <w:p w14:paraId="794DC10E"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b/>
                <w:sz w:val="16"/>
                <w:szCs w:val="18"/>
                <w:lang w:eastAsia="en-US"/>
              </w:rPr>
            </w:pPr>
            <w:r w:rsidRPr="00EA2713">
              <w:rPr>
                <w:rFonts w:ascii="Arial" w:eastAsia="SimSun" w:hAnsi="Arial" w:cs="Arial"/>
                <w:b/>
                <w:sz w:val="16"/>
                <w:szCs w:val="18"/>
                <w:lang w:eastAsia="en-US"/>
              </w:rPr>
              <w:t>Channel bandwidths for carrier (MHz)</w:t>
            </w:r>
          </w:p>
        </w:tc>
        <w:tc>
          <w:tcPr>
            <w:tcW w:w="528" w:type="pct"/>
            <w:tcBorders>
              <w:top w:val="single" w:sz="6" w:space="0" w:color="auto"/>
              <w:left w:val="single" w:sz="6" w:space="0" w:color="auto"/>
              <w:bottom w:val="single" w:sz="6" w:space="0" w:color="auto"/>
              <w:right w:val="single" w:sz="6" w:space="0" w:color="auto"/>
            </w:tcBorders>
            <w:vAlign w:val="center"/>
          </w:tcPr>
          <w:p w14:paraId="36F42ECC"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b/>
                <w:sz w:val="16"/>
                <w:szCs w:val="18"/>
                <w:lang w:eastAsia="en-US"/>
              </w:rPr>
            </w:pPr>
            <w:r w:rsidRPr="00EA2713">
              <w:rPr>
                <w:rFonts w:ascii="Arial" w:eastAsia="SimSun" w:hAnsi="Arial" w:cs="Arial"/>
                <w:b/>
                <w:sz w:val="16"/>
                <w:szCs w:val="18"/>
                <w:lang w:eastAsia="en-US"/>
              </w:rPr>
              <w:t>Channel bandwidths for carrier (MHz)</w:t>
            </w:r>
          </w:p>
        </w:tc>
        <w:tc>
          <w:tcPr>
            <w:tcW w:w="528" w:type="pct"/>
            <w:tcBorders>
              <w:top w:val="single" w:sz="6" w:space="0" w:color="auto"/>
              <w:left w:val="single" w:sz="6" w:space="0" w:color="auto"/>
              <w:bottom w:val="single" w:sz="6" w:space="0" w:color="auto"/>
              <w:right w:val="single" w:sz="6" w:space="0" w:color="auto"/>
            </w:tcBorders>
            <w:vAlign w:val="center"/>
          </w:tcPr>
          <w:p w14:paraId="50B41390"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b/>
                <w:sz w:val="16"/>
                <w:szCs w:val="18"/>
                <w:lang w:eastAsia="en-US"/>
              </w:rPr>
            </w:pPr>
            <w:r w:rsidRPr="00EA2713">
              <w:rPr>
                <w:rFonts w:ascii="Arial" w:eastAsia="SimSun" w:hAnsi="Arial" w:cs="Arial"/>
                <w:b/>
                <w:sz w:val="16"/>
                <w:szCs w:val="18"/>
                <w:lang w:eastAsia="en-US"/>
              </w:rPr>
              <w:t>Channel bandwidths for carrier (MHz)</w:t>
            </w:r>
          </w:p>
        </w:tc>
        <w:tc>
          <w:tcPr>
            <w:tcW w:w="528" w:type="pct"/>
            <w:tcBorders>
              <w:top w:val="single" w:sz="6" w:space="0" w:color="auto"/>
              <w:left w:val="single" w:sz="6" w:space="0" w:color="auto"/>
              <w:bottom w:val="single" w:sz="6" w:space="0" w:color="auto"/>
              <w:right w:val="single" w:sz="6" w:space="0" w:color="auto"/>
            </w:tcBorders>
            <w:vAlign w:val="center"/>
          </w:tcPr>
          <w:p w14:paraId="275F51C8"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b/>
                <w:sz w:val="16"/>
                <w:szCs w:val="18"/>
                <w:lang w:eastAsia="en-US"/>
              </w:rPr>
            </w:pPr>
            <w:r w:rsidRPr="00EA2713">
              <w:rPr>
                <w:rFonts w:ascii="Arial" w:eastAsia="SimSun" w:hAnsi="Arial" w:cs="Arial"/>
                <w:b/>
                <w:sz w:val="16"/>
                <w:szCs w:val="18"/>
                <w:lang w:eastAsia="en-US"/>
              </w:rPr>
              <w:t>Channel bandwidths for carrier (MHz)</w:t>
            </w:r>
          </w:p>
        </w:tc>
        <w:tc>
          <w:tcPr>
            <w:tcW w:w="516" w:type="pct"/>
            <w:tcBorders>
              <w:left w:val="single" w:sz="4" w:space="0" w:color="auto"/>
              <w:bottom w:val="single" w:sz="4" w:space="0" w:color="auto"/>
              <w:right w:val="single" w:sz="4" w:space="0" w:color="auto"/>
            </w:tcBorders>
            <w:vAlign w:val="center"/>
          </w:tcPr>
          <w:p w14:paraId="0ED130AA"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b/>
                <w:sz w:val="16"/>
                <w:szCs w:val="18"/>
                <w:lang w:eastAsia="en-US"/>
              </w:rPr>
            </w:pPr>
            <w:r w:rsidRPr="00EA2713">
              <w:rPr>
                <w:rFonts w:ascii="Arial" w:eastAsia="SimSun" w:hAnsi="Arial" w:cs="Arial"/>
                <w:b/>
                <w:sz w:val="16"/>
                <w:szCs w:val="18"/>
                <w:lang w:eastAsia="en-US"/>
              </w:rPr>
              <w:t xml:space="preserve">Maximum aggregated </w:t>
            </w:r>
            <w:r w:rsidRPr="00EA2713">
              <w:rPr>
                <w:rFonts w:ascii="Arial" w:eastAsia="SimSun" w:hAnsi="Arial" w:cs="Arial"/>
                <w:b/>
                <w:sz w:val="16"/>
                <w:szCs w:val="18"/>
                <w:lang w:eastAsia="en-US"/>
              </w:rPr>
              <w:br/>
              <w:t>bandwidth (MHz)</w:t>
            </w:r>
          </w:p>
        </w:tc>
        <w:tc>
          <w:tcPr>
            <w:tcW w:w="558" w:type="pct"/>
            <w:tcBorders>
              <w:left w:val="single" w:sz="4" w:space="0" w:color="auto"/>
              <w:bottom w:val="single" w:sz="4" w:space="0" w:color="auto"/>
              <w:right w:val="single" w:sz="4" w:space="0" w:color="auto"/>
            </w:tcBorders>
            <w:vAlign w:val="center"/>
          </w:tcPr>
          <w:p w14:paraId="0A44966B"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b/>
                <w:sz w:val="16"/>
                <w:szCs w:val="18"/>
                <w:lang w:eastAsia="en-US"/>
              </w:rPr>
            </w:pPr>
            <w:r w:rsidRPr="00EA2713">
              <w:rPr>
                <w:rFonts w:ascii="Arial" w:eastAsia="SimSun" w:hAnsi="Arial" w:cs="Arial"/>
                <w:b/>
                <w:sz w:val="16"/>
                <w:szCs w:val="18"/>
                <w:lang w:eastAsia="en-US"/>
              </w:rPr>
              <w:t>Bandwidth combination set</w:t>
            </w:r>
          </w:p>
        </w:tc>
      </w:tr>
      <w:tr w:rsidR="00036C38" w:rsidRPr="00036C38" w14:paraId="0858CFDF" w14:textId="77777777" w:rsidTr="00C721C8">
        <w:trPr>
          <w:jc w:val="center"/>
        </w:trPr>
        <w:tc>
          <w:tcPr>
            <w:tcW w:w="592" w:type="pct"/>
            <w:tcBorders>
              <w:top w:val="single" w:sz="4" w:space="0" w:color="auto"/>
              <w:left w:val="single" w:sz="4" w:space="0" w:color="auto"/>
              <w:bottom w:val="single" w:sz="4" w:space="0" w:color="auto"/>
              <w:right w:val="single" w:sz="6" w:space="0" w:color="auto"/>
            </w:tcBorders>
          </w:tcPr>
          <w:p w14:paraId="71824C68" w14:textId="2DE5BF4E" w:rsidR="00EA2713" w:rsidRPr="00EA2713" w:rsidRDefault="00EA2713" w:rsidP="00EA2713">
            <w:pPr>
              <w:keepNext/>
              <w:keepLines/>
              <w:overflowPunct/>
              <w:autoSpaceDE/>
              <w:autoSpaceDN/>
              <w:adjustRightInd/>
              <w:spacing w:after="0"/>
              <w:jc w:val="center"/>
              <w:textAlignment w:val="auto"/>
              <w:rPr>
                <w:rFonts w:ascii="Arial" w:eastAsia="SimSun" w:hAnsi="Arial" w:cs="Arial"/>
                <w:sz w:val="16"/>
                <w:szCs w:val="18"/>
                <w:lang w:eastAsia="zh-CN"/>
              </w:rPr>
            </w:pPr>
            <w:r w:rsidRPr="00EA2713">
              <w:rPr>
                <w:rFonts w:ascii="Arial" w:eastAsia="SimSun" w:hAnsi="Arial" w:cs="Arial"/>
                <w:sz w:val="16"/>
                <w:szCs w:val="18"/>
                <w:lang w:eastAsia="zh-CN"/>
              </w:rPr>
              <w:t>CA_n</w:t>
            </w:r>
            <w:r w:rsidR="005520AA">
              <w:rPr>
                <w:rFonts w:ascii="Arial" w:eastAsia="SimSun" w:hAnsi="Arial" w:cs="Arial"/>
                <w:sz w:val="16"/>
                <w:szCs w:val="18"/>
                <w:lang w:eastAsia="zh-CN"/>
              </w:rPr>
              <w:t>102</w:t>
            </w:r>
            <w:r w:rsidRPr="00EA2713">
              <w:rPr>
                <w:rFonts w:ascii="Arial" w:eastAsia="SimSun" w:hAnsi="Arial" w:cs="Arial"/>
                <w:sz w:val="16"/>
                <w:szCs w:val="18"/>
                <w:lang w:eastAsia="zh-CN"/>
              </w:rPr>
              <w:t>B</w:t>
            </w:r>
          </w:p>
        </w:tc>
        <w:tc>
          <w:tcPr>
            <w:tcW w:w="635" w:type="pct"/>
            <w:tcBorders>
              <w:top w:val="single" w:sz="4" w:space="0" w:color="auto"/>
              <w:left w:val="single" w:sz="6" w:space="0" w:color="auto"/>
              <w:bottom w:val="single" w:sz="4" w:space="0" w:color="auto"/>
              <w:right w:val="single" w:sz="6" w:space="0" w:color="auto"/>
            </w:tcBorders>
          </w:tcPr>
          <w:p w14:paraId="2EBA1C41" w14:textId="54174D5F" w:rsidR="00EA2713" w:rsidRPr="00EA2713" w:rsidRDefault="00EA2713" w:rsidP="00EA2713">
            <w:pPr>
              <w:keepNext/>
              <w:keepLines/>
              <w:overflowPunct/>
              <w:autoSpaceDE/>
              <w:autoSpaceDN/>
              <w:adjustRightInd/>
              <w:spacing w:after="0"/>
              <w:jc w:val="center"/>
              <w:textAlignment w:val="auto"/>
              <w:rPr>
                <w:rFonts w:ascii="Arial" w:eastAsia="SimSun" w:hAnsi="Arial" w:cs="Arial"/>
                <w:sz w:val="16"/>
                <w:szCs w:val="18"/>
                <w:lang w:eastAsia="zh-CN"/>
              </w:rPr>
            </w:pPr>
            <w:r w:rsidRPr="00EA2713">
              <w:rPr>
                <w:rFonts w:ascii="Arial" w:eastAsia="SimSun" w:hAnsi="Arial" w:cs="Arial"/>
                <w:sz w:val="16"/>
                <w:szCs w:val="18"/>
                <w:lang w:eastAsia="zh-CN"/>
              </w:rPr>
              <w:t>CA_n</w:t>
            </w:r>
            <w:r w:rsidR="005520AA">
              <w:rPr>
                <w:rFonts w:ascii="Arial" w:eastAsia="SimSun" w:hAnsi="Arial" w:cs="Arial"/>
                <w:sz w:val="16"/>
                <w:szCs w:val="18"/>
                <w:lang w:eastAsia="zh-CN"/>
              </w:rPr>
              <w:t>102</w:t>
            </w:r>
            <w:r w:rsidRPr="00EA2713">
              <w:rPr>
                <w:rFonts w:ascii="Arial" w:eastAsia="SimSun" w:hAnsi="Arial" w:cs="Arial"/>
                <w:sz w:val="16"/>
                <w:szCs w:val="18"/>
                <w:lang w:eastAsia="zh-CN"/>
              </w:rPr>
              <w:t>B</w:t>
            </w:r>
          </w:p>
        </w:tc>
        <w:tc>
          <w:tcPr>
            <w:tcW w:w="571" w:type="pct"/>
            <w:tcBorders>
              <w:top w:val="single" w:sz="6" w:space="0" w:color="auto"/>
              <w:left w:val="single" w:sz="6" w:space="0" w:color="auto"/>
              <w:bottom w:val="single" w:sz="6" w:space="0" w:color="auto"/>
              <w:right w:val="single" w:sz="6" w:space="0" w:color="auto"/>
            </w:tcBorders>
          </w:tcPr>
          <w:p w14:paraId="34DAC7CD"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sz w:val="16"/>
                <w:szCs w:val="18"/>
                <w:lang w:eastAsia="zh-CN"/>
              </w:rPr>
            </w:pPr>
            <w:r w:rsidRPr="00EA2713">
              <w:rPr>
                <w:rFonts w:ascii="Arial" w:eastAsia="SimSun" w:hAnsi="Arial" w:cs="Arial"/>
                <w:sz w:val="16"/>
                <w:szCs w:val="18"/>
                <w:lang w:eastAsia="zh-CN"/>
              </w:rPr>
              <w:t>20, 40</w:t>
            </w:r>
          </w:p>
        </w:tc>
        <w:tc>
          <w:tcPr>
            <w:tcW w:w="542" w:type="pct"/>
            <w:tcBorders>
              <w:top w:val="single" w:sz="6" w:space="0" w:color="auto"/>
              <w:left w:val="single" w:sz="6" w:space="0" w:color="auto"/>
              <w:bottom w:val="single" w:sz="6" w:space="0" w:color="auto"/>
              <w:right w:val="single" w:sz="6" w:space="0" w:color="auto"/>
            </w:tcBorders>
          </w:tcPr>
          <w:p w14:paraId="482FC350"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sz w:val="16"/>
                <w:szCs w:val="18"/>
                <w:lang w:eastAsia="zh-CN"/>
              </w:rPr>
            </w:pPr>
            <w:r w:rsidRPr="00EA2713">
              <w:rPr>
                <w:rFonts w:ascii="Arial" w:eastAsia="SimSun" w:hAnsi="Arial" w:cs="Arial"/>
                <w:sz w:val="16"/>
                <w:szCs w:val="18"/>
                <w:lang w:eastAsia="zh-CN"/>
              </w:rPr>
              <w:t>20, 40, 60, 80</w:t>
            </w:r>
          </w:p>
        </w:tc>
        <w:tc>
          <w:tcPr>
            <w:tcW w:w="528" w:type="pct"/>
            <w:tcBorders>
              <w:top w:val="single" w:sz="6" w:space="0" w:color="auto"/>
              <w:left w:val="single" w:sz="6" w:space="0" w:color="auto"/>
              <w:bottom w:val="single" w:sz="6" w:space="0" w:color="auto"/>
              <w:right w:val="single" w:sz="6" w:space="0" w:color="auto"/>
            </w:tcBorders>
          </w:tcPr>
          <w:p w14:paraId="6B64A49C"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sz w:val="16"/>
                <w:szCs w:val="18"/>
                <w:lang w:eastAsia="zh-CN"/>
              </w:rPr>
            </w:pPr>
          </w:p>
        </w:tc>
        <w:tc>
          <w:tcPr>
            <w:tcW w:w="528" w:type="pct"/>
            <w:tcBorders>
              <w:top w:val="single" w:sz="6" w:space="0" w:color="auto"/>
              <w:left w:val="single" w:sz="6" w:space="0" w:color="auto"/>
              <w:bottom w:val="single" w:sz="6" w:space="0" w:color="auto"/>
              <w:right w:val="single" w:sz="6" w:space="0" w:color="auto"/>
            </w:tcBorders>
          </w:tcPr>
          <w:p w14:paraId="0F0BD8A1"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sz w:val="16"/>
                <w:szCs w:val="18"/>
                <w:lang w:eastAsia="en-US"/>
              </w:rPr>
            </w:pPr>
          </w:p>
        </w:tc>
        <w:tc>
          <w:tcPr>
            <w:tcW w:w="528" w:type="pct"/>
            <w:tcBorders>
              <w:top w:val="single" w:sz="6" w:space="0" w:color="auto"/>
              <w:left w:val="single" w:sz="6" w:space="0" w:color="auto"/>
              <w:bottom w:val="single" w:sz="6" w:space="0" w:color="auto"/>
              <w:right w:val="single" w:sz="6" w:space="0" w:color="auto"/>
            </w:tcBorders>
          </w:tcPr>
          <w:p w14:paraId="548257F4"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sz w:val="16"/>
                <w:szCs w:val="18"/>
                <w:lang w:eastAsia="en-US"/>
              </w:rPr>
            </w:pPr>
          </w:p>
        </w:tc>
        <w:tc>
          <w:tcPr>
            <w:tcW w:w="516" w:type="pct"/>
            <w:tcBorders>
              <w:top w:val="single" w:sz="4" w:space="0" w:color="auto"/>
              <w:left w:val="single" w:sz="6" w:space="0" w:color="auto"/>
              <w:bottom w:val="single" w:sz="6" w:space="0" w:color="auto"/>
              <w:right w:val="single" w:sz="6" w:space="0" w:color="auto"/>
            </w:tcBorders>
          </w:tcPr>
          <w:p w14:paraId="2774FFB6"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sz w:val="16"/>
                <w:szCs w:val="18"/>
                <w:lang w:eastAsia="zh-CN"/>
              </w:rPr>
            </w:pPr>
            <w:r w:rsidRPr="00EA2713">
              <w:rPr>
                <w:rFonts w:ascii="Arial" w:eastAsia="SimSun" w:hAnsi="Arial" w:cs="Arial"/>
                <w:sz w:val="16"/>
                <w:szCs w:val="18"/>
                <w:lang w:eastAsia="zh-CN"/>
              </w:rPr>
              <w:t>100</w:t>
            </w:r>
          </w:p>
        </w:tc>
        <w:tc>
          <w:tcPr>
            <w:tcW w:w="558" w:type="pct"/>
            <w:tcBorders>
              <w:top w:val="single" w:sz="4" w:space="0" w:color="auto"/>
              <w:left w:val="single" w:sz="6" w:space="0" w:color="auto"/>
              <w:bottom w:val="single" w:sz="4" w:space="0" w:color="auto"/>
              <w:right w:val="single" w:sz="4" w:space="0" w:color="auto"/>
            </w:tcBorders>
          </w:tcPr>
          <w:p w14:paraId="4E82BB50"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sz w:val="16"/>
                <w:szCs w:val="18"/>
                <w:lang w:eastAsia="zh-CN"/>
              </w:rPr>
            </w:pPr>
            <w:r w:rsidRPr="00EA2713">
              <w:rPr>
                <w:rFonts w:ascii="Arial" w:eastAsia="SimSun" w:hAnsi="Arial" w:cs="Arial"/>
                <w:sz w:val="16"/>
                <w:szCs w:val="18"/>
                <w:lang w:eastAsia="zh-CN"/>
              </w:rPr>
              <w:t>0</w:t>
            </w:r>
          </w:p>
        </w:tc>
      </w:tr>
      <w:tr w:rsidR="00C8765F" w:rsidRPr="00036C38" w14:paraId="7F9E3FAD" w14:textId="77777777" w:rsidTr="00C721C8">
        <w:trPr>
          <w:jc w:val="center"/>
        </w:trPr>
        <w:tc>
          <w:tcPr>
            <w:tcW w:w="592" w:type="pct"/>
            <w:tcBorders>
              <w:top w:val="single" w:sz="4" w:space="0" w:color="auto"/>
              <w:left w:val="single" w:sz="4" w:space="0" w:color="auto"/>
              <w:bottom w:val="single" w:sz="4" w:space="0" w:color="auto"/>
              <w:right w:val="single" w:sz="6" w:space="0" w:color="auto"/>
            </w:tcBorders>
          </w:tcPr>
          <w:p w14:paraId="522B4F64" w14:textId="747EA4D2" w:rsidR="00EA2713" w:rsidRPr="00EA2713" w:rsidRDefault="00EA2713" w:rsidP="00EA2713">
            <w:pPr>
              <w:keepNext/>
              <w:keepLines/>
              <w:overflowPunct/>
              <w:autoSpaceDE/>
              <w:autoSpaceDN/>
              <w:adjustRightInd/>
              <w:spacing w:after="0"/>
              <w:jc w:val="center"/>
              <w:textAlignment w:val="auto"/>
              <w:rPr>
                <w:rFonts w:ascii="Arial" w:eastAsia="SimSun" w:hAnsi="Arial" w:cs="Arial"/>
                <w:sz w:val="16"/>
                <w:szCs w:val="18"/>
                <w:lang w:eastAsia="zh-CN"/>
              </w:rPr>
            </w:pPr>
            <w:r w:rsidRPr="00EA2713">
              <w:rPr>
                <w:rFonts w:ascii="Arial" w:eastAsia="SimSun" w:hAnsi="Arial" w:cs="Arial"/>
                <w:sz w:val="16"/>
                <w:szCs w:val="18"/>
                <w:lang w:eastAsia="zh-CN"/>
              </w:rPr>
              <w:t>CA_n</w:t>
            </w:r>
            <w:r w:rsidR="005520AA">
              <w:rPr>
                <w:rFonts w:ascii="Arial" w:eastAsia="SimSun" w:hAnsi="Arial" w:cs="Arial"/>
                <w:sz w:val="16"/>
                <w:szCs w:val="18"/>
                <w:lang w:eastAsia="zh-CN"/>
              </w:rPr>
              <w:t>102</w:t>
            </w:r>
            <w:r w:rsidRPr="00EA2713">
              <w:rPr>
                <w:rFonts w:ascii="Arial" w:eastAsia="SimSun" w:hAnsi="Arial" w:cs="Arial"/>
                <w:sz w:val="16"/>
                <w:szCs w:val="18"/>
                <w:lang w:eastAsia="zh-CN"/>
              </w:rPr>
              <w:t>C</w:t>
            </w:r>
          </w:p>
        </w:tc>
        <w:tc>
          <w:tcPr>
            <w:tcW w:w="635" w:type="pct"/>
            <w:tcBorders>
              <w:top w:val="single" w:sz="4" w:space="0" w:color="auto"/>
              <w:left w:val="single" w:sz="6" w:space="0" w:color="auto"/>
              <w:bottom w:val="single" w:sz="4" w:space="0" w:color="auto"/>
              <w:right w:val="single" w:sz="6" w:space="0" w:color="auto"/>
            </w:tcBorders>
          </w:tcPr>
          <w:p w14:paraId="62917DB4" w14:textId="70DF0077" w:rsidR="00EA2713" w:rsidRPr="00EA2713" w:rsidRDefault="00EA2713" w:rsidP="00EA2713">
            <w:pPr>
              <w:keepNext/>
              <w:keepLines/>
              <w:overflowPunct/>
              <w:autoSpaceDE/>
              <w:autoSpaceDN/>
              <w:adjustRightInd/>
              <w:spacing w:after="0"/>
              <w:jc w:val="center"/>
              <w:textAlignment w:val="auto"/>
              <w:rPr>
                <w:rFonts w:ascii="Arial" w:eastAsia="SimSun" w:hAnsi="Arial" w:cs="Arial"/>
                <w:sz w:val="16"/>
                <w:szCs w:val="18"/>
                <w:lang w:eastAsia="zh-CN"/>
              </w:rPr>
            </w:pPr>
            <w:r w:rsidRPr="00EA2713">
              <w:rPr>
                <w:rFonts w:ascii="Arial" w:eastAsia="SimSun" w:hAnsi="Arial" w:cs="Arial"/>
                <w:sz w:val="16"/>
                <w:szCs w:val="18"/>
                <w:lang w:eastAsia="zh-CN"/>
              </w:rPr>
              <w:t>CA_n</w:t>
            </w:r>
            <w:r w:rsidR="005520AA">
              <w:rPr>
                <w:rFonts w:ascii="Arial" w:eastAsia="SimSun" w:hAnsi="Arial" w:cs="Arial"/>
                <w:sz w:val="16"/>
                <w:szCs w:val="18"/>
                <w:lang w:eastAsia="zh-CN"/>
              </w:rPr>
              <w:t>102</w:t>
            </w:r>
            <w:r w:rsidRPr="00EA2713">
              <w:rPr>
                <w:rFonts w:ascii="Arial" w:eastAsia="SimSun" w:hAnsi="Arial" w:cs="Arial"/>
                <w:sz w:val="16"/>
                <w:szCs w:val="18"/>
                <w:lang w:eastAsia="zh-CN"/>
              </w:rPr>
              <w:t>C</w:t>
            </w:r>
          </w:p>
        </w:tc>
        <w:tc>
          <w:tcPr>
            <w:tcW w:w="571" w:type="pct"/>
            <w:tcBorders>
              <w:top w:val="single" w:sz="6" w:space="0" w:color="auto"/>
              <w:left w:val="single" w:sz="6" w:space="0" w:color="auto"/>
              <w:bottom w:val="single" w:sz="6" w:space="0" w:color="auto"/>
              <w:right w:val="single" w:sz="6" w:space="0" w:color="auto"/>
            </w:tcBorders>
          </w:tcPr>
          <w:p w14:paraId="02903C15"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sz w:val="16"/>
                <w:szCs w:val="18"/>
                <w:lang w:eastAsia="zh-CN"/>
              </w:rPr>
            </w:pPr>
            <w:r w:rsidRPr="00EA2713">
              <w:rPr>
                <w:rFonts w:ascii="Arial" w:eastAsia="SimSun" w:hAnsi="Arial" w:cs="Arial"/>
                <w:sz w:val="16"/>
                <w:szCs w:val="18"/>
                <w:lang w:eastAsia="zh-CN"/>
              </w:rPr>
              <w:t>80</w:t>
            </w:r>
          </w:p>
        </w:tc>
        <w:tc>
          <w:tcPr>
            <w:tcW w:w="542" w:type="pct"/>
            <w:tcBorders>
              <w:top w:val="single" w:sz="6" w:space="0" w:color="auto"/>
              <w:left w:val="single" w:sz="6" w:space="0" w:color="auto"/>
              <w:bottom w:val="single" w:sz="6" w:space="0" w:color="auto"/>
              <w:right w:val="single" w:sz="6" w:space="0" w:color="auto"/>
            </w:tcBorders>
          </w:tcPr>
          <w:p w14:paraId="725DB55D"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sz w:val="16"/>
                <w:szCs w:val="18"/>
                <w:lang w:eastAsia="zh-CN"/>
              </w:rPr>
            </w:pPr>
            <w:r w:rsidRPr="00EA2713">
              <w:rPr>
                <w:rFonts w:ascii="Arial" w:eastAsia="SimSun" w:hAnsi="Arial" w:cs="Arial"/>
                <w:sz w:val="16"/>
                <w:szCs w:val="18"/>
                <w:lang w:eastAsia="zh-CN"/>
              </w:rPr>
              <w:t>40, 60, 80</w:t>
            </w:r>
          </w:p>
        </w:tc>
        <w:tc>
          <w:tcPr>
            <w:tcW w:w="528" w:type="pct"/>
            <w:tcBorders>
              <w:top w:val="single" w:sz="6" w:space="0" w:color="auto"/>
              <w:left w:val="single" w:sz="6" w:space="0" w:color="auto"/>
              <w:bottom w:val="single" w:sz="6" w:space="0" w:color="auto"/>
              <w:right w:val="single" w:sz="6" w:space="0" w:color="auto"/>
            </w:tcBorders>
          </w:tcPr>
          <w:p w14:paraId="1003926C"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sz w:val="16"/>
                <w:szCs w:val="18"/>
                <w:lang w:eastAsia="zh-CN"/>
              </w:rPr>
            </w:pPr>
          </w:p>
        </w:tc>
        <w:tc>
          <w:tcPr>
            <w:tcW w:w="528" w:type="pct"/>
            <w:tcBorders>
              <w:top w:val="single" w:sz="6" w:space="0" w:color="auto"/>
              <w:left w:val="single" w:sz="6" w:space="0" w:color="auto"/>
              <w:bottom w:val="single" w:sz="6" w:space="0" w:color="auto"/>
              <w:right w:val="single" w:sz="6" w:space="0" w:color="auto"/>
            </w:tcBorders>
          </w:tcPr>
          <w:p w14:paraId="7414F759"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sz w:val="16"/>
                <w:szCs w:val="18"/>
                <w:lang w:eastAsia="en-US"/>
              </w:rPr>
            </w:pPr>
          </w:p>
        </w:tc>
        <w:tc>
          <w:tcPr>
            <w:tcW w:w="528" w:type="pct"/>
            <w:tcBorders>
              <w:top w:val="single" w:sz="6" w:space="0" w:color="auto"/>
              <w:left w:val="single" w:sz="6" w:space="0" w:color="auto"/>
              <w:bottom w:val="single" w:sz="6" w:space="0" w:color="auto"/>
              <w:right w:val="single" w:sz="6" w:space="0" w:color="auto"/>
            </w:tcBorders>
          </w:tcPr>
          <w:p w14:paraId="6362016C"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sz w:val="16"/>
                <w:szCs w:val="18"/>
                <w:lang w:eastAsia="en-US"/>
              </w:rPr>
            </w:pPr>
          </w:p>
        </w:tc>
        <w:tc>
          <w:tcPr>
            <w:tcW w:w="516" w:type="pct"/>
            <w:tcBorders>
              <w:top w:val="single" w:sz="4" w:space="0" w:color="auto"/>
              <w:left w:val="single" w:sz="6" w:space="0" w:color="auto"/>
              <w:bottom w:val="single" w:sz="4" w:space="0" w:color="auto"/>
              <w:right w:val="single" w:sz="6" w:space="0" w:color="auto"/>
            </w:tcBorders>
          </w:tcPr>
          <w:p w14:paraId="41DD823F"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sz w:val="16"/>
                <w:szCs w:val="18"/>
                <w:lang w:eastAsia="zh-CN"/>
              </w:rPr>
            </w:pPr>
            <w:r w:rsidRPr="00EA2713">
              <w:rPr>
                <w:rFonts w:ascii="Arial" w:eastAsia="SimSun" w:hAnsi="Arial" w:cs="Arial"/>
                <w:sz w:val="16"/>
                <w:szCs w:val="18"/>
                <w:lang w:eastAsia="zh-CN"/>
              </w:rPr>
              <w:t>160</w:t>
            </w:r>
          </w:p>
        </w:tc>
        <w:tc>
          <w:tcPr>
            <w:tcW w:w="558" w:type="pct"/>
            <w:tcBorders>
              <w:top w:val="single" w:sz="4" w:space="0" w:color="auto"/>
              <w:left w:val="single" w:sz="6" w:space="0" w:color="auto"/>
              <w:bottom w:val="single" w:sz="4" w:space="0" w:color="auto"/>
              <w:right w:val="single" w:sz="4" w:space="0" w:color="auto"/>
            </w:tcBorders>
          </w:tcPr>
          <w:p w14:paraId="69DA87F2" w14:textId="77777777" w:rsidR="00EA2713" w:rsidRPr="00EA2713" w:rsidRDefault="00EA2713" w:rsidP="00EA2713">
            <w:pPr>
              <w:keepNext/>
              <w:keepLines/>
              <w:overflowPunct/>
              <w:autoSpaceDE/>
              <w:autoSpaceDN/>
              <w:adjustRightInd/>
              <w:spacing w:after="0"/>
              <w:jc w:val="center"/>
              <w:textAlignment w:val="auto"/>
              <w:rPr>
                <w:rFonts w:ascii="Arial" w:eastAsia="SimSun" w:hAnsi="Arial" w:cs="Arial"/>
                <w:sz w:val="16"/>
                <w:szCs w:val="18"/>
                <w:lang w:eastAsia="zh-CN"/>
              </w:rPr>
            </w:pPr>
            <w:r w:rsidRPr="00EA2713">
              <w:rPr>
                <w:rFonts w:ascii="Arial" w:eastAsia="SimSun" w:hAnsi="Arial" w:cs="Arial"/>
                <w:sz w:val="16"/>
                <w:szCs w:val="18"/>
                <w:lang w:eastAsia="zh-CN"/>
              </w:rPr>
              <w:t>0</w:t>
            </w:r>
          </w:p>
        </w:tc>
      </w:tr>
    </w:tbl>
    <w:p w14:paraId="6229AD72" w14:textId="77777777" w:rsidR="00EA2713" w:rsidRDefault="00EA2713" w:rsidP="00EA2713">
      <w:pPr>
        <w:rPr>
          <w:rFonts w:eastAsia="Arial"/>
          <w:lang w:val="en-US"/>
        </w:rPr>
      </w:pPr>
    </w:p>
    <w:p w14:paraId="39A9675A" w14:textId="69B1AE8F" w:rsidR="00036C38" w:rsidRDefault="00036C38" w:rsidP="00EA2713">
      <w:pPr>
        <w:rPr>
          <w:rFonts w:eastAsia="Arial"/>
          <w:lang w:val="en-US"/>
        </w:rPr>
      </w:pPr>
      <w:r>
        <w:rPr>
          <w:rFonts w:eastAsia="Arial"/>
          <w:lang w:val="en-US"/>
        </w:rPr>
        <w:fldChar w:fldCharType="begin"/>
      </w:r>
      <w:r>
        <w:rPr>
          <w:rFonts w:eastAsia="Arial"/>
          <w:lang w:val="en-US"/>
        </w:rPr>
        <w:instrText xml:space="preserve"> REF _Ref148106838 \h </w:instrText>
      </w:r>
      <w:r>
        <w:rPr>
          <w:rFonts w:eastAsia="Arial"/>
          <w:lang w:val="en-US"/>
        </w:rPr>
      </w:r>
      <w:r>
        <w:rPr>
          <w:rFonts w:eastAsia="Arial"/>
          <w:lang w:val="en-US"/>
        </w:rPr>
        <w:fldChar w:fldCharType="separate"/>
      </w:r>
      <w:r>
        <w:t xml:space="preserve">Table </w:t>
      </w:r>
      <w:r>
        <w:rPr>
          <w:noProof/>
        </w:rPr>
        <w:t>2</w:t>
      </w:r>
      <w:r>
        <w:rPr>
          <w:rFonts w:eastAsia="Arial"/>
          <w:lang w:val="en-US"/>
        </w:rPr>
        <w:fldChar w:fldCharType="end"/>
      </w:r>
      <w:r>
        <w:rPr>
          <w:rFonts w:eastAsia="Arial"/>
          <w:lang w:val="en-US"/>
        </w:rPr>
        <w:t xml:space="preserve"> and </w:t>
      </w:r>
      <w:r>
        <w:rPr>
          <w:rFonts w:eastAsia="Arial"/>
          <w:lang w:val="en-US"/>
        </w:rPr>
        <w:fldChar w:fldCharType="begin"/>
      </w:r>
      <w:r>
        <w:rPr>
          <w:rFonts w:eastAsia="Arial"/>
          <w:lang w:val="en-US"/>
        </w:rPr>
        <w:instrText xml:space="preserve"> REF _Ref148106841 \h </w:instrText>
      </w:r>
      <w:r>
        <w:rPr>
          <w:rFonts w:eastAsia="Arial"/>
          <w:lang w:val="en-US"/>
        </w:rPr>
      </w:r>
      <w:r>
        <w:rPr>
          <w:rFonts w:eastAsia="Arial"/>
          <w:lang w:val="en-US"/>
        </w:rPr>
        <w:fldChar w:fldCharType="separate"/>
      </w:r>
      <w:r>
        <w:t xml:space="preserve">Table </w:t>
      </w:r>
      <w:r>
        <w:rPr>
          <w:noProof/>
        </w:rPr>
        <w:t>3</w:t>
      </w:r>
      <w:r>
        <w:rPr>
          <w:rFonts w:eastAsia="Arial"/>
          <w:lang w:val="en-US"/>
        </w:rPr>
        <w:fldChar w:fldCharType="end"/>
      </w:r>
      <w:r>
        <w:rPr>
          <w:rFonts w:eastAsia="Arial"/>
          <w:lang w:val="en-US"/>
        </w:rPr>
        <w:t xml:space="preserve"> respectively</w:t>
      </w:r>
      <w:r w:rsidR="00CE7764">
        <w:rPr>
          <w:rFonts w:eastAsia="Arial"/>
          <w:lang w:val="en-US"/>
        </w:rPr>
        <w:t>,</w:t>
      </w:r>
      <w:r>
        <w:rPr>
          <w:rFonts w:eastAsia="Arial"/>
          <w:lang w:val="en-US"/>
        </w:rPr>
        <w:t xml:space="preserve"> capture the in-band and </w:t>
      </w:r>
      <w:r w:rsidR="005520AA">
        <w:rPr>
          <w:rFonts w:eastAsia="Arial"/>
          <w:lang w:val="en-US"/>
        </w:rPr>
        <w:t xml:space="preserve">the </w:t>
      </w:r>
      <w:r>
        <w:rPr>
          <w:rFonts w:eastAsia="Arial"/>
          <w:lang w:val="en-US"/>
        </w:rPr>
        <w:t xml:space="preserve">out-of-band (OOB) power spectral density (PSD) requirements expressed in dBm/MHz for </w:t>
      </w:r>
      <w:r w:rsidR="0041141C">
        <w:rPr>
          <w:rFonts w:eastAsia="Arial"/>
          <w:lang w:val="en-US"/>
        </w:rPr>
        <w:t>CA</w:t>
      </w:r>
      <w:r w:rsidR="00F02A8F">
        <w:rPr>
          <w:rFonts w:eastAsia="Arial"/>
          <w:lang w:val="en-US"/>
        </w:rPr>
        <w:t>_NS_5</w:t>
      </w:r>
      <w:r w:rsidR="005520AA">
        <w:rPr>
          <w:rFonts w:eastAsia="Arial"/>
          <w:lang w:val="en-US"/>
        </w:rPr>
        <w:t>8.</w:t>
      </w:r>
    </w:p>
    <w:p w14:paraId="3D014E81" w14:textId="591E4E03" w:rsidR="00C8765F" w:rsidRPr="00EA2713" w:rsidRDefault="00C8765F" w:rsidP="00C8765F">
      <w:pPr>
        <w:pStyle w:val="Caption"/>
        <w:rPr>
          <w:rFonts w:eastAsia="Arial"/>
        </w:rPr>
      </w:pPr>
      <w:bookmarkStart w:id="9" w:name="_Ref148106838"/>
      <w:r>
        <w:t xml:space="preserve">Table </w:t>
      </w:r>
      <w:r>
        <w:fldChar w:fldCharType="begin"/>
      </w:r>
      <w:r>
        <w:instrText xml:space="preserve"> SEQ Table \* ARABIC </w:instrText>
      </w:r>
      <w:r>
        <w:fldChar w:fldCharType="separate"/>
      </w:r>
      <w:r w:rsidR="002238CA">
        <w:rPr>
          <w:noProof/>
        </w:rPr>
        <w:t>2</w:t>
      </w:r>
      <w:r>
        <w:fldChar w:fldCharType="end"/>
      </w:r>
      <w:bookmarkEnd w:id="9"/>
      <w:r>
        <w:t xml:space="preserve">: </w:t>
      </w:r>
      <w:r w:rsidRPr="00EA2713">
        <w:rPr>
          <w:b w:val="0"/>
          <w:bCs w:val="0"/>
        </w:rPr>
        <w:t>CA_n</w:t>
      </w:r>
      <w:r w:rsidR="005520AA">
        <w:rPr>
          <w:b w:val="0"/>
          <w:bCs w:val="0"/>
        </w:rPr>
        <w:t>102</w:t>
      </w:r>
      <w:r w:rsidRPr="00EA2713">
        <w:rPr>
          <w:b w:val="0"/>
          <w:bCs w:val="0"/>
        </w:rPr>
        <w:t xml:space="preserve">B </w:t>
      </w:r>
      <w:r>
        <w:rPr>
          <w:b w:val="0"/>
          <w:bCs w:val="0"/>
        </w:rPr>
        <w:t xml:space="preserve">/ </w:t>
      </w:r>
      <w:r w:rsidRPr="00EA2713">
        <w:rPr>
          <w:b w:val="0"/>
          <w:bCs w:val="0"/>
        </w:rPr>
        <w:t>CA_n</w:t>
      </w:r>
      <w:r w:rsidR="005520AA">
        <w:rPr>
          <w:b w:val="0"/>
          <w:bCs w:val="0"/>
        </w:rPr>
        <w:t>102</w:t>
      </w:r>
      <w:r w:rsidRPr="00EA2713">
        <w:rPr>
          <w:b w:val="0"/>
          <w:bCs w:val="0"/>
        </w:rPr>
        <w:t xml:space="preserve">C </w:t>
      </w:r>
      <w:r>
        <w:rPr>
          <w:b w:val="0"/>
          <w:bCs w:val="0"/>
        </w:rPr>
        <w:t>in-band PSD requirements</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112"/>
        <w:gridCol w:w="961"/>
        <w:gridCol w:w="3023"/>
        <w:gridCol w:w="1930"/>
        <w:gridCol w:w="3361"/>
      </w:tblGrid>
      <w:tr w:rsidR="00036C38" w:rsidRPr="00036C38" w14:paraId="61ED66D2" w14:textId="77777777" w:rsidTr="00036C38">
        <w:trPr>
          <w:trHeight w:val="60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24A03A" w14:textId="77777777" w:rsidR="00C8765F" w:rsidRPr="00C8765F" w:rsidRDefault="00C8765F" w:rsidP="00016088">
            <w:pPr>
              <w:keepNext/>
              <w:keepLines/>
              <w:pBdr>
                <w:top w:val="nil"/>
                <w:left w:val="nil"/>
                <w:bottom w:val="nil"/>
                <w:right w:val="nil"/>
                <w:between w:val="nil"/>
                <w:bar w:val="nil"/>
              </w:pBdr>
              <w:overflowPunct/>
              <w:autoSpaceDE/>
              <w:autoSpaceDN/>
              <w:adjustRightInd/>
              <w:spacing w:after="0"/>
              <w:jc w:val="center"/>
              <w:textAlignment w:val="auto"/>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pPr>
            <w:r w:rsidRPr="00C8765F">
              <w:rPr>
                <w:rFonts w:ascii="Arial" w:eastAsia="Arial Unicode MS" w:hAnsi="Arial" w:cs="Arial"/>
                <w:b/>
                <w:bCs/>
                <w:color w:val="000000"/>
                <w:sz w:val="16"/>
                <w:szCs w:val="16"/>
                <w:u w:color="000000"/>
                <w:bdr w:val="nil"/>
                <w:lang w:val="en-US" w:eastAsia="en-US"/>
                <w14:textOutline w14:w="0" w14:cap="flat" w14:cmpd="sng" w14:algn="ctr">
                  <w14:noFill/>
                  <w14:prstDash w14:val="solid"/>
                  <w14:bevel/>
                </w14:textOutline>
              </w:rPr>
              <w:t>NR CA Band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23C37D" w14:textId="77777777" w:rsidR="00C8765F" w:rsidRPr="00C8765F" w:rsidRDefault="00C8765F" w:rsidP="00016088">
            <w:pPr>
              <w:keepNext/>
              <w:keepLines/>
              <w:pBdr>
                <w:top w:val="nil"/>
                <w:left w:val="nil"/>
                <w:bottom w:val="nil"/>
                <w:right w:val="nil"/>
                <w:between w:val="nil"/>
                <w:bar w:val="nil"/>
              </w:pBdr>
              <w:overflowPunct/>
              <w:autoSpaceDE/>
              <w:autoSpaceDN/>
              <w:adjustRightInd/>
              <w:spacing w:after="0"/>
              <w:jc w:val="center"/>
              <w:textAlignment w:val="auto"/>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pPr>
            <w:r w:rsidRPr="00C8765F">
              <w:rPr>
                <w:rFonts w:ascii="Arial" w:eastAsia="Arial Unicode MS" w:hAnsi="Arial" w:cs="Arial"/>
                <w:b/>
                <w:bCs/>
                <w:color w:val="000000"/>
                <w:sz w:val="16"/>
                <w:szCs w:val="16"/>
                <w:u w:color="000000"/>
                <w:bdr w:val="nil"/>
                <w:lang w:val="en-US" w:eastAsia="en-US"/>
                <w14:textOutline w14:w="0" w14:cap="flat" w14:cmpd="sng" w14:algn="ctr">
                  <w14:noFill/>
                  <w14:prstDash w14:val="solid"/>
                  <w14:bevel/>
                </w14:textOutline>
              </w:rPr>
              <w:t>NS value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0F53E5" w14:textId="77777777" w:rsidR="00C8765F" w:rsidRPr="00C8765F" w:rsidRDefault="00C8765F" w:rsidP="00016088">
            <w:pPr>
              <w:keepNext/>
              <w:keepLines/>
              <w:pBdr>
                <w:top w:val="nil"/>
                <w:left w:val="nil"/>
                <w:bottom w:val="nil"/>
                <w:right w:val="nil"/>
                <w:between w:val="nil"/>
                <w:bar w:val="nil"/>
              </w:pBdr>
              <w:overflowPunct/>
              <w:autoSpaceDE/>
              <w:autoSpaceDN/>
              <w:adjustRightInd/>
              <w:spacing w:after="0"/>
              <w:jc w:val="center"/>
              <w:textAlignment w:val="auto"/>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pPr>
            <w:r w:rsidRPr="00C8765F">
              <w:rPr>
                <w:rFonts w:ascii="Arial" w:eastAsia="Arial Unicode MS" w:hAnsi="Arial" w:cs="Arial"/>
                <w:b/>
                <w:bCs/>
                <w:color w:val="000000"/>
                <w:sz w:val="16"/>
                <w:szCs w:val="16"/>
                <w:u w:color="000000"/>
                <w:bdr w:val="nil"/>
                <w:lang w:val="en-US" w:eastAsia="en-US"/>
                <w14:textOutline w14:w="0" w14:cap="flat" w14:cmpd="sng" w14:algn="ctr">
                  <w14:noFill/>
                  <w14:prstDash w14:val="solid"/>
                  <w14:bevel/>
                </w14:textOutline>
              </w:rPr>
              <w:t>Aggregated channel bandwidth (MHz)</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126EF4" w14:textId="77777777" w:rsidR="00C8765F" w:rsidRPr="00C8765F" w:rsidRDefault="00C8765F" w:rsidP="00016088">
            <w:pPr>
              <w:keepNext/>
              <w:keepLines/>
              <w:pBdr>
                <w:top w:val="nil"/>
                <w:left w:val="nil"/>
                <w:bottom w:val="nil"/>
                <w:right w:val="nil"/>
                <w:between w:val="nil"/>
                <w:bar w:val="nil"/>
              </w:pBdr>
              <w:overflowPunct/>
              <w:autoSpaceDE/>
              <w:autoSpaceDN/>
              <w:adjustRightInd/>
              <w:spacing w:after="0"/>
              <w:jc w:val="center"/>
              <w:textAlignment w:val="auto"/>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pPr>
            <w:r w:rsidRPr="00C8765F">
              <w:rPr>
                <w:rFonts w:ascii="Arial" w:eastAsia="Arial Unicode MS" w:hAnsi="Arial" w:cs="Arial"/>
                <w:b/>
                <w:bCs/>
                <w:color w:val="000000"/>
                <w:sz w:val="16"/>
                <w:szCs w:val="16"/>
                <w:u w:color="000000"/>
                <w:bdr w:val="nil"/>
                <w:lang w:val="en-US" w:eastAsia="en-US"/>
                <w14:textOutline w14:w="0" w14:cap="flat" w14:cmpd="sng" w14:algn="ctr">
                  <w14:noFill/>
                  <w14:prstDash w14:val="solid"/>
                  <w14:bevel/>
                </w14:textOutline>
              </w:rPr>
              <w:t>Frequency range (MHz)</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375CBC" w14:textId="77777777" w:rsidR="00C8765F" w:rsidRPr="00C8765F" w:rsidRDefault="00C8765F" w:rsidP="00016088">
            <w:pPr>
              <w:keepNext/>
              <w:keepLines/>
              <w:pBdr>
                <w:top w:val="nil"/>
                <w:left w:val="nil"/>
                <w:bottom w:val="nil"/>
                <w:right w:val="nil"/>
                <w:between w:val="nil"/>
                <w:bar w:val="nil"/>
              </w:pBdr>
              <w:overflowPunct/>
              <w:autoSpaceDE/>
              <w:autoSpaceDN/>
              <w:adjustRightInd/>
              <w:spacing w:after="0"/>
              <w:jc w:val="center"/>
              <w:textAlignment w:val="auto"/>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pPr>
            <w:r w:rsidRPr="00C8765F">
              <w:rPr>
                <w:rFonts w:ascii="Arial" w:eastAsia="Arial Unicode MS" w:hAnsi="Arial" w:cs="Arial"/>
                <w:b/>
                <w:bCs/>
                <w:color w:val="000000"/>
                <w:sz w:val="16"/>
                <w:szCs w:val="16"/>
                <w:u w:color="000000"/>
                <w:bdr w:val="nil"/>
                <w:lang w:val="en-US" w:eastAsia="en-US"/>
                <w14:textOutline w14:w="0" w14:cap="flat" w14:cmpd="sng" w14:algn="ctr">
                  <w14:noFill/>
                  <w14:prstDash w14:val="solid"/>
                  <w14:bevel/>
                </w14:textOutline>
              </w:rPr>
              <w:t>Maximum mean power density (dBm/MHz)</w:t>
            </w:r>
          </w:p>
        </w:tc>
      </w:tr>
      <w:tr w:rsidR="00036C38" w:rsidRPr="00036C38" w14:paraId="4649E6BF" w14:textId="77777777" w:rsidTr="00036C38">
        <w:trPr>
          <w:trHeight w:val="40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E6DEA" w14:textId="4FA4F206" w:rsidR="00C8765F" w:rsidRPr="00C8765F" w:rsidRDefault="00C8765F" w:rsidP="00016088">
            <w:pPr>
              <w:keepNext/>
              <w:keepLines/>
              <w:pBdr>
                <w:top w:val="nil"/>
                <w:left w:val="nil"/>
                <w:bottom w:val="nil"/>
                <w:right w:val="nil"/>
                <w:between w:val="nil"/>
                <w:bar w:val="nil"/>
              </w:pBdr>
              <w:overflowPunct/>
              <w:autoSpaceDE/>
              <w:autoSpaceDN/>
              <w:adjustRightInd/>
              <w:spacing w:after="0"/>
              <w:jc w:val="center"/>
              <w:textAlignment w:val="auto"/>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pPr>
            <w:r w:rsidRPr="00C8765F">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t>CA</w:t>
            </w:r>
            <w:r w:rsidR="0041141C">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t>_</w:t>
            </w:r>
            <w:r w:rsidRPr="00C8765F">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t>n</w:t>
            </w:r>
            <w:r w:rsidR="005520AA">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1B8BDD" w14:textId="57C0C797" w:rsidR="00C8765F" w:rsidRPr="00C8765F" w:rsidRDefault="0041141C" w:rsidP="00016088">
            <w:pPr>
              <w:keepNext/>
              <w:keepLines/>
              <w:pBdr>
                <w:top w:val="nil"/>
                <w:left w:val="nil"/>
                <w:bottom w:val="nil"/>
                <w:right w:val="nil"/>
                <w:between w:val="nil"/>
                <w:bar w:val="nil"/>
              </w:pBdr>
              <w:overflowPunct/>
              <w:autoSpaceDE/>
              <w:autoSpaceDN/>
              <w:adjustRightInd/>
              <w:spacing w:after="0"/>
              <w:jc w:val="center"/>
              <w:textAlignment w:val="auto"/>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pPr>
            <w:r>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t>CA_</w:t>
            </w:r>
            <w:r w:rsidR="00F02A8F">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t>NS_5</w:t>
            </w:r>
            <w:r w:rsidR="005520AA">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D17FD2" w14:textId="54FC131A" w:rsidR="00C8765F" w:rsidRPr="00C8765F" w:rsidRDefault="00C8765F" w:rsidP="00016088">
            <w:pPr>
              <w:keepNext/>
              <w:keepLines/>
              <w:pBdr>
                <w:top w:val="nil"/>
                <w:left w:val="nil"/>
                <w:bottom w:val="nil"/>
                <w:right w:val="nil"/>
                <w:between w:val="nil"/>
                <w:bar w:val="nil"/>
              </w:pBdr>
              <w:overflowPunct/>
              <w:autoSpaceDE/>
              <w:autoSpaceDN/>
              <w:adjustRightInd/>
              <w:spacing w:after="0"/>
              <w:jc w:val="center"/>
              <w:textAlignment w:val="auto"/>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pPr>
            <w:r w:rsidRPr="00C8765F">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t>40, 60, 80, 100, 120, 140, 160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21494B" w14:textId="739DCBA0" w:rsidR="00C8765F" w:rsidRPr="00C8765F" w:rsidRDefault="00C8765F" w:rsidP="00016088">
            <w:pPr>
              <w:keepNext/>
              <w:keepLines/>
              <w:pBdr>
                <w:top w:val="nil"/>
                <w:left w:val="nil"/>
                <w:bottom w:val="nil"/>
                <w:right w:val="nil"/>
                <w:between w:val="nil"/>
                <w:bar w:val="nil"/>
              </w:pBdr>
              <w:overflowPunct/>
              <w:autoSpaceDE/>
              <w:autoSpaceDN/>
              <w:adjustRightInd/>
              <w:spacing w:after="0"/>
              <w:jc w:val="center"/>
              <w:textAlignment w:val="auto"/>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pPr>
            <w:r w:rsidRPr="00C8765F">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t>59</w:t>
            </w:r>
            <w:r w:rsidR="005520AA">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t>4</w:t>
            </w:r>
            <w:r w:rsidRPr="00C8765F">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t xml:space="preserve">5 – </w:t>
            </w:r>
            <w:r w:rsidR="005520AA">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t>64</w:t>
            </w:r>
            <w:r w:rsidRPr="00C8765F">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5B052" w14:textId="75C69983" w:rsidR="00C8765F" w:rsidRPr="00C8765F" w:rsidRDefault="005520AA" w:rsidP="00016088">
            <w:pPr>
              <w:keepNext/>
              <w:keepLines/>
              <w:pBdr>
                <w:top w:val="nil"/>
                <w:left w:val="nil"/>
                <w:bottom w:val="nil"/>
                <w:right w:val="nil"/>
                <w:between w:val="nil"/>
                <w:bar w:val="nil"/>
              </w:pBdr>
              <w:overflowPunct/>
              <w:autoSpaceDE/>
              <w:autoSpaceDN/>
              <w:adjustRightInd/>
              <w:spacing w:after="0"/>
              <w:jc w:val="center"/>
              <w:textAlignment w:val="auto"/>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pPr>
            <w:r>
              <w:rPr>
                <w:rFonts w:ascii="Arial" w:eastAsia="Arial Unicode MS" w:hAnsi="Arial" w:cs="Arial"/>
                <w:color w:val="000000"/>
                <w:sz w:val="16"/>
                <w:szCs w:val="16"/>
                <w:u w:color="000000"/>
                <w:bdr w:val="nil"/>
                <w:lang w:val="en-US" w:eastAsia="en-US"/>
                <w14:textOutline w14:w="0" w14:cap="flat" w14:cmpd="sng" w14:algn="ctr">
                  <w14:noFill/>
                  <w14:prstDash w14:val="solid"/>
                  <w14:bevel/>
                </w14:textOutline>
              </w:rPr>
              <w:t>10</w:t>
            </w:r>
          </w:p>
        </w:tc>
      </w:tr>
    </w:tbl>
    <w:p w14:paraId="3FC8FE56" w14:textId="77777777" w:rsidR="00C8765F" w:rsidRDefault="00C8765F" w:rsidP="00C8765F">
      <w:pPr>
        <w:pStyle w:val="Caption"/>
      </w:pPr>
    </w:p>
    <w:p w14:paraId="516DD028" w14:textId="4DF10DCB" w:rsidR="00C8765F" w:rsidRPr="00EA2713" w:rsidRDefault="00C8765F" w:rsidP="00C8765F">
      <w:pPr>
        <w:pStyle w:val="Caption"/>
        <w:rPr>
          <w:rFonts w:eastAsia="Arial"/>
        </w:rPr>
      </w:pPr>
      <w:bookmarkStart w:id="10" w:name="_Ref148106841"/>
      <w:r>
        <w:t xml:space="preserve">Table </w:t>
      </w:r>
      <w:r>
        <w:fldChar w:fldCharType="begin"/>
      </w:r>
      <w:r>
        <w:instrText xml:space="preserve"> SEQ Table \* ARABIC </w:instrText>
      </w:r>
      <w:r>
        <w:fldChar w:fldCharType="separate"/>
      </w:r>
      <w:r w:rsidR="002238CA">
        <w:rPr>
          <w:noProof/>
        </w:rPr>
        <w:t>3</w:t>
      </w:r>
      <w:r>
        <w:fldChar w:fldCharType="end"/>
      </w:r>
      <w:bookmarkEnd w:id="10"/>
      <w:r>
        <w:t xml:space="preserve">: </w:t>
      </w:r>
      <w:r w:rsidR="005520AA" w:rsidRPr="00EA2713">
        <w:rPr>
          <w:b w:val="0"/>
          <w:bCs w:val="0"/>
        </w:rPr>
        <w:t>CA_n</w:t>
      </w:r>
      <w:r w:rsidR="005520AA">
        <w:rPr>
          <w:b w:val="0"/>
          <w:bCs w:val="0"/>
        </w:rPr>
        <w:t>102</w:t>
      </w:r>
      <w:r w:rsidR="005520AA" w:rsidRPr="00EA2713">
        <w:rPr>
          <w:b w:val="0"/>
          <w:bCs w:val="0"/>
        </w:rPr>
        <w:t xml:space="preserve">B </w:t>
      </w:r>
      <w:r w:rsidR="005520AA">
        <w:rPr>
          <w:b w:val="0"/>
          <w:bCs w:val="0"/>
        </w:rPr>
        <w:t xml:space="preserve">/ </w:t>
      </w:r>
      <w:r w:rsidR="005520AA" w:rsidRPr="00EA2713">
        <w:rPr>
          <w:b w:val="0"/>
          <w:bCs w:val="0"/>
        </w:rPr>
        <w:t>CA_n</w:t>
      </w:r>
      <w:r w:rsidR="005520AA">
        <w:rPr>
          <w:b w:val="0"/>
          <w:bCs w:val="0"/>
        </w:rPr>
        <w:t>102</w:t>
      </w:r>
      <w:r w:rsidR="005520AA" w:rsidRPr="00EA2713">
        <w:rPr>
          <w:b w:val="0"/>
          <w:bCs w:val="0"/>
        </w:rPr>
        <w:t xml:space="preserve">C </w:t>
      </w:r>
      <w:r>
        <w:rPr>
          <w:b w:val="0"/>
          <w:bCs w:val="0"/>
        </w:rPr>
        <w:t>out-of-band PSD requirements</w:t>
      </w:r>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036C38" w:rsidRPr="00036C38" w14:paraId="3631F0CB" w14:textId="77777777" w:rsidTr="00016088">
        <w:trPr>
          <w:jc w:val="center"/>
        </w:trPr>
        <w:tc>
          <w:tcPr>
            <w:tcW w:w="0" w:type="auto"/>
          </w:tcPr>
          <w:p w14:paraId="6DBD8329" w14:textId="77777777" w:rsidR="00036C38" w:rsidRPr="00036C38" w:rsidRDefault="00036C38" w:rsidP="00036C38">
            <w:pPr>
              <w:keepNext/>
              <w:keepLines/>
              <w:spacing w:after="0"/>
              <w:jc w:val="center"/>
              <w:rPr>
                <w:rFonts w:ascii="Arial" w:hAnsi="Arial"/>
                <w:b/>
                <w:sz w:val="16"/>
                <w:szCs w:val="18"/>
              </w:rPr>
            </w:pPr>
            <w:r w:rsidRPr="00036C38">
              <w:rPr>
                <w:rFonts w:ascii="Arial" w:hAnsi="Arial"/>
                <w:b/>
                <w:sz w:val="16"/>
                <w:szCs w:val="18"/>
              </w:rPr>
              <w:t>Frequency band</w:t>
            </w:r>
          </w:p>
          <w:p w14:paraId="1A5DB61B" w14:textId="77777777" w:rsidR="00036C38" w:rsidRPr="00036C38" w:rsidRDefault="00036C38" w:rsidP="00036C38">
            <w:pPr>
              <w:keepNext/>
              <w:keepLines/>
              <w:spacing w:after="0"/>
              <w:jc w:val="center"/>
              <w:rPr>
                <w:rFonts w:ascii="Arial" w:hAnsi="Arial"/>
                <w:b/>
                <w:sz w:val="16"/>
                <w:szCs w:val="18"/>
              </w:rPr>
            </w:pPr>
            <w:r w:rsidRPr="00036C38">
              <w:rPr>
                <w:rFonts w:ascii="Arial" w:hAnsi="Arial"/>
                <w:b/>
                <w:sz w:val="16"/>
                <w:szCs w:val="18"/>
              </w:rPr>
              <w:t>(MHz)</w:t>
            </w:r>
          </w:p>
        </w:tc>
        <w:tc>
          <w:tcPr>
            <w:tcW w:w="0" w:type="auto"/>
          </w:tcPr>
          <w:p w14:paraId="181FE72D" w14:textId="77777777" w:rsidR="00036C38" w:rsidRPr="00036C38" w:rsidRDefault="00036C38" w:rsidP="00036C38">
            <w:pPr>
              <w:keepNext/>
              <w:keepLines/>
              <w:spacing w:after="0"/>
              <w:jc w:val="center"/>
              <w:rPr>
                <w:rFonts w:ascii="Arial" w:hAnsi="Arial"/>
                <w:b/>
                <w:sz w:val="16"/>
                <w:szCs w:val="18"/>
              </w:rPr>
            </w:pPr>
            <w:r w:rsidRPr="00036C38">
              <w:rPr>
                <w:rFonts w:ascii="Arial" w:hAnsi="Arial"/>
                <w:b/>
                <w:sz w:val="16"/>
                <w:szCs w:val="18"/>
              </w:rPr>
              <w:t>Spectrum emission limit</w:t>
            </w:r>
          </w:p>
          <w:p w14:paraId="1AF47A1F" w14:textId="77777777" w:rsidR="00036C38" w:rsidRPr="00036C38" w:rsidRDefault="00036C38" w:rsidP="00036C38">
            <w:pPr>
              <w:keepNext/>
              <w:keepLines/>
              <w:spacing w:after="0"/>
              <w:jc w:val="center"/>
              <w:rPr>
                <w:rFonts w:ascii="Arial" w:hAnsi="Arial"/>
                <w:b/>
                <w:sz w:val="16"/>
                <w:szCs w:val="18"/>
              </w:rPr>
            </w:pPr>
            <w:r w:rsidRPr="00036C38">
              <w:rPr>
                <w:rFonts w:ascii="Arial" w:hAnsi="Arial"/>
                <w:b/>
                <w:sz w:val="16"/>
                <w:szCs w:val="18"/>
              </w:rPr>
              <w:t>(dBm)</w:t>
            </w:r>
          </w:p>
        </w:tc>
        <w:tc>
          <w:tcPr>
            <w:tcW w:w="0" w:type="auto"/>
            <w:tcBorders>
              <w:bottom w:val="single" w:sz="4" w:space="0" w:color="auto"/>
            </w:tcBorders>
          </w:tcPr>
          <w:p w14:paraId="2FFDC9C2" w14:textId="77777777" w:rsidR="00036C38" w:rsidRPr="00036C38" w:rsidRDefault="00036C38" w:rsidP="00036C38">
            <w:pPr>
              <w:keepNext/>
              <w:keepLines/>
              <w:spacing w:after="0"/>
              <w:jc w:val="center"/>
              <w:rPr>
                <w:rFonts w:ascii="Arial" w:hAnsi="Arial"/>
                <w:b/>
                <w:sz w:val="16"/>
                <w:szCs w:val="18"/>
              </w:rPr>
            </w:pPr>
            <w:r w:rsidRPr="00036C38">
              <w:rPr>
                <w:rFonts w:ascii="Arial" w:hAnsi="Arial"/>
                <w:b/>
                <w:sz w:val="16"/>
                <w:szCs w:val="18"/>
              </w:rPr>
              <w:t>Measurement bandwidth</w:t>
            </w:r>
          </w:p>
        </w:tc>
      </w:tr>
      <w:tr w:rsidR="005520AA" w:rsidRPr="00036C38" w14:paraId="0FA2DA26" w14:textId="77777777" w:rsidTr="00016088">
        <w:trPr>
          <w:jc w:val="center"/>
        </w:trPr>
        <w:tc>
          <w:tcPr>
            <w:tcW w:w="2551" w:type="dxa"/>
            <w:vAlign w:val="center"/>
          </w:tcPr>
          <w:p w14:paraId="5A747DB1" w14:textId="43796EA7" w:rsidR="005520AA" w:rsidRPr="00036C38" w:rsidRDefault="005520AA" w:rsidP="005520AA">
            <w:pPr>
              <w:keepNext/>
              <w:keepLines/>
              <w:spacing w:after="0"/>
              <w:jc w:val="center"/>
              <w:rPr>
                <w:rFonts w:ascii="Arial" w:hAnsi="Arial"/>
                <w:sz w:val="16"/>
                <w:szCs w:val="18"/>
              </w:rPr>
            </w:pPr>
            <w:r>
              <w:rPr>
                <w:rFonts w:ascii="Arial" w:hAnsi="Arial"/>
                <w:sz w:val="16"/>
                <w:szCs w:val="18"/>
              </w:rPr>
              <w:t>87.5</w:t>
            </w:r>
            <w:r w:rsidRPr="00036C38">
              <w:rPr>
                <w:rFonts w:ascii="Arial" w:hAnsi="Arial" w:hint="eastAsia"/>
                <w:sz w:val="16"/>
                <w:szCs w:val="18"/>
              </w:rPr>
              <w:t xml:space="preserve"> </w:t>
            </w:r>
            <w:r w:rsidRPr="00036C38">
              <w:rPr>
                <w:rFonts w:ascii="Arial" w:hAnsi="Arial" w:cs="Arial"/>
                <w:sz w:val="16"/>
                <w:szCs w:val="18"/>
              </w:rPr>
              <w:t>≤</w:t>
            </w:r>
            <w:r>
              <w:rPr>
                <w:rFonts w:ascii="Arial" w:hAnsi="Arial"/>
                <w:sz w:val="16"/>
                <w:szCs w:val="18"/>
              </w:rPr>
              <w:t xml:space="preserve"> </w:t>
            </w:r>
            <w:r w:rsidRPr="00036C38">
              <w:rPr>
                <w:rFonts w:ascii="Arial" w:hAnsi="Arial" w:hint="eastAsia"/>
                <w:sz w:val="16"/>
                <w:szCs w:val="18"/>
              </w:rPr>
              <w:t xml:space="preserve">f </w:t>
            </w:r>
            <w:r w:rsidRPr="00036C38">
              <w:rPr>
                <w:rFonts w:ascii="Arial" w:hAnsi="Arial" w:cs="Arial"/>
                <w:sz w:val="16"/>
                <w:szCs w:val="18"/>
              </w:rPr>
              <w:t>≤</w:t>
            </w:r>
            <w:r w:rsidRPr="00036C38">
              <w:rPr>
                <w:rFonts w:ascii="Arial" w:hAnsi="Arial" w:hint="eastAsia"/>
                <w:sz w:val="16"/>
                <w:szCs w:val="18"/>
              </w:rPr>
              <w:t xml:space="preserve"> </w:t>
            </w:r>
            <w:r>
              <w:rPr>
                <w:rFonts w:ascii="Arial" w:hAnsi="Arial"/>
                <w:sz w:val="16"/>
                <w:szCs w:val="18"/>
              </w:rPr>
              <w:t>118</w:t>
            </w:r>
          </w:p>
        </w:tc>
        <w:tc>
          <w:tcPr>
            <w:tcW w:w="3045" w:type="dxa"/>
            <w:vAlign w:val="center"/>
          </w:tcPr>
          <w:p w14:paraId="4206C833" w14:textId="2801E116" w:rsidR="005520AA" w:rsidRPr="00036C38" w:rsidRDefault="005520AA" w:rsidP="005520AA">
            <w:pPr>
              <w:keepNext/>
              <w:keepLines/>
              <w:spacing w:after="0"/>
              <w:jc w:val="center"/>
              <w:rPr>
                <w:rFonts w:ascii="Arial" w:hAnsi="Arial"/>
                <w:sz w:val="16"/>
                <w:szCs w:val="18"/>
              </w:rPr>
            </w:pPr>
            <w:r>
              <w:rPr>
                <w:rFonts w:ascii="Arial" w:hAnsi="Arial"/>
                <w:sz w:val="16"/>
                <w:szCs w:val="18"/>
              </w:rPr>
              <w:t>-54</w:t>
            </w:r>
          </w:p>
        </w:tc>
        <w:tc>
          <w:tcPr>
            <w:tcW w:w="1701" w:type="dxa"/>
            <w:tcBorders>
              <w:bottom w:val="nil"/>
            </w:tcBorders>
            <w:shd w:val="clear" w:color="auto" w:fill="auto"/>
            <w:vAlign w:val="center"/>
          </w:tcPr>
          <w:p w14:paraId="193B3667" w14:textId="2744FE13" w:rsidR="005520AA" w:rsidRPr="00036C38" w:rsidRDefault="005520AA" w:rsidP="005520AA">
            <w:pPr>
              <w:keepNext/>
              <w:keepLines/>
              <w:spacing w:after="0"/>
              <w:jc w:val="center"/>
              <w:rPr>
                <w:rFonts w:ascii="Arial" w:hAnsi="Arial"/>
                <w:sz w:val="16"/>
                <w:szCs w:val="18"/>
              </w:rPr>
            </w:pPr>
            <w:r w:rsidRPr="00036C38">
              <w:rPr>
                <w:rFonts w:ascii="Arial" w:hAnsi="Arial"/>
                <w:sz w:val="16"/>
                <w:szCs w:val="18"/>
              </w:rPr>
              <w:t>1</w:t>
            </w:r>
            <w:r>
              <w:rPr>
                <w:rFonts w:ascii="Arial" w:hAnsi="Arial"/>
                <w:sz w:val="16"/>
                <w:szCs w:val="18"/>
              </w:rPr>
              <w:t>00</w:t>
            </w:r>
            <w:r w:rsidRPr="00036C38">
              <w:rPr>
                <w:rFonts w:ascii="Arial" w:hAnsi="Arial"/>
                <w:sz w:val="16"/>
                <w:szCs w:val="18"/>
              </w:rPr>
              <w:t xml:space="preserve"> </w:t>
            </w:r>
            <w:r>
              <w:rPr>
                <w:rFonts w:ascii="Arial" w:hAnsi="Arial"/>
                <w:sz w:val="16"/>
                <w:szCs w:val="18"/>
              </w:rPr>
              <w:t>k</w:t>
            </w:r>
            <w:r w:rsidRPr="00036C38">
              <w:rPr>
                <w:rFonts w:ascii="Arial" w:hAnsi="Arial"/>
                <w:sz w:val="16"/>
                <w:szCs w:val="18"/>
              </w:rPr>
              <w:t>Hz</w:t>
            </w:r>
          </w:p>
        </w:tc>
      </w:tr>
      <w:tr w:rsidR="005520AA" w:rsidRPr="00036C38" w14:paraId="678AFC21" w14:textId="77777777" w:rsidTr="005520AA">
        <w:trPr>
          <w:jc w:val="center"/>
        </w:trPr>
        <w:tc>
          <w:tcPr>
            <w:tcW w:w="2551" w:type="dxa"/>
            <w:vAlign w:val="center"/>
          </w:tcPr>
          <w:p w14:paraId="7DB2AD30" w14:textId="07898D1C" w:rsidR="005520AA" w:rsidRPr="00036C38" w:rsidRDefault="005520AA" w:rsidP="005520AA">
            <w:pPr>
              <w:keepNext/>
              <w:keepLines/>
              <w:spacing w:after="0"/>
              <w:jc w:val="center"/>
              <w:rPr>
                <w:rFonts w:ascii="Arial" w:hAnsi="Arial"/>
                <w:sz w:val="16"/>
                <w:szCs w:val="18"/>
              </w:rPr>
            </w:pPr>
            <w:r>
              <w:rPr>
                <w:rFonts w:ascii="Arial" w:hAnsi="Arial"/>
                <w:sz w:val="16"/>
                <w:szCs w:val="18"/>
              </w:rPr>
              <w:t>174</w:t>
            </w:r>
            <w:r w:rsidRPr="00036C38">
              <w:rPr>
                <w:rFonts w:ascii="Arial" w:hAnsi="Arial" w:hint="eastAsia"/>
                <w:sz w:val="16"/>
                <w:szCs w:val="18"/>
              </w:rPr>
              <w:t xml:space="preserve"> </w:t>
            </w:r>
            <w:r w:rsidRPr="00036C38">
              <w:rPr>
                <w:rFonts w:ascii="Arial" w:hAnsi="Arial" w:cs="Arial"/>
                <w:sz w:val="16"/>
                <w:szCs w:val="18"/>
              </w:rPr>
              <w:t>≤</w:t>
            </w:r>
            <w:r>
              <w:rPr>
                <w:rFonts w:ascii="Arial" w:hAnsi="Arial"/>
                <w:sz w:val="16"/>
                <w:szCs w:val="18"/>
              </w:rPr>
              <w:t xml:space="preserve"> </w:t>
            </w:r>
            <w:r w:rsidRPr="00036C38">
              <w:rPr>
                <w:rFonts w:ascii="Arial" w:hAnsi="Arial" w:hint="eastAsia"/>
                <w:sz w:val="16"/>
                <w:szCs w:val="18"/>
              </w:rPr>
              <w:t xml:space="preserve">f </w:t>
            </w:r>
            <w:r w:rsidRPr="00036C38">
              <w:rPr>
                <w:rFonts w:ascii="Arial" w:hAnsi="Arial" w:cs="Arial"/>
                <w:sz w:val="16"/>
                <w:szCs w:val="18"/>
              </w:rPr>
              <w:t>≤</w:t>
            </w:r>
            <w:r w:rsidRPr="00036C38">
              <w:rPr>
                <w:rFonts w:ascii="Arial" w:hAnsi="Arial" w:hint="eastAsia"/>
                <w:sz w:val="16"/>
                <w:szCs w:val="18"/>
              </w:rPr>
              <w:t xml:space="preserve"> </w:t>
            </w:r>
            <w:r>
              <w:rPr>
                <w:rFonts w:ascii="Arial" w:hAnsi="Arial"/>
                <w:sz w:val="16"/>
                <w:szCs w:val="18"/>
              </w:rPr>
              <w:t>230</w:t>
            </w:r>
          </w:p>
        </w:tc>
        <w:tc>
          <w:tcPr>
            <w:tcW w:w="3045" w:type="dxa"/>
            <w:vAlign w:val="center"/>
          </w:tcPr>
          <w:p w14:paraId="4AAAFF40" w14:textId="21E67E81" w:rsidR="005520AA" w:rsidRPr="00036C38" w:rsidRDefault="005520AA" w:rsidP="005520AA">
            <w:pPr>
              <w:keepNext/>
              <w:keepLines/>
              <w:spacing w:after="0"/>
              <w:jc w:val="center"/>
              <w:rPr>
                <w:rFonts w:ascii="Arial" w:hAnsi="Arial"/>
                <w:sz w:val="16"/>
                <w:szCs w:val="18"/>
              </w:rPr>
            </w:pPr>
            <w:r>
              <w:rPr>
                <w:rFonts w:ascii="Arial" w:hAnsi="Arial"/>
                <w:sz w:val="16"/>
                <w:szCs w:val="18"/>
              </w:rPr>
              <w:t>-54</w:t>
            </w:r>
          </w:p>
        </w:tc>
        <w:tc>
          <w:tcPr>
            <w:tcW w:w="1701" w:type="dxa"/>
            <w:tcBorders>
              <w:bottom w:val="single" w:sz="4" w:space="0" w:color="auto"/>
            </w:tcBorders>
            <w:shd w:val="clear" w:color="auto" w:fill="auto"/>
            <w:vAlign w:val="center"/>
          </w:tcPr>
          <w:p w14:paraId="1D0F1AFC" w14:textId="49B0C047" w:rsidR="005520AA" w:rsidRPr="00036C38" w:rsidRDefault="005520AA" w:rsidP="005520AA">
            <w:pPr>
              <w:keepNext/>
              <w:keepLines/>
              <w:spacing w:after="0"/>
              <w:jc w:val="center"/>
              <w:rPr>
                <w:rFonts w:ascii="Arial" w:hAnsi="Arial"/>
                <w:sz w:val="16"/>
                <w:szCs w:val="18"/>
              </w:rPr>
            </w:pPr>
            <w:r w:rsidRPr="00036C38">
              <w:rPr>
                <w:rFonts w:ascii="Arial" w:hAnsi="Arial"/>
                <w:sz w:val="16"/>
                <w:szCs w:val="18"/>
              </w:rPr>
              <w:t>1</w:t>
            </w:r>
            <w:r>
              <w:rPr>
                <w:rFonts w:ascii="Arial" w:hAnsi="Arial"/>
                <w:sz w:val="16"/>
                <w:szCs w:val="18"/>
              </w:rPr>
              <w:t>00</w:t>
            </w:r>
            <w:r w:rsidRPr="00036C38">
              <w:rPr>
                <w:rFonts w:ascii="Arial" w:hAnsi="Arial"/>
                <w:sz w:val="16"/>
                <w:szCs w:val="18"/>
              </w:rPr>
              <w:t xml:space="preserve"> </w:t>
            </w:r>
            <w:r>
              <w:rPr>
                <w:rFonts w:ascii="Arial" w:hAnsi="Arial"/>
                <w:sz w:val="16"/>
                <w:szCs w:val="18"/>
              </w:rPr>
              <w:t>k</w:t>
            </w:r>
            <w:r w:rsidRPr="00036C38">
              <w:rPr>
                <w:rFonts w:ascii="Arial" w:hAnsi="Arial"/>
                <w:sz w:val="16"/>
                <w:szCs w:val="18"/>
              </w:rPr>
              <w:t>Hz</w:t>
            </w:r>
          </w:p>
        </w:tc>
      </w:tr>
      <w:tr w:rsidR="005520AA" w:rsidRPr="00036C38" w14:paraId="336C053F" w14:textId="77777777" w:rsidTr="005520AA">
        <w:trPr>
          <w:jc w:val="center"/>
        </w:trPr>
        <w:tc>
          <w:tcPr>
            <w:tcW w:w="2551" w:type="dxa"/>
            <w:vAlign w:val="center"/>
          </w:tcPr>
          <w:p w14:paraId="34EF6301" w14:textId="6BD35908" w:rsidR="005520AA" w:rsidRPr="00036C38" w:rsidRDefault="005520AA" w:rsidP="005520AA">
            <w:pPr>
              <w:keepNext/>
              <w:keepLines/>
              <w:spacing w:after="0"/>
              <w:jc w:val="center"/>
              <w:rPr>
                <w:rFonts w:ascii="Arial" w:hAnsi="Arial"/>
                <w:sz w:val="16"/>
                <w:szCs w:val="18"/>
              </w:rPr>
            </w:pPr>
            <w:r>
              <w:rPr>
                <w:rFonts w:ascii="Arial" w:hAnsi="Arial"/>
                <w:sz w:val="16"/>
                <w:szCs w:val="18"/>
              </w:rPr>
              <w:t>470</w:t>
            </w:r>
            <w:r w:rsidRPr="00036C38">
              <w:rPr>
                <w:rFonts w:ascii="Arial" w:hAnsi="Arial" w:hint="eastAsia"/>
                <w:sz w:val="16"/>
                <w:szCs w:val="18"/>
              </w:rPr>
              <w:t xml:space="preserve"> </w:t>
            </w:r>
            <w:r w:rsidRPr="00036C38">
              <w:rPr>
                <w:rFonts w:ascii="Arial" w:hAnsi="Arial" w:cs="Arial"/>
                <w:sz w:val="16"/>
                <w:szCs w:val="18"/>
              </w:rPr>
              <w:t>≤</w:t>
            </w:r>
            <w:r>
              <w:rPr>
                <w:rFonts w:ascii="Arial" w:hAnsi="Arial"/>
                <w:sz w:val="16"/>
                <w:szCs w:val="18"/>
              </w:rPr>
              <w:t xml:space="preserve"> </w:t>
            </w:r>
            <w:r w:rsidRPr="00036C38">
              <w:rPr>
                <w:rFonts w:ascii="Arial" w:hAnsi="Arial" w:hint="eastAsia"/>
                <w:sz w:val="16"/>
                <w:szCs w:val="18"/>
              </w:rPr>
              <w:t xml:space="preserve">f </w:t>
            </w:r>
            <w:r w:rsidRPr="00036C38">
              <w:rPr>
                <w:rFonts w:ascii="Arial" w:hAnsi="Arial" w:cs="Arial"/>
                <w:sz w:val="16"/>
                <w:szCs w:val="18"/>
              </w:rPr>
              <w:t>≤</w:t>
            </w:r>
            <w:r w:rsidRPr="00036C38">
              <w:rPr>
                <w:rFonts w:ascii="Arial" w:hAnsi="Arial" w:hint="eastAsia"/>
                <w:sz w:val="16"/>
                <w:szCs w:val="18"/>
              </w:rPr>
              <w:t xml:space="preserve"> </w:t>
            </w:r>
            <w:r>
              <w:rPr>
                <w:rFonts w:ascii="Arial" w:hAnsi="Arial"/>
                <w:sz w:val="16"/>
                <w:szCs w:val="18"/>
              </w:rPr>
              <w:t>694</w:t>
            </w:r>
          </w:p>
        </w:tc>
        <w:tc>
          <w:tcPr>
            <w:tcW w:w="3045" w:type="dxa"/>
            <w:vAlign w:val="center"/>
          </w:tcPr>
          <w:p w14:paraId="5EB5ED3C" w14:textId="3A96C6A8" w:rsidR="005520AA" w:rsidRPr="00036C38" w:rsidRDefault="005520AA" w:rsidP="005520AA">
            <w:pPr>
              <w:keepNext/>
              <w:keepLines/>
              <w:spacing w:after="0"/>
              <w:jc w:val="center"/>
              <w:rPr>
                <w:rFonts w:ascii="Arial" w:hAnsi="Arial"/>
                <w:sz w:val="16"/>
                <w:szCs w:val="18"/>
              </w:rPr>
            </w:pPr>
            <w:r>
              <w:rPr>
                <w:rFonts w:ascii="Arial" w:hAnsi="Arial"/>
                <w:sz w:val="16"/>
                <w:szCs w:val="18"/>
              </w:rPr>
              <w:t>-54</w:t>
            </w:r>
          </w:p>
        </w:tc>
        <w:tc>
          <w:tcPr>
            <w:tcW w:w="1701" w:type="dxa"/>
            <w:tcBorders>
              <w:bottom w:val="single" w:sz="4" w:space="0" w:color="auto"/>
            </w:tcBorders>
            <w:shd w:val="clear" w:color="auto" w:fill="auto"/>
            <w:vAlign w:val="center"/>
          </w:tcPr>
          <w:p w14:paraId="045B08C4" w14:textId="6C6DDA2F" w:rsidR="005520AA" w:rsidRPr="00036C38" w:rsidRDefault="005520AA" w:rsidP="005520AA">
            <w:pPr>
              <w:keepNext/>
              <w:keepLines/>
              <w:spacing w:after="0"/>
              <w:jc w:val="center"/>
              <w:rPr>
                <w:rFonts w:ascii="Arial" w:hAnsi="Arial"/>
                <w:sz w:val="16"/>
                <w:szCs w:val="18"/>
              </w:rPr>
            </w:pPr>
            <w:r w:rsidRPr="00036C38">
              <w:rPr>
                <w:rFonts w:ascii="Arial" w:hAnsi="Arial"/>
                <w:sz w:val="16"/>
                <w:szCs w:val="18"/>
              </w:rPr>
              <w:t>1</w:t>
            </w:r>
            <w:r>
              <w:rPr>
                <w:rFonts w:ascii="Arial" w:hAnsi="Arial"/>
                <w:sz w:val="16"/>
                <w:szCs w:val="18"/>
              </w:rPr>
              <w:t>00</w:t>
            </w:r>
            <w:r w:rsidRPr="00036C38">
              <w:rPr>
                <w:rFonts w:ascii="Arial" w:hAnsi="Arial"/>
                <w:sz w:val="16"/>
                <w:szCs w:val="18"/>
              </w:rPr>
              <w:t xml:space="preserve"> </w:t>
            </w:r>
            <w:r>
              <w:rPr>
                <w:rFonts w:ascii="Arial" w:hAnsi="Arial"/>
                <w:sz w:val="16"/>
                <w:szCs w:val="18"/>
              </w:rPr>
              <w:t>k</w:t>
            </w:r>
            <w:r w:rsidRPr="00036C38">
              <w:rPr>
                <w:rFonts w:ascii="Arial" w:hAnsi="Arial"/>
                <w:sz w:val="16"/>
                <w:szCs w:val="18"/>
              </w:rPr>
              <w:t>Hz</w:t>
            </w:r>
          </w:p>
        </w:tc>
      </w:tr>
      <w:tr w:rsidR="005520AA" w:rsidRPr="00036C38" w14:paraId="30AE97C8" w14:textId="77777777" w:rsidTr="005520AA">
        <w:trPr>
          <w:jc w:val="center"/>
        </w:trPr>
        <w:tc>
          <w:tcPr>
            <w:tcW w:w="2551" w:type="dxa"/>
            <w:vAlign w:val="center"/>
          </w:tcPr>
          <w:p w14:paraId="521204A6" w14:textId="304347F7" w:rsidR="005520AA" w:rsidRPr="00036C38" w:rsidRDefault="005520AA" w:rsidP="005520AA">
            <w:pPr>
              <w:keepNext/>
              <w:keepLines/>
              <w:spacing w:after="0"/>
              <w:jc w:val="center"/>
              <w:rPr>
                <w:rFonts w:ascii="Arial" w:hAnsi="Arial"/>
                <w:sz w:val="16"/>
                <w:szCs w:val="18"/>
              </w:rPr>
            </w:pPr>
            <w:r w:rsidRPr="00036C38">
              <w:rPr>
                <w:rFonts w:ascii="Arial" w:hAnsi="Arial" w:hint="eastAsia"/>
                <w:sz w:val="16"/>
                <w:szCs w:val="18"/>
              </w:rPr>
              <w:t xml:space="preserve">f </w:t>
            </w:r>
            <w:r w:rsidRPr="00036C38">
              <w:rPr>
                <w:rFonts w:ascii="Arial" w:hAnsi="Arial" w:cs="Arial"/>
                <w:sz w:val="16"/>
                <w:szCs w:val="18"/>
              </w:rPr>
              <w:t>≤</w:t>
            </w:r>
            <w:r w:rsidRPr="00036C38">
              <w:rPr>
                <w:rFonts w:ascii="Arial" w:hAnsi="Arial" w:hint="eastAsia"/>
                <w:sz w:val="16"/>
                <w:szCs w:val="18"/>
              </w:rPr>
              <w:t xml:space="preserve"> 5</w:t>
            </w:r>
            <w:r w:rsidRPr="00036C38">
              <w:rPr>
                <w:rFonts w:ascii="Arial" w:hAnsi="Arial"/>
                <w:sz w:val="16"/>
                <w:szCs w:val="18"/>
              </w:rPr>
              <w:t>9</w:t>
            </w:r>
            <w:r>
              <w:rPr>
                <w:rFonts w:ascii="Arial" w:hAnsi="Arial"/>
                <w:sz w:val="16"/>
                <w:szCs w:val="18"/>
              </w:rPr>
              <w:t>3</w:t>
            </w:r>
            <w:r w:rsidRPr="00036C38">
              <w:rPr>
                <w:rFonts w:ascii="Arial" w:hAnsi="Arial"/>
                <w:sz w:val="16"/>
                <w:szCs w:val="18"/>
              </w:rPr>
              <w:t>5</w:t>
            </w:r>
          </w:p>
        </w:tc>
        <w:tc>
          <w:tcPr>
            <w:tcW w:w="3045" w:type="dxa"/>
            <w:vAlign w:val="center"/>
          </w:tcPr>
          <w:p w14:paraId="18492814" w14:textId="47CB7599" w:rsidR="005520AA" w:rsidRPr="00036C38" w:rsidRDefault="005520AA" w:rsidP="005520AA">
            <w:pPr>
              <w:keepNext/>
              <w:keepLines/>
              <w:spacing w:after="0"/>
              <w:jc w:val="center"/>
              <w:rPr>
                <w:rFonts w:ascii="Arial" w:hAnsi="Arial"/>
                <w:sz w:val="16"/>
                <w:szCs w:val="18"/>
              </w:rPr>
            </w:pPr>
            <w:del w:id="11" w:author="Laurent Noel" w:date="2023-11-09T17:26:00Z">
              <w:r w:rsidRPr="00036C38" w:rsidDel="005C7D8B">
                <w:rPr>
                  <w:rFonts w:ascii="Arial" w:hAnsi="Arial"/>
                  <w:sz w:val="16"/>
                  <w:szCs w:val="18"/>
                </w:rPr>
                <w:delText>-27</w:delText>
              </w:r>
            </w:del>
            <w:ins w:id="12" w:author="Laurent Noel" w:date="2023-11-09T17:26:00Z">
              <w:r w:rsidR="005C7D8B">
                <w:rPr>
                  <w:rFonts w:ascii="Arial" w:hAnsi="Arial"/>
                  <w:sz w:val="16"/>
                  <w:szCs w:val="18"/>
                </w:rPr>
                <w:t>-22</w:t>
              </w:r>
            </w:ins>
          </w:p>
        </w:tc>
        <w:tc>
          <w:tcPr>
            <w:tcW w:w="1701" w:type="dxa"/>
            <w:tcBorders>
              <w:top w:val="single" w:sz="4" w:space="0" w:color="auto"/>
            </w:tcBorders>
            <w:shd w:val="clear" w:color="auto" w:fill="auto"/>
            <w:vAlign w:val="center"/>
          </w:tcPr>
          <w:p w14:paraId="49933D97" w14:textId="27F8FA9B" w:rsidR="005520AA" w:rsidRPr="00036C38" w:rsidRDefault="005520AA" w:rsidP="005520AA">
            <w:pPr>
              <w:keepNext/>
              <w:keepLines/>
              <w:spacing w:after="0"/>
              <w:jc w:val="center"/>
              <w:rPr>
                <w:rFonts w:ascii="Arial" w:hAnsi="Arial"/>
                <w:sz w:val="16"/>
                <w:szCs w:val="18"/>
              </w:rPr>
            </w:pPr>
            <w:r w:rsidRPr="00036C38">
              <w:rPr>
                <w:rFonts w:ascii="Arial" w:hAnsi="Arial"/>
                <w:sz w:val="16"/>
                <w:szCs w:val="18"/>
              </w:rPr>
              <w:t>1 MHz</w:t>
            </w:r>
          </w:p>
        </w:tc>
      </w:tr>
    </w:tbl>
    <w:p w14:paraId="746DD2D3" w14:textId="77777777" w:rsidR="00C8765F" w:rsidRDefault="00C8765F" w:rsidP="00EA2713">
      <w:pPr>
        <w:rPr>
          <w:rFonts w:eastAsia="Arial"/>
          <w:lang w:val="en-US"/>
        </w:rPr>
      </w:pPr>
    </w:p>
    <w:p w14:paraId="45C3A0A8" w14:textId="64007DBC" w:rsidR="00C721C8" w:rsidRDefault="000E75F9" w:rsidP="00CF6722">
      <w:pPr>
        <w:jc w:val="both"/>
        <w:rPr>
          <w:rFonts w:eastAsia="Arial"/>
          <w:lang w:val="en-US"/>
        </w:rPr>
      </w:pPr>
      <w:r>
        <w:rPr>
          <w:rFonts w:eastAsia="Arial"/>
          <w:lang w:val="en-US"/>
        </w:rPr>
        <w:t xml:space="preserve">It can be calculated that the </w:t>
      </w:r>
      <w:r w:rsidR="00AF649D">
        <w:rPr>
          <w:rFonts w:eastAsia="Arial"/>
          <w:lang w:val="en-US"/>
        </w:rPr>
        <w:t xml:space="preserve">in-band requirement of </w:t>
      </w:r>
      <w:r>
        <w:rPr>
          <w:rFonts w:eastAsia="Arial"/>
          <w:lang w:val="en-US"/>
        </w:rPr>
        <w:t>+1</w:t>
      </w:r>
      <w:r w:rsidR="005520AA">
        <w:rPr>
          <w:rFonts w:eastAsia="Arial"/>
          <w:lang w:val="en-US"/>
        </w:rPr>
        <w:t>0</w:t>
      </w:r>
      <w:r w:rsidR="00CE7764">
        <w:rPr>
          <w:rFonts w:eastAsia="Arial"/>
          <w:lang w:val="en-US"/>
        </w:rPr>
        <w:t xml:space="preserve"> </w:t>
      </w:r>
      <w:r>
        <w:rPr>
          <w:rFonts w:eastAsia="Arial"/>
          <w:lang w:val="en-US"/>
        </w:rPr>
        <w:t>dBm/MHz</w:t>
      </w:r>
      <w:r w:rsidR="00AF649D">
        <w:rPr>
          <w:rFonts w:eastAsia="Arial"/>
          <w:lang w:val="en-US"/>
        </w:rPr>
        <w:t xml:space="preserve"> </w:t>
      </w:r>
      <w:r>
        <w:rPr>
          <w:rFonts w:eastAsia="Arial"/>
          <w:lang w:val="en-US"/>
        </w:rPr>
        <w:t>does not require any PA output-back-off (OBO) for any UL configurations</w:t>
      </w:r>
      <w:r w:rsidR="00AF649D">
        <w:rPr>
          <w:rFonts w:eastAsia="Arial"/>
          <w:lang w:val="en-US"/>
        </w:rPr>
        <w:t>. Hence</w:t>
      </w:r>
      <w:r w:rsidR="00C721C8">
        <w:rPr>
          <w:rFonts w:eastAsia="Arial"/>
          <w:lang w:val="en-US"/>
        </w:rPr>
        <w:t>:</w:t>
      </w:r>
    </w:p>
    <w:p w14:paraId="20023C90" w14:textId="30E33915" w:rsidR="00CF6722" w:rsidRDefault="000E75F9" w:rsidP="00C721C8">
      <w:pPr>
        <w:pStyle w:val="ListParagraph"/>
        <w:numPr>
          <w:ilvl w:val="0"/>
          <w:numId w:val="30"/>
        </w:numPr>
        <w:ind w:firstLineChars="0"/>
        <w:jc w:val="both"/>
        <w:rPr>
          <w:rFonts w:eastAsia="Arial"/>
          <w:lang w:val="en-US"/>
        </w:rPr>
      </w:pPr>
      <w:r w:rsidRPr="00C721C8">
        <w:rPr>
          <w:rFonts w:eastAsia="Arial"/>
          <w:lang w:val="en-US"/>
        </w:rPr>
        <w:t xml:space="preserve">the </w:t>
      </w:r>
      <w:r w:rsidR="00CF6722" w:rsidRPr="00C721C8">
        <w:rPr>
          <w:rFonts w:eastAsia="Arial"/>
          <w:lang w:val="en-US"/>
        </w:rPr>
        <w:t xml:space="preserve">A-MPR for </w:t>
      </w:r>
      <w:r w:rsidR="00F02A8F" w:rsidRPr="00C721C8">
        <w:rPr>
          <w:rFonts w:eastAsia="Arial"/>
          <w:lang w:val="en-US"/>
        </w:rPr>
        <w:t>CA_NS_5</w:t>
      </w:r>
      <w:r w:rsidR="005520AA" w:rsidRPr="00C721C8">
        <w:rPr>
          <w:rFonts w:eastAsia="Arial"/>
          <w:lang w:val="en-US"/>
        </w:rPr>
        <w:t>8</w:t>
      </w:r>
      <w:r w:rsidRPr="00C721C8">
        <w:rPr>
          <w:rFonts w:eastAsia="Arial"/>
          <w:lang w:val="en-US"/>
        </w:rPr>
        <w:t xml:space="preserve"> is driven only by the out-of-band (OOB) -</w:t>
      </w:r>
      <w:ins w:id="13" w:author="Laurent Noel" w:date="2023-11-09T17:33:00Z">
        <w:r w:rsidR="00B746D7">
          <w:rPr>
            <w:rFonts w:eastAsia="Arial"/>
            <w:lang w:val="en-US"/>
          </w:rPr>
          <w:t>22</w:t>
        </w:r>
      </w:ins>
      <w:del w:id="14" w:author="Laurent Noel" w:date="2023-11-09T17:33:00Z">
        <w:r w:rsidRPr="00C721C8" w:rsidDel="00B746D7">
          <w:rPr>
            <w:rFonts w:eastAsia="Arial"/>
            <w:lang w:val="en-US"/>
          </w:rPr>
          <w:delText>27</w:delText>
        </w:r>
      </w:del>
      <w:r w:rsidR="00C83085">
        <w:rPr>
          <w:rFonts w:eastAsia="Arial"/>
          <w:lang w:val="en-US"/>
        </w:rPr>
        <w:t xml:space="preserve"> </w:t>
      </w:r>
      <w:r w:rsidRPr="00C721C8">
        <w:rPr>
          <w:rFonts w:eastAsia="Arial"/>
          <w:lang w:val="en-US"/>
        </w:rPr>
        <w:t>dBm/MHz requirements</w:t>
      </w:r>
      <w:r w:rsidR="003A24BE" w:rsidRPr="00C721C8">
        <w:rPr>
          <w:rFonts w:eastAsia="Arial"/>
          <w:lang w:val="en-US"/>
        </w:rPr>
        <w:t xml:space="preserve"> </w:t>
      </w:r>
      <w:r w:rsidR="00CF6722" w:rsidRPr="00C721C8">
        <w:rPr>
          <w:rFonts w:eastAsia="Arial"/>
          <w:lang w:val="en-US"/>
        </w:rPr>
        <w:t xml:space="preserve">over the frequency range </w:t>
      </w:r>
      <w:r w:rsidR="00C83085">
        <w:rPr>
          <w:rFonts w:eastAsia="Arial"/>
          <w:lang w:val="en-US"/>
        </w:rPr>
        <w:t xml:space="preserve">of </w:t>
      </w:r>
      <w:r w:rsidR="00CF6722" w:rsidRPr="00C721C8">
        <w:rPr>
          <w:rFonts w:eastAsia="Arial"/>
          <w:lang w:val="en-US"/>
        </w:rPr>
        <w:t>f</w:t>
      </w:r>
      <w:r w:rsidR="00C4134D" w:rsidRPr="00C721C8">
        <w:rPr>
          <w:rFonts w:eastAsia="Arial"/>
          <w:lang w:val="en-US"/>
        </w:rPr>
        <w:t xml:space="preserve">≤ </w:t>
      </w:r>
      <w:r w:rsidR="00CF6722" w:rsidRPr="00C721C8">
        <w:rPr>
          <w:rFonts w:eastAsia="Arial"/>
          <w:lang w:val="en-US"/>
        </w:rPr>
        <w:t>59</w:t>
      </w:r>
      <w:r w:rsidR="00AF649D" w:rsidRPr="00C721C8">
        <w:rPr>
          <w:rFonts w:eastAsia="Arial"/>
          <w:lang w:val="en-US"/>
        </w:rPr>
        <w:t>3</w:t>
      </w:r>
      <w:r w:rsidR="00CF6722" w:rsidRPr="00C721C8">
        <w:rPr>
          <w:rFonts w:eastAsia="Arial"/>
          <w:lang w:val="en-US"/>
        </w:rPr>
        <w:t>5</w:t>
      </w:r>
      <w:r w:rsidR="00C83085">
        <w:rPr>
          <w:rFonts w:eastAsia="Arial"/>
          <w:lang w:val="en-US"/>
        </w:rPr>
        <w:t xml:space="preserve"> </w:t>
      </w:r>
      <w:r w:rsidR="00CF6722" w:rsidRPr="00C721C8">
        <w:rPr>
          <w:rFonts w:eastAsia="Arial"/>
          <w:lang w:val="en-US"/>
        </w:rPr>
        <w:t>MHz</w:t>
      </w:r>
      <w:r w:rsidR="00C721C8">
        <w:rPr>
          <w:rFonts w:eastAsia="Arial"/>
          <w:lang w:val="en-US"/>
        </w:rPr>
        <w:t>,</w:t>
      </w:r>
    </w:p>
    <w:p w14:paraId="44A80B31" w14:textId="48E499F3" w:rsidR="00C721C8" w:rsidRPr="00C721C8" w:rsidRDefault="00C721C8" w:rsidP="00C721C8">
      <w:pPr>
        <w:pStyle w:val="ListParagraph"/>
        <w:numPr>
          <w:ilvl w:val="0"/>
          <w:numId w:val="30"/>
        </w:numPr>
        <w:ind w:firstLineChars="0"/>
        <w:jc w:val="both"/>
        <w:rPr>
          <w:rFonts w:eastAsia="Arial"/>
          <w:lang w:val="en-US"/>
        </w:rPr>
      </w:pPr>
      <w:r>
        <w:rPr>
          <w:rFonts w:eastAsia="Arial"/>
          <w:lang w:val="en-US"/>
        </w:rPr>
        <w:t xml:space="preserve">only the lowermost channels of </w:t>
      </w:r>
      <w:r w:rsidR="00C83085">
        <w:rPr>
          <w:rFonts w:eastAsia="Arial"/>
          <w:lang w:val="en-US"/>
        </w:rPr>
        <w:t xml:space="preserve">Band </w:t>
      </w:r>
      <w:r>
        <w:rPr>
          <w:rFonts w:eastAsia="Arial"/>
          <w:lang w:val="en-US"/>
        </w:rPr>
        <w:t>n102 are impacted by this OOB requirement.</w:t>
      </w:r>
    </w:p>
    <w:p w14:paraId="2EFDB345" w14:textId="5282F1A6" w:rsidR="00C8765F" w:rsidRDefault="00C8765F" w:rsidP="00CF6722">
      <w:pPr>
        <w:jc w:val="both"/>
        <w:rPr>
          <w:rFonts w:eastAsia="Arial"/>
          <w:lang w:val="en-US"/>
        </w:rPr>
      </w:pPr>
      <w:r>
        <w:rPr>
          <w:rFonts w:eastAsia="Arial"/>
          <w:lang w:val="en-US"/>
        </w:rPr>
        <w:fldChar w:fldCharType="begin"/>
      </w:r>
      <w:r>
        <w:rPr>
          <w:rFonts w:eastAsia="Arial"/>
          <w:lang w:val="en-US"/>
        </w:rPr>
        <w:instrText xml:space="preserve"> REF _Ref148106162 \h </w:instrText>
      </w:r>
      <w:r w:rsidR="001775B2">
        <w:rPr>
          <w:rFonts w:eastAsia="Arial"/>
          <w:lang w:val="en-US"/>
        </w:rPr>
        <w:instrText xml:space="preserve"> \* MERGEFORMAT </w:instrText>
      </w:r>
      <w:r>
        <w:rPr>
          <w:rFonts w:eastAsia="Arial"/>
          <w:lang w:val="en-US"/>
        </w:rPr>
      </w:r>
      <w:r>
        <w:rPr>
          <w:rFonts w:eastAsia="Arial"/>
          <w:lang w:val="en-US"/>
        </w:rPr>
        <w:fldChar w:fldCharType="separate"/>
      </w:r>
      <w:r>
        <w:t xml:space="preserve">Figure </w:t>
      </w:r>
      <w:r>
        <w:rPr>
          <w:noProof/>
        </w:rPr>
        <w:t>1</w:t>
      </w:r>
      <w:r>
        <w:rPr>
          <w:rFonts w:eastAsia="Arial"/>
          <w:lang w:val="en-US"/>
        </w:rPr>
        <w:fldChar w:fldCharType="end"/>
      </w:r>
      <w:r w:rsidR="00A826DC">
        <w:rPr>
          <w:rFonts w:eastAsia="Arial"/>
          <w:lang w:val="en-US"/>
        </w:rPr>
        <w:t xml:space="preserve"> </w:t>
      </w:r>
      <w:r>
        <w:rPr>
          <w:rFonts w:eastAsia="Arial"/>
          <w:lang w:val="en-US"/>
        </w:rPr>
        <w:t>show</w:t>
      </w:r>
      <w:r w:rsidR="00CF6722">
        <w:rPr>
          <w:rFonts w:eastAsia="Arial"/>
          <w:lang w:val="en-US"/>
        </w:rPr>
        <w:t>s</w:t>
      </w:r>
      <w:r>
        <w:rPr>
          <w:rFonts w:eastAsia="Arial"/>
          <w:lang w:val="en-US"/>
        </w:rPr>
        <w:t xml:space="preserve"> </w:t>
      </w:r>
      <w:r w:rsidR="00C83085">
        <w:rPr>
          <w:rFonts w:eastAsia="Arial"/>
          <w:lang w:val="en-US"/>
        </w:rPr>
        <w:t xml:space="preserve">several </w:t>
      </w:r>
      <w:r>
        <w:rPr>
          <w:rFonts w:eastAsia="Arial"/>
          <w:lang w:val="en-US"/>
        </w:rPr>
        <w:t>examples</w:t>
      </w:r>
      <w:r w:rsidR="00036C38">
        <w:rPr>
          <w:rFonts w:eastAsia="Arial"/>
          <w:lang w:val="en-US"/>
        </w:rPr>
        <w:t xml:space="preserve"> of</w:t>
      </w:r>
      <w:r>
        <w:rPr>
          <w:rFonts w:eastAsia="Arial"/>
          <w:lang w:val="en-US"/>
        </w:rPr>
        <w:t xml:space="preserve"> primary component carrier (PCC) / secondary component carrier (SCC) </w:t>
      </w:r>
      <w:r w:rsidR="00A826DC">
        <w:rPr>
          <w:rFonts w:eastAsia="Arial"/>
          <w:lang w:val="en-US"/>
        </w:rPr>
        <w:t xml:space="preserve">configurations </w:t>
      </w:r>
      <w:r w:rsidR="003A24BE">
        <w:rPr>
          <w:rFonts w:eastAsia="Arial"/>
          <w:lang w:val="en-US"/>
        </w:rPr>
        <w:t>which experience</w:t>
      </w:r>
      <w:r w:rsidR="00036C38">
        <w:rPr>
          <w:rFonts w:eastAsia="Arial"/>
          <w:lang w:val="en-US"/>
        </w:rPr>
        <w:t xml:space="preserve"> </w:t>
      </w:r>
      <w:r>
        <w:rPr>
          <w:rFonts w:eastAsia="Arial"/>
          <w:lang w:val="en-US"/>
        </w:rPr>
        <w:t xml:space="preserve">the </w:t>
      </w:r>
      <w:r w:rsidR="00C83085">
        <w:rPr>
          <w:rFonts w:eastAsia="Arial"/>
          <w:lang w:val="en-US"/>
        </w:rPr>
        <w:t xml:space="preserve">lowest </w:t>
      </w:r>
      <w:r>
        <w:rPr>
          <w:rFonts w:eastAsia="Arial"/>
          <w:lang w:val="en-US"/>
        </w:rPr>
        <w:t>gap</w:t>
      </w:r>
      <w:r w:rsidR="003A24BE">
        <w:rPr>
          <w:rFonts w:eastAsia="Arial"/>
          <w:lang w:val="en-US"/>
        </w:rPr>
        <w:t xml:space="preserve"> or frequency separation distance</w:t>
      </w:r>
      <w:r>
        <w:rPr>
          <w:rFonts w:eastAsia="Arial"/>
          <w:lang w:val="en-US"/>
        </w:rPr>
        <w:t xml:space="preserve"> to</w:t>
      </w:r>
      <w:r w:rsidR="00036C38">
        <w:rPr>
          <w:rFonts w:eastAsia="Arial"/>
          <w:lang w:val="en-US"/>
        </w:rPr>
        <w:t>/from</w:t>
      </w:r>
      <w:r>
        <w:rPr>
          <w:rFonts w:eastAsia="Arial"/>
          <w:lang w:val="en-US"/>
        </w:rPr>
        <w:t xml:space="preserve"> the out-of-band frequency range</w:t>
      </w:r>
      <w:r w:rsidR="00C83085">
        <w:rPr>
          <w:rFonts w:eastAsia="Arial"/>
          <w:lang w:val="en-US"/>
        </w:rPr>
        <w:t>,</w:t>
      </w:r>
      <w:r>
        <w:rPr>
          <w:rFonts w:eastAsia="Arial"/>
          <w:lang w:val="en-US"/>
        </w:rPr>
        <w:t xml:space="preserve"> where the -</w:t>
      </w:r>
      <w:del w:id="15" w:author="Laurent Noel" w:date="2023-11-09T17:34:00Z">
        <w:r w:rsidDel="00B746D7">
          <w:rPr>
            <w:rFonts w:eastAsia="Arial"/>
            <w:lang w:val="en-US"/>
          </w:rPr>
          <w:delText>27</w:delText>
        </w:r>
        <w:r w:rsidR="00C83085" w:rsidDel="00B746D7">
          <w:rPr>
            <w:rFonts w:eastAsia="Arial"/>
            <w:lang w:val="en-US"/>
          </w:rPr>
          <w:delText xml:space="preserve"> </w:delText>
        </w:r>
      </w:del>
      <w:ins w:id="16" w:author="Laurent Noel" w:date="2023-11-09T17:34:00Z">
        <w:r w:rsidR="00B746D7">
          <w:rPr>
            <w:rFonts w:eastAsia="Arial"/>
            <w:lang w:val="en-US"/>
          </w:rPr>
          <w:t xml:space="preserve">22 </w:t>
        </w:r>
      </w:ins>
      <w:r>
        <w:rPr>
          <w:rFonts w:eastAsia="Arial"/>
          <w:lang w:val="en-US"/>
        </w:rPr>
        <w:t xml:space="preserve">dBm/MHz </w:t>
      </w:r>
      <w:r w:rsidR="00A826DC">
        <w:rPr>
          <w:rFonts w:eastAsia="Arial"/>
          <w:lang w:val="en-US"/>
        </w:rPr>
        <w:t xml:space="preserve">OOB </w:t>
      </w:r>
      <w:r>
        <w:rPr>
          <w:rFonts w:eastAsia="Arial"/>
          <w:lang w:val="en-US"/>
        </w:rPr>
        <w:t>requirement applies.</w:t>
      </w:r>
    </w:p>
    <w:p w14:paraId="5285E467" w14:textId="55957C1A" w:rsidR="00EA2713" w:rsidRDefault="00AF649D" w:rsidP="00032325">
      <w:pPr>
        <w:jc w:val="center"/>
        <w:rPr>
          <w:rFonts w:eastAsia="Arial"/>
          <w:lang w:val="en-US"/>
        </w:rPr>
      </w:pPr>
      <w:del w:id="17" w:author="Laurent Noel" w:date="2023-11-09T17:36:00Z">
        <w:r w:rsidRPr="00AF649D" w:rsidDel="00B746D7">
          <w:rPr>
            <w:rFonts w:eastAsia="Arial"/>
            <w:noProof/>
          </w:rPr>
          <w:lastRenderedPageBreak/>
          <w:drawing>
            <wp:inline distT="0" distB="0" distL="0" distR="0" wp14:anchorId="18DDEBBE" wp14:editId="31293AD5">
              <wp:extent cx="5169690" cy="2816733"/>
              <wp:effectExtent l="0" t="0" r="0" b="0"/>
              <wp:docPr id="1621649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71908" cy="2817941"/>
                      </a:xfrm>
                      <a:prstGeom prst="rect">
                        <a:avLst/>
                      </a:prstGeom>
                      <a:noFill/>
                      <a:ln>
                        <a:noFill/>
                      </a:ln>
                    </pic:spPr>
                  </pic:pic>
                </a:graphicData>
              </a:graphic>
            </wp:inline>
          </w:drawing>
        </w:r>
      </w:del>
      <w:ins w:id="18" w:author="Laurent Noel" w:date="2023-11-09T17:36:00Z">
        <w:r w:rsidR="00B746D7" w:rsidRPr="00B746D7">
          <w:rPr>
            <w:rFonts w:eastAsia="Arial"/>
            <w:noProof/>
          </w:rPr>
          <w:drawing>
            <wp:inline distT="0" distB="0" distL="0" distR="0" wp14:anchorId="688BF41B" wp14:editId="786349F8">
              <wp:extent cx="5237991" cy="2855448"/>
              <wp:effectExtent l="0" t="0" r="0" b="0"/>
              <wp:docPr id="65275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2095" cy="2857685"/>
                      </a:xfrm>
                      <a:prstGeom prst="rect">
                        <a:avLst/>
                      </a:prstGeom>
                      <a:noFill/>
                      <a:ln>
                        <a:noFill/>
                      </a:ln>
                    </pic:spPr>
                  </pic:pic>
                </a:graphicData>
              </a:graphic>
            </wp:inline>
          </w:drawing>
        </w:r>
      </w:ins>
    </w:p>
    <w:p w14:paraId="262433C8" w14:textId="596D7556" w:rsidR="00EA2713" w:rsidRDefault="00EA2713" w:rsidP="00EA2713">
      <w:pPr>
        <w:pStyle w:val="Caption"/>
        <w:rPr>
          <w:b w:val="0"/>
          <w:bCs w:val="0"/>
          <w:noProof/>
        </w:rPr>
      </w:pPr>
      <w:bookmarkStart w:id="19" w:name="_Ref148106162"/>
      <w:r>
        <w:t xml:space="preserve">Figure </w:t>
      </w:r>
      <w:r>
        <w:fldChar w:fldCharType="begin"/>
      </w:r>
      <w:r>
        <w:instrText xml:space="preserve"> SEQ Figure \* ARABIC </w:instrText>
      </w:r>
      <w:r>
        <w:fldChar w:fldCharType="separate"/>
      </w:r>
      <w:r w:rsidR="00FB74F4">
        <w:rPr>
          <w:noProof/>
        </w:rPr>
        <w:t>1</w:t>
      </w:r>
      <w:r>
        <w:fldChar w:fldCharType="end"/>
      </w:r>
      <w:bookmarkEnd w:id="19"/>
      <w:r>
        <w:t xml:space="preserve">: </w:t>
      </w:r>
      <w:del w:id="20" w:author="Laurent Noel" w:date="2023-11-09T17:37:00Z">
        <w:r w:rsidR="00DD3FFB" w:rsidDel="00B746D7">
          <w:rPr>
            <w:b w:val="0"/>
            <w:bCs w:val="0"/>
          </w:rPr>
          <w:delText>Several</w:delText>
        </w:r>
      </w:del>
      <w:ins w:id="21" w:author="Laurent Noel" w:date="2023-11-09T17:37:00Z">
        <w:r w:rsidR="00B746D7">
          <w:rPr>
            <w:b w:val="0"/>
            <w:bCs w:val="0"/>
          </w:rPr>
          <w:t>Some</w:t>
        </w:r>
      </w:ins>
      <w:del w:id="22" w:author="Laurent Noel" w:date="2023-11-09T17:37:00Z">
        <w:r w:rsidR="00DD3FFB" w:rsidDel="00B746D7">
          <w:rPr>
            <w:b w:val="0"/>
            <w:bCs w:val="0"/>
          </w:rPr>
          <w:delText xml:space="preserve"> representative</w:delText>
        </w:r>
      </w:del>
      <w:r w:rsidR="00F16A15">
        <w:t xml:space="preserve"> </w:t>
      </w:r>
      <w:r w:rsidRPr="00EA2713">
        <w:rPr>
          <w:b w:val="0"/>
          <w:bCs w:val="0"/>
        </w:rPr>
        <w:t>CA_n</w:t>
      </w:r>
      <w:r w:rsidR="00CF6722">
        <w:rPr>
          <w:b w:val="0"/>
          <w:bCs w:val="0"/>
        </w:rPr>
        <w:t>102</w:t>
      </w:r>
      <w:r w:rsidRPr="00EA2713">
        <w:rPr>
          <w:b w:val="0"/>
          <w:bCs w:val="0"/>
        </w:rPr>
        <w:t>B / CA_n</w:t>
      </w:r>
      <w:r w:rsidR="00CF6722">
        <w:rPr>
          <w:b w:val="0"/>
          <w:bCs w:val="0"/>
        </w:rPr>
        <w:t>102</w:t>
      </w:r>
      <w:r w:rsidRPr="00EA2713">
        <w:rPr>
          <w:b w:val="0"/>
          <w:bCs w:val="0"/>
        </w:rPr>
        <w:t>C</w:t>
      </w:r>
      <w:r w:rsidRPr="00EA2713">
        <w:rPr>
          <w:b w:val="0"/>
          <w:bCs w:val="0"/>
          <w:noProof/>
        </w:rPr>
        <w:t xml:space="preserve"> lowe</w:t>
      </w:r>
      <w:r w:rsidR="00F16A15">
        <w:rPr>
          <w:b w:val="0"/>
          <w:bCs w:val="0"/>
          <w:noProof/>
        </w:rPr>
        <w:t>r</w:t>
      </w:r>
      <w:r w:rsidRPr="00EA2713">
        <w:rPr>
          <w:b w:val="0"/>
          <w:bCs w:val="0"/>
          <w:noProof/>
        </w:rPr>
        <w:t>most uplink channels</w:t>
      </w:r>
      <w:r w:rsidR="00F16A15">
        <w:rPr>
          <w:b w:val="0"/>
          <w:bCs w:val="0"/>
          <w:noProof/>
        </w:rPr>
        <w:t xml:space="preserve"> with </w:t>
      </w:r>
      <w:r w:rsidR="003300E6">
        <w:rPr>
          <w:b w:val="0"/>
          <w:bCs w:val="0"/>
          <w:noProof/>
        </w:rPr>
        <w:t xml:space="preserve">the </w:t>
      </w:r>
      <w:r w:rsidR="002C3BC1">
        <w:rPr>
          <w:b w:val="0"/>
          <w:bCs w:val="0"/>
          <w:noProof/>
        </w:rPr>
        <w:t xml:space="preserve">lowest </w:t>
      </w:r>
      <w:r w:rsidR="00F16A15">
        <w:rPr>
          <w:b w:val="0"/>
          <w:bCs w:val="0"/>
          <w:noProof/>
        </w:rPr>
        <w:t>gap to OOB PSD frequency range</w:t>
      </w:r>
      <w:r w:rsidR="009B28F7">
        <w:rPr>
          <w:b w:val="0"/>
          <w:bCs w:val="0"/>
          <w:noProof/>
        </w:rPr>
        <w:t>.</w:t>
      </w:r>
    </w:p>
    <w:p w14:paraId="578E60A3" w14:textId="77777777" w:rsidR="000E75F9" w:rsidRDefault="000E75F9" w:rsidP="000E75F9">
      <w:pPr>
        <w:pStyle w:val="ListParagraph"/>
        <w:spacing w:after="0"/>
        <w:ind w:left="2160" w:firstLineChars="0" w:firstLine="0"/>
        <w:rPr>
          <w:rFonts w:eastAsia="Arial"/>
          <w:lang w:val="en-US"/>
        </w:rPr>
      </w:pPr>
    </w:p>
    <w:p w14:paraId="6619129F" w14:textId="329FB54A" w:rsidR="00032325" w:rsidRPr="004B164D" w:rsidDel="00D82EF3" w:rsidRDefault="000E75F9" w:rsidP="000E75F9">
      <w:pPr>
        <w:rPr>
          <w:del w:id="23" w:author="Laurent Noel" w:date="2023-11-10T01:26:00Z"/>
          <w:rFonts w:eastAsia="Arial"/>
          <w:b/>
          <w:bCs/>
          <w:lang w:val="en-US"/>
        </w:rPr>
      </w:pPr>
      <w:r w:rsidRPr="004B164D">
        <w:rPr>
          <w:rFonts w:eastAsia="Arial"/>
          <w:b/>
          <w:bCs/>
          <w:lang w:val="en-US"/>
        </w:rPr>
        <w:t xml:space="preserve">Observation 1: </w:t>
      </w:r>
    </w:p>
    <w:p w14:paraId="0FA4D507" w14:textId="190ED4C2" w:rsidR="00C721C8" w:rsidRPr="00C721C8" w:rsidRDefault="000B41AF">
      <w:pPr>
        <w:rPr>
          <w:rFonts w:eastAsia="Arial"/>
          <w:b/>
          <w:bCs/>
          <w:lang w:val="en-US"/>
        </w:rPr>
        <w:pPrChange w:id="24" w:author="Laurent Noel" w:date="2023-11-10T01:26:00Z">
          <w:pPr>
            <w:pStyle w:val="ListParagraph"/>
            <w:numPr>
              <w:numId w:val="28"/>
            </w:numPr>
            <w:ind w:left="720" w:firstLineChars="0" w:hanging="360"/>
          </w:pPr>
        </w:pPrChange>
      </w:pPr>
      <w:r>
        <w:rPr>
          <w:rFonts w:eastAsia="Arial"/>
          <w:b/>
          <w:bCs/>
          <w:lang w:val="en-US"/>
        </w:rPr>
        <w:t xml:space="preserve">The </w:t>
      </w:r>
      <w:r w:rsidR="00CF6722">
        <w:rPr>
          <w:rFonts w:eastAsia="Arial"/>
          <w:b/>
          <w:bCs/>
          <w:lang w:val="en-US"/>
        </w:rPr>
        <w:t xml:space="preserve">A-MPR for </w:t>
      </w:r>
      <w:r w:rsidR="00F02A8F">
        <w:rPr>
          <w:rFonts w:eastAsia="Arial"/>
          <w:b/>
          <w:bCs/>
          <w:lang w:val="en-US"/>
        </w:rPr>
        <w:t>CA_NS_5</w:t>
      </w:r>
      <w:r w:rsidR="00CF6722">
        <w:rPr>
          <w:rFonts w:eastAsia="Arial"/>
          <w:b/>
          <w:bCs/>
          <w:lang w:val="en-US"/>
        </w:rPr>
        <w:t>8</w:t>
      </w:r>
      <w:r w:rsidR="00F379AC" w:rsidRPr="004B164D">
        <w:rPr>
          <w:rFonts w:eastAsia="Arial"/>
          <w:b/>
          <w:bCs/>
          <w:lang w:val="en-US"/>
        </w:rPr>
        <w:t xml:space="preserve"> is driven by the out-of-band (OOB) -</w:t>
      </w:r>
      <w:del w:id="25" w:author="Laurent Noel" w:date="2023-11-09T17:37:00Z">
        <w:r w:rsidR="00F379AC" w:rsidRPr="004B164D" w:rsidDel="00B746D7">
          <w:rPr>
            <w:rFonts w:eastAsia="Arial"/>
            <w:b/>
            <w:bCs/>
            <w:lang w:val="en-US"/>
          </w:rPr>
          <w:delText>27</w:delText>
        </w:r>
        <w:r w:rsidR="003300E6" w:rsidDel="00B746D7">
          <w:rPr>
            <w:rFonts w:eastAsia="Arial"/>
            <w:b/>
            <w:bCs/>
            <w:lang w:val="en-US"/>
          </w:rPr>
          <w:delText xml:space="preserve"> </w:delText>
        </w:r>
      </w:del>
      <w:ins w:id="26" w:author="Laurent Noel" w:date="2023-11-09T17:37:00Z">
        <w:r w:rsidR="00B746D7">
          <w:rPr>
            <w:rFonts w:eastAsia="Arial"/>
            <w:b/>
            <w:bCs/>
            <w:lang w:val="en-US"/>
          </w:rPr>
          <w:t>22</w:t>
        </w:r>
      </w:ins>
      <w:r w:rsidR="00F379AC" w:rsidRPr="004B164D">
        <w:rPr>
          <w:rFonts w:eastAsia="Arial"/>
          <w:b/>
          <w:bCs/>
          <w:lang w:val="en-US"/>
        </w:rPr>
        <w:t xml:space="preserve">dBm/MHz requirements over the range </w:t>
      </w:r>
      <w:proofErr w:type="spellStart"/>
      <w:r w:rsidR="00F379AC" w:rsidRPr="004B164D">
        <w:rPr>
          <w:rFonts w:eastAsia="Arial"/>
          <w:b/>
          <w:bCs/>
          <w:lang w:val="en-US"/>
        </w:rPr>
        <w:t>f</w:t>
      </w:r>
      <w:proofErr w:type="spellEnd"/>
      <w:r w:rsidR="00F379AC" w:rsidRPr="004B164D">
        <w:rPr>
          <w:rFonts w:eastAsia="Arial"/>
          <w:b/>
          <w:bCs/>
          <w:lang w:val="en-US"/>
        </w:rPr>
        <w:t xml:space="preserve"> ≤ 59</w:t>
      </w:r>
      <w:r w:rsidR="00C721C8">
        <w:rPr>
          <w:rFonts w:eastAsia="Arial"/>
          <w:b/>
          <w:bCs/>
          <w:lang w:val="en-US"/>
        </w:rPr>
        <w:t>3</w:t>
      </w:r>
      <w:r w:rsidR="00F379AC" w:rsidRPr="004B164D">
        <w:rPr>
          <w:rFonts w:eastAsia="Arial"/>
          <w:b/>
          <w:bCs/>
          <w:lang w:val="en-US"/>
        </w:rPr>
        <w:t>5</w:t>
      </w:r>
      <w:r w:rsidR="003300E6">
        <w:rPr>
          <w:rFonts w:eastAsia="Arial"/>
          <w:b/>
          <w:bCs/>
          <w:lang w:val="en-US"/>
        </w:rPr>
        <w:t xml:space="preserve"> </w:t>
      </w:r>
      <w:proofErr w:type="spellStart"/>
      <w:r w:rsidR="00F379AC" w:rsidRPr="004B164D">
        <w:rPr>
          <w:rFonts w:eastAsia="Arial"/>
          <w:b/>
          <w:bCs/>
          <w:lang w:val="en-US"/>
        </w:rPr>
        <w:t>MHz.</w:t>
      </w:r>
      <w:proofErr w:type="spellEnd"/>
      <w:r w:rsidR="00F379AC" w:rsidRPr="004B164D">
        <w:rPr>
          <w:rFonts w:eastAsia="Arial"/>
          <w:b/>
          <w:bCs/>
          <w:lang w:val="en-US"/>
        </w:rPr>
        <w:t xml:space="preserve"> </w:t>
      </w:r>
      <w:r w:rsidR="00CF6722" w:rsidRPr="004B164D">
        <w:rPr>
          <w:rFonts w:eastAsia="Arial"/>
          <w:b/>
          <w:bCs/>
          <w:lang w:val="en-US"/>
        </w:rPr>
        <w:t>This requirement impacts only the lowermost channels</w:t>
      </w:r>
      <w:r w:rsidR="00CF6722">
        <w:rPr>
          <w:rFonts w:eastAsia="Arial"/>
          <w:b/>
          <w:bCs/>
          <w:lang w:val="en-US"/>
        </w:rPr>
        <w:t xml:space="preserve"> for which the minimum "gap"/frequency separation distance to the frequency range </w:t>
      </w:r>
      <w:r w:rsidR="003300E6">
        <w:rPr>
          <w:rFonts w:eastAsia="Arial"/>
          <w:b/>
          <w:bCs/>
          <w:lang w:val="en-US"/>
        </w:rPr>
        <w:t xml:space="preserve">of </w:t>
      </w:r>
      <w:r w:rsidR="00CF6722" w:rsidRPr="004B164D">
        <w:rPr>
          <w:rFonts w:eastAsia="Arial"/>
          <w:b/>
          <w:bCs/>
          <w:lang w:val="en-US"/>
        </w:rPr>
        <w:t>f ≤ 59</w:t>
      </w:r>
      <w:r w:rsidR="00C721C8">
        <w:rPr>
          <w:rFonts w:eastAsia="Arial"/>
          <w:b/>
          <w:bCs/>
          <w:lang w:val="en-US"/>
        </w:rPr>
        <w:t>3</w:t>
      </w:r>
      <w:r w:rsidR="00CF6722" w:rsidRPr="004B164D">
        <w:rPr>
          <w:rFonts w:eastAsia="Arial"/>
          <w:b/>
          <w:bCs/>
          <w:lang w:val="en-US"/>
        </w:rPr>
        <w:t>5</w:t>
      </w:r>
      <w:r w:rsidR="003300E6">
        <w:rPr>
          <w:rFonts w:eastAsia="Arial"/>
          <w:b/>
          <w:bCs/>
          <w:lang w:val="en-US"/>
        </w:rPr>
        <w:t xml:space="preserve"> </w:t>
      </w:r>
      <w:r w:rsidR="00CF6722" w:rsidRPr="004B164D">
        <w:rPr>
          <w:rFonts w:eastAsia="Arial"/>
          <w:b/>
          <w:bCs/>
          <w:lang w:val="en-US"/>
        </w:rPr>
        <w:t>MHz</w:t>
      </w:r>
      <w:r w:rsidR="00CF6722">
        <w:rPr>
          <w:rFonts w:eastAsia="Arial"/>
          <w:b/>
          <w:bCs/>
          <w:lang w:val="en-US"/>
        </w:rPr>
        <w:t xml:space="preserve"> is 10</w:t>
      </w:r>
      <w:r w:rsidR="003300E6">
        <w:rPr>
          <w:rFonts w:eastAsia="Arial"/>
          <w:b/>
          <w:bCs/>
          <w:lang w:val="en-US"/>
        </w:rPr>
        <w:t xml:space="preserve"> </w:t>
      </w:r>
      <w:proofErr w:type="spellStart"/>
      <w:r w:rsidR="00CF6722">
        <w:rPr>
          <w:rFonts w:eastAsia="Arial"/>
          <w:b/>
          <w:bCs/>
          <w:lang w:val="en-US"/>
        </w:rPr>
        <w:t>MHz.</w:t>
      </w:r>
      <w:proofErr w:type="spellEnd"/>
      <w:r w:rsidR="00CF6722">
        <w:rPr>
          <w:rFonts w:eastAsia="Arial"/>
          <w:b/>
          <w:bCs/>
          <w:lang w:val="en-US"/>
        </w:rPr>
        <w:t xml:space="preserve"> </w:t>
      </w:r>
    </w:p>
    <w:p w14:paraId="0A25DDD5" w14:textId="6DCB99DC" w:rsidR="00343AA7" w:rsidRDefault="00343AA7" w:rsidP="00343AA7">
      <w:pPr>
        <w:pStyle w:val="Heading2"/>
        <w:rPr>
          <w:rFonts w:eastAsia="Arial"/>
          <w:lang w:eastAsia="zh-CN"/>
        </w:rPr>
      </w:pPr>
      <w:r>
        <w:rPr>
          <w:rFonts w:eastAsia="Arial"/>
          <w:lang w:eastAsia="zh-CN"/>
        </w:rPr>
        <w:t xml:space="preserve">2.2 </w:t>
      </w:r>
      <w:r w:rsidR="001E4001">
        <w:rPr>
          <w:rFonts w:eastAsia="Arial"/>
          <w:lang w:eastAsia="zh-CN"/>
        </w:rPr>
        <w:t>Measurement results</w:t>
      </w:r>
      <w:r w:rsidR="00B61FCC">
        <w:rPr>
          <w:rFonts w:eastAsia="Arial"/>
          <w:lang w:eastAsia="zh-CN"/>
        </w:rPr>
        <w:t xml:space="preserve"> and A-MPR proposal</w:t>
      </w:r>
    </w:p>
    <w:p w14:paraId="1114A011" w14:textId="0E391816" w:rsidR="001E4001" w:rsidRDefault="001E4001" w:rsidP="001E4001">
      <w:pPr>
        <w:pStyle w:val="Heading4"/>
        <w:rPr>
          <w:rFonts w:eastAsia="Arial"/>
          <w:lang w:eastAsia="zh-CN"/>
        </w:rPr>
      </w:pPr>
      <w:r>
        <w:rPr>
          <w:rFonts w:eastAsia="Arial"/>
          <w:lang w:eastAsia="zh-CN"/>
        </w:rPr>
        <w:t>P</w:t>
      </w:r>
      <w:r w:rsidR="00E731C7">
        <w:rPr>
          <w:rFonts w:eastAsia="Arial"/>
          <w:lang w:eastAsia="zh-CN"/>
        </w:rPr>
        <w:t xml:space="preserve">ower </w:t>
      </w:r>
      <w:r>
        <w:rPr>
          <w:rFonts w:eastAsia="Arial"/>
          <w:lang w:eastAsia="zh-CN"/>
        </w:rPr>
        <w:t>A</w:t>
      </w:r>
      <w:r w:rsidR="00E731C7">
        <w:rPr>
          <w:rFonts w:eastAsia="Arial"/>
          <w:lang w:eastAsia="zh-CN"/>
        </w:rPr>
        <w:t>mplifier (PA)</w:t>
      </w:r>
      <w:r>
        <w:rPr>
          <w:rFonts w:eastAsia="Arial"/>
          <w:lang w:eastAsia="zh-CN"/>
        </w:rPr>
        <w:t xml:space="preserve"> calibration</w:t>
      </w:r>
    </w:p>
    <w:p w14:paraId="18CDEF48" w14:textId="1A4A5F67" w:rsidR="001E4001" w:rsidRPr="001E4001" w:rsidRDefault="001E4001">
      <w:pPr>
        <w:pStyle w:val="ListParagraph"/>
        <w:numPr>
          <w:ilvl w:val="0"/>
          <w:numId w:val="3"/>
        </w:numPr>
        <w:spacing w:after="0"/>
        <w:ind w:firstLineChars="0"/>
        <w:rPr>
          <w:rFonts w:eastAsia="Arial"/>
          <w:lang w:eastAsia="zh-CN"/>
        </w:rPr>
      </w:pPr>
      <w:r w:rsidRPr="001E4001">
        <w:rPr>
          <w:rFonts w:eastAsia="Arial"/>
          <w:lang w:eastAsia="zh-CN"/>
        </w:rPr>
        <w:t>Power Class: PC5</w:t>
      </w:r>
    </w:p>
    <w:p w14:paraId="2F614AF0" w14:textId="6DB1A3FC" w:rsidR="001E4001" w:rsidRPr="001E4001" w:rsidRDefault="001E4001">
      <w:pPr>
        <w:pStyle w:val="ListParagraph"/>
        <w:numPr>
          <w:ilvl w:val="0"/>
          <w:numId w:val="3"/>
        </w:numPr>
        <w:spacing w:after="0"/>
        <w:ind w:firstLineChars="0"/>
        <w:rPr>
          <w:rFonts w:eastAsia="Arial"/>
          <w:lang w:eastAsia="zh-CN"/>
        </w:rPr>
      </w:pPr>
      <w:r w:rsidRPr="001E4001">
        <w:rPr>
          <w:rFonts w:eastAsia="Arial"/>
          <w:lang w:eastAsia="zh-CN"/>
        </w:rPr>
        <w:t xml:space="preserve">Calibration </w:t>
      </w:r>
      <w:r w:rsidR="00046BB8">
        <w:rPr>
          <w:rFonts w:eastAsia="Arial"/>
          <w:lang w:eastAsia="zh-CN"/>
        </w:rPr>
        <w:t>p</w:t>
      </w:r>
      <w:r w:rsidR="00046BB8" w:rsidRPr="001E4001">
        <w:rPr>
          <w:rFonts w:eastAsia="Arial"/>
          <w:lang w:eastAsia="zh-CN"/>
        </w:rPr>
        <w:t>oint</w:t>
      </w:r>
      <w:r w:rsidRPr="001E4001">
        <w:rPr>
          <w:rFonts w:eastAsia="Arial"/>
          <w:lang w:eastAsia="zh-CN"/>
        </w:rPr>
        <w:t>: 1</w:t>
      </w:r>
      <w:r w:rsidR="00046BB8">
        <w:rPr>
          <w:rFonts w:eastAsia="Arial"/>
          <w:lang w:eastAsia="zh-CN"/>
        </w:rPr>
        <w:t xml:space="preserve"> </w:t>
      </w:r>
      <w:r w:rsidRPr="001E4001">
        <w:rPr>
          <w:rFonts w:eastAsia="Arial"/>
          <w:lang w:eastAsia="zh-CN"/>
        </w:rPr>
        <w:t>dB MPR for QPSK DFT-s-OFDM</w:t>
      </w:r>
      <w:r w:rsidR="00046BB8">
        <w:rPr>
          <w:rFonts w:eastAsia="Arial"/>
          <w:lang w:eastAsia="zh-CN"/>
        </w:rPr>
        <w:t>,</w:t>
      </w:r>
      <w:r w:rsidRPr="001E4001">
        <w:rPr>
          <w:rFonts w:eastAsia="Arial"/>
          <w:lang w:eastAsia="zh-CN"/>
        </w:rPr>
        <w:t xml:space="preserve"> 20</w:t>
      </w:r>
      <w:r w:rsidR="00046BB8">
        <w:rPr>
          <w:rFonts w:eastAsia="Arial"/>
          <w:lang w:eastAsia="zh-CN"/>
        </w:rPr>
        <w:t xml:space="preserve"> </w:t>
      </w:r>
      <w:r w:rsidRPr="001E4001">
        <w:rPr>
          <w:rFonts w:eastAsia="Arial"/>
          <w:lang w:eastAsia="zh-CN"/>
        </w:rPr>
        <w:t>MHz 100RB3 waveform at 27</w:t>
      </w:r>
      <w:r w:rsidR="00046BB8">
        <w:rPr>
          <w:rFonts w:eastAsia="Arial"/>
          <w:lang w:eastAsia="zh-CN"/>
        </w:rPr>
        <w:t xml:space="preserve"> </w:t>
      </w:r>
      <w:r w:rsidRPr="001E4001">
        <w:rPr>
          <w:rFonts w:eastAsia="Arial"/>
          <w:lang w:eastAsia="zh-CN"/>
        </w:rPr>
        <w:t>dB ACLR</w:t>
      </w:r>
    </w:p>
    <w:p w14:paraId="4284B25A" w14:textId="590B58B3" w:rsidR="001E4001" w:rsidRPr="001E4001" w:rsidRDefault="001E4001">
      <w:pPr>
        <w:pStyle w:val="ListParagraph"/>
        <w:numPr>
          <w:ilvl w:val="0"/>
          <w:numId w:val="3"/>
        </w:numPr>
        <w:spacing w:after="0"/>
        <w:ind w:firstLineChars="0"/>
        <w:rPr>
          <w:rFonts w:eastAsia="Arial"/>
          <w:lang w:eastAsia="zh-CN"/>
        </w:rPr>
      </w:pPr>
      <w:r w:rsidRPr="001E4001">
        <w:rPr>
          <w:rFonts w:eastAsia="Arial"/>
          <w:lang w:eastAsia="zh-CN"/>
        </w:rPr>
        <w:t xml:space="preserve">Post PA losses </w:t>
      </w:r>
      <w:r w:rsidR="00046BB8">
        <w:rPr>
          <w:rFonts w:eastAsia="Arial"/>
          <w:lang w:eastAsia="zh-CN"/>
        </w:rPr>
        <w:t xml:space="preserve">of </w:t>
      </w:r>
      <w:r w:rsidRPr="001E4001">
        <w:rPr>
          <w:rFonts w:eastAsia="Arial"/>
          <w:lang w:eastAsia="zh-CN"/>
        </w:rPr>
        <w:t>4</w:t>
      </w:r>
      <w:r w:rsidR="00046BB8">
        <w:rPr>
          <w:rFonts w:eastAsia="Arial"/>
          <w:lang w:eastAsia="zh-CN"/>
        </w:rPr>
        <w:t xml:space="preserve"> </w:t>
      </w:r>
      <w:r w:rsidRPr="001E4001">
        <w:rPr>
          <w:rFonts w:eastAsia="Arial"/>
          <w:lang w:eastAsia="zh-CN"/>
        </w:rPr>
        <w:t>dB</w:t>
      </w:r>
    </w:p>
    <w:p w14:paraId="77BB0660" w14:textId="4F87B9D0" w:rsidR="001E4001" w:rsidRPr="001E4001" w:rsidRDefault="001E4001">
      <w:pPr>
        <w:pStyle w:val="ListParagraph"/>
        <w:numPr>
          <w:ilvl w:val="0"/>
          <w:numId w:val="3"/>
        </w:numPr>
        <w:spacing w:after="0"/>
        <w:ind w:firstLineChars="0"/>
        <w:rPr>
          <w:rFonts w:eastAsia="Arial"/>
          <w:lang w:eastAsia="zh-CN"/>
        </w:rPr>
      </w:pPr>
      <w:r w:rsidRPr="001E4001">
        <w:rPr>
          <w:rFonts w:eastAsia="Arial"/>
          <w:lang w:eastAsia="zh-CN"/>
        </w:rPr>
        <w:t>ACLR: 27 dB</w:t>
      </w:r>
    </w:p>
    <w:p w14:paraId="13B860EA" w14:textId="0F06D03A" w:rsidR="001E4001" w:rsidRPr="001E4001" w:rsidRDefault="001E4001">
      <w:pPr>
        <w:pStyle w:val="ListParagraph"/>
        <w:numPr>
          <w:ilvl w:val="0"/>
          <w:numId w:val="3"/>
        </w:numPr>
        <w:spacing w:after="0"/>
        <w:ind w:firstLineChars="0"/>
        <w:rPr>
          <w:rFonts w:eastAsia="Arial"/>
          <w:lang w:eastAsia="zh-CN"/>
        </w:rPr>
      </w:pPr>
      <w:r w:rsidRPr="001E4001">
        <w:rPr>
          <w:rFonts w:eastAsia="Arial"/>
          <w:lang w:eastAsia="zh-CN"/>
        </w:rPr>
        <w:t>IQ image: -28</w:t>
      </w:r>
      <w:r w:rsidR="00046BB8">
        <w:rPr>
          <w:rFonts w:eastAsia="Arial"/>
          <w:lang w:eastAsia="zh-CN"/>
        </w:rPr>
        <w:t xml:space="preserve"> </w:t>
      </w:r>
      <w:r w:rsidRPr="001E4001">
        <w:rPr>
          <w:rFonts w:eastAsia="Arial"/>
          <w:lang w:eastAsia="zh-CN"/>
        </w:rPr>
        <w:t>dB</w:t>
      </w:r>
    </w:p>
    <w:p w14:paraId="07DDC67B" w14:textId="5516A9EB" w:rsidR="001E4001" w:rsidRDefault="001E4001">
      <w:pPr>
        <w:pStyle w:val="ListParagraph"/>
        <w:numPr>
          <w:ilvl w:val="0"/>
          <w:numId w:val="3"/>
        </w:numPr>
        <w:spacing w:after="0"/>
        <w:ind w:firstLineChars="0"/>
        <w:rPr>
          <w:rFonts w:eastAsia="Arial"/>
          <w:lang w:eastAsia="zh-CN"/>
        </w:rPr>
      </w:pPr>
      <w:r w:rsidRPr="001E4001">
        <w:rPr>
          <w:rFonts w:eastAsia="Arial"/>
          <w:lang w:eastAsia="zh-CN"/>
        </w:rPr>
        <w:t>Carrier leakage: -28</w:t>
      </w:r>
      <w:r w:rsidR="00046BB8">
        <w:rPr>
          <w:rFonts w:eastAsia="Arial"/>
          <w:lang w:eastAsia="zh-CN"/>
        </w:rPr>
        <w:t xml:space="preserve"> </w:t>
      </w:r>
      <w:proofErr w:type="spellStart"/>
      <w:r w:rsidRPr="001E4001">
        <w:rPr>
          <w:rFonts w:eastAsia="Arial"/>
          <w:lang w:eastAsia="zh-CN"/>
        </w:rPr>
        <w:t>dBc</w:t>
      </w:r>
      <w:proofErr w:type="spellEnd"/>
    </w:p>
    <w:p w14:paraId="0BD2A690" w14:textId="77777777" w:rsidR="00E731C7" w:rsidRDefault="00E731C7" w:rsidP="00E731C7">
      <w:pPr>
        <w:spacing w:after="0"/>
        <w:rPr>
          <w:rFonts w:eastAsia="Arial"/>
          <w:lang w:eastAsia="zh-CN"/>
        </w:rPr>
      </w:pPr>
    </w:p>
    <w:p w14:paraId="6F783F97" w14:textId="37165683" w:rsidR="001E4001" w:rsidRDefault="00E731C7" w:rsidP="001E4001">
      <w:pPr>
        <w:spacing w:after="0"/>
        <w:rPr>
          <w:rFonts w:eastAsia="Arial"/>
          <w:lang w:eastAsia="zh-CN"/>
        </w:rPr>
      </w:pPr>
      <w:r>
        <w:rPr>
          <w:rFonts w:eastAsia="Arial"/>
          <w:lang w:eastAsia="zh-CN"/>
        </w:rPr>
        <w:t>Measurement results are presented as raw PA output back-off (OBO).</w:t>
      </w:r>
      <w:r w:rsidR="0075299D">
        <w:rPr>
          <w:rFonts w:eastAsia="Arial"/>
          <w:lang w:eastAsia="zh-CN"/>
        </w:rPr>
        <w:t xml:space="preserve"> </w:t>
      </w:r>
    </w:p>
    <w:p w14:paraId="76A775ED" w14:textId="77777777" w:rsidR="00B61FCC" w:rsidRDefault="00B61FCC" w:rsidP="001E4001">
      <w:pPr>
        <w:spacing w:after="0"/>
        <w:rPr>
          <w:rFonts w:eastAsia="Arial"/>
          <w:lang w:eastAsia="zh-CN"/>
        </w:rPr>
      </w:pPr>
    </w:p>
    <w:p w14:paraId="5B64CFD1" w14:textId="2FCF0CC0" w:rsidR="006806D3" w:rsidRDefault="006806D3" w:rsidP="00D50754">
      <w:pPr>
        <w:rPr>
          <w:rFonts w:eastAsiaTheme="minorEastAsia"/>
          <w:color w:val="000000" w:themeColor="dark1"/>
          <w:kern w:val="24"/>
        </w:rPr>
      </w:pPr>
      <w:r>
        <w:rPr>
          <w:rFonts w:eastAsiaTheme="minorEastAsia"/>
          <w:color w:val="000000" w:themeColor="dark1"/>
          <w:kern w:val="24"/>
        </w:rPr>
        <w:t>No back-off is needed to meet the in-band PSD requirement of +1</w:t>
      </w:r>
      <w:r w:rsidR="00B61FCC">
        <w:rPr>
          <w:rFonts w:eastAsiaTheme="minorEastAsia"/>
          <w:color w:val="000000" w:themeColor="dark1"/>
          <w:kern w:val="24"/>
        </w:rPr>
        <w:t>0</w:t>
      </w:r>
      <w:r w:rsidR="003300E6">
        <w:rPr>
          <w:rFonts w:eastAsiaTheme="minorEastAsia"/>
          <w:color w:val="000000" w:themeColor="dark1"/>
          <w:kern w:val="24"/>
        </w:rPr>
        <w:t xml:space="preserve"> </w:t>
      </w:r>
      <w:r>
        <w:rPr>
          <w:rFonts w:eastAsiaTheme="minorEastAsia"/>
          <w:color w:val="000000" w:themeColor="dark1"/>
          <w:kern w:val="24"/>
        </w:rPr>
        <w:t>dBm/MHz for any UL CA aggregated BW.</w:t>
      </w:r>
    </w:p>
    <w:p w14:paraId="43ABA978" w14:textId="4524AE51" w:rsidR="001E4001" w:rsidRPr="001E4001" w:rsidRDefault="00211972" w:rsidP="009B2D6C">
      <w:pPr>
        <w:jc w:val="both"/>
        <w:rPr>
          <w:rFonts w:eastAsia="Arial"/>
          <w:lang w:eastAsia="zh-CN"/>
        </w:rPr>
      </w:pPr>
      <w:r>
        <w:rPr>
          <w:rFonts w:eastAsiaTheme="minorEastAsia"/>
          <w:color w:val="000000" w:themeColor="dark1"/>
          <w:kern w:val="24"/>
        </w:rPr>
        <w:t>The measured OBO</w:t>
      </w:r>
      <w:r w:rsidR="00052603">
        <w:rPr>
          <w:rFonts w:eastAsiaTheme="minorEastAsia"/>
          <w:color w:val="000000" w:themeColor="dark1"/>
          <w:kern w:val="24"/>
        </w:rPr>
        <w:t xml:space="preserve"> required to meet the OOB -</w:t>
      </w:r>
      <w:del w:id="27" w:author="Laurent Noel" w:date="2023-11-09T17:37:00Z">
        <w:r w:rsidR="00052603" w:rsidDel="00B746D7">
          <w:rPr>
            <w:rFonts w:eastAsiaTheme="minorEastAsia"/>
            <w:color w:val="000000" w:themeColor="dark1"/>
            <w:kern w:val="24"/>
          </w:rPr>
          <w:delText>27</w:delText>
        </w:r>
        <w:r w:rsidR="003300E6" w:rsidDel="00B746D7">
          <w:rPr>
            <w:rFonts w:eastAsiaTheme="minorEastAsia"/>
            <w:color w:val="000000" w:themeColor="dark1"/>
            <w:kern w:val="24"/>
          </w:rPr>
          <w:delText xml:space="preserve"> </w:delText>
        </w:r>
      </w:del>
      <w:ins w:id="28" w:author="Laurent Noel" w:date="2023-11-09T17:37:00Z">
        <w:r w:rsidR="00B746D7">
          <w:rPr>
            <w:rFonts w:eastAsiaTheme="minorEastAsia"/>
            <w:color w:val="000000" w:themeColor="dark1"/>
            <w:kern w:val="24"/>
          </w:rPr>
          <w:t xml:space="preserve">22 </w:t>
        </w:r>
      </w:ins>
      <w:r w:rsidR="00052603">
        <w:rPr>
          <w:rFonts w:eastAsiaTheme="minorEastAsia"/>
          <w:color w:val="000000" w:themeColor="dark1"/>
          <w:kern w:val="24"/>
        </w:rPr>
        <w:t>dBm/MHz requirements</w:t>
      </w:r>
      <w:r w:rsidR="00C721C8">
        <w:rPr>
          <w:rFonts w:eastAsiaTheme="minorEastAsia"/>
          <w:color w:val="000000" w:themeColor="dark1"/>
          <w:kern w:val="24"/>
        </w:rPr>
        <w:t xml:space="preserve"> for </w:t>
      </w:r>
      <w:r w:rsidR="003300E6">
        <w:rPr>
          <w:rFonts w:eastAsiaTheme="minorEastAsia"/>
          <w:color w:val="000000" w:themeColor="dark1"/>
          <w:kern w:val="24"/>
        </w:rPr>
        <w:t xml:space="preserve">a </w:t>
      </w:r>
      <w:r w:rsidR="00C721C8">
        <w:rPr>
          <w:rFonts w:eastAsiaTheme="minorEastAsia"/>
          <w:color w:val="000000" w:themeColor="dark1"/>
          <w:kern w:val="24"/>
        </w:rPr>
        <w:t>10</w:t>
      </w:r>
      <w:r w:rsidR="003300E6">
        <w:rPr>
          <w:rFonts w:eastAsiaTheme="minorEastAsia"/>
          <w:color w:val="000000" w:themeColor="dark1"/>
          <w:kern w:val="24"/>
        </w:rPr>
        <w:t xml:space="preserve"> </w:t>
      </w:r>
      <w:r w:rsidR="00C721C8">
        <w:rPr>
          <w:rFonts w:eastAsiaTheme="minorEastAsia"/>
          <w:color w:val="000000" w:themeColor="dark1"/>
          <w:kern w:val="24"/>
        </w:rPr>
        <w:t>MHz gap</w:t>
      </w:r>
      <w:r>
        <w:rPr>
          <w:rFonts w:eastAsiaTheme="minorEastAsia"/>
          <w:color w:val="000000" w:themeColor="dark1"/>
          <w:kern w:val="24"/>
        </w:rPr>
        <w:t xml:space="preserve"> </w:t>
      </w:r>
      <w:r w:rsidR="00C721C8">
        <w:rPr>
          <w:rFonts w:eastAsiaTheme="minorEastAsia"/>
          <w:color w:val="000000" w:themeColor="dark1"/>
          <w:kern w:val="24"/>
        </w:rPr>
        <w:t>is</w:t>
      </w:r>
      <w:r>
        <w:rPr>
          <w:rFonts w:eastAsiaTheme="minorEastAsia"/>
          <w:color w:val="000000" w:themeColor="dark1"/>
          <w:kern w:val="24"/>
        </w:rPr>
        <w:t xml:space="preserve"> </w:t>
      </w:r>
      <w:r w:rsidR="00C721C8">
        <w:rPr>
          <w:rFonts w:eastAsiaTheme="minorEastAsia"/>
          <w:color w:val="000000" w:themeColor="dark1"/>
          <w:kern w:val="24"/>
        </w:rPr>
        <w:t>plotted</w:t>
      </w:r>
      <w:r w:rsidR="006806D3">
        <w:rPr>
          <w:rFonts w:eastAsiaTheme="minorEastAsia"/>
          <w:color w:val="000000" w:themeColor="dark1"/>
          <w:kern w:val="24"/>
        </w:rPr>
        <w:t xml:space="preserve"> </w:t>
      </w:r>
      <w:r>
        <w:rPr>
          <w:rFonts w:eastAsiaTheme="minorEastAsia"/>
          <w:color w:val="000000" w:themeColor="dark1"/>
          <w:kern w:val="24"/>
        </w:rPr>
        <w:t xml:space="preserve">in </w:t>
      </w:r>
      <w:ins w:id="29" w:author="Laurent Noel" w:date="2023-11-09T17:40:00Z">
        <w:r w:rsidR="00B746D7" w:rsidRPr="00B746D7">
          <w:rPr>
            <w:rFonts w:eastAsiaTheme="minorEastAsia"/>
            <w:color w:val="000000" w:themeColor="dark1"/>
            <w:kern w:val="24"/>
          </w:rPr>
          <w:fldChar w:fldCharType="begin"/>
        </w:r>
        <w:r w:rsidR="00B746D7" w:rsidRPr="00B746D7">
          <w:rPr>
            <w:rFonts w:eastAsiaTheme="minorEastAsia"/>
            <w:color w:val="000000" w:themeColor="dark1"/>
            <w:kern w:val="24"/>
          </w:rPr>
          <w:instrText xml:space="preserve"> REF _Ref147703992 \h </w:instrText>
        </w:r>
      </w:ins>
      <w:r w:rsidR="00B746D7" w:rsidRPr="00B746D7">
        <w:rPr>
          <w:rFonts w:eastAsiaTheme="minorEastAsia"/>
          <w:color w:val="000000" w:themeColor="dark1"/>
          <w:kern w:val="24"/>
          <w:rPrChange w:id="30" w:author="Laurent Noel" w:date="2023-11-09T17:40:00Z">
            <w:rPr>
              <w:rFonts w:eastAsiaTheme="minorEastAsia"/>
              <w:b/>
              <w:bCs/>
              <w:color w:val="000000" w:themeColor="dark1"/>
              <w:kern w:val="24"/>
            </w:rPr>
          </w:rPrChange>
        </w:rPr>
        <w:instrText xml:space="preserve"> \* MERGEFORMAT </w:instrText>
      </w:r>
      <w:r w:rsidR="00B746D7" w:rsidRPr="00B746D7">
        <w:rPr>
          <w:rFonts w:eastAsiaTheme="minorEastAsia"/>
          <w:color w:val="000000" w:themeColor="dark1"/>
          <w:kern w:val="24"/>
        </w:rPr>
      </w:r>
      <w:r w:rsidR="00B746D7" w:rsidRPr="00B746D7">
        <w:rPr>
          <w:rFonts w:eastAsiaTheme="minorEastAsia"/>
          <w:color w:val="000000" w:themeColor="dark1"/>
          <w:kern w:val="24"/>
        </w:rPr>
        <w:fldChar w:fldCharType="separate"/>
      </w:r>
      <w:ins w:id="31" w:author="Laurent Noel" w:date="2023-11-09T17:40:00Z">
        <w:r w:rsidR="00B746D7" w:rsidRPr="00B746D7">
          <w:rPr>
            <w:rPrChange w:id="32" w:author="Laurent Noel" w:date="2023-11-09T17:40:00Z">
              <w:rPr>
                <w:b/>
                <w:bCs/>
              </w:rPr>
            </w:rPrChange>
          </w:rPr>
          <w:t xml:space="preserve">Figure </w:t>
        </w:r>
        <w:r w:rsidR="00B746D7" w:rsidRPr="00B746D7">
          <w:rPr>
            <w:noProof/>
            <w:rPrChange w:id="33" w:author="Laurent Noel" w:date="2023-11-09T17:40:00Z">
              <w:rPr>
                <w:b/>
                <w:bCs/>
                <w:noProof/>
              </w:rPr>
            </w:rPrChange>
          </w:rPr>
          <w:t>2</w:t>
        </w:r>
        <w:r w:rsidR="00B746D7" w:rsidRPr="00B746D7">
          <w:rPr>
            <w:rFonts w:eastAsiaTheme="minorEastAsia"/>
            <w:color w:val="000000" w:themeColor="dark1"/>
            <w:kern w:val="24"/>
          </w:rPr>
          <w:fldChar w:fldCharType="end"/>
        </w:r>
      </w:ins>
      <w:del w:id="34" w:author="Laurent Noel" w:date="2023-11-09T17:40:00Z">
        <w:r w:rsidR="003300E6" w:rsidDel="00B746D7">
          <w:rPr>
            <w:rFonts w:eastAsiaTheme="minorEastAsia"/>
            <w:color w:val="000000" w:themeColor="dark1"/>
            <w:kern w:val="24"/>
          </w:rPr>
          <w:delText>Figure 5</w:delText>
        </w:r>
      </w:del>
      <w:r>
        <w:rPr>
          <w:rFonts w:eastAsiaTheme="minorEastAsia"/>
          <w:color w:val="000000" w:themeColor="dark1"/>
          <w:kern w:val="24"/>
        </w:rPr>
        <w:t xml:space="preserve"> for DFT-s-OFDM and CP-OFDM</w:t>
      </w:r>
      <w:ins w:id="35" w:author="Laurent Noel" w:date="2023-11-09T17:41:00Z">
        <w:r w:rsidR="00B746D7">
          <w:rPr>
            <w:rFonts w:eastAsiaTheme="minorEastAsia"/>
            <w:color w:val="000000" w:themeColor="dark1"/>
            <w:kern w:val="24"/>
          </w:rPr>
          <w:t xml:space="preserve"> vs the agreed PC5 UL-CA MPR</w:t>
        </w:r>
      </w:ins>
      <w:r>
        <w:rPr>
          <w:rFonts w:eastAsiaTheme="minorEastAsia"/>
          <w:color w:val="000000" w:themeColor="dark1"/>
          <w:kern w:val="24"/>
        </w:rPr>
        <w:t>.</w:t>
      </w:r>
      <w:del w:id="36" w:author="Laurent Noel" w:date="2023-11-09T17:41:00Z">
        <w:r w:rsidR="00D44B9D" w:rsidDel="00B746D7">
          <w:rPr>
            <w:rFonts w:eastAsiaTheme="minorEastAsia"/>
            <w:color w:val="000000" w:themeColor="dark1"/>
            <w:kern w:val="24"/>
          </w:rPr>
          <w:delText xml:space="preserve"> In </w:delText>
        </w:r>
        <w:r w:rsidR="003300E6" w:rsidDel="00B746D7">
          <w:rPr>
            <w:rFonts w:eastAsiaTheme="minorEastAsia"/>
            <w:color w:val="000000" w:themeColor="dark1"/>
            <w:kern w:val="24"/>
          </w:rPr>
          <w:delText>Figure 5</w:delText>
        </w:r>
        <w:r w:rsidR="00D44B9D" w:rsidDel="00B746D7">
          <w:rPr>
            <w:rFonts w:eastAsiaTheme="minorEastAsia"/>
            <w:color w:val="000000" w:themeColor="dark1"/>
            <w:kern w:val="24"/>
          </w:rPr>
          <w:delText xml:space="preserve">, </w:delText>
        </w:r>
        <w:r w:rsidR="00D44B9D" w:rsidRPr="00D44B9D" w:rsidDel="00B746D7">
          <w:rPr>
            <w:rFonts w:eastAsiaTheme="minorEastAsia"/>
            <w:color w:val="000000" w:themeColor="dark1"/>
            <w:kern w:val="24"/>
          </w:rPr>
          <w:delText xml:space="preserve">the </w:delText>
        </w:r>
        <w:r w:rsidR="00D44B9D" w:rsidDel="00B746D7">
          <w:rPr>
            <w:rFonts w:eastAsiaTheme="minorEastAsia"/>
            <w:color w:val="000000" w:themeColor="dark1"/>
            <w:kern w:val="24"/>
          </w:rPr>
          <w:delText>p</w:delText>
        </w:r>
        <w:r w:rsidR="00D44B9D" w:rsidRPr="00D44B9D" w:rsidDel="00B746D7">
          <w:rPr>
            <w:rFonts w:eastAsiaTheme="minorEastAsia"/>
            <w:color w:val="000000" w:themeColor="dark1"/>
            <w:kern w:val="24"/>
          </w:rPr>
          <w:delText xml:space="preserve">lain </w:delText>
        </w:r>
        <w:r w:rsidR="00052603" w:rsidDel="00B746D7">
          <w:rPr>
            <w:rFonts w:eastAsiaTheme="minorEastAsia"/>
            <w:color w:val="000000" w:themeColor="dark1"/>
            <w:kern w:val="24"/>
          </w:rPr>
          <w:delText>lines</w:delText>
        </w:r>
        <w:r w:rsidR="00D44B9D" w:rsidRPr="00D44B9D" w:rsidDel="00B746D7">
          <w:rPr>
            <w:rFonts w:eastAsiaTheme="minorEastAsia"/>
            <w:color w:val="000000" w:themeColor="dark1"/>
            <w:kern w:val="24"/>
          </w:rPr>
          <w:delText xml:space="preserve"> capture </w:delText>
        </w:r>
        <w:r w:rsidR="00052603" w:rsidDel="00B746D7">
          <w:rPr>
            <w:rFonts w:eastAsiaTheme="minorEastAsia"/>
            <w:color w:val="000000" w:themeColor="dark1"/>
            <w:kern w:val="24"/>
          </w:rPr>
          <w:delText>the</w:delText>
        </w:r>
        <w:r w:rsidR="00D44B9D" w:rsidRPr="00D44B9D" w:rsidDel="00B746D7">
          <w:rPr>
            <w:rFonts w:eastAsiaTheme="minorEastAsia"/>
            <w:color w:val="000000" w:themeColor="dark1"/>
            <w:kern w:val="24"/>
          </w:rPr>
          <w:delText xml:space="preserve"> proposed A-MPR</w:delText>
        </w:r>
        <w:r w:rsidR="00052603" w:rsidDel="00B746D7">
          <w:rPr>
            <w:rFonts w:eastAsiaTheme="minorEastAsia"/>
            <w:color w:val="000000" w:themeColor="dark1"/>
            <w:kern w:val="24"/>
          </w:rPr>
          <w:delText xml:space="preserve">, </w:delText>
        </w:r>
        <w:r w:rsidR="003300E6" w:rsidDel="00B746D7">
          <w:rPr>
            <w:rFonts w:eastAsiaTheme="minorEastAsia"/>
            <w:color w:val="000000" w:themeColor="dark1"/>
            <w:kern w:val="24"/>
          </w:rPr>
          <w:delText xml:space="preserve">and </w:delText>
        </w:r>
        <w:r w:rsidR="00052603" w:rsidDel="00B746D7">
          <w:rPr>
            <w:rFonts w:eastAsiaTheme="minorEastAsia"/>
            <w:color w:val="000000" w:themeColor="dark1"/>
            <w:kern w:val="24"/>
          </w:rPr>
          <w:delText xml:space="preserve">the </w:delText>
        </w:r>
        <w:r w:rsidR="00C721C8" w:rsidDel="00B746D7">
          <w:rPr>
            <w:rFonts w:eastAsiaTheme="minorEastAsia"/>
            <w:color w:val="000000" w:themeColor="dark1"/>
            <w:kern w:val="24"/>
          </w:rPr>
          <w:delText xml:space="preserve">contiguous green/blue lines </w:delText>
        </w:r>
        <w:r w:rsidR="00D44B9D" w:rsidRPr="00D44B9D" w:rsidDel="00B746D7">
          <w:rPr>
            <w:rFonts w:eastAsiaTheme="minorEastAsia"/>
            <w:color w:val="000000" w:themeColor="dark1"/>
            <w:kern w:val="24"/>
          </w:rPr>
          <w:delText>represent</w:delText>
        </w:r>
        <w:r w:rsidR="00052603" w:rsidDel="00B746D7">
          <w:rPr>
            <w:rFonts w:eastAsiaTheme="minorEastAsia"/>
            <w:color w:val="000000" w:themeColor="dark1"/>
            <w:kern w:val="24"/>
          </w:rPr>
          <w:delText xml:space="preserve"> the </w:delText>
        </w:r>
        <w:r w:rsidR="003300E6" w:rsidDel="00B746D7">
          <w:rPr>
            <w:rFonts w:eastAsiaTheme="minorEastAsia"/>
            <w:color w:val="000000" w:themeColor="dark1"/>
            <w:kern w:val="24"/>
          </w:rPr>
          <w:delText xml:space="preserve">Class </w:delText>
        </w:r>
        <w:r w:rsidR="00C721C8" w:rsidDel="00B746D7">
          <w:rPr>
            <w:rFonts w:eastAsiaTheme="minorEastAsia"/>
            <w:color w:val="000000" w:themeColor="dark1"/>
            <w:kern w:val="24"/>
          </w:rPr>
          <w:delText>B/</w:delText>
        </w:r>
        <w:r w:rsidR="003300E6" w:rsidDel="00B746D7">
          <w:rPr>
            <w:rFonts w:eastAsiaTheme="minorEastAsia"/>
            <w:color w:val="000000" w:themeColor="dark1"/>
            <w:kern w:val="24"/>
          </w:rPr>
          <w:delText xml:space="preserve">Class </w:delText>
        </w:r>
        <w:r w:rsidR="00C721C8" w:rsidDel="00B746D7">
          <w:rPr>
            <w:rFonts w:eastAsiaTheme="minorEastAsia"/>
            <w:color w:val="000000" w:themeColor="dark1"/>
            <w:kern w:val="24"/>
          </w:rPr>
          <w:delText>C DFT-s-OFDM and CP-OFDM</w:delText>
        </w:r>
        <w:r w:rsidR="00052603" w:rsidDel="00B746D7">
          <w:rPr>
            <w:rFonts w:eastAsiaTheme="minorEastAsia"/>
            <w:color w:val="000000" w:themeColor="dark1"/>
            <w:kern w:val="24"/>
          </w:rPr>
          <w:delText xml:space="preserve"> MPR</w:delText>
        </w:r>
        <w:r w:rsidR="00C721C8" w:rsidDel="00B746D7">
          <w:rPr>
            <w:rFonts w:eastAsiaTheme="minorEastAsia"/>
            <w:color w:val="000000" w:themeColor="dark1"/>
            <w:kern w:val="24"/>
          </w:rPr>
          <w:delText xml:space="preserve"> requirements</w:delText>
        </w:r>
        <w:r w:rsidR="003300E6" w:rsidDel="00B746D7">
          <w:rPr>
            <w:rFonts w:eastAsiaTheme="minorEastAsia"/>
            <w:color w:val="000000" w:themeColor="dark1"/>
            <w:kern w:val="24"/>
          </w:rPr>
          <w:delText>,</w:delText>
        </w:r>
        <w:r w:rsidR="00C721C8" w:rsidDel="00B746D7">
          <w:rPr>
            <w:rFonts w:eastAsiaTheme="minorEastAsia"/>
            <w:color w:val="000000" w:themeColor="dark1"/>
            <w:kern w:val="24"/>
          </w:rPr>
          <w:delText xml:space="preserve"> respectively.</w:delText>
        </w:r>
      </w:del>
    </w:p>
    <w:p w14:paraId="1A91A621" w14:textId="2BB00EC1" w:rsidR="001E4001" w:rsidRDefault="00C721C8" w:rsidP="001673B7">
      <w:pPr>
        <w:spacing w:after="0"/>
        <w:jc w:val="center"/>
        <w:rPr>
          <w:lang w:val="en-US"/>
        </w:rPr>
      </w:pPr>
      <w:del w:id="37" w:author="Laurent Noel" w:date="2023-11-09T17:37:00Z">
        <w:r w:rsidRPr="00C721C8" w:rsidDel="00B746D7">
          <w:rPr>
            <w:noProof/>
          </w:rPr>
          <w:drawing>
            <wp:inline distT="0" distB="0" distL="0" distR="0" wp14:anchorId="3BCE65DE" wp14:editId="44B098CC">
              <wp:extent cx="5588287" cy="3267976"/>
              <wp:effectExtent l="0" t="0" r="0" b="8890"/>
              <wp:docPr id="51713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97754" cy="3273512"/>
                      </a:xfrm>
                      <a:prstGeom prst="rect">
                        <a:avLst/>
                      </a:prstGeom>
                      <a:noFill/>
                      <a:ln>
                        <a:noFill/>
                      </a:ln>
                    </pic:spPr>
                  </pic:pic>
                </a:graphicData>
              </a:graphic>
            </wp:inline>
          </w:drawing>
        </w:r>
      </w:del>
      <w:ins w:id="38" w:author="Laurent Noel" w:date="2023-11-09T17:38:00Z">
        <w:r w:rsidR="00B746D7" w:rsidRPr="00B746D7">
          <w:rPr>
            <w:noProof/>
          </w:rPr>
          <w:drawing>
            <wp:inline distT="0" distB="0" distL="0" distR="0" wp14:anchorId="64D8E269" wp14:editId="4C2F9609">
              <wp:extent cx="5462153" cy="3146726"/>
              <wp:effectExtent l="0" t="0" r="5715" b="0"/>
              <wp:docPr id="17467959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8083" cy="3150142"/>
                      </a:xfrm>
                      <a:prstGeom prst="rect">
                        <a:avLst/>
                      </a:prstGeom>
                      <a:noFill/>
                      <a:ln>
                        <a:noFill/>
                      </a:ln>
                    </pic:spPr>
                  </pic:pic>
                </a:graphicData>
              </a:graphic>
            </wp:inline>
          </w:drawing>
        </w:r>
      </w:ins>
    </w:p>
    <w:p w14:paraId="02CFE3D1" w14:textId="62087C39" w:rsidR="00211972" w:rsidRDefault="00211972">
      <w:pPr>
        <w:spacing w:after="0"/>
        <w:pPrChange w:id="39" w:author="Laurent Noel" w:date="2023-11-09T17:42:00Z">
          <w:pPr>
            <w:spacing w:after="0"/>
            <w:jc w:val="center"/>
          </w:pPr>
        </w:pPrChange>
      </w:pPr>
      <w:bookmarkStart w:id="40" w:name="_Ref147703992"/>
      <w:r w:rsidRPr="00211972">
        <w:rPr>
          <w:b/>
          <w:bCs/>
        </w:rPr>
        <w:lastRenderedPageBreak/>
        <w:t xml:space="preserve">Figure </w:t>
      </w:r>
      <w:r w:rsidRPr="00211972">
        <w:rPr>
          <w:b/>
          <w:bCs/>
        </w:rPr>
        <w:fldChar w:fldCharType="begin"/>
      </w:r>
      <w:r w:rsidRPr="00211972">
        <w:rPr>
          <w:b/>
          <w:bCs/>
        </w:rPr>
        <w:instrText xml:space="preserve"> SEQ Figure \* ARABIC </w:instrText>
      </w:r>
      <w:r w:rsidRPr="00211972">
        <w:rPr>
          <w:b/>
          <w:bCs/>
        </w:rPr>
        <w:fldChar w:fldCharType="separate"/>
      </w:r>
      <w:ins w:id="41" w:author="Laurent Noel" w:date="2023-11-09T17:44:00Z">
        <w:r w:rsidR="00FB74F4">
          <w:rPr>
            <w:b/>
            <w:bCs/>
            <w:noProof/>
          </w:rPr>
          <w:t>2</w:t>
        </w:r>
      </w:ins>
      <w:del w:id="42" w:author="Laurent Noel" w:date="2023-11-09T17:40:00Z">
        <w:r w:rsidR="006806D3" w:rsidDel="00B746D7">
          <w:rPr>
            <w:b/>
            <w:bCs/>
            <w:noProof/>
          </w:rPr>
          <w:delText>5</w:delText>
        </w:r>
      </w:del>
      <w:r w:rsidRPr="00211972">
        <w:rPr>
          <w:b/>
          <w:bCs/>
        </w:rPr>
        <w:fldChar w:fldCharType="end"/>
      </w:r>
      <w:bookmarkEnd w:id="40"/>
      <w:r w:rsidRPr="00211972">
        <w:rPr>
          <w:b/>
          <w:bCs/>
        </w:rPr>
        <w:t xml:space="preserve">: </w:t>
      </w:r>
      <w:r w:rsidRPr="00211972">
        <w:t xml:space="preserve">PC5 </w:t>
      </w:r>
      <w:ins w:id="43" w:author="Laurent Noel" w:date="2023-11-09T17:48:00Z">
        <w:r w:rsidR="00FB74F4">
          <w:t xml:space="preserve">QPSK </w:t>
        </w:r>
      </w:ins>
      <w:r w:rsidRPr="00211972">
        <w:t xml:space="preserve">OBO to meet </w:t>
      </w:r>
      <w:r w:rsidR="00F02A8F">
        <w:t>CA_NS_5</w:t>
      </w:r>
      <w:r w:rsidR="00C721C8">
        <w:t>8</w:t>
      </w:r>
      <w:r w:rsidRPr="00211972">
        <w:t xml:space="preserve"> -27</w:t>
      </w:r>
      <w:r w:rsidR="00B01552">
        <w:t xml:space="preserve"> </w:t>
      </w:r>
      <w:r w:rsidRPr="00211972">
        <w:t xml:space="preserve">dBm/MHz out-of-band </w:t>
      </w:r>
      <w:r w:rsidR="00B41EA4" w:rsidRPr="00211972">
        <w:t>requirements</w:t>
      </w:r>
      <w:r w:rsidR="00C721C8">
        <w:t xml:space="preserve"> for 10</w:t>
      </w:r>
      <w:r w:rsidR="00B01552">
        <w:t xml:space="preserve"> </w:t>
      </w:r>
      <w:r w:rsidR="00C721C8">
        <w:t>MHz gap</w:t>
      </w:r>
      <w:ins w:id="44" w:author="Laurent Noel" w:date="2023-11-09T17:41:00Z">
        <w:r w:rsidR="00B746D7">
          <w:t xml:space="preserve"> vs</w:t>
        </w:r>
      </w:ins>
      <w:ins w:id="45" w:author="Laurent Noel" w:date="2023-11-09T17:42:00Z">
        <w:r w:rsidR="00B746D7">
          <w:t xml:space="preserve"> PC5 UL-CA MPR for DFT-s-OFDM (blue line) and MPR for CP-OFDM (green line)</w:t>
        </w:r>
      </w:ins>
      <w:r w:rsidR="00C721C8">
        <w:t>.</w:t>
      </w:r>
    </w:p>
    <w:p w14:paraId="56A4BFC6" w14:textId="77777777" w:rsidR="001673B7" w:rsidRPr="00211972" w:rsidRDefault="001673B7" w:rsidP="001673B7">
      <w:pPr>
        <w:spacing w:after="0"/>
        <w:jc w:val="center"/>
        <w:rPr>
          <w:lang w:val="en-US"/>
        </w:rPr>
      </w:pPr>
    </w:p>
    <w:p w14:paraId="70E2859C" w14:textId="7076C5D4" w:rsidR="00B3514B" w:rsidRPr="00B3514B" w:rsidRDefault="003560EC" w:rsidP="00B3514B">
      <w:pPr>
        <w:rPr>
          <w:ins w:id="46" w:author="Laurent Noel" w:date="2023-11-10T01:48:00Z"/>
          <w:rFonts w:eastAsia="Arial"/>
          <w:b/>
          <w:bCs/>
          <w:lang w:val="en-US"/>
        </w:rPr>
      </w:pPr>
      <w:r w:rsidRPr="00F04DD8">
        <w:rPr>
          <w:rFonts w:eastAsia="Arial"/>
          <w:b/>
          <w:bCs/>
          <w:lang w:eastAsia="zh-CN"/>
        </w:rPr>
        <w:t xml:space="preserve">Observation </w:t>
      </w:r>
      <w:r w:rsidR="007B14A5">
        <w:rPr>
          <w:rFonts w:eastAsia="Arial"/>
          <w:b/>
          <w:bCs/>
          <w:lang w:eastAsia="zh-CN"/>
        </w:rPr>
        <w:t>2</w:t>
      </w:r>
      <w:r w:rsidRPr="00F04DD8">
        <w:rPr>
          <w:rFonts w:eastAsia="Arial"/>
          <w:b/>
          <w:bCs/>
          <w:lang w:eastAsia="zh-CN"/>
        </w:rPr>
        <w:t>:</w:t>
      </w:r>
      <w:r>
        <w:rPr>
          <w:rFonts w:eastAsia="Arial"/>
          <w:b/>
          <w:bCs/>
          <w:lang w:eastAsia="zh-CN"/>
        </w:rPr>
        <w:t xml:space="preserve"> </w:t>
      </w:r>
      <w:ins w:id="47" w:author="Laurent Noel" w:date="2023-11-10T01:48:00Z">
        <w:r w:rsidR="00B3514B" w:rsidRPr="00B3514B">
          <w:rPr>
            <w:rFonts w:eastAsia="Arial"/>
            <w:b/>
            <w:bCs/>
            <w:lang w:val="en-US"/>
          </w:rPr>
          <w:t>The PC5 intra-band contiguous UL-CA MPR is sufficient to meet the out of band -22dBm/MHz requirements</w:t>
        </w:r>
      </w:ins>
      <w:ins w:id="48" w:author="Laurent Noel" w:date="2023-11-10T01:49:00Z">
        <w:r w:rsidR="00B3514B">
          <w:rPr>
            <w:rFonts w:eastAsia="Arial"/>
            <w:b/>
            <w:bCs/>
            <w:lang w:val="en-US"/>
          </w:rPr>
          <w:t>.</w:t>
        </w:r>
      </w:ins>
    </w:p>
    <w:p w14:paraId="0313143F" w14:textId="3D2CB758" w:rsidR="00C721C8" w:rsidRDefault="00C721C8" w:rsidP="00C721C8">
      <w:pPr>
        <w:spacing w:after="0"/>
        <w:rPr>
          <w:rFonts w:eastAsia="Arial"/>
          <w:b/>
          <w:bCs/>
          <w:lang w:eastAsia="zh-CN"/>
        </w:rPr>
      </w:pPr>
      <w:del w:id="49" w:author="Laurent Noel" w:date="2023-11-10T01:48:00Z">
        <w:r w:rsidDel="00B3514B">
          <w:rPr>
            <w:rFonts w:eastAsia="Arial"/>
            <w:b/>
            <w:bCs/>
            <w:lang w:eastAsia="zh-CN"/>
          </w:rPr>
          <w:delText>For the lowermost channels</w:delText>
        </w:r>
        <w:r w:rsidR="00B01552" w:rsidDel="00B3514B">
          <w:rPr>
            <w:rFonts w:eastAsia="Arial"/>
            <w:b/>
            <w:bCs/>
            <w:lang w:eastAsia="zh-CN"/>
          </w:rPr>
          <w:delText>,</w:delText>
        </w:r>
        <w:r w:rsidDel="00B3514B">
          <w:rPr>
            <w:rFonts w:eastAsia="Arial"/>
            <w:b/>
            <w:bCs/>
            <w:lang w:eastAsia="zh-CN"/>
          </w:rPr>
          <w:delText xml:space="preserve"> with </w:delText>
        </w:r>
        <w:r w:rsidR="00B01552" w:rsidDel="00B3514B">
          <w:rPr>
            <w:rFonts w:eastAsia="Arial"/>
            <w:b/>
            <w:bCs/>
            <w:lang w:eastAsia="zh-CN"/>
          </w:rPr>
          <w:delText xml:space="preserve">a </w:delText>
        </w:r>
        <w:r w:rsidDel="00B3514B">
          <w:rPr>
            <w:rFonts w:eastAsia="Arial"/>
            <w:b/>
            <w:bCs/>
            <w:lang w:eastAsia="zh-CN"/>
          </w:rPr>
          <w:delText>10</w:delText>
        </w:r>
        <w:r w:rsidR="00B01552" w:rsidDel="00B3514B">
          <w:rPr>
            <w:rFonts w:eastAsia="Arial"/>
            <w:b/>
            <w:bCs/>
            <w:lang w:eastAsia="zh-CN"/>
          </w:rPr>
          <w:delText xml:space="preserve"> </w:delText>
        </w:r>
        <w:r w:rsidDel="00B3514B">
          <w:rPr>
            <w:rFonts w:eastAsia="Arial"/>
            <w:b/>
            <w:bCs/>
            <w:lang w:eastAsia="zh-CN"/>
          </w:rPr>
          <w:delText xml:space="preserve">MHz gap separating the lower edge of the aggregated channel to the frequency range </w:delText>
        </w:r>
        <w:r w:rsidRPr="004B164D" w:rsidDel="00B3514B">
          <w:rPr>
            <w:rFonts w:eastAsia="Arial"/>
            <w:b/>
            <w:bCs/>
            <w:lang w:val="en-US"/>
          </w:rPr>
          <w:delText>f ≤ 59</w:delText>
        </w:r>
        <w:r w:rsidDel="00B3514B">
          <w:rPr>
            <w:rFonts w:eastAsia="Arial"/>
            <w:b/>
            <w:bCs/>
            <w:lang w:val="en-US"/>
          </w:rPr>
          <w:delText>3</w:delText>
        </w:r>
        <w:r w:rsidRPr="004B164D" w:rsidDel="00B3514B">
          <w:rPr>
            <w:rFonts w:eastAsia="Arial"/>
            <w:b/>
            <w:bCs/>
            <w:lang w:val="en-US"/>
          </w:rPr>
          <w:delText>5</w:delText>
        </w:r>
        <w:r w:rsidR="00B01552" w:rsidDel="00B3514B">
          <w:rPr>
            <w:rFonts w:eastAsia="Arial"/>
            <w:b/>
            <w:bCs/>
            <w:lang w:val="en-US"/>
          </w:rPr>
          <w:delText xml:space="preserve"> </w:delText>
        </w:r>
        <w:r w:rsidRPr="004B164D" w:rsidDel="00B3514B">
          <w:rPr>
            <w:rFonts w:eastAsia="Arial"/>
            <w:b/>
            <w:bCs/>
            <w:lang w:val="en-US"/>
          </w:rPr>
          <w:delText>MHz</w:delText>
        </w:r>
        <w:r w:rsidDel="00B3514B">
          <w:rPr>
            <w:rFonts w:eastAsia="Arial"/>
            <w:b/>
            <w:bCs/>
            <w:lang w:val="en-US"/>
          </w:rPr>
          <w:delText xml:space="preserve">, </w:delText>
        </w:r>
      </w:del>
      <w:del w:id="50" w:author="Laurent Noel" w:date="2023-11-09T17:38:00Z">
        <w:r w:rsidDel="00B746D7">
          <w:rPr>
            <w:rFonts w:eastAsia="Arial"/>
            <w:b/>
            <w:bCs/>
            <w:lang w:val="en-US"/>
          </w:rPr>
          <w:delText>the following A-MPR cover</w:delText>
        </w:r>
        <w:r w:rsidR="00E74D02" w:rsidDel="00B746D7">
          <w:rPr>
            <w:rFonts w:eastAsia="Arial"/>
            <w:b/>
            <w:bCs/>
            <w:lang w:val="en-US"/>
          </w:rPr>
          <w:delText>s</w:delText>
        </w:r>
        <w:r w:rsidDel="00B746D7">
          <w:rPr>
            <w:rFonts w:eastAsia="Arial"/>
            <w:b/>
            <w:bCs/>
            <w:lang w:val="en-US"/>
          </w:rPr>
          <w:delText xml:space="preserve"> the measured raw back-off</w:delText>
        </w:r>
        <w:r w:rsidR="001673B7" w:rsidDel="00B746D7">
          <w:rPr>
            <w:rFonts w:eastAsia="Arial"/>
            <w:b/>
            <w:bCs/>
            <w:lang w:val="en-US"/>
          </w:rPr>
          <w:delText xml:space="preserve"> vs bandwidth (BW) of contiguously transmitted sub-bands:</w:delText>
        </w:r>
      </w:del>
    </w:p>
    <w:p w14:paraId="0DFC64EB" w14:textId="77777777" w:rsidR="00C721C8" w:rsidRDefault="00C721C8" w:rsidP="00C721C8">
      <w:pPr>
        <w:spacing w:after="0"/>
        <w:rPr>
          <w:ins w:id="51" w:author="Laurent Noel" w:date="2023-11-09T17:48:00Z"/>
          <w:rFonts w:eastAsia="Arial"/>
          <w:b/>
          <w:bCs/>
          <w:lang w:eastAsia="zh-CN"/>
        </w:rPr>
      </w:pPr>
    </w:p>
    <w:p w14:paraId="59BA478A" w14:textId="523B9A70" w:rsidR="00FB74F4" w:rsidRDefault="00FB74F4" w:rsidP="00C721C8">
      <w:pPr>
        <w:spacing w:after="0"/>
        <w:rPr>
          <w:ins w:id="52" w:author="Laurent Noel" w:date="2023-11-09T17:52:00Z"/>
          <w:rFonts w:eastAsia="Arial"/>
          <w:lang w:eastAsia="zh-CN"/>
        </w:rPr>
      </w:pPr>
      <w:ins w:id="53" w:author="Laurent Noel" w:date="2023-11-09T17:49:00Z">
        <w:r w:rsidRPr="00FB74F4">
          <w:rPr>
            <w:rFonts w:eastAsia="Arial"/>
            <w:lang w:eastAsia="zh-CN"/>
            <w:rPrChange w:id="54" w:author="Laurent Noel" w:date="2023-11-09T17:49:00Z">
              <w:rPr>
                <w:rFonts w:eastAsia="Arial"/>
                <w:b/>
                <w:bCs/>
                <w:lang w:eastAsia="zh-CN"/>
              </w:rPr>
            </w:rPrChange>
          </w:rPr>
          <w:fldChar w:fldCharType="begin"/>
        </w:r>
        <w:r w:rsidRPr="00FB74F4">
          <w:rPr>
            <w:rFonts w:eastAsia="Arial"/>
            <w:lang w:eastAsia="zh-CN"/>
            <w:rPrChange w:id="55" w:author="Laurent Noel" w:date="2023-11-09T17:49:00Z">
              <w:rPr>
                <w:rFonts w:eastAsia="Arial"/>
                <w:b/>
                <w:bCs/>
                <w:lang w:eastAsia="zh-CN"/>
              </w:rPr>
            </w:rPrChange>
          </w:rPr>
          <w:instrText xml:space="preserve"> REF _Ref150444561 \h </w:instrText>
        </w:r>
      </w:ins>
      <w:r>
        <w:rPr>
          <w:rFonts w:eastAsia="Arial"/>
          <w:lang w:eastAsia="zh-CN"/>
        </w:rPr>
        <w:instrText xml:space="preserve"> \* MERGEFORMAT </w:instrText>
      </w:r>
      <w:r w:rsidRPr="00B3514B">
        <w:rPr>
          <w:rFonts w:eastAsia="Arial"/>
          <w:lang w:eastAsia="zh-CN"/>
        </w:rPr>
      </w:r>
      <w:r w:rsidRPr="00FB74F4">
        <w:rPr>
          <w:rFonts w:eastAsia="Arial"/>
          <w:lang w:eastAsia="zh-CN"/>
          <w:rPrChange w:id="56" w:author="Laurent Noel" w:date="2023-11-09T17:49:00Z">
            <w:rPr>
              <w:rFonts w:eastAsia="Arial"/>
              <w:b/>
              <w:bCs/>
              <w:lang w:eastAsia="zh-CN"/>
            </w:rPr>
          </w:rPrChange>
        </w:rPr>
        <w:fldChar w:fldCharType="separate"/>
      </w:r>
      <w:ins w:id="57" w:author="Laurent Noel" w:date="2023-11-09T17:49:00Z">
        <w:r w:rsidRPr="00FB74F4">
          <w:t xml:space="preserve">Figure </w:t>
        </w:r>
        <w:r w:rsidRPr="00FB74F4">
          <w:rPr>
            <w:noProof/>
          </w:rPr>
          <w:t>3</w:t>
        </w:r>
        <w:r w:rsidRPr="00FB74F4">
          <w:rPr>
            <w:rFonts w:eastAsia="Arial"/>
            <w:lang w:eastAsia="zh-CN"/>
            <w:rPrChange w:id="58" w:author="Laurent Noel" w:date="2023-11-09T17:49:00Z">
              <w:rPr>
                <w:rFonts w:eastAsia="Arial"/>
                <w:b/>
                <w:bCs/>
                <w:lang w:eastAsia="zh-CN"/>
              </w:rPr>
            </w:rPrChange>
          </w:rPr>
          <w:fldChar w:fldCharType="end"/>
        </w:r>
        <w:r>
          <w:rPr>
            <w:rFonts w:eastAsia="Arial"/>
            <w:lang w:eastAsia="zh-CN"/>
          </w:rPr>
          <w:t xml:space="preserve"> compares the agreed 1UL A-MPR for NS_58 vs the PC5 </w:t>
        </w:r>
      </w:ins>
      <w:ins w:id="59" w:author="Laurent Noel" w:date="2023-11-09T17:50:00Z">
        <w:r>
          <w:rPr>
            <w:rFonts w:eastAsia="Arial"/>
            <w:lang w:eastAsia="zh-CN"/>
          </w:rPr>
          <w:t xml:space="preserve">intra-band contiguous CA class B/C MPR. </w:t>
        </w:r>
      </w:ins>
      <w:ins w:id="60" w:author="Laurent Noel" w:date="2023-11-09T17:51:00Z">
        <w:r>
          <w:rPr>
            <w:rFonts w:eastAsia="Arial"/>
            <w:lang w:eastAsia="zh-CN"/>
          </w:rPr>
          <w:t>The NS_58 1UL A-MPR is greater than the 2UL MPR for</w:t>
        </w:r>
      </w:ins>
      <w:ins w:id="61" w:author="Laurent Noel" w:date="2023-11-09T17:52:00Z">
        <w:r>
          <w:rPr>
            <w:rFonts w:eastAsia="Arial"/>
            <w:lang w:eastAsia="zh-CN"/>
          </w:rPr>
          <w:t xml:space="preserve"> the following</w:t>
        </w:r>
      </w:ins>
      <w:ins w:id="62" w:author="Laurent Noel" w:date="2023-11-09T17:51:00Z">
        <w:r>
          <w:rPr>
            <w:rFonts w:eastAsia="Arial"/>
            <w:lang w:eastAsia="zh-CN"/>
          </w:rPr>
          <w:t xml:space="preserve"> P</w:t>
        </w:r>
      </w:ins>
      <w:ins w:id="63" w:author="Laurent Noel" w:date="2023-11-09T17:52:00Z">
        <w:r>
          <w:rPr>
            <w:rFonts w:eastAsia="Arial"/>
            <w:lang w:eastAsia="zh-CN"/>
          </w:rPr>
          <w:t>artial RB allocations:</w:t>
        </w:r>
      </w:ins>
    </w:p>
    <w:p w14:paraId="55405BB8" w14:textId="7A065385" w:rsidR="00FB74F4" w:rsidRDefault="00FB74F4" w:rsidP="00FB74F4">
      <w:pPr>
        <w:pStyle w:val="ListParagraph"/>
        <w:numPr>
          <w:ilvl w:val="0"/>
          <w:numId w:val="3"/>
        </w:numPr>
        <w:spacing w:after="0"/>
        <w:ind w:firstLineChars="0"/>
        <w:rPr>
          <w:ins w:id="64" w:author="Laurent Noel" w:date="2023-11-09T17:53:00Z"/>
          <w:rFonts w:eastAsia="Arial"/>
          <w:lang w:eastAsia="zh-CN"/>
        </w:rPr>
      </w:pPr>
      <w:ins w:id="65" w:author="Laurent Noel" w:date="2023-11-09T17:52:00Z">
        <w:r>
          <w:rPr>
            <w:rFonts w:eastAsia="Arial"/>
            <w:lang w:eastAsia="zh-CN"/>
          </w:rPr>
          <w:t xml:space="preserve">DFT-s-OFDM QPSK, </w:t>
        </w:r>
      </w:ins>
      <w:ins w:id="66" w:author="Laurent Noel" w:date="2023-11-09T17:53:00Z">
        <w:r w:rsidR="004429B7">
          <w:rPr>
            <w:rFonts w:eastAsia="Arial"/>
            <w:lang w:eastAsia="zh-CN"/>
          </w:rPr>
          <w:t>16QAM,</w:t>
        </w:r>
      </w:ins>
    </w:p>
    <w:p w14:paraId="3F19D2F7" w14:textId="0D6A68E4" w:rsidR="004429B7" w:rsidRDefault="004429B7" w:rsidP="00FB74F4">
      <w:pPr>
        <w:pStyle w:val="ListParagraph"/>
        <w:numPr>
          <w:ilvl w:val="0"/>
          <w:numId w:val="3"/>
        </w:numPr>
        <w:spacing w:after="0"/>
        <w:ind w:firstLineChars="0"/>
        <w:rPr>
          <w:ins w:id="67" w:author="Laurent Noel" w:date="2023-11-10T01:21:00Z"/>
          <w:rFonts w:eastAsia="Arial"/>
          <w:lang w:eastAsia="zh-CN"/>
        </w:rPr>
      </w:pPr>
      <w:ins w:id="68" w:author="Laurent Noel" w:date="2023-11-09T17:53:00Z">
        <w:r>
          <w:rPr>
            <w:rFonts w:eastAsia="Arial"/>
            <w:lang w:eastAsia="zh-CN"/>
          </w:rPr>
          <w:t>CP-OFDM QPSK.</w:t>
        </w:r>
      </w:ins>
    </w:p>
    <w:p w14:paraId="4A8046AC" w14:textId="77777777" w:rsidR="00FE413A" w:rsidRPr="00FB74F4" w:rsidRDefault="00FE413A">
      <w:pPr>
        <w:pStyle w:val="ListParagraph"/>
        <w:numPr>
          <w:ilvl w:val="0"/>
          <w:numId w:val="3"/>
        </w:numPr>
        <w:spacing w:after="0"/>
        <w:ind w:firstLineChars="0"/>
        <w:rPr>
          <w:ins w:id="69" w:author="Laurent Noel" w:date="2023-11-09T17:44:00Z"/>
          <w:rFonts w:eastAsia="Arial"/>
          <w:lang w:eastAsia="zh-CN"/>
          <w:rPrChange w:id="70" w:author="Laurent Noel" w:date="2023-11-09T17:52:00Z">
            <w:rPr>
              <w:ins w:id="71" w:author="Laurent Noel" w:date="2023-11-09T17:44:00Z"/>
              <w:rFonts w:eastAsia="Arial"/>
              <w:b/>
              <w:bCs/>
              <w:lang w:eastAsia="zh-CN"/>
            </w:rPr>
          </w:rPrChange>
        </w:rPr>
        <w:pPrChange w:id="72" w:author="Laurent Noel" w:date="2023-11-09T17:52:00Z">
          <w:pPr>
            <w:spacing w:after="0"/>
          </w:pPr>
        </w:pPrChange>
      </w:pPr>
    </w:p>
    <w:p w14:paraId="0E7B749E" w14:textId="7CE440B7" w:rsidR="00FB74F4" w:rsidRPr="00F04DD8" w:rsidRDefault="00FB74F4" w:rsidP="00C721C8">
      <w:pPr>
        <w:spacing w:after="0"/>
        <w:rPr>
          <w:rFonts w:eastAsia="Arial"/>
          <w:b/>
          <w:bCs/>
          <w:lang w:eastAsia="zh-CN"/>
        </w:rPr>
      </w:pPr>
      <w:ins w:id="73" w:author="Laurent Noel" w:date="2023-11-09T17:47:00Z">
        <w:r w:rsidRPr="00FB74F4">
          <w:rPr>
            <w:rFonts w:eastAsia="Arial"/>
            <w:noProof/>
          </w:rPr>
          <w:drawing>
            <wp:inline distT="0" distB="0" distL="0" distR="0" wp14:anchorId="35A23272" wp14:editId="0960ABEB">
              <wp:extent cx="6646545" cy="1336675"/>
              <wp:effectExtent l="0" t="0" r="1905" b="0"/>
              <wp:docPr id="892338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46545" cy="1336675"/>
                      </a:xfrm>
                      <a:prstGeom prst="rect">
                        <a:avLst/>
                      </a:prstGeom>
                      <a:noFill/>
                      <a:ln>
                        <a:noFill/>
                      </a:ln>
                    </pic:spPr>
                  </pic:pic>
                </a:graphicData>
              </a:graphic>
            </wp:inline>
          </w:drawing>
        </w:r>
      </w:ins>
    </w:p>
    <w:p w14:paraId="26B84F69" w14:textId="5087EF40" w:rsidR="00C721C8" w:rsidRPr="00B746D7" w:rsidDel="00B746D7" w:rsidRDefault="00C721C8">
      <w:pPr>
        <w:numPr>
          <w:ilvl w:val="0"/>
          <w:numId w:val="5"/>
        </w:numPr>
        <w:spacing w:after="0"/>
        <w:ind w:left="0" w:firstLine="420"/>
        <w:rPr>
          <w:del w:id="74" w:author="Laurent Noel" w:date="2023-11-09T17:39:00Z"/>
          <w:lang w:val="en-US"/>
        </w:rPr>
        <w:pPrChange w:id="75" w:author="Laurent Noel" w:date="2023-11-09T17:39:00Z">
          <w:pPr>
            <w:pStyle w:val="ListParagraph"/>
            <w:numPr>
              <w:numId w:val="5"/>
            </w:numPr>
            <w:spacing w:after="0"/>
            <w:ind w:left="720" w:firstLineChars="0" w:hanging="357"/>
          </w:pPr>
        </w:pPrChange>
      </w:pPr>
      <w:del w:id="76" w:author="Laurent Noel" w:date="2023-11-09T17:39:00Z">
        <w:r w:rsidRPr="00FB74F4" w:rsidDel="00B746D7">
          <w:rPr>
            <w:rFonts w:eastAsia="Arial"/>
            <w:b/>
            <w:bCs/>
            <w:lang w:eastAsia="zh-CN"/>
          </w:rPr>
          <w:delText xml:space="preserve">DFT-s-OFDM full allocations: </w:delText>
        </w:r>
      </w:del>
    </w:p>
    <w:p w14:paraId="07CB36EE" w14:textId="67E16722" w:rsidR="00C721C8" w:rsidRPr="00D10D41" w:rsidDel="00B746D7" w:rsidRDefault="00C721C8">
      <w:pPr>
        <w:rPr>
          <w:del w:id="77" w:author="Laurent Noel" w:date="2023-11-09T17:39:00Z"/>
          <w:lang w:val="en-US"/>
        </w:rPr>
        <w:pPrChange w:id="78" w:author="Laurent Noel" w:date="2023-11-09T17:39:00Z">
          <w:pPr>
            <w:pStyle w:val="ListParagraph"/>
            <w:numPr>
              <w:ilvl w:val="1"/>
              <w:numId w:val="5"/>
            </w:numPr>
            <w:spacing w:after="0"/>
            <w:ind w:left="1440" w:firstLineChars="0" w:hanging="357"/>
          </w:pPr>
        </w:pPrChange>
      </w:pPr>
      <w:del w:id="79" w:author="Laurent Noel" w:date="2023-11-09T17:39:00Z">
        <w:r w:rsidDel="00B746D7">
          <w:rPr>
            <w:rFonts w:eastAsia="Arial"/>
            <w:lang w:eastAsia="zh-CN"/>
          </w:rPr>
          <w:delText xml:space="preserve">A-MPR </w:delText>
        </w:r>
        <w:r w:rsidRPr="00F04DD8" w:rsidDel="00B746D7">
          <w:rPr>
            <w:rFonts w:eastAsiaTheme="minorEastAsia"/>
            <w:color w:val="000000" w:themeColor="dark1"/>
            <w:kern w:val="24"/>
          </w:rPr>
          <w:delText>≤</w:delText>
        </w:r>
        <w:r w:rsidDel="00B746D7">
          <w:rPr>
            <w:rFonts w:eastAsia="Arial"/>
            <w:lang w:eastAsia="zh-CN"/>
          </w:rPr>
          <w:delText xml:space="preserve"> </w:delText>
        </w:r>
        <w:r w:rsidR="001673B7" w:rsidDel="00B746D7">
          <w:rPr>
            <w:rFonts w:eastAsia="Arial"/>
            <w:lang w:eastAsia="zh-CN"/>
          </w:rPr>
          <w:delText>4.0</w:delText>
        </w:r>
        <w:r w:rsidR="00E74D02" w:rsidDel="00B746D7">
          <w:rPr>
            <w:rFonts w:eastAsia="Arial"/>
            <w:lang w:eastAsia="zh-CN"/>
          </w:rPr>
          <w:delText xml:space="preserve"> </w:delText>
        </w:r>
        <w:r w:rsidDel="00B746D7">
          <w:rPr>
            <w:rFonts w:eastAsia="Arial"/>
            <w:lang w:eastAsia="zh-CN"/>
          </w:rPr>
          <w:delText>dB for 40,</w:delText>
        </w:r>
        <w:r w:rsidR="00E74D02" w:rsidDel="00B746D7">
          <w:rPr>
            <w:rFonts w:eastAsia="Arial"/>
            <w:lang w:eastAsia="zh-CN"/>
          </w:rPr>
          <w:delText xml:space="preserve"> </w:delText>
        </w:r>
        <w:r w:rsidDel="00B746D7">
          <w:rPr>
            <w:rFonts w:eastAsia="Arial"/>
            <w:lang w:eastAsia="zh-CN"/>
          </w:rPr>
          <w:delText>60</w:delText>
        </w:r>
        <w:r w:rsidR="00E74D02" w:rsidDel="00B746D7">
          <w:rPr>
            <w:rFonts w:eastAsia="Arial"/>
            <w:lang w:eastAsia="zh-CN"/>
          </w:rPr>
          <w:delText xml:space="preserve"> </w:delText>
        </w:r>
        <w:r w:rsidDel="00B746D7">
          <w:rPr>
            <w:rFonts w:eastAsia="Arial"/>
            <w:lang w:eastAsia="zh-CN"/>
          </w:rPr>
          <w:delText>MHz BW,</w:delText>
        </w:r>
      </w:del>
    </w:p>
    <w:p w14:paraId="1A06FC64" w14:textId="52D141AB" w:rsidR="00C721C8" w:rsidRPr="001673B7" w:rsidDel="00B746D7" w:rsidRDefault="00C721C8">
      <w:pPr>
        <w:rPr>
          <w:del w:id="80" w:author="Laurent Noel" w:date="2023-11-09T17:39:00Z"/>
          <w:lang w:val="en-US"/>
        </w:rPr>
        <w:pPrChange w:id="81" w:author="Laurent Noel" w:date="2023-11-09T17:39:00Z">
          <w:pPr>
            <w:pStyle w:val="ListParagraph"/>
            <w:numPr>
              <w:ilvl w:val="1"/>
              <w:numId w:val="5"/>
            </w:numPr>
            <w:spacing w:after="0"/>
            <w:ind w:left="1440" w:firstLineChars="0" w:hanging="357"/>
          </w:pPr>
        </w:pPrChange>
      </w:pPr>
      <w:del w:id="82" w:author="Laurent Noel" w:date="2023-11-09T17:39:00Z">
        <w:r w:rsidRPr="00D10D41" w:rsidDel="00B746D7">
          <w:rPr>
            <w:rFonts w:eastAsia="Arial"/>
            <w:lang w:eastAsia="zh-CN"/>
          </w:rPr>
          <w:delText xml:space="preserve">A-MPR </w:delText>
        </w:r>
        <w:r w:rsidRPr="00D10D41" w:rsidDel="00B746D7">
          <w:rPr>
            <w:rFonts w:eastAsiaTheme="minorEastAsia"/>
            <w:color w:val="000000" w:themeColor="dark1"/>
            <w:kern w:val="24"/>
          </w:rPr>
          <w:delText>≤ 3.</w:delText>
        </w:r>
        <w:r w:rsidR="001673B7" w:rsidDel="00B746D7">
          <w:rPr>
            <w:rFonts w:eastAsiaTheme="minorEastAsia"/>
            <w:color w:val="000000" w:themeColor="dark1"/>
            <w:kern w:val="24"/>
          </w:rPr>
          <w:delText>5</w:delText>
        </w:r>
        <w:r w:rsidR="00E74D02" w:rsidDel="00B746D7">
          <w:rPr>
            <w:rFonts w:eastAsiaTheme="minorEastAsia"/>
            <w:color w:val="000000" w:themeColor="dark1"/>
            <w:kern w:val="24"/>
          </w:rPr>
          <w:delText xml:space="preserve"> </w:delText>
        </w:r>
        <w:r w:rsidRPr="00D10D41" w:rsidDel="00B746D7">
          <w:rPr>
            <w:rFonts w:eastAsiaTheme="minorEastAsia"/>
            <w:color w:val="000000" w:themeColor="dark1"/>
            <w:kern w:val="24"/>
          </w:rPr>
          <w:delText xml:space="preserve">dB </w:delText>
        </w:r>
        <w:r w:rsidRPr="00D10D41" w:rsidDel="00B746D7">
          <w:rPr>
            <w:rFonts w:eastAsia="Arial"/>
            <w:lang w:eastAsia="zh-CN"/>
          </w:rPr>
          <w:delText xml:space="preserve">for </w:delText>
        </w:r>
        <w:r w:rsidR="001673B7" w:rsidDel="00B746D7">
          <w:rPr>
            <w:rFonts w:eastAsia="Arial"/>
            <w:lang w:eastAsia="zh-CN"/>
          </w:rPr>
          <w:delText>80</w:delText>
        </w:r>
        <w:r w:rsidR="00E74D02" w:rsidDel="00B746D7">
          <w:rPr>
            <w:rFonts w:eastAsia="Arial"/>
            <w:lang w:eastAsia="zh-CN"/>
          </w:rPr>
          <w:delText xml:space="preserve"> </w:delText>
        </w:r>
        <w:r w:rsidR="001673B7" w:rsidDel="00B746D7">
          <w:rPr>
            <w:rFonts w:eastAsia="Arial"/>
            <w:lang w:eastAsia="zh-CN"/>
          </w:rPr>
          <w:delText>,10</w:delText>
        </w:r>
        <w:r w:rsidRPr="00D10D41" w:rsidDel="00B746D7">
          <w:rPr>
            <w:rFonts w:eastAsia="Arial"/>
            <w:lang w:eastAsia="zh-CN"/>
          </w:rPr>
          <w:delText>0</w:delText>
        </w:r>
        <w:r w:rsidR="00E74D02" w:rsidDel="00B746D7">
          <w:rPr>
            <w:rFonts w:eastAsia="Arial"/>
            <w:lang w:eastAsia="zh-CN"/>
          </w:rPr>
          <w:delText xml:space="preserve"> </w:delText>
        </w:r>
        <w:r w:rsidRPr="00D10D41" w:rsidDel="00B746D7">
          <w:rPr>
            <w:rFonts w:eastAsia="Arial"/>
            <w:lang w:eastAsia="zh-CN"/>
          </w:rPr>
          <w:delText>MHz BW,</w:delText>
        </w:r>
      </w:del>
    </w:p>
    <w:p w14:paraId="522B6A98" w14:textId="7F088E18" w:rsidR="001673B7" w:rsidRPr="001673B7" w:rsidDel="00B746D7" w:rsidRDefault="001673B7">
      <w:pPr>
        <w:rPr>
          <w:del w:id="83" w:author="Laurent Noel" w:date="2023-11-09T17:39:00Z"/>
          <w:lang w:val="en-US"/>
        </w:rPr>
        <w:pPrChange w:id="84" w:author="Laurent Noel" w:date="2023-11-09T17:39:00Z">
          <w:pPr>
            <w:pStyle w:val="ListParagraph"/>
            <w:numPr>
              <w:ilvl w:val="1"/>
              <w:numId w:val="5"/>
            </w:numPr>
            <w:spacing w:after="0"/>
            <w:ind w:left="1440" w:firstLineChars="0" w:hanging="357"/>
          </w:pPr>
        </w:pPrChange>
      </w:pPr>
      <w:del w:id="85" w:author="Laurent Noel" w:date="2023-11-09T17:39:00Z">
        <w:r w:rsidRPr="00D10D41" w:rsidDel="00B746D7">
          <w:rPr>
            <w:rFonts w:eastAsia="Arial"/>
            <w:lang w:eastAsia="zh-CN"/>
          </w:rPr>
          <w:delText xml:space="preserve">A-MPR </w:delText>
        </w:r>
        <w:r w:rsidRPr="00D10D41" w:rsidDel="00B746D7">
          <w:rPr>
            <w:rFonts w:eastAsiaTheme="minorEastAsia"/>
            <w:color w:val="000000" w:themeColor="dark1"/>
            <w:kern w:val="24"/>
          </w:rPr>
          <w:delText>≤ 3.</w:delText>
        </w:r>
        <w:r w:rsidDel="00B746D7">
          <w:rPr>
            <w:rFonts w:eastAsiaTheme="minorEastAsia"/>
            <w:color w:val="000000" w:themeColor="dark1"/>
            <w:kern w:val="24"/>
          </w:rPr>
          <w:delText>0</w:delText>
        </w:r>
        <w:r w:rsidR="00E74D02" w:rsidDel="00B746D7">
          <w:rPr>
            <w:rFonts w:eastAsiaTheme="minorEastAsia"/>
            <w:color w:val="000000" w:themeColor="dark1"/>
            <w:kern w:val="24"/>
          </w:rPr>
          <w:delText xml:space="preserve"> </w:delText>
        </w:r>
        <w:r w:rsidRPr="00D10D41" w:rsidDel="00B746D7">
          <w:rPr>
            <w:rFonts w:eastAsiaTheme="minorEastAsia"/>
            <w:color w:val="000000" w:themeColor="dark1"/>
            <w:kern w:val="24"/>
          </w:rPr>
          <w:delText xml:space="preserve">dB </w:delText>
        </w:r>
        <w:r w:rsidRPr="00D10D41" w:rsidDel="00B746D7">
          <w:rPr>
            <w:rFonts w:eastAsia="Arial"/>
            <w:lang w:eastAsia="zh-CN"/>
          </w:rPr>
          <w:delText xml:space="preserve">for </w:delText>
        </w:r>
        <w:r w:rsidDel="00B746D7">
          <w:rPr>
            <w:rFonts w:eastAsia="Arial"/>
            <w:lang w:eastAsia="zh-CN"/>
          </w:rPr>
          <w:delText>20,</w:delText>
        </w:r>
        <w:r w:rsidR="00E74D02" w:rsidDel="00B746D7">
          <w:rPr>
            <w:rFonts w:eastAsia="Arial"/>
            <w:lang w:eastAsia="zh-CN"/>
          </w:rPr>
          <w:delText xml:space="preserve"> </w:delText>
        </w:r>
        <w:r w:rsidDel="00B746D7">
          <w:rPr>
            <w:rFonts w:eastAsia="Arial"/>
            <w:lang w:eastAsia="zh-CN"/>
          </w:rPr>
          <w:delText>120,</w:delText>
        </w:r>
        <w:r w:rsidR="00E74D02" w:rsidDel="00B746D7">
          <w:rPr>
            <w:rFonts w:eastAsia="Arial"/>
            <w:lang w:eastAsia="zh-CN"/>
          </w:rPr>
          <w:delText xml:space="preserve"> </w:delText>
        </w:r>
        <w:r w:rsidDel="00B746D7">
          <w:rPr>
            <w:rFonts w:eastAsia="Arial"/>
            <w:lang w:eastAsia="zh-CN"/>
          </w:rPr>
          <w:delText>140,</w:delText>
        </w:r>
        <w:r w:rsidR="00E74D02" w:rsidDel="00B746D7">
          <w:rPr>
            <w:rFonts w:eastAsia="Arial"/>
            <w:lang w:eastAsia="zh-CN"/>
          </w:rPr>
          <w:delText xml:space="preserve"> </w:delText>
        </w:r>
        <w:r w:rsidDel="00B746D7">
          <w:rPr>
            <w:rFonts w:eastAsia="Arial"/>
            <w:lang w:eastAsia="zh-CN"/>
          </w:rPr>
          <w:delText>160</w:delText>
        </w:r>
        <w:r w:rsidR="00E74D02" w:rsidDel="00B746D7">
          <w:rPr>
            <w:rFonts w:eastAsia="Arial"/>
            <w:lang w:eastAsia="zh-CN"/>
          </w:rPr>
          <w:delText xml:space="preserve"> </w:delText>
        </w:r>
        <w:r w:rsidRPr="00D10D41" w:rsidDel="00B746D7">
          <w:rPr>
            <w:rFonts w:eastAsia="Arial"/>
            <w:lang w:eastAsia="zh-CN"/>
          </w:rPr>
          <w:delText>MHz BW,</w:delText>
        </w:r>
      </w:del>
    </w:p>
    <w:p w14:paraId="190D3716" w14:textId="1D29FDAD" w:rsidR="00C721C8" w:rsidRPr="00B722AF" w:rsidDel="00B746D7" w:rsidRDefault="00C721C8">
      <w:pPr>
        <w:rPr>
          <w:del w:id="86" w:author="Laurent Noel" w:date="2023-11-09T17:39:00Z"/>
          <w:lang w:val="en-US"/>
        </w:rPr>
        <w:pPrChange w:id="87" w:author="Laurent Noel" w:date="2023-11-09T17:39:00Z">
          <w:pPr>
            <w:pStyle w:val="ListParagraph"/>
            <w:numPr>
              <w:numId w:val="5"/>
            </w:numPr>
            <w:spacing w:after="0"/>
            <w:ind w:left="720" w:firstLineChars="0" w:hanging="357"/>
          </w:pPr>
        </w:pPrChange>
      </w:pPr>
      <w:del w:id="88" w:author="Laurent Noel" w:date="2023-11-09T17:39:00Z">
        <w:r w:rsidDel="00B746D7">
          <w:rPr>
            <w:rFonts w:eastAsia="Arial"/>
            <w:lang w:eastAsia="zh-CN"/>
          </w:rPr>
          <w:delText>DFT-s-OFDM partial allocations:</w:delText>
        </w:r>
      </w:del>
    </w:p>
    <w:p w14:paraId="2B0707A8" w14:textId="29C4C0C0" w:rsidR="00C721C8" w:rsidRPr="00F04DD8" w:rsidDel="00B746D7" w:rsidRDefault="00C721C8">
      <w:pPr>
        <w:rPr>
          <w:del w:id="89" w:author="Laurent Noel" w:date="2023-11-09T17:39:00Z"/>
          <w:rFonts w:eastAsia="Arial"/>
          <w:lang w:eastAsia="zh-CN"/>
        </w:rPr>
        <w:pPrChange w:id="90" w:author="Laurent Noel" w:date="2023-11-09T17:39:00Z">
          <w:pPr>
            <w:pStyle w:val="ListParagraph"/>
            <w:numPr>
              <w:ilvl w:val="1"/>
              <w:numId w:val="4"/>
            </w:numPr>
            <w:spacing w:after="0"/>
            <w:ind w:left="1440" w:firstLineChars="0" w:hanging="357"/>
          </w:pPr>
        </w:pPrChange>
      </w:pPr>
      <w:del w:id="91" w:author="Laurent Noel" w:date="2023-11-09T17:39:00Z">
        <w:r w:rsidRPr="00F04DD8" w:rsidDel="00B746D7">
          <w:rPr>
            <w:rFonts w:eastAsia="Arial"/>
            <w:lang w:eastAsia="zh-CN"/>
          </w:rPr>
          <w:delText xml:space="preserve">A-MPR </w:delText>
        </w:r>
        <w:r w:rsidRPr="00F04DD8" w:rsidDel="00B746D7">
          <w:rPr>
            <w:rFonts w:eastAsiaTheme="minorEastAsia"/>
            <w:color w:val="000000" w:themeColor="dark1"/>
            <w:kern w:val="24"/>
          </w:rPr>
          <w:delText xml:space="preserve">≤ </w:delText>
        </w:r>
        <w:r w:rsidR="001673B7" w:rsidDel="00B746D7">
          <w:rPr>
            <w:rFonts w:eastAsiaTheme="minorEastAsia"/>
            <w:color w:val="000000" w:themeColor="dark1"/>
            <w:kern w:val="24"/>
          </w:rPr>
          <w:delText>5.0</w:delText>
        </w:r>
        <w:r w:rsidR="00E74D02" w:rsidDel="00B746D7">
          <w:rPr>
            <w:rFonts w:eastAsiaTheme="minorEastAsia"/>
            <w:color w:val="000000" w:themeColor="dark1"/>
            <w:kern w:val="24"/>
          </w:rPr>
          <w:delText xml:space="preserve"> </w:delText>
        </w:r>
        <w:r w:rsidRPr="00F04DD8" w:rsidDel="00B746D7">
          <w:rPr>
            <w:rFonts w:eastAsiaTheme="minorEastAsia"/>
            <w:color w:val="000000" w:themeColor="dark1"/>
            <w:kern w:val="24"/>
          </w:rPr>
          <w:delText>dB</w:delText>
        </w:r>
        <w:r w:rsidDel="00B746D7">
          <w:rPr>
            <w:rFonts w:eastAsiaTheme="minorEastAsia"/>
            <w:color w:val="000000" w:themeColor="dark1"/>
            <w:kern w:val="24"/>
          </w:rPr>
          <w:delText xml:space="preserve"> for </w:delText>
        </w:r>
        <w:r w:rsidDel="00B746D7">
          <w:rPr>
            <w:rFonts w:eastAsia="Arial"/>
            <w:lang w:eastAsia="zh-CN"/>
          </w:rPr>
          <w:delText>4</w:delText>
        </w:r>
        <w:r w:rsidRPr="00F04DD8" w:rsidDel="00B746D7">
          <w:rPr>
            <w:rFonts w:eastAsia="Arial"/>
            <w:lang w:eastAsia="zh-CN"/>
          </w:rPr>
          <w:delText>0</w:delText>
        </w:r>
        <w:r w:rsidDel="00B746D7">
          <w:rPr>
            <w:rFonts w:eastAsia="Arial"/>
            <w:lang w:eastAsia="zh-CN"/>
          </w:rPr>
          <w:delText>,</w:delText>
        </w:r>
        <w:r w:rsidR="00E74D02" w:rsidDel="00B746D7">
          <w:rPr>
            <w:rFonts w:eastAsia="Arial"/>
            <w:lang w:eastAsia="zh-CN"/>
          </w:rPr>
          <w:delText xml:space="preserve"> </w:delText>
        </w:r>
        <w:r w:rsidDel="00B746D7">
          <w:rPr>
            <w:rFonts w:eastAsia="Arial"/>
            <w:lang w:eastAsia="zh-CN"/>
          </w:rPr>
          <w:delText>60</w:delText>
        </w:r>
        <w:r w:rsidR="00E74D02" w:rsidDel="00B746D7">
          <w:rPr>
            <w:rFonts w:eastAsia="Arial"/>
            <w:lang w:eastAsia="zh-CN"/>
          </w:rPr>
          <w:delText xml:space="preserve"> </w:delText>
        </w:r>
        <w:r w:rsidRPr="00F04DD8" w:rsidDel="00B746D7">
          <w:rPr>
            <w:rFonts w:eastAsia="Arial"/>
            <w:lang w:eastAsia="zh-CN"/>
          </w:rPr>
          <w:delText>MHz</w:delText>
        </w:r>
        <w:r w:rsidDel="00B746D7">
          <w:rPr>
            <w:rFonts w:eastAsia="Arial"/>
            <w:lang w:eastAsia="zh-CN"/>
          </w:rPr>
          <w:delText xml:space="preserve"> BW,</w:delText>
        </w:r>
        <w:r w:rsidRPr="00F04DD8" w:rsidDel="00B746D7">
          <w:rPr>
            <w:rFonts w:eastAsia="Arial"/>
            <w:lang w:eastAsia="zh-CN"/>
          </w:rPr>
          <w:delText xml:space="preserve"> </w:delText>
        </w:r>
      </w:del>
    </w:p>
    <w:p w14:paraId="47BD8881" w14:textId="46280108" w:rsidR="00C721C8" w:rsidRPr="00107493" w:rsidDel="00B746D7" w:rsidRDefault="00C721C8">
      <w:pPr>
        <w:rPr>
          <w:del w:id="92" w:author="Laurent Noel" w:date="2023-11-09T17:39:00Z"/>
          <w:rFonts w:eastAsia="Arial"/>
          <w:lang w:eastAsia="zh-CN"/>
        </w:rPr>
        <w:pPrChange w:id="93" w:author="Laurent Noel" w:date="2023-11-09T17:39:00Z">
          <w:pPr>
            <w:pStyle w:val="ListParagraph"/>
            <w:numPr>
              <w:ilvl w:val="1"/>
              <w:numId w:val="4"/>
            </w:numPr>
            <w:spacing w:after="0"/>
            <w:ind w:left="1440" w:firstLineChars="0" w:hanging="357"/>
          </w:pPr>
        </w:pPrChange>
      </w:pPr>
      <w:del w:id="94" w:author="Laurent Noel" w:date="2023-11-09T17:39:00Z">
        <w:r w:rsidRPr="00F04DD8" w:rsidDel="00B746D7">
          <w:rPr>
            <w:rFonts w:eastAsia="Arial"/>
            <w:lang w:eastAsia="zh-CN"/>
          </w:rPr>
          <w:delText xml:space="preserve">A-MPR </w:delText>
        </w:r>
        <w:r w:rsidRPr="00F04DD8" w:rsidDel="00B746D7">
          <w:rPr>
            <w:rFonts w:eastAsiaTheme="minorEastAsia"/>
            <w:color w:val="000000" w:themeColor="dark1"/>
            <w:kern w:val="24"/>
          </w:rPr>
          <w:delText xml:space="preserve">≤ </w:delText>
        </w:r>
        <w:r w:rsidDel="00B746D7">
          <w:rPr>
            <w:rFonts w:eastAsiaTheme="minorEastAsia"/>
            <w:color w:val="000000" w:themeColor="dark1"/>
            <w:kern w:val="24"/>
          </w:rPr>
          <w:delText>4</w:delText>
        </w:r>
        <w:r w:rsidRPr="00F04DD8" w:rsidDel="00B746D7">
          <w:rPr>
            <w:rFonts w:eastAsiaTheme="minorEastAsia"/>
            <w:color w:val="000000" w:themeColor="dark1"/>
            <w:kern w:val="24"/>
          </w:rPr>
          <w:delText>.</w:delText>
        </w:r>
        <w:r w:rsidR="001673B7" w:rsidDel="00B746D7">
          <w:rPr>
            <w:rFonts w:eastAsiaTheme="minorEastAsia"/>
            <w:color w:val="000000" w:themeColor="dark1"/>
            <w:kern w:val="24"/>
          </w:rPr>
          <w:delText>5</w:delText>
        </w:r>
        <w:r w:rsidR="00E74D02" w:rsidDel="00B746D7">
          <w:rPr>
            <w:rFonts w:eastAsiaTheme="minorEastAsia"/>
            <w:color w:val="000000" w:themeColor="dark1"/>
            <w:kern w:val="24"/>
          </w:rPr>
          <w:delText xml:space="preserve"> </w:delText>
        </w:r>
        <w:r w:rsidRPr="00F04DD8" w:rsidDel="00B746D7">
          <w:rPr>
            <w:rFonts w:eastAsiaTheme="minorEastAsia"/>
            <w:color w:val="000000" w:themeColor="dark1"/>
            <w:kern w:val="24"/>
          </w:rPr>
          <w:delText>dB</w:delText>
        </w:r>
        <w:r w:rsidDel="00B746D7">
          <w:rPr>
            <w:rFonts w:eastAsiaTheme="minorEastAsia"/>
            <w:color w:val="000000" w:themeColor="dark1"/>
            <w:kern w:val="24"/>
          </w:rPr>
          <w:delText xml:space="preserve"> for </w:delText>
        </w:r>
        <w:r w:rsidR="001673B7" w:rsidDel="00B746D7">
          <w:rPr>
            <w:rFonts w:eastAsia="Arial"/>
            <w:lang w:eastAsia="zh-CN"/>
          </w:rPr>
          <w:delText>80</w:delText>
        </w:r>
        <w:r w:rsidR="00E74D02" w:rsidDel="00B746D7">
          <w:rPr>
            <w:rFonts w:eastAsia="Arial"/>
            <w:lang w:eastAsia="zh-CN"/>
          </w:rPr>
          <w:delText xml:space="preserve"> </w:delText>
        </w:r>
        <w:r w:rsidDel="00B746D7">
          <w:rPr>
            <w:rFonts w:eastAsia="Arial"/>
            <w:lang w:eastAsia="zh-CN"/>
          </w:rPr>
          <w:delText>MHz BW,</w:delText>
        </w:r>
        <w:r w:rsidRPr="00F04DD8" w:rsidDel="00B746D7">
          <w:rPr>
            <w:rFonts w:eastAsia="Arial"/>
            <w:lang w:eastAsia="zh-CN"/>
          </w:rPr>
          <w:delText xml:space="preserve"> </w:delText>
        </w:r>
      </w:del>
    </w:p>
    <w:p w14:paraId="4D2A99D9" w14:textId="0D4885CC" w:rsidR="00C721C8" w:rsidDel="00B746D7" w:rsidRDefault="00C721C8">
      <w:pPr>
        <w:rPr>
          <w:del w:id="95" w:author="Laurent Noel" w:date="2023-11-09T17:39:00Z"/>
          <w:rFonts w:eastAsia="Arial"/>
          <w:lang w:eastAsia="zh-CN"/>
        </w:rPr>
        <w:pPrChange w:id="96" w:author="Laurent Noel" w:date="2023-11-09T17:39:00Z">
          <w:pPr>
            <w:pStyle w:val="ListParagraph"/>
            <w:numPr>
              <w:ilvl w:val="1"/>
              <w:numId w:val="4"/>
            </w:numPr>
            <w:spacing w:after="0"/>
            <w:ind w:left="1440" w:firstLineChars="0" w:hanging="357"/>
          </w:pPr>
        </w:pPrChange>
      </w:pPr>
      <w:del w:id="97" w:author="Laurent Noel" w:date="2023-11-09T17:39:00Z">
        <w:r w:rsidRPr="00F04DD8" w:rsidDel="00B746D7">
          <w:rPr>
            <w:rFonts w:eastAsia="Arial"/>
            <w:lang w:eastAsia="zh-CN"/>
          </w:rPr>
          <w:delText xml:space="preserve">A-MPR </w:delText>
        </w:r>
        <w:r w:rsidRPr="00F04DD8" w:rsidDel="00B746D7">
          <w:rPr>
            <w:rFonts w:eastAsiaTheme="minorEastAsia"/>
            <w:color w:val="000000" w:themeColor="dark1"/>
            <w:kern w:val="24"/>
          </w:rPr>
          <w:delText xml:space="preserve">≤ </w:delText>
        </w:r>
        <w:r w:rsidR="001673B7" w:rsidDel="00B746D7">
          <w:rPr>
            <w:rFonts w:eastAsiaTheme="minorEastAsia"/>
            <w:color w:val="000000" w:themeColor="dark1"/>
            <w:kern w:val="24"/>
          </w:rPr>
          <w:delText>4.0</w:delText>
        </w:r>
        <w:r w:rsidR="00E74D02" w:rsidDel="00B746D7">
          <w:rPr>
            <w:rFonts w:eastAsiaTheme="minorEastAsia"/>
            <w:color w:val="000000" w:themeColor="dark1"/>
            <w:kern w:val="24"/>
          </w:rPr>
          <w:delText xml:space="preserve"> </w:delText>
        </w:r>
        <w:r w:rsidRPr="00F04DD8" w:rsidDel="00B746D7">
          <w:rPr>
            <w:rFonts w:eastAsiaTheme="minorEastAsia"/>
            <w:color w:val="000000" w:themeColor="dark1"/>
            <w:kern w:val="24"/>
          </w:rPr>
          <w:delText>dB</w:delText>
        </w:r>
        <w:r w:rsidDel="00B746D7">
          <w:rPr>
            <w:rFonts w:eastAsiaTheme="minorEastAsia"/>
            <w:color w:val="000000" w:themeColor="dark1"/>
            <w:kern w:val="24"/>
          </w:rPr>
          <w:delText xml:space="preserve"> for </w:delText>
        </w:r>
        <w:r w:rsidDel="00B746D7">
          <w:rPr>
            <w:rFonts w:eastAsia="Arial"/>
            <w:lang w:eastAsia="zh-CN"/>
          </w:rPr>
          <w:delText>1</w:delText>
        </w:r>
        <w:r w:rsidR="001673B7" w:rsidDel="00B746D7">
          <w:rPr>
            <w:rFonts w:eastAsia="Arial"/>
            <w:lang w:eastAsia="zh-CN"/>
          </w:rPr>
          <w:delText>00</w:delText>
        </w:r>
        <w:r w:rsidDel="00B746D7">
          <w:rPr>
            <w:rFonts w:eastAsia="Arial"/>
            <w:lang w:eastAsia="zh-CN"/>
          </w:rPr>
          <w:delText>,</w:delText>
        </w:r>
        <w:r w:rsidR="00E74D02" w:rsidDel="00B746D7">
          <w:rPr>
            <w:rFonts w:eastAsia="Arial"/>
            <w:lang w:eastAsia="zh-CN"/>
          </w:rPr>
          <w:delText xml:space="preserve"> </w:delText>
        </w:r>
        <w:r w:rsidR="001673B7" w:rsidDel="00B746D7">
          <w:rPr>
            <w:rFonts w:eastAsia="Arial"/>
            <w:lang w:eastAsia="zh-CN"/>
          </w:rPr>
          <w:delText>120,</w:delText>
        </w:r>
        <w:r w:rsidR="00E74D02" w:rsidDel="00B746D7">
          <w:rPr>
            <w:rFonts w:eastAsia="Arial"/>
            <w:lang w:eastAsia="zh-CN"/>
          </w:rPr>
          <w:delText xml:space="preserve"> </w:delText>
        </w:r>
        <w:r w:rsidR="001673B7" w:rsidDel="00B746D7">
          <w:rPr>
            <w:rFonts w:eastAsia="Arial"/>
            <w:lang w:eastAsia="zh-CN"/>
          </w:rPr>
          <w:delText>140,</w:delText>
        </w:r>
        <w:r w:rsidR="00E74D02" w:rsidDel="00B746D7">
          <w:rPr>
            <w:rFonts w:eastAsia="Arial"/>
            <w:lang w:eastAsia="zh-CN"/>
          </w:rPr>
          <w:delText xml:space="preserve"> </w:delText>
        </w:r>
        <w:r w:rsidDel="00B746D7">
          <w:rPr>
            <w:rFonts w:eastAsia="Arial"/>
            <w:lang w:eastAsia="zh-CN"/>
          </w:rPr>
          <w:delText>160</w:delText>
        </w:r>
        <w:r w:rsidR="00E74D02" w:rsidDel="00B746D7">
          <w:rPr>
            <w:rFonts w:eastAsia="Arial"/>
            <w:lang w:eastAsia="zh-CN"/>
          </w:rPr>
          <w:delText xml:space="preserve"> </w:delText>
        </w:r>
        <w:r w:rsidRPr="00F04DD8" w:rsidDel="00B746D7">
          <w:rPr>
            <w:rFonts w:eastAsia="Arial"/>
            <w:lang w:eastAsia="zh-CN"/>
          </w:rPr>
          <w:delText>MHz</w:delText>
        </w:r>
        <w:r w:rsidDel="00B746D7">
          <w:rPr>
            <w:rFonts w:eastAsia="Arial"/>
            <w:lang w:eastAsia="zh-CN"/>
          </w:rPr>
          <w:delText xml:space="preserve"> aggregated BW,</w:delText>
        </w:r>
        <w:r w:rsidRPr="00F04DD8" w:rsidDel="00B746D7">
          <w:rPr>
            <w:rFonts w:eastAsia="Arial"/>
            <w:lang w:eastAsia="zh-CN"/>
          </w:rPr>
          <w:delText xml:space="preserve"> </w:delText>
        </w:r>
      </w:del>
    </w:p>
    <w:p w14:paraId="013219AE" w14:textId="1918CE7F" w:rsidR="001673B7" w:rsidRPr="001673B7" w:rsidDel="00B746D7" w:rsidRDefault="001673B7">
      <w:pPr>
        <w:rPr>
          <w:del w:id="98" w:author="Laurent Noel" w:date="2023-11-09T17:39:00Z"/>
          <w:rFonts w:eastAsia="Arial"/>
          <w:lang w:eastAsia="zh-CN"/>
        </w:rPr>
        <w:pPrChange w:id="99" w:author="Laurent Noel" w:date="2023-11-09T17:39:00Z">
          <w:pPr>
            <w:pStyle w:val="ListParagraph"/>
            <w:numPr>
              <w:ilvl w:val="1"/>
              <w:numId w:val="4"/>
            </w:numPr>
            <w:spacing w:after="0"/>
            <w:ind w:left="1440" w:firstLineChars="0" w:hanging="357"/>
          </w:pPr>
        </w:pPrChange>
      </w:pPr>
      <w:del w:id="100" w:author="Laurent Noel" w:date="2023-11-09T17:39:00Z">
        <w:r w:rsidRPr="00F04DD8" w:rsidDel="00B746D7">
          <w:rPr>
            <w:rFonts w:eastAsia="Arial"/>
            <w:lang w:eastAsia="zh-CN"/>
          </w:rPr>
          <w:delText xml:space="preserve">A-MPR </w:delText>
        </w:r>
        <w:r w:rsidRPr="00F04DD8" w:rsidDel="00B746D7">
          <w:rPr>
            <w:rFonts w:eastAsiaTheme="minorEastAsia"/>
            <w:color w:val="000000" w:themeColor="dark1"/>
            <w:kern w:val="24"/>
          </w:rPr>
          <w:delText xml:space="preserve">≤ </w:delText>
        </w:r>
        <w:r w:rsidDel="00B746D7">
          <w:rPr>
            <w:rFonts w:eastAsiaTheme="minorEastAsia"/>
            <w:color w:val="000000" w:themeColor="dark1"/>
            <w:kern w:val="24"/>
          </w:rPr>
          <w:delText>3.0</w:delText>
        </w:r>
        <w:r w:rsidR="00E74D02" w:rsidDel="00B746D7">
          <w:rPr>
            <w:rFonts w:eastAsiaTheme="minorEastAsia"/>
            <w:color w:val="000000" w:themeColor="dark1"/>
            <w:kern w:val="24"/>
          </w:rPr>
          <w:delText xml:space="preserve"> </w:delText>
        </w:r>
        <w:r w:rsidRPr="00F04DD8" w:rsidDel="00B746D7">
          <w:rPr>
            <w:rFonts w:eastAsiaTheme="minorEastAsia"/>
            <w:color w:val="000000" w:themeColor="dark1"/>
            <w:kern w:val="24"/>
          </w:rPr>
          <w:delText>dB</w:delText>
        </w:r>
        <w:r w:rsidDel="00B746D7">
          <w:rPr>
            <w:rFonts w:eastAsiaTheme="minorEastAsia"/>
            <w:color w:val="000000" w:themeColor="dark1"/>
            <w:kern w:val="24"/>
          </w:rPr>
          <w:delText xml:space="preserve"> for </w:delText>
        </w:r>
        <w:r w:rsidDel="00B746D7">
          <w:rPr>
            <w:rFonts w:eastAsia="Arial"/>
            <w:lang w:eastAsia="zh-CN"/>
          </w:rPr>
          <w:delText>20</w:delText>
        </w:r>
        <w:r w:rsidR="00E74D02" w:rsidDel="00B746D7">
          <w:rPr>
            <w:rFonts w:eastAsia="Arial"/>
            <w:lang w:eastAsia="zh-CN"/>
          </w:rPr>
          <w:delText xml:space="preserve"> </w:delText>
        </w:r>
        <w:r w:rsidRPr="00F04DD8" w:rsidDel="00B746D7">
          <w:rPr>
            <w:rFonts w:eastAsia="Arial"/>
            <w:lang w:eastAsia="zh-CN"/>
          </w:rPr>
          <w:delText>MHz</w:delText>
        </w:r>
        <w:r w:rsidDel="00B746D7">
          <w:rPr>
            <w:rFonts w:eastAsia="Arial"/>
            <w:lang w:eastAsia="zh-CN"/>
          </w:rPr>
          <w:delText xml:space="preserve"> aggregated BW,</w:delText>
        </w:r>
        <w:r w:rsidRPr="00F04DD8" w:rsidDel="00B746D7">
          <w:rPr>
            <w:rFonts w:eastAsia="Arial"/>
            <w:lang w:eastAsia="zh-CN"/>
          </w:rPr>
          <w:delText xml:space="preserve"> </w:delText>
        </w:r>
      </w:del>
    </w:p>
    <w:p w14:paraId="765D03A1" w14:textId="6C18FC7A" w:rsidR="00C721C8" w:rsidRPr="00107493" w:rsidDel="00B746D7" w:rsidRDefault="00C721C8">
      <w:pPr>
        <w:rPr>
          <w:del w:id="101" w:author="Laurent Noel" w:date="2023-11-09T17:39:00Z"/>
          <w:lang w:val="en-US"/>
        </w:rPr>
        <w:pPrChange w:id="102" w:author="Laurent Noel" w:date="2023-11-09T17:39:00Z">
          <w:pPr>
            <w:pStyle w:val="ListParagraph"/>
            <w:numPr>
              <w:numId w:val="5"/>
            </w:numPr>
            <w:spacing w:after="0"/>
            <w:ind w:left="714" w:firstLineChars="0" w:hanging="357"/>
          </w:pPr>
        </w:pPrChange>
      </w:pPr>
      <w:del w:id="103" w:author="Laurent Noel" w:date="2023-11-09T17:39:00Z">
        <w:r w:rsidDel="00B746D7">
          <w:rPr>
            <w:rFonts w:eastAsia="Arial"/>
            <w:lang w:eastAsia="zh-CN"/>
          </w:rPr>
          <w:delText>CP</w:delText>
        </w:r>
        <w:r w:rsidRPr="003560EC" w:rsidDel="00B746D7">
          <w:rPr>
            <w:rFonts w:eastAsia="Arial"/>
            <w:lang w:eastAsia="zh-CN"/>
          </w:rPr>
          <w:delText>-OFDM full allocations</w:delText>
        </w:r>
        <w:r w:rsidDel="00B746D7">
          <w:rPr>
            <w:rFonts w:eastAsia="Arial"/>
            <w:lang w:eastAsia="zh-CN"/>
          </w:rPr>
          <w:delText xml:space="preserve">: </w:delText>
        </w:r>
      </w:del>
    </w:p>
    <w:p w14:paraId="6961239C" w14:textId="685C97EF" w:rsidR="00C721C8" w:rsidDel="00B746D7" w:rsidRDefault="00C721C8">
      <w:pPr>
        <w:rPr>
          <w:del w:id="104" w:author="Laurent Noel" w:date="2023-11-09T17:39:00Z"/>
          <w:rFonts w:eastAsia="Arial"/>
          <w:lang w:eastAsia="zh-CN"/>
        </w:rPr>
        <w:pPrChange w:id="105" w:author="Laurent Noel" w:date="2023-11-09T17:39:00Z">
          <w:pPr>
            <w:pStyle w:val="ListParagraph"/>
            <w:numPr>
              <w:ilvl w:val="1"/>
              <w:numId w:val="4"/>
            </w:numPr>
            <w:spacing w:after="0"/>
            <w:ind w:left="1440" w:firstLineChars="0" w:hanging="357"/>
          </w:pPr>
        </w:pPrChange>
      </w:pPr>
      <w:del w:id="106" w:author="Laurent Noel" w:date="2023-11-09T17:39:00Z">
        <w:r w:rsidRPr="00F04DD8" w:rsidDel="00B746D7">
          <w:rPr>
            <w:rFonts w:eastAsia="Arial"/>
            <w:lang w:eastAsia="zh-CN"/>
          </w:rPr>
          <w:delText xml:space="preserve">A-MPR </w:delText>
        </w:r>
        <w:r w:rsidRPr="00F04DD8" w:rsidDel="00B746D7">
          <w:rPr>
            <w:rFonts w:eastAsiaTheme="minorEastAsia"/>
            <w:color w:val="000000" w:themeColor="dark1"/>
            <w:kern w:val="24"/>
          </w:rPr>
          <w:delText xml:space="preserve">≤ </w:delText>
        </w:r>
        <w:r w:rsidR="001673B7" w:rsidDel="00B746D7">
          <w:rPr>
            <w:rFonts w:eastAsiaTheme="minorEastAsia"/>
            <w:color w:val="000000" w:themeColor="dark1"/>
            <w:kern w:val="24"/>
          </w:rPr>
          <w:delText>5.</w:delText>
        </w:r>
        <w:r w:rsidR="00FF2675" w:rsidDel="00B746D7">
          <w:rPr>
            <w:rFonts w:eastAsiaTheme="minorEastAsia"/>
            <w:color w:val="000000" w:themeColor="dark1"/>
            <w:kern w:val="24"/>
          </w:rPr>
          <w:delText>0</w:delText>
        </w:r>
        <w:r w:rsidR="00E74D02" w:rsidDel="00B746D7">
          <w:rPr>
            <w:rFonts w:eastAsiaTheme="minorEastAsia"/>
            <w:color w:val="000000" w:themeColor="dark1"/>
            <w:kern w:val="24"/>
          </w:rPr>
          <w:delText xml:space="preserve"> </w:delText>
        </w:r>
        <w:r w:rsidRPr="00F04DD8" w:rsidDel="00B746D7">
          <w:rPr>
            <w:rFonts w:eastAsiaTheme="minorEastAsia"/>
            <w:color w:val="000000" w:themeColor="dark1"/>
            <w:kern w:val="24"/>
          </w:rPr>
          <w:delText>dB</w:delText>
        </w:r>
        <w:r w:rsidDel="00B746D7">
          <w:rPr>
            <w:rFonts w:eastAsiaTheme="minorEastAsia"/>
            <w:color w:val="000000" w:themeColor="dark1"/>
            <w:kern w:val="24"/>
          </w:rPr>
          <w:delText xml:space="preserve"> for </w:delText>
        </w:r>
        <w:r w:rsidDel="00B746D7">
          <w:rPr>
            <w:rFonts w:eastAsia="Arial"/>
            <w:lang w:eastAsia="zh-CN"/>
          </w:rPr>
          <w:delText>4</w:delText>
        </w:r>
        <w:r w:rsidRPr="00F04DD8" w:rsidDel="00B746D7">
          <w:rPr>
            <w:rFonts w:eastAsia="Arial"/>
            <w:lang w:eastAsia="zh-CN"/>
          </w:rPr>
          <w:delText>0</w:delText>
        </w:r>
        <w:r w:rsidDel="00B746D7">
          <w:rPr>
            <w:rFonts w:eastAsia="Arial"/>
            <w:lang w:eastAsia="zh-CN"/>
          </w:rPr>
          <w:delText>,</w:delText>
        </w:r>
        <w:r w:rsidR="00E74D02" w:rsidDel="00B746D7">
          <w:rPr>
            <w:rFonts w:eastAsia="Arial"/>
            <w:lang w:eastAsia="zh-CN"/>
          </w:rPr>
          <w:delText xml:space="preserve"> </w:delText>
        </w:r>
        <w:r w:rsidDel="00B746D7">
          <w:rPr>
            <w:rFonts w:eastAsia="Arial"/>
            <w:lang w:eastAsia="zh-CN"/>
          </w:rPr>
          <w:delText>60,</w:delText>
        </w:r>
        <w:r w:rsidR="00E74D02" w:rsidDel="00B746D7">
          <w:rPr>
            <w:rFonts w:eastAsia="Arial"/>
            <w:lang w:eastAsia="zh-CN"/>
          </w:rPr>
          <w:delText xml:space="preserve"> </w:delText>
        </w:r>
        <w:r w:rsidDel="00B746D7">
          <w:rPr>
            <w:rFonts w:eastAsia="Arial"/>
            <w:lang w:eastAsia="zh-CN"/>
          </w:rPr>
          <w:delText>80</w:delText>
        </w:r>
        <w:r w:rsidR="00E74D02" w:rsidDel="00B746D7">
          <w:rPr>
            <w:rFonts w:eastAsia="Arial"/>
            <w:lang w:eastAsia="zh-CN"/>
          </w:rPr>
          <w:delText xml:space="preserve"> </w:delText>
        </w:r>
        <w:r w:rsidRPr="00F04DD8" w:rsidDel="00B746D7">
          <w:rPr>
            <w:rFonts w:eastAsia="Arial"/>
            <w:lang w:eastAsia="zh-CN"/>
          </w:rPr>
          <w:delText>MHz</w:delText>
        </w:r>
        <w:r w:rsidDel="00B746D7">
          <w:rPr>
            <w:rFonts w:eastAsia="Arial"/>
            <w:lang w:eastAsia="zh-CN"/>
          </w:rPr>
          <w:delText xml:space="preserve"> aggregated BW,</w:delText>
        </w:r>
      </w:del>
    </w:p>
    <w:p w14:paraId="4E9FF5B5" w14:textId="1111A835" w:rsidR="00C721C8" w:rsidDel="00B746D7" w:rsidRDefault="00C721C8">
      <w:pPr>
        <w:rPr>
          <w:del w:id="107" w:author="Laurent Noel" w:date="2023-11-09T17:39:00Z"/>
          <w:rFonts w:eastAsia="Arial"/>
          <w:lang w:eastAsia="zh-CN"/>
        </w:rPr>
        <w:pPrChange w:id="108" w:author="Laurent Noel" w:date="2023-11-09T17:39:00Z">
          <w:pPr>
            <w:pStyle w:val="ListParagraph"/>
            <w:numPr>
              <w:ilvl w:val="1"/>
              <w:numId w:val="4"/>
            </w:numPr>
            <w:spacing w:after="0"/>
            <w:ind w:left="1440" w:firstLineChars="0" w:hanging="357"/>
          </w:pPr>
        </w:pPrChange>
      </w:pPr>
      <w:del w:id="109" w:author="Laurent Noel" w:date="2023-11-09T17:39:00Z">
        <w:r w:rsidRPr="00F04DD8" w:rsidDel="00B746D7">
          <w:rPr>
            <w:rFonts w:eastAsia="Arial"/>
            <w:lang w:eastAsia="zh-CN"/>
          </w:rPr>
          <w:delText xml:space="preserve">A-MPR </w:delText>
        </w:r>
        <w:r w:rsidRPr="00F04DD8" w:rsidDel="00B746D7">
          <w:rPr>
            <w:rFonts w:eastAsiaTheme="minorEastAsia"/>
            <w:color w:val="000000" w:themeColor="dark1"/>
            <w:kern w:val="24"/>
          </w:rPr>
          <w:delText xml:space="preserve">≤ </w:delText>
        </w:r>
        <w:r w:rsidR="00FF2675" w:rsidDel="00B746D7">
          <w:rPr>
            <w:rFonts w:eastAsiaTheme="minorEastAsia"/>
            <w:color w:val="000000" w:themeColor="dark1"/>
            <w:kern w:val="24"/>
          </w:rPr>
          <w:delText>4.5</w:delText>
        </w:r>
        <w:r w:rsidR="00E74D02" w:rsidDel="00B746D7">
          <w:rPr>
            <w:rFonts w:eastAsiaTheme="minorEastAsia"/>
            <w:color w:val="000000" w:themeColor="dark1"/>
            <w:kern w:val="24"/>
          </w:rPr>
          <w:delText xml:space="preserve"> </w:delText>
        </w:r>
        <w:r w:rsidRPr="00F04DD8" w:rsidDel="00B746D7">
          <w:rPr>
            <w:rFonts w:eastAsiaTheme="minorEastAsia"/>
            <w:color w:val="000000" w:themeColor="dark1"/>
            <w:kern w:val="24"/>
          </w:rPr>
          <w:delText>dB</w:delText>
        </w:r>
        <w:r w:rsidDel="00B746D7">
          <w:rPr>
            <w:rFonts w:eastAsiaTheme="minorEastAsia"/>
            <w:color w:val="000000" w:themeColor="dark1"/>
            <w:kern w:val="24"/>
          </w:rPr>
          <w:delText xml:space="preserve"> for </w:delText>
        </w:r>
        <w:r w:rsidDel="00B746D7">
          <w:rPr>
            <w:rFonts w:eastAsia="Arial"/>
            <w:lang w:eastAsia="zh-CN"/>
          </w:rPr>
          <w:delText>1</w:delText>
        </w:r>
        <w:r w:rsidR="00FF2675" w:rsidDel="00B746D7">
          <w:rPr>
            <w:rFonts w:eastAsia="Arial"/>
            <w:lang w:eastAsia="zh-CN"/>
          </w:rPr>
          <w:delText>00</w:delText>
        </w:r>
        <w:r w:rsidDel="00B746D7">
          <w:rPr>
            <w:rFonts w:eastAsia="Arial"/>
            <w:lang w:eastAsia="zh-CN"/>
          </w:rPr>
          <w:delText>,</w:delText>
        </w:r>
        <w:r w:rsidR="00E74D02" w:rsidDel="00B746D7">
          <w:rPr>
            <w:rFonts w:eastAsia="Arial"/>
            <w:lang w:eastAsia="zh-CN"/>
          </w:rPr>
          <w:delText xml:space="preserve"> </w:delText>
        </w:r>
        <w:r w:rsidDel="00B746D7">
          <w:rPr>
            <w:rFonts w:eastAsia="Arial"/>
            <w:lang w:eastAsia="zh-CN"/>
          </w:rPr>
          <w:delText>1</w:delText>
        </w:r>
        <w:r w:rsidR="00FF2675" w:rsidDel="00B746D7">
          <w:rPr>
            <w:rFonts w:eastAsia="Arial"/>
            <w:lang w:eastAsia="zh-CN"/>
          </w:rPr>
          <w:delText>2</w:delText>
        </w:r>
        <w:r w:rsidDel="00B746D7">
          <w:rPr>
            <w:rFonts w:eastAsia="Arial"/>
            <w:lang w:eastAsia="zh-CN"/>
          </w:rPr>
          <w:delText>0</w:delText>
        </w:r>
        <w:r w:rsidR="00FF2675" w:rsidDel="00B746D7">
          <w:rPr>
            <w:rFonts w:eastAsia="Arial"/>
            <w:lang w:eastAsia="zh-CN"/>
          </w:rPr>
          <w:delText>,</w:delText>
        </w:r>
        <w:r w:rsidR="00E74D02" w:rsidDel="00B746D7">
          <w:rPr>
            <w:rFonts w:eastAsia="Arial"/>
            <w:lang w:eastAsia="zh-CN"/>
          </w:rPr>
          <w:delText xml:space="preserve"> </w:delText>
        </w:r>
        <w:r w:rsidR="00FF2675" w:rsidDel="00B746D7">
          <w:rPr>
            <w:rFonts w:eastAsia="Arial"/>
            <w:lang w:eastAsia="zh-CN"/>
          </w:rPr>
          <w:delText>140,</w:delText>
        </w:r>
        <w:r w:rsidR="00E74D02" w:rsidDel="00B746D7">
          <w:rPr>
            <w:rFonts w:eastAsia="Arial"/>
            <w:lang w:eastAsia="zh-CN"/>
          </w:rPr>
          <w:delText xml:space="preserve"> </w:delText>
        </w:r>
        <w:r w:rsidR="00FF2675" w:rsidDel="00B746D7">
          <w:rPr>
            <w:rFonts w:eastAsia="Arial"/>
            <w:lang w:eastAsia="zh-CN"/>
          </w:rPr>
          <w:delText>160</w:delText>
        </w:r>
        <w:r w:rsidR="00E74D02" w:rsidDel="00B746D7">
          <w:rPr>
            <w:rFonts w:eastAsia="Arial"/>
            <w:lang w:eastAsia="zh-CN"/>
          </w:rPr>
          <w:delText xml:space="preserve"> </w:delText>
        </w:r>
        <w:r w:rsidRPr="00F04DD8" w:rsidDel="00B746D7">
          <w:rPr>
            <w:rFonts w:eastAsia="Arial"/>
            <w:lang w:eastAsia="zh-CN"/>
          </w:rPr>
          <w:delText>MHz</w:delText>
        </w:r>
        <w:r w:rsidDel="00B746D7">
          <w:rPr>
            <w:rFonts w:eastAsia="Arial"/>
            <w:lang w:eastAsia="zh-CN"/>
          </w:rPr>
          <w:delText xml:space="preserve"> aggregated BW,</w:delText>
        </w:r>
      </w:del>
    </w:p>
    <w:p w14:paraId="20435189" w14:textId="02ED9487" w:rsidR="00FF2675" w:rsidRPr="00FF2675" w:rsidDel="00B746D7" w:rsidRDefault="00FF2675">
      <w:pPr>
        <w:rPr>
          <w:del w:id="110" w:author="Laurent Noel" w:date="2023-11-09T17:39:00Z"/>
          <w:rFonts w:eastAsia="Arial"/>
          <w:lang w:eastAsia="zh-CN"/>
        </w:rPr>
        <w:pPrChange w:id="111" w:author="Laurent Noel" w:date="2023-11-09T17:39:00Z">
          <w:pPr>
            <w:pStyle w:val="ListParagraph"/>
            <w:numPr>
              <w:ilvl w:val="1"/>
              <w:numId w:val="4"/>
            </w:numPr>
            <w:spacing w:after="0"/>
            <w:ind w:left="1440" w:firstLineChars="0" w:hanging="357"/>
          </w:pPr>
        </w:pPrChange>
      </w:pPr>
      <w:del w:id="112" w:author="Laurent Noel" w:date="2023-11-09T17:39:00Z">
        <w:r w:rsidRPr="00F04DD8" w:rsidDel="00B746D7">
          <w:rPr>
            <w:rFonts w:eastAsia="Arial"/>
            <w:lang w:eastAsia="zh-CN"/>
          </w:rPr>
          <w:delText xml:space="preserve">A-MPR </w:delText>
        </w:r>
        <w:r w:rsidRPr="00F04DD8" w:rsidDel="00B746D7">
          <w:rPr>
            <w:rFonts w:eastAsiaTheme="minorEastAsia"/>
            <w:color w:val="000000" w:themeColor="dark1"/>
            <w:kern w:val="24"/>
          </w:rPr>
          <w:delText xml:space="preserve">≤ </w:delText>
        </w:r>
        <w:r w:rsidDel="00B746D7">
          <w:rPr>
            <w:rFonts w:eastAsiaTheme="minorEastAsia"/>
            <w:color w:val="000000" w:themeColor="dark1"/>
            <w:kern w:val="24"/>
          </w:rPr>
          <w:delText>4.0</w:delText>
        </w:r>
        <w:r w:rsidR="00E74D02" w:rsidDel="00B746D7">
          <w:rPr>
            <w:rFonts w:eastAsiaTheme="minorEastAsia"/>
            <w:color w:val="000000" w:themeColor="dark1"/>
            <w:kern w:val="24"/>
          </w:rPr>
          <w:delText xml:space="preserve"> </w:delText>
        </w:r>
        <w:r w:rsidRPr="00F04DD8" w:rsidDel="00B746D7">
          <w:rPr>
            <w:rFonts w:eastAsiaTheme="minorEastAsia"/>
            <w:color w:val="000000" w:themeColor="dark1"/>
            <w:kern w:val="24"/>
          </w:rPr>
          <w:delText>dB</w:delText>
        </w:r>
        <w:r w:rsidDel="00B746D7">
          <w:rPr>
            <w:rFonts w:eastAsiaTheme="minorEastAsia"/>
            <w:color w:val="000000" w:themeColor="dark1"/>
            <w:kern w:val="24"/>
          </w:rPr>
          <w:delText xml:space="preserve"> for </w:delText>
        </w:r>
        <w:r w:rsidDel="00B746D7">
          <w:rPr>
            <w:rFonts w:eastAsia="Arial"/>
            <w:lang w:eastAsia="zh-CN"/>
          </w:rPr>
          <w:delText>20</w:delText>
        </w:r>
        <w:r w:rsidR="00E74D02" w:rsidDel="00B746D7">
          <w:rPr>
            <w:rFonts w:eastAsia="Arial"/>
            <w:lang w:eastAsia="zh-CN"/>
          </w:rPr>
          <w:delText xml:space="preserve"> </w:delText>
        </w:r>
        <w:r w:rsidRPr="00F04DD8" w:rsidDel="00B746D7">
          <w:rPr>
            <w:rFonts w:eastAsia="Arial"/>
            <w:lang w:eastAsia="zh-CN"/>
          </w:rPr>
          <w:delText>MHz</w:delText>
        </w:r>
        <w:r w:rsidDel="00B746D7">
          <w:rPr>
            <w:rFonts w:eastAsia="Arial"/>
            <w:lang w:eastAsia="zh-CN"/>
          </w:rPr>
          <w:delText xml:space="preserve"> aggregated BW,</w:delText>
        </w:r>
      </w:del>
    </w:p>
    <w:p w14:paraId="69A1F904" w14:textId="76585F96" w:rsidR="00C721C8" w:rsidRPr="00B722AF" w:rsidDel="00B746D7" w:rsidRDefault="00C721C8">
      <w:pPr>
        <w:rPr>
          <w:del w:id="113" w:author="Laurent Noel" w:date="2023-11-09T17:39:00Z"/>
          <w:lang w:val="en-US"/>
        </w:rPr>
        <w:pPrChange w:id="114" w:author="Laurent Noel" w:date="2023-11-09T17:39:00Z">
          <w:pPr>
            <w:pStyle w:val="ListParagraph"/>
            <w:numPr>
              <w:numId w:val="5"/>
            </w:numPr>
            <w:spacing w:after="0"/>
            <w:ind w:left="720" w:firstLineChars="0" w:hanging="357"/>
          </w:pPr>
        </w:pPrChange>
      </w:pPr>
      <w:del w:id="115" w:author="Laurent Noel" w:date="2023-11-09T17:39:00Z">
        <w:r w:rsidDel="00B746D7">
          <w:rPr>
            <w:rFonts w:eastAsia="Arial"/>
            <w:lang w:eastAsia="zh-CN"/>
          </w:rPr>
          <w:delText xml:space="preserve">CP-OFDM partial allocations </w:delText>
        </w:r>
      </w:del>
    </w:p>
    <w:p w14:paraId="05DB0D9C" w14:textId="6C0C8825" w:rsidR="00C721C8" w:rsidDel="00B746D7" w:rsidRDefault="00C721C8">
      <w:pPr>
        <w:rPr>
          <w:del w:id="116" w:author="Laurent Noel" w:date="2023-11-09T17:39:00Z"/>
          <w:rFonts w:eastAsia="Arial"/>
          <w:lang w:eastAsia="zh-CN"/>
        </w:rPr>
        <w:pPrChange w:id="117" w:author="Laurent Noel" w:date="2023-11-09T17:39:00Z">
          <w:pPr>
            <w:pStyle w:val="ListParagraph"/>
            <w:numPr>
              <w:ilvl w:val="1"/>
              <w:numId w:val="4"/>
            </w:numPr>
            <w:spacing w:after="0"/>
            <w:ind w:left="1440" w:firstLineChars="0" w:hanging="357"/>
          </w:pPr>
        </w:pPrChange>
      </w:pPr>
      <w:del w:id="118" w:author="Laurent Noel" w:date="2023-11-09T17:39:00Z">
        <w:r w:rsidRPr="00F04DD8" w:rsidDel="00B746D7">
          <w:rPr>
            <w:rFonts w:eastAsia="Arial"/>
            <w:lang w:eastAsia="zh-CN"/>
          </w:rPr>
          <w:delText xml:space="preserve">A-MPR </w:delText>
        </w:r>
        <w:r w:rsidRPr="00F04DD8" w:rsidDel="00B746D7">
          <w:rPr>
            <w:rFonts w:eastAsiaTheme="minorEastAsia"/>
            <w:color w:val="000000" w:themeColor="dark1"/>
            <w:kern w:val="24"/>
          </w:rPr>
          <w:delText xml:space="preserve">≤ </w:delText>
        </w:r>
        <w:r w:rsidDel="00B746D7">
          <w:rPr>
            <w:rFonts w:eastAsiaTheme="minorEastAsia"/>
            <w:color w:val="000000" w:themeColor="dark1"/>
            <w:kern w:val="24"/>
          </w:rPr>
          <w:delText>5</w:delText>
        </w:r>
        <w:r w:rsidRPr="00F04DD8" w:rsidDel="00B746D7">
          <w:rPr>
            <w:rFonts w:eastAsiaTheme="minorEastAsia"/>
            <w:color w:val="000000" w:themeColor="dark1"/>
            <w:kern w:val="24"/>
          </w:rPr>
          <w:delText>.</w:delText>
        </w:r>
        <w:r w:rsidDel="00B746D7">
          <w:rPr>
            <w:rFonts w:eastAsiaTheme="minorEastAsia"/>
            <w:color w:val="000000" w:themeColor="dark1"/>
            <w:kern w:val="24"/>
          </w:rPr>
          <w:delText>5</w:delText>
        </w:r>
        <w:r w:rsidR="00E74D02" w:rsidDel="00B746D7">
          <w:rPr>
            <w:rFonts w:eastAsiaTheme="minorEastAsia"/>
            <w:color w:val="000000" w:themeColor="dark1"/>
            <w:kern w:val="24"/>
          </w:rPr>
          <w:delText xml:space="preserve"> </w:delText>
        </w:r>
        <w:r w:rsidRPr="00F04DD8" w:rsidDel="00B746D7">
          <w:rPr>
            <w:rFonts w:eastAsiaTheme="minorEastAsia"/>
            <w:color w:val="000000" w:themeColor="dark1"/>
            <w:kern w:val="24"/>
          </w:rPr>
          <w:delText>dB</w:delText>
        </w:r>
        <w:r w:rsidDel="00B746D7">
          <w:rPr>
            <w:rFonts w:eastAsiaTheme="minorEastAsia"/>
            <w:color w:val="000000" w:themeColor="dark1"/>
            <w:kern w:val="24"/>
          </w:rPr>
          <w:delText xml:space="preserve"> for </w:delText>
        </w:r>
        <w:r w:rsidDel="00B746D7">
          <w:rPr>
            <w:rFonts w:eastAsia="Arial"/>
            <w:lang w:eastAsia="zh-CN"/>
          </w:rPr>
          <w:delText>4</w:delText>
        </w:r>
        <w:r w:rsidRPr="00F04DD8" w:rsidDel="00B746D7">
          <w:rPr>
            <w:rFonts w:eastAsia="Arial"/>
            <w:lang w:eastAsia="zh-CN"/>
          </w:rPr>
          <w:delText>0</w:delText>
        </w:r>
        <w:r w:rsidDel="00B746D7">
          <w:rPr>
            <w:rFonts w:eastAsia="Arial"/>
            <w:lang w:eastAsia="zh-CN"/>
          </w:rPr>
          <w:delText>,</w:delText>
        </w:r>
        <w:r w:rsidR="00E74D02" w:rsidDel="00B746D7">
          <w:rPr>
            <w:rFonts w:eastAsia="Arial"/>
            <w:lang w:eastAsia="zh-CN"/>
          </w:rPr>
          <w:delText xml:space="preserve"> </w:delText>
        </w:r>
        <w:r w:rsidDel="00B746D7">
          <w:rPr>
            <w:rFonts w:eastAsia="Arial"/>
            <w:lang w:eastAsia="zh-CN"/>
          </w:rPr>
          <w:delText>60,</w:delText>
        </w:r>
        <w:r w:rsidR="00E74D02" w:rsidDel="00B746D7">
          <w:rPr>
            <w:rFonts w:eastAsia="Arial"/>
            <w:lang w:eastAsia="zh-CN"/>
          </w:rPr>
          <w:delText xml:space="preserve"> </w:delText>
        </w:r>
        <w:r w:rsidDel="00B746D7">
          <w:rPr>
            <w:rFonts w:eastAsia="Arial"/>
            <w:lang w:eastAsia="zh-CN"/>
          </w:rPr>
          <w:delText>80</w:delText>
        </w:r>
        <w:r w:rsidR="00E74D02" w:rsidDel="00B746D7">
          <w:rPr>
            <w:rFonts w:eastAsia="Arial"/>
            <w:lang w:eastAsia="zh-CN"/>
          </w:rPr>
          <w:delText xml:space="preserve"> </w:delText>
        </w:r>
        <w:r w:rsidRPr="00F04DD8" w:rsidDel="00B746D7">
          <w:rPr>
            <w:rFonts w:eastAsia="Arial"/>
            <w:lang w:eastAsia="zh-CN"/>
          </w:rPr>
          <w:delText>MHz</w:delText>
        </w:r>
        <w:r w:rsidDel="00B746D7">
          <w:rPr>
            <w:rFonts w:eastAsia="Arial"/>
            <w:lang w:eastAsia="zh-CN"/>
          </w:rPr>
          <w:delText xml:space="preserve"> aggregated BW,</w:delText>
        </w:r>
      </w:del>
    </w:p>
    <w:p w14:paraId="3FA5D684" w14:textId="7F3131A6" w:rsidR="00C721C8" w:rsidDel="00B746D7" w:rsidRDefault="00C721C8">
      <w:pPr>
        <w:rPr>
          <w:del w:id="119" w:author="Laurent Noel" w:date="2023-11-09T17:39:00Z"/>
          <w:rFonts w:eastAsia="Arial"/>
          <w:lang w:eastAsia="zh-CN"/>
        </w:rPr>
        <w:pPrChange w:id="120" w:author="Laurent Noel" w:date="2023-11-09T17:39:00Z">
          <w:pPr>
            <w:pStyle w:val="ListParagraph"/>
            <w:numPr>
              <w:ilvl w:val="1"/>
              <w:numId w:val="4"/>
            </w:numPr>
            <w:spacing w:after="0"/>
            <w:ind w:left="1440" w:firstLineChars="0" w:hanging="357"/>
          </w:pPr>
        </w:pPrChange>
      </w:pPr>
      <w:del w:id="121" w:author="Laurent Noel" w:date="2023-11-09T17:39:00Z">
        <w:r w:rsidRPr="00F04DD8" w:rsidDel="00B746D7">
          <w:rPr>
            <w:rFonts w:eastAsia="Arial"/>
            <w:lang w:eastAsia="zh-CN"/>
          </w:rPr>
          <w:delText xml:space="preserve">A-MPR </w:delText>
        </w:r>
        <w:r w:rsidRPr="00F04DD8" w:rsidDel="00B746D7">
          <w:rPr>
            <w:rFonts w:eastAsiaTheme="minorEastAsia"/>
            <w:color w:val="000000" w:themeColor="dark1"/>
            <w:kern w:val="24"/>
          </w:rPr>
          <w:delText xml:space="preserve">≤ </w:delText>
        </w:r>
        <w:r w:rsidDel="00B746D7">
          <w:rPr>
            <w:rFonts w:eastAsiaTheme="minorEastAsia"/>
            <w:color w:val="000000" w:themeColor="dark1"/>
            <w:kern w:val="24"/>
          </w:rPr>
          <w:delText>5</w:delText>
        </w:r>
        <w:r w:rsidRPr="00F04DD8" w:rsidDel="00B746D7">
          <w:rPr>
            <w:rFonts w:eastAsiaTheme="minorEastAsia"/>
            <w:color w:val="000000" w:themeColor="dark1"/>
            <w:kern w:val="24"/>
          </w:rPr>
          <w:delText>.</w:delText>
        </w:r>
        <w:r w:rsidDel="00B746D7">
          <w:rPr>
            <w:rFonts w:eastAsiaTheme="minorEastAsia"/>
            <w:color w:val="000000" w:themeColor="dark1"/>
            <w:kern w:val="24"/>
          </w:rPr>
          <w:delText>0</w:delText>
        </w:r>
        <w:r w:rsidR="00E74D02" w:rsidDel="00B746D7">
          <w:rPr>
            <w:rFonts w:eastAsiaTheme="minorEastAsia"/>
            <w:color w:val="000000" w:themeColor="dark1"/>
            <w:kern w:val="24"/>
          </w:rPr>
          <w:delText xml:space="preserve"> </w:delText>
        </w:r>
        <w:r w:rsidDel="00B746D7">
          <w:rPr>
            <w:rFonts w:eastAsiaTheme="minorEastAsia"/>
            <w:color w:val="000000" w:themeColor="dark1"/>
            <w:kern w:val="24"/>
          </w:rPr>
          <w:delText>d</w:delText>
        </w:r>
        <w:r w:rsidRPr="00F04DD8" w:rsidDel="00B746D7">
          <w:rPr>
            <w:rFonts w:eastAsiaTheme="minorEastAsia"/>
            <w:color w:val="000000" w:themeColor="dark1"/>
            <w:kern w:val="24"/>
          </w:rPr>
          <w:delText>B</w:delText>
        </w:r>
        <w:r w:rsidDel="00B746D7">
          <w:rPr>
            <w:rFonts w:eastAsiaTheme="minorEastAsia"/>
            <w:color w:val="000000" w:themeColor="dark1"/>
            <w:kern w:val="24"/>
          </w:rPr>
          <w:delText xml:space="preserve"> for </w:delText>
        </w:r>
        <w:r w:rsidDel="00B746D7">
          <w:rPr>
            <w:rFonts w:eastAsia="Arial"/>
            <w:lang w:eastAsia="zh-CN"/>
          </w:rPr>
          <w:delText>100,</w:delText>
        </w:r>
        <w:r w:rsidR="00E74D02" w:rsidDel="00B746D7">
          <w:rPr>
            <w:rFonts w:eastAsia="Arial"/>
            <w:lang w:eastAsia="zh-CN"/>
          </w:rPr>
          <w:delText xml:space="preserve"> </w:delText>
        </w:r>
        <w:r w:rsidDel="00B746D7">
          <w:rPr>
            <w:rFonts w:eastAsia="Arial"/>
            <w:lang w:eastAsia="zh-CN"/>
          </w:rPr>
          <w:delText>120</w:delText>
        </w:r>
        <w:r w:rsidR="00FF2675" w:rsidDel="00B746D7">
          <w:rPr>
            <w:rFonts w:eastAsia="Arial"/>
            <w:lang w:eastAsia="zh-CN"/>
          </w:rPr>
          <w:delText>,</w:delText>
        </w:r>
        <w:r w:rsidR="00E74D02" w:rsidDel="00B746D7">
          <w:rPr>
            <w:rFonts w:eastAsia="Arial"/>
            <w:lang w:eastAsia="zh-CN"/>
          </w:rPr>
          <w:delText xml:space="preserve"> </w:delText>
        </w:r>
        <w:r w:rsidR="00FF2675" w:rsidDel="00B746D7">
          <w:rPr>
            <w:rFonts w:eastAsia="Arial"/>
            <w:lang w:eastAsia="zh-CN"/>
          </w:rPr>
          <w:delText>140</w:delText>
        </w:r>
        <w:r w:rsidR="00D858CC" w:rsidDel="00B746D7">
          <w:rPr>
            <w:rFonts w:eastAsia="Arial"/>
            <w:lang w:eastAsia="zh-CN"/>
          </w:rPr>
          <w:delText>,</w:delText>
        </w:r>
        <w:r w:rsidR="00E74D02" w:rsidDel="00B746D7">
          <w:rPr>
            <w:rFonts w:eastAsia="Arial"/>
            <w:lang w:eastAsia="zh-CN"/>
          </w:rPr>
          <w:delText xml:space="preserve"> </w:delText>
        </w:r>
        <w:r w:rsidR="00D858CC" w:rsidDel="00B746D7">
          <w:rPr>
            <w:rFonts w:eastAsia="Arial"/>
            <w:lang w:eastAsia="zh-CN"/>
          </w:rPr>
          <w:delText>160</w:delText>
        </w:r>
        <w:r w:rsidR="00E74D02" w:rsidDel="00B746D7">
          <w:rPr>
            <w:rFonts w:eastAsia="Arial"/>
            <w:lang w:eastAsia="zh-CN"/>
          </w:rPr>
          <w:delText xml:space="preserve"> </w:delText>
        </w:r>
        <w:r w:rsidRPr="00F04DD8" w:rsidDel="00B746D7">
          <w:rPr>
            <w:rFonts w:eastAsia="Arial"/>
            <w:lang w:eastAsia="zh-CN"/>
          </w:rPr>
          <w:delText>MHz</w:delText>
        </w:r>
        <w:r w:rsidDel="00B746D7">
          <w:rPr>
            <w:rFonts w:eastAsia="Arial"/>
            <w:lang w:eastAsia="zh-CN"/>
          </w:rPr>
          <w:delText xml:space="preserve"> aggregated BW,</w:delText>
        </w:r>
      </w:del>
    </w:p>
    <w:p w14:paraId="013805CC" w14:textId="3E0FC8D1" w:rsidR="00FF2675" w:rsidDel="00B746D7" w:rsidRDefault="00FF2675">
      <w:pPr>
        <w:rPr>
          <w:del w:id="122" w:author="Laurent Noel" w:date="2023-11-09T17:39:00Z"/>
          <w:rFonts w:eastAsia="Arial"/>
          <w:lang w:eastAsia="zh-CN"/>
        </w:rPr>
        <w:pPrChange w:id="123" w:author="Laurent Noel" w:date="2023-11-09T17:39:00Z">
          <w:pPr>
            <w:pStyle w:val="ListParagraph"/>
            <w:numPr>
              <w:ilvl w:val="1"/>
              <w:numId w:val="4"/>
            </w:numPr>
            <w:spacing w:after="0"/>
            <w:ind w:left="1440" w:firstLineChars="0" w:hanging="357"/>
          </w:pPr>
        </w:pPrChange>
      </w:pPr>
      <w:del w:id="124" w:author="Laurent Noel" w:date="2023-11-09T17:39:00Z">
        <w:r w:rsidRPr="00F04DD8" w:rsidDel="00B746D7">
          <w:rPr>
            <w:rFonts w:eastAsia="Arial"/>
            <w:lang w:eastAsia="zh-CN"/>
          </w:rPr>
          <w:delText xml:space="preserve">A-MPR </w:delText>
        </w:r>
        <w:r w:rsidRPr="00F04DD8" w:rsidDel="00B746D7">
          <w:rPr>
            <w:rFonts w:eastAsiaTheme="minorEastAsia"/>
            <w:color w:val="000000" w:themeColor="dark1"/>
            <w:kern w:val="24"/>
          </w:rPr>
          <w:delText xml:space="preserve">≤ </w:delText>
        </w:r>
        <w:r w:rsidDel="00B746D7">
          <w:rPr>
            <w:rFonts w:eastAsiaTheme="minorEastAsia"/>
            <w:color w:val="000000" w:themeColor="dark1"/>
            <w:kern w:val="24"/>
          </w:rPr>
          <w:delText>4.0</w:delText>
        </w:r>
        <w:r w:rsidR="00E74D02" w:rsidDel="00B746D7">
          <w:rPr>
            <w:rFonts w:eastAsiaTheme="minorEastAsia"/>
            <w:color w:val="000000" w:themeColor="dark1"/>
            <w:kern w:val="24"/>
          </w:rPr>
          <w:delText xml:space="preserve"> </w:delText>
        </w:r>
        <w:r w:rsidDel="00B746D7">
          <w:rPr>
            <w:rFonts w:eastAsiaTheme="minorEastAsia"/>
            <w:color w:val="000000" w:themeColor="dark1"/>
            <w:kern w:val="24"/>
          </w:rPr>
          <w:delText>d</w:delText>
        </w:r>
        <w:r w:rsidRPr="00F04DD8" w:rsidDel="00B746D7">
          <w:rPr>
            <w:rFonts w:eastAsiaTheme="minorEastAsia"/>
            <w:color w:val="000000" w:themeColor="dark1"/>
            <w:kern w:val="24"/>
          </w:rPr>
          <w:delText>B</w:delText>
        </w:r>
        <w:r w:rsidDel="00B746D7">
          <w:rPr>
            <w:rFonts w:eastAsiaTheme="minorEastAsia"/>
            <w:color w:val="000000" w:themeColor="dark1"/>
            <w:kern w:val="24"/>
          </w:rPr>
          <w:delText xml:space="preserve"> for </w:delText>
        </w:r>
        <w:r w:rsidDel="00B746D7">
          <w:rPr>
            <w:rFonts w:eastAsia="Arial"/>
            <w:lang w:eastAsia="zh-CN"/>
          </w:rPr>
          <w:delText>160</w:delText>
        </w:r>
        <w:r w:rsidR="00E74D02" w:rsidDel="00B746D7">
          <w:rPr>
            <w:rFonts w:eastAsia="Arial"/>
            <w:lang w:eastAsia="zh-CN"/>
          </w:rPr>
          <w:delText xml:space="preserve"> </w:delText>
        </w:r>
        <w:r w:rsidRPr="00F04DD8" w:rsidDel="00B746D7">
          <w:rPr>
            <w:rFonts w:eastAsia="Arial"/>
            <w:lang w:eastAsia="zh-CN"/>
          </w:rPr>
          <w:delText>MHz</w:delText>
        </w:r>
        <w:r w:rsidDel="00B746D7">
          <w:rPr>
            <w:rFonts w:eastAsia="Arial"/>
            <w:lang w:eastAsia="zh-CN"/>
          </w:rPr>
          <w:delText xml:space="preserve"> aggregated BW.</w:delText>
        </w:r>
      </w:del>
    </w:p>
    <w:p w14:paraId="039075F6" w14:textId="7E97DACE" w:rsidR="002D7F63" w:rsidRPr="002D7F63" w:rsidDel="00B746D7" w:rsidRDefault="002D7F63">
      <w:pPr>
        <w:rPr>
          <w:del w:id="125" w:author="Laurent Noel" w:date="2023-11-09T17:39:00Z"/>
          <w:rFonts w:eastAsia="Arial"/>
          <w:lang w:eastAsia="zh-CN"/>
        </w:rPr>
        <w:pPrChange w:id="126" w:author="Laurent Noel" w:date="2023-11-09T17:39:00Z">
          <w:pPr>
            <w:spacing w:after="0"/>
          </w:pPr>
        </w:pPrChange>
      </w:pPr>
    </w:p>
    <w:p w14:paraId="2A2E7C23" w14:textId="13A67C64" w:rsidR="00C721C8" w:rsidDel="00B746D7" w:rsidRDefault="00C721C8">
      <w:pPr>
        <w:rPr>
          <w:del w:id="127" w:author="Laurent Noel" w:date="2023-11-09T17:39:00Z"/>
          <w:rFonts w:eastAsia="Arial"/>
          <w:lang w:eastAsia="zh-CN"/>
        </w:rPr>
        <w:pPrChange w:id="128" w:author="Laurent Noel" w:date="2023-11-09T17:39:00Z">
          <w:pPr>
            <w:pStyle w:val="ListParagraph"/>
            <w:spacing w:after="0"/>
            <w:ind w:left="1440" w:firstLineChars="0" w:firstLine="0"/>
          </w:pPr>
        </w:pPrChange>
      </w:pPr>
    </w:p>
    <w:p w14:paraId="0F73429E" w14:textId="79CCE897" w:rsidR="00C721C8" w:rsidDel="00B746D7" w:rsidRDefault="00FF2675" w:rsidP="007B14A5">
      <w:pPr>
        <w:jc w:val="both"/>
        <w:rPr>
          <w:del w:id="129" w:author="Laurent Noel" w:date="2023-11-09T17:39:00Z"/>
          <w:lang w:val="en-US"/>
        </w:rPr>
      </w:pPr>
      <w:del w:id="130" w:author="Laurent Noel" w:date="2023-11-09T17:39:00Z">
        <w:r w:rsidDel="00B746D7">
          <w:rPr>
            <w:lang w:val="en-US"/>
          </w:rPr>
          <w:delText>Due to similarities between CA_NS_54 and CA_NS_58, A-MPR could be optimized by ensuring that only the lowermost channels require additional MPR. Based on the A-MPR study for CA_NS_54, it has been shown that A-MPR is needed for a 20</w:delText>
        </w:r>
        <w:r w:rsidR="00E74D02" w:rsidDel="00B746D7">
          <w:rPr>
            <w:lang w:val="en-US"/>
          </w:rPr>
          <w:delText xml:space="preserve"> </w:delText>
        </w:r>
        <w:r w:rsidDel="00B746D7">
          <w:rPr>
            <w:lang w:val="en-US"/>
          </w:rPr>
          <w:delText>MHz gap</w:delText>
        </w:r>
        <w:r w:rsidR="00E74D02" w:rsidDel="00B746D7">
          <w:rPr>
            <w:lang w:val="en-US"/>
          </w:rPr>
          <w:delText>,</w:delText>
        </w:r>
        <w:r w:rsidDel="00B746D7">
          <w:rPr>
            <w:lang w:val="en-US"/>
          </w:rPr>
          <w:delText xml:space="preserve"> and </w:delText>
        </w:r>
        <w:r w:rsidR="009B2D6C" w:rsidDel="00B746D7">
          <w:rPr>
            <w:lang w:val="en-US"/>
          </w:rPr>
          <w:delText xml:space="preserve">that MPR is sufficient for </w:delText>
        </w:r>
        <w:r w:rsidDel="00B746D7">
          <w:rPr>
            <w:lang w:val="en-US"/>
          </w:rPr>
          <w:delText>a 40</w:delText>
        </w:r>
        <w:r w:rsidR="00E74D02" w:rsidDel="00B746D7">
          <w:rPr>
            <w:lang w:val="en-US"/>
          </w:rPr>
          <w:delText xml:space="preserve"> </w:delText>
        </w:r>
        <w:r w:rsidDel="00B746D7">
          <w:rPr>
            <w:lang w:val="en-US"/>
          </w:rPr>
          <w:delText xml:space="preserve">MHz gap. </w:delText>
        </w:r>
        <w:r w:rsidR="007B14A5" w:rsidDel="00B746D7">
          <w:rPr>
            <w:lang w:val="en-US"/>
          </w:rPr>
          <w:delText>For CA_NS_58, i</w:delText>
        </w:r>
        <w:r w:rsidDel="00B746D7">
          <w:rPr>
            <w:lang w:val="en-US"/>
          </w:rPr>
          <w:delText>t is not clear</w:delText>
        </w:r>
        <w:r w:rsidR="007B14A5" w:rsidDel="00B746D7">
          <w:rPr>
            <w:lang w:val="en-US"/>
          </w:rPr>
          <w:delText xml:space="preserve"> at this stage</w:delText>
        </w:r>
        <w:r w:rsidDel="00B746D7">
          <w:rPr>
            <w:lang w:val="en-US"/>
          </w:rPr>
          <w:delText xml:space="preserve"> if A-MPR is needed for</w:delText>
        </w:r>
        <w:r w:rsidR="007B14A5" w:rsidDel="00B746D7">
          <w:rPr>
            <w:lang w:val="en-US"/>
          </w:rPr>
          <w:delText xml:space="preserve"> the</w:delText>
        </w:r>
        <w:r w:rsidR="009B2D6C" w:rsidDel="00B746D7">
          <w:rPr>
            <w:lang w:val="en-US"/>
          </w:rPr>
          <w:delText xml:space="preserve"> </w:delText>
        </w:r>
        <w:r w:rsidDel="00B746D7">
          <w:rPr>
            <w:lang w:val="en-US"/>
          </w:rPr>
          <w:delText>"next" gap of 30</w:delText>
        </w:r>
        <w:r w:rsidR="00E74D02" w:rsidDel="00B746D7">
          <w:rPr>
            <w:lang w:val="en-US"/>
          </w:rPr>
          <w:delText xml:space="preserve"> </w:delText>
        </w:r>
        <w:r w:rsidDel="00B746D7">
          <w:rPr>
            <w:lang w:val="en-US"/>
          </w:rPr>
          <w:delText xml:space="preserve">MHz. </w:delText>
        </w:r>
        <w:r w:rsidR="007B14A5" w:rsidDel="00B746D7">
          <w:rPr>
            <w:lang w:val="en-US"/>
          </w:rPr>
          <w:delText>We propose a tentative A-MPR table</w:delText>
        </w:r>
        <w:r w:rsidR="00E74D02" w:rsidDel="00B746D7">
          <w:rPr>
            <w:lang w:val="en-US"/>
          </w:rPr>
          <w:delText>,</w:delText>
        </w:r>
        <w:r w:rsidR="007B14A5" w:rsidDel="00B746D7">
          <w:rPr>
            <w:lang w:val="en-US"/>
          </w:rPr>
          <w:delText xml:space="preserve"> with values </w:delText>
        </w:r>
        <w:r w:rsidR="00E74D02" w:rsidDel="00B746D7">
          <w:rPr>
            <w:lang w:val="en-US"/>
          </w:rPr>
          <w:delText xml:space="preserve">represented </w:delText>
        </w:r>
        <w:r w:rsidR="007B14A5" w:rsidDel="00B746D7">
          <w:rPr>
            <w:lang w:val="en-US"/>
          </w:rPr>
          <w:delText>in brackets</w:delText>
        </w:r>
        <w:r w:rsidR="00E74D02" w:rsidDel="00B746D7">
          <w:rPr>
            <w:lang w:val="en-US"/>
          </w:rPr>
          <w:delText>,</w:delText>
        </w:r>
        <w:r w:rsidR="007B14A5" w:rsidDel="00B746D7">
          <w:rPr>
            <w:lang w:val="en-US"/>
          </w:rPr>
          <w:delText xml:space="preserve"> until this </w:delText>
        </w:r>
        <w:r w:rsidR="009B2D6C" w:rsidDel="00B746D7">
          <w:rPr>
            <w:lang w:val="en-US"/>
          </w:rPr>
          <w:delText xml:space="preserve">additional </w:delText>
        </w:r>
        <w:r w:rsidR="007B14A5" w:rsidDel="00B746D7">
          <w:rPr>
            <w:lang w:val="en-US"/>
          </w:rPr>
          <w:delText>analysis is completed.</w:delText>
        </w:r>
      </w:del>
    </w:p>
    <w:p w14:paraId="6D135379" w14:textId="32B27AEF" w:rsidR="00FF2675" w:rsidDel="00B746D7" w:rsidRDefault="00FF2675" w:rsidP="006806D3">
      <w:pPr>
        <w:rPr>
          <w:del w:id="131" w:author="Laurent Noel" w:date="2023-11-09T17:39:00Z"/>
          <w:lang w:val="en-US"/>
        </w:rPr>
      </w:pPr>
      <w:del w:id="132" w:author="Laurent Noel" w:date="2023-11-09T17:39:00Z">
        <w:r w:rsidDel="00B746D7">
          <w:rPr>
            <w:lang w:val="en-US"/>
          </w:rPr>
          <w:delText xml:space="preserve">In preparation </w:delText>
        </w:r>
        <w:r w:rsidR="00E74D02" w:rsidDel="00B746D7">
          <w:rPr>
            <w:lang w:val="en-US"/>
          </w:rPr>
          <w:delText xml:space="preserve">for </w:delText>
        </w:r>
        <w:r w:rsidDel="00B746D7">
          <w:rPr>
            <w:lang w:val="en-US"/>
          </w:rPr>
          <w:delText>th</w:delText>
        </w:r>
        <w:r w:rsidR="009B2D6C" w:rsidDel="00B746D7">
          <w:rPr>
            <w:lang w:val="en-US"/>
          </w:rPr>
          <w:delText>is</w:delText>
        </w:r>
        <w:r w:rsidDel="00B746D7">
          <w:rPr>
            <w:lang w:val="en-US"/>
          </w:rPr>
          <w:delText xml:space="preserve"> </w:delText>
        </w:r>
        <w:r w:rsidR="00E74D02" w:rsidDel="00B746D7">
          <w:rPr>
            <w:lang w:val="en-US"/>
          </w:rPr>
          <w:delText>evaluation</w:delText>
        </w:r>
        <w:r w:rsidDel="00B746D7">
          <w:rPr>
            <w:lang w:val="en-US"/>
          </w:rPr>
          <w:delText xml:space="preserve">, we present in </w:delText>
        </w:r>
        <w:r w:rsidR="0079513A" w:rsidDel="00B746D7">
          <w:rPr>
            <w:lang w:val="en-US"/>
          </w:rPr>
          <w:delText>Figure 3</w:delText>
        </w:r>
        <w:r w:rsidDel="00B746D7">
          <w:rPr>
            <w:lang w:val="en-US"/>
          </w:rPr>
          <w:delText xml:space="preserve"> the corresponding channel arrangement landscape</w:delText>
        </w:r>
        <w:r w:rsidR="007B14A5" w:rsidDel="00B746D7">
          <w:rPr>
            <w:lang w:val="en-US"/>
          </w:rPr>
          <w:delText xml:space="preserve"> for a 30</w:delText>
        </w:r>
        <w:r w:rsidR="0079513A" w:rsidDel="00B746D7">
          <w:rPr>
            <w:lang w:val="en-US"/>
          </w:rPr>
          <w:delText xml:space="preserve"> </w:delText>
        </w:r>
        <w:r w:rsidR="007B14A5" w:rsidDel="00B746D7">
          <w:rPr>
            <w:lang w:val="en-US"/>
          </w:rPr>
          <w:delText>MHz gap</w:delText>
        </w:r>
        <w:r w:rsidR="0079513A" w:rsidDel="00B746D7">
          <w:rPr>
            <w:lang w:val="en-US"/>
          </w:rPr>
          <w:delText>,</w:delText>
        </w:r>
        <w:r w:rsidR="009B2D6C" w:rsidDel="00B746D7">
          <w:rPr>
            <w:lang w:val="en-US"/>
          </w:rPr>
          <w:delText xml:space="preserve"> based on BCS0 - </w:delText>
        </w:r>
        <w:r w:rsidR="009B2D6C" w:rsidDel="00B746D7">
          <w:rPr>
            <w:lang w:val="en-US"/>
          </w:rPr>
          <w:fldChar w:fldCharType="begin"/>
        </w:r>
        <w:r w:rsidR="009B2D6C" w:rsidDel="00B746D7">
          <w:rPr>
            <w:lang w:val="en-US"/>
          </w:rPr>
          <w:delInstrText xml:space="preserve"> REF _Ref148105595 \h </w:delInstrText>
        </w:r>
        <w:r w:rsidR="009B2D6C" w:rsidDel="00B746D7">
          <w:rPr>
            <w:lang w:val="en-US"/>
          </w:rPr>
        </w:r>
        <w:r w:rsidR="009B2D6C" w:rsidDel="00B746D7">
          <w:rPr>
            <w:lang w:val="en-US"/>
          </w:rPr>
          <w:fldChar w:fldCharType="separate"/>
        </w:r>
        <w:r w:rsidR="009B2D6C" w:rsidDel="00B746D7">
          <w:delText xml:space="preserve">Table </w:delText>
        </w:r>
        <w:r w:rsidR="009B2D6C" w:rsidDel="00B746D7">
          <w:rPr>
            <w:noProof/>
          </w:rPr>
          <w:delText>1</w:delText>
        </w:r>
        <w:r w:rsidR="009B2D6C" w:rsidDel="00B746D7">
          <w:rPr>
            <w:lang w:val="en-US"/>
          </w:rPr>
          <w:fldChar w:fldCharType="end"/>
        </w:r>
        <w:r w:rsidR="009B2D6C" w:rsidDel="00B746D7">
          <w:rPr>
            <w:lang w:val="en-US"/>
          </w:rPr>
          <w:delText>.</w:delText>
        </w:r>
      </w:del>
    </w:p>
    <w:p w14:paraId="668D9C71" w14:textId="3115652E" w:rsidR="006F3021" w:rsidDel="00B746D7" w:rsidRDefault="002D7F63" w:rsidP="002D7F63">
      <w:pPr>
        <w:jc w:val="center"/>
        <w:rPr>
          <w:del w:id="133" w:author="Laurent Noel" w:date="2023-11-09T17:39:00Z"/>
          <w:lang w:val="en-US"/>
        </w:rPr>
      </w:pPr>
      <w:del w:id="134" w:author="Laurent Noel" w:date="2023-11-09T17:39:00Z">
        <w:r w:rsidRPr="002D7F63" w:rsidDel="00B746D7">
          <w:rPr>
            <w:noProof/>
          </w:rPr>
          <w:drawing>
            <wp:inline distT="0" distB="0" distL="0" distR="0" wp14:anchorId="786B08D1" wp14:editId="240FA5B1">
              <wp:extent cx="6188115" cy="2976113"/>
              <wp:effectExtent l="0" t="0" r="3175" b="0"/>
              <wp:docPr id="7885482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99137" cy="2981414"/>
                      </a:xfrm>
                      <a:prstGeom prst="rect">
                        <a:avLst/>
                      </a:prstGeom>
                      <a:noFill/>
                      <a:ln>
                        <a:noFill/>
                      </a:ln>
                    </pic:spPr>
                  </pic:pic>
                </a:graphicData>
              </a:graphic>
            </wp:inline>
          </w:drawing>
        </w:r>
      </w:del>
    </w:p>
    <w:p w14:paraId="0B38821A" w14:textId="44138466" w:rsidR="006F3021" w:rsidDel="00B746D7" w:rsidRDefault="006F3021" w:rsidP="006F3021">
      <w:pPr>
        <w:jc w:val="center"/>
        <w:rPr>
          <w:del w:id="135" w:author="Laurent Noel" w:date="2023-11-09T17:39:00Z"/>
        </w:rPr>
      </w:pPr>
      <w:bookmarkStart w:id="136" w:name="_Ref149689731"/>
      <w:del w:id="137" w:author="Laurent Noel" w:date="2023-11-09T17:39:00Z">
        <w:r w:rsidRPr="00211972" w:rsidDel="00B746D7">
          <w:rPr>
            <w:b/>
            <w:bCs/>
          </w:rPr>
          <w:delText xml:space="preserve">Figure </w:delText>
        </w:r>
        <w:r w:rsidRPr="00211972" w:rsidDel="00B746D7">
          <w:rPr>
            <w:b/>
            <w:bCs/>
          </w:rPr>
          <w:fldChar w:fldCharType="begin"/>
        </w:r>
        <w:r w:rsidRPr="00211972" w:rsidDel="00B746D7">
          <w:rPr>
            <w:b/>
            <w:bCs/>
          </w:rPr>
          <w:delInstrText xml:space="preserve"> SEQ Figure \* ARABIC </w:delInstrText>
        </w:r>
        <w:r w:rsidRPr="00211972" w:rsidDel="00B746D7">
          <w:rPr>
            <w:b/>
            <w:bCs/>
          </w:rPr>
          <w:fldChar w:fldCharType="separate"/>
        </w:r>
        <w:r w:rsidR="00FF2675" w:rsidDel="00B746D7">
          <w:rPr>
            <w:b/>
            <w:bCs/>
            <w:noProof/>
          </w:rPr>
          <w:delText>3</w:delText>
        </w:r>
        <w:r w:rsidRPr="00211972" w:rsidDel="00B746D7">
          <w:rPr>
            <w:b/>
            <w:bCs/>
          </w:rPr>
          <w:fldChar w:fldCharType="end"/>
        </w:r>
        <w:bookmarkEnd w:id="136"/>
        <w:r w:rsidRPr="00211972" w:rsidDel="00B746D7">
          <w:rPr>
            <w:b/>
            <w:bCs/>
          </w:rPr>
          <w:delText xml:space="preserve">: </w:delText>
        </w:r>
        <w:r w:rsidR="00BB124B" w:rsidDel="00B746D7">
          <w:delText>Several</w:delText>
        </w:r>
        <w:r w:rsidR="00BB124B" w:rsidRPr="00F16A15" w:rsidDel="00B746D7">
          <w:delText xml:space="preserve"> </w:delText>
        </w:r>
        <w:r w:rsidR="007B14A5" w:rsidRPr="00F16A15" w:rsidDel="00B746D7">
          <w:delText>of the</w:delText>
        </w:r>
        <w:r w:rsidR="007B14A5" w:rsidDel="00B746D7">
          <w:delText xml:space="preserve"> </w:delText>
        </w:r>
        <w:r w:rsidR="007B14A5" w:rsidRPr="00EA2713" w:rsidDel="00B746D7">
          <w:delText>CA_n</w:delText>
        </w:r>
        <w:r w:rsidR="007B14A5" w:rsidDel="00B746D7">
          <w:delText>102</w:delText>
        </w:r>
        <w:r w:rsidR="007B14A5" w:rsidRPr="00EA2713" w:rsidDel="00B746D7">
          <w:delText>B/</w:delText>
        </w:r>
        <w:r w:rsidR="007B14A5" w:rsidDel="00B746D7">
          <w:delText>C</w:delText>
        </w:r>
        <w:r w:rsidR="007B14A5" w:rsidRPr="00EA2713" w:rsidDel="00B746D7">
          <w:rPr>
            <w:noProof/>
          </w:rPr>
          <w:delText xml:space="preserve"> lowe</w:delText>
        </w:r>
        <w:r w:rsidR="007B14A5" w:rsidDel="00B746D7">
          <w:rPr>
            <w:noProof/>
          </w:rPr>
          <w:delText>r</w:delText>
        </w:r>
        <w:r w:rsidR="007B14A5" w:rsidRPr="00EA2713" w:rsidDel="00B746D7">
          <w:rPr>
            <w:noProof/>
          </w:rPr>
          <w:delText>most channels</w:delText>
        </w:r>
        <w:r w:rsidR="007B14A5" w:rsidDel="00B746D7">
          <w:rPr>
            <w:noProof/>
          </w:rPr>
          <w:delText xml:space="preserve"> with 30</w:delText>
        </w:r>
        <w:r w:rsidR="00BB124B" w:rsidDel="00B746D7">
          <w:rPr>
            <w:noProof/>
          </w:rPr>
          <w:delText xml:space="preserve"> </w:delText>
        </w:r>
        <w:r w:rsidR="007B14A5" w:rsidDel="00B746D7">
          <w:rPr>
            <w:noProof/>
          </w:rPr>
          <w:delText>MHz gap to the OOB PSD frequency range range</w:delText>
        </w:r>
        <w:r w:rsidR="007B14A5" w:rsidDel="00B746D7">
          <w:rPr>
            <w:b/>
            <w:bCs/>
            <w:noProof/>
          </w:rPr>
          <w:delText xml:space="preserve"> </w:delText>
        </w:r>
        <w:r w:rsidR="00BB124B" w:rsidDel="00B746D7">
          <w:rPr>
            <w:b/>
            <w:bCs/>
            <w:noProof/>
          </w:rPr>
          <w:delText xml:space="preserve">of </w:delText>
        </w:r>
        <w:r w:rsidR="007B14A5" w:rsidRPr="00D24213" w:rsidDel="00B746D7">
          <w:rPr>
            <w:rFonts w:eastAsia="Arial"/>
            <w:lang w:val="en-US"/>
          </w:rPr>
          <w:delText xml:space="preserve">f </w:delText>
        </w:r>
        <w:r w:rsidR="007B14A5" w:rsidRPr="00D24213" w:rsidDel="00B746D7">
          <w:delText xml:space="preserve">≤ </w:delText>
        </w:r>
        <w:r w:rsidR="007B14A5" w:rsidRPr="00D24213" w:rsidDel="00B746D7">
          <w:rPr>
            <w:rFonts w:eastAsia="Arial"/>
            <w:lang w:val="en-US"/>
          </w:rPr>
          <w:delText>59</w:delText>
        </w:r>
        <w:r w:rsidR="007B14A5" w:rsidDel="00B746D7">
          <w:rPr>
            <w:rFonts w:eastAsia="Arial"/>
            <w:lang w:val="en-US"/>
          </w:rPr>
          <w:delText>3</w:delText>
        </w:r>
        <w:r w:rsidR="007B14A5" w:rsidRPr="00D24213" w:rsidDel="00B746D7">
          <w:rPr>
            <w:rFonts w:eastAsia="Arial"/>
            <w:lang w:val="en-US"/>
          </w:rPr>
          <w:delText>5</w:delText>
        </w:r>
        <w:r w:rsidR="00BB124B" w:rsidDel="00B746D7">
          <w:rPr>
            <w:rFonts w:eastAsia="Arial"/>
            <w:lang w:val="en-US"/>
          </w:rPr>
          <w:delText xml:space="preserve"> </w:delText>
        </w:r>
        <w:r w:rsidR="007B14A5" w:rsidRPr="00D24213" w:rsidDel="00B746D7">
          <w:rPr>
            <w:rFonts w:eastAsia="Arial"/>
            <w:lang w:val="en-US"/>
          </w:rPr>
          <w:delText>MHz</w:delText>
        </w:r>
      </w:del>
    </w:p>
    <w:p w14:paraId="653A1DFB" w14:textId="7E9C3509" w:rsidR="002D7F63" w:rsidDel="00B746D7" w:rsidRDefault="002D7F63" w:rsidP="002D7F63">
      <w:pPr>
        <w:rPr>
          <w:del w:id="138" w:author="Laurent Noel" w:date="2023-11-09T17:39:00Z"/>
          <w:lang w:val="en-US"/>
        </w:rPr>
      </w:pPr>
      <w:del w:id="139" w:author="Laurent Noel" w:date="2023-11-09T17:39:00Z">
        <w:r w:rsidRPr="002D7F63" w:rsidDel="00B746D7">
          <w:rPr>
            <w:b/>
            <w:bCs/>
          </w:rPr>
          <w:delText xml:space="preserve">Proposal: For CA_NS_58, </w:delText>
        </w:r>
        <w:r w:rsidR="00BB124B" w:rsidDel="00B746D7">
          <w:rPr>
            <w:b/>
            <w:bCs/>
          </w:rPr>
          <w:delText xml:space="preserve">we </w:delText>
        </w:r>
        <w:r w:rsidRPr="002D7F63" w:rsidDel="00B746D7">
          <w:rPr>
            <w:b/>
            <w:bCs/>
          </w:rPr>
          <w:delText xml:space="preserve">adopt </w:delText>
        </w:r>
        <w:r w:rsidR="00BB124B" w:rsidDel="00B746D7">
          <w:rPr>
            <w:b/>
            <w:bCs/>
          </w:rPr>
          <w:delText xml:space="preserve">a </w:delText>
        </w:r>
        <w:r w:rsidRPr="002D7F63" w:rsidDel="00B746D7">
          <w:rPr>
            <w:b/>
            <w:bCs/>
          </w:rPr>
          <w:delText>similar A-MPR table</w:delText>
        </w:r>
        <w:r w:rsidR="007B14A5" w:rsidDel="00B746D7">
          <w:rPr>
            <w:b/>
            <w:bCs/>
          </w:rPr>
          <w:delText xml:space="preserve"> format and approach</w:delText>
        </w:r>
        <w:r w:rsidRPr="002D7F63" w:rsidDel="00B746D7">
          <w:rPr>
            <w:b/>
            <w:bCs/>
          </w:rPr>
          <w:delText xml:space="preserve"> </w:delText>
        </w:r>
        <w:r w:rsidR="00BB124B" w:rsidDel="00B746D7">
          <w:rPr>
            <w:b/>
            <w:bCs/>
          </w:rPr>
          <w:delText>as compared to</w:delText>
        </w:r>
        <w:r w:rsidR="00BB124B" w:rsidRPr="002D7F63" w:rsidDel="00B746D7">
          <w:rPr>
            <w:b/>
            <w:bCs/>
          </w:rPr>
          <w:delText xml:space="preserve"> </w:delText>
        </w:r>
        <w:r w:rsidRPr="002D7F63" w:rsidDel="00B746D7">
          <w:rPr>
            <w:b/>
            <w:bCs/>
          </w:rPr>
          <w:delText xml:space="preserve">that of CA_NS_54. The initial values </w:delText>
        </w:r>
        <w:r w:rsidR="007B14A5" w:rsidDel="00B746D7">
          <w:rPr>
            <w:b/>
            <w:bCs/>
          </w:rPr>
          <w:delText xml:space="preserve">are </w:delText>
        </w:r>
        <w:r w:rsidRPr="002D7F63" w:rsidDel="00B746D7">
          <w:rPr>
            <w:b/>
            <w:bCs/>
          </w:rPr>
          <w:delText xml:space="preserve">provided </w:delText>
        </w:r>
        <w:r w:rsidR="007B14A5" w:rsidDel="00B746D7">
          <w:rPr>
            <w:b/>
            <w:bCs/>
          </w:rPr>
          <w:delText>in brackets.</w:delText>
        </w:r>
        <w:r w:rsidRPr="002D7F63" w:rsidDel="00B746D7">
          <w:rPr>
            <w:b/>
            <w:bCs/>
          </w:rPr>
          <w:delText xml:space="preserve"> </w:delText>
        </w:r>
        <w:r w:rsidR="007B14A5" w:rsidDel="00B746D7">
          <w:rPr>
            <w:b/>
            <w:bCs/>
          </w:rPr>
          <w:delText>F</w:delText>
        </w:r>
        <w:r w:rsidRPr="002D7F63" w:rsidDel="00B746D7">
          <w:rPr>
            <w:b/>
            <w:bCs/>
          </w:rPr>
          <w:delText xml:space="preserve">urther </w:delText>
        </w:r>
        <w:r w:rsidR="00BB124B" w:rsidDel="00B746D7">
          <w:rPr>
            <w:b/>
            <w:bCs/>
          </w:rPr>
          <w:delText>evaluation of whether</w:delText>
        </w:r>
        <w:r w:rsidRPr="002D7F63" w:rsidDel="00B746D7">
          <w:rPr>
            <w:b/>
            <w:bCs/>
          </w:rPr>
          <w:delText xml:space="preserve"> A-MPR is needed for</w:delText>
        </w:r>
        <w:r w:rsidR="007B14A5" w:rsidDel="00B746D7">
          <w:rPr>
            <w:b/>
            <w:bCs/>
          </w:rPr>
          <w:delText xml:space="preserve"> </w:delText>
        </w:r>
        <w:r w:rsidR="00F847BB" w:rsidDel="00B746D7">
          <w:rPr>
            <w:b/>
            <w:bCs/>
          </w:rPr>
          <w:delText xml:space="preserve">a </w:delText>
        </w:r>
        <w:r w:rsidRPr="002D7F63" w:rsidDel="00B746D7">
          <w:rPr>
            <w:b/>
            <w:bCs/>
          </w:rPr>
          <w:delText>30</w:delText>
        </w:r>
        <w:r w:rsidR="00F847BB" w:rsidDel="00B746D7">
          <w:rPr>
            <w:b/>
            <w:bCs/>
          </w:rPr>
          <w:delText xml:space="preserve"> </w:delText>
        </w:r>
        <w:r w:rsidRPr="002D7F63" w:rsidDel="00B746D7">
          <w:rPr>
            <w:b/>
            <w:bCs/>
          </w:rPr>
          <w:delText xml:space="preserve">MHz gap </w:delText>
        </w:r>
        <w:r w:rsidRPr="002D7F63" w:rsidDel="00B746D7">
          <w:rPr>
            <w:b/>
            <w:bCs/>
            <w:noProof/>
          </w:rPr>
          <w:delText xml:space="preserve">to the OOB PSD frequency range range </w:delText>
        </w:r>
        <w:r w:rsidR="00F847BB" w:rsidDel="00B746D7">
          <w:rPr>
            <w:b/>
            <w:bCs/>
            <w:noProof/>
          </w:rPr>
          <w:delText xml:space="preserve">of </w:delText>
        </w:r>
        <w:r w:rsidRPr="002D7F63" w:rsidDel="00B746D7">
          <w:rPr>
            <w:rFonts w:eastAsia="Arial"/>
            <w:b/>
            <w:bCs/>
            <w:lang w:val="en-US"/>
          </w:rPr>
          <w:delText xml:space="preserve">f </w:delText>
        </w:r>
        <w:r w:rsidRPr="002D7F63" w:rsidDel="00B746D7">
          <w:rPr>
            <w:b/>
            <w:bCs/>
          </w:rPr>
          <w:delText xml:space="preserve">≤ </w:delText>
        </w:r>
        <w:r w:rsidRPr="007B14A5" w:rsidDel="00B746D7">
          <w:rPr>
            <w:rFonts w:eastAsia="Arial"/>
            <w:b/>
            <w:bCs/>
            <w:lang w:val="en-US"/>
          </w:rPr>
          <w:delText>5935MHz (</w:delText>
        </w:r>
        <w:r w:rsidRPr="007B14A5" w:rsidDel="00B746D7">
          <w:rPr>
            <w:b/>
            <w:bCs/>
            <w:lang w:val="en-US"/>
          </w:rPr>
          <w:fldChar w:fldCharType="begin"/>
        </w:r>
        <w:r w:rsidRPr="007B14A5" w:rsidDel="00B746D7">
          <w:rPr>
            <w:b/>
            <w:bCs/>
            <w:lang w:val="en-US"/>
          </w:rPr>
          <w:delInstrText xml:space="preserve"> REF _Ref149689731 \h </w:delInstrText>
        </w:r>
        <w:r w:rsidR="007B14A5" w:rsidRPr="007B14A5" w:rsidDel="00B746D7">
          <w:rPr>
            <w:b/>
            <w:bCs/>
            <w:lang w:val="en-US"/>
          </w:rPr>
          <w:delInstrText xml:space="preserve"> \* MERGEFORMAT </w:delInstrText>
        </w:r>
        <w:r w:rsidRPr="007B14A5" w:rsidDel="00B746D7">
          <w:rPr>
            <w:b/>
            <w:bCs/>
            <w:lang w:val="en-US"/>
          </w:rPr>
        </w:r>
        <w:r w:rsidRPr="007B14A5" w:rsidDel="00B746D7">
          <w:rPr>
            <w:b/>
            <w:bCs/>
            <w:lang w:val="en-US"/>
          </w:rPr>
          <w:fldChar w:fldCharType="separate"/>
        </w:r>
        <w:r w:rsidRPr="007B14A5" w:rsidDel="00B746D7">
          <w:rPr>
            <w:b/>
            <w:bCs/>
          </w:rPr>
          <w:delText xml:space="preserve">Figure </w:delText>
        </w:r>
        <w:r w:rsidRPr="007B14A5" w:rsidDel="00B746D7">
          <w:rPr>
            <w:b/>
            <w:bCs/>
            <w:noProof/>
          </w:rPr>
          <w:delText>3</w:delText>
        </w:r>
        <w:r w:rsidRPr="007B14A5" w:rsidDel="00B746D7">
          <w:rPr>
            <w:b/>
            <w:bCs/>
            <w:lang w:val="en-US"/>
          </w:rPr>
          <w:fldChar w:fldCharType="end"/>
        </w:r>
        <w:r w:rsidRPr="007B14A5" w:rsidDel="00B746D7">
          <w:rPr>
            <w:b/>
            <w:bCs/>
            <w:lang w:val="en-US"/>
          </w:rPr>
          <w:delText>)</w:delText>
        </w:r>
        <w:r w:rsidR="007B14A5" w:rsidRPr="007B14A5" w:rsidDel="00B746D7">
          <w:rPr>
            <w:b/>
            <w:bCs/>
            <w:lang w:val="en-US"/>
          </w:rPr>
          <w:delText>, hence the Note 5 frequency restriction is proposed in brackets.</w:delText>
        </w:r>
      </w:del>
    </w:p>
    <w:tbl>
      <w:tblPr>
        <w:tblW w:w="1058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816"/>
        <w:gridCol w:w="1120"/>
        <w:gridCol w:w="548"/>
        <w:gridCol w:w="779"/>
        <w:gridCol w:w="737"/>
        <w:gridCol w:w="858"/>
        <w:gridCol w:w="1023"/>
        <w:gridCol w:w="1004"/>
        <w:gridCol w:w="1035"/>
        <w:gridCol w:w="933"/>
        <w:gridCol w:w="866"/>
        <w:gridCol w:w="841"/>
        <w:gridCol w:w="22"/>
      </w:tblGrid>
      <w:tr w:rsidR="007B14A5" w:rsidRPr="006806D3" w:rsidDel="00B746D7" w14:paraId="1B9E952E" w14:textId="37294960" w:rsidTr="009414B5">
        <w:trPr>
          <w:trHeight w:val="204"/>
          <w:jc w:val="center"/>
          <w:del w:id="140" w:author="Laurent Noel" w:date="2023-11-09T17:39:00Z"/>
        </w:trPr>
        <w:tc>
          <w:tcPr>
            <w:tcW w:w="0" w:type="auto"/>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10E5F3A" w14:textId="59181145"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41" w:author="Laurent Noel" w:date="2023-11-09T17:39:00Z"/>
                <w:rFonts w:ascii="Arial" w:eastAsia="Arial Unicode MS" w:hAnsi="Arial" w:cs="Arial Unicode MS"/>
                <w:b/>
                <w:bCs/>
                <w:color w:val="000000"/>
                <w:u w:color="000000"/>
                <w:bdr w:val="nil"/>
                <w:lang w:val="en-US" w:eastAsia="en-US"/>
              </w:rPr>
            </w:pPr>
            <w:del w:id="142" w:author="Laurent Noel" w:date="2023-11-09T17:39:00Z">
              <w:r w:rsidRPr="006806D3" w:rsidDel="00B746D7">
                <w:rPr>
                  <w:rFonts w:ascii="Arial" w:eastAsia="Arial Unicode MS" w:hAnsi="Arial" w:cs="Arial Unicode MS"/>
                  <w:b/>
                  <w:bCs/>
                  <w:color w:val="000000"/>
                  <w:sz w:val="18"/>
                  <w:szCs w:val="18"/>
                  <w:u w:color="000000"/>
                  <w:bdr w:val="nil"/>
                  <w:lang w:val="en-US" w:eastAsia="en-US"/>
                </w:rPr>
                <w:delText>Pre-coding</w:delText>
              </w:r>
            </w:del>
          </w:p>
        </w:tc>
        <w:tc>
          <w:tcPr>
            <w:tcW w:w="0" w:type="auto"/>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F67F2F0" w14:textId="4C50B1E4"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43" w:author="Laurent Noel" w:date="2023-11-09T17:39:00Z"/>
                <w:rFonts w:ascii="Arial" w:eastAsia="Arial Unicode MS" w:hAnsi="Arial" w:cs="Arial Unicode MS"/>
                <w:b/>
                <w:bCs/>
                <w:color w:val="000000"/>
                <w:u w:color="000000"/>
                <w:bdr w:val="nil"/>
                <w:lang w:val="en-US" w:eastAsia="en-US"/>
              </w:rPr>
            </w:pPr>
            <w:del w:id="144" w:author="Laurent Noel" w:date="2023-11-09T17:39:00Z">
              <w:r w:rsidRPr="006806D3" w:rsidDel="00B746D7">
                <w:rPr>
                  <w:rFonts w:ascii="Arial" w:eastAsia="Arial Unicode MS" w:hAnsi="Arial" w:cs="Arial Unicode MS"/>
                  <w:b/>
                  <w:bCs/>
                  <w:color w:val="000000"/>
                  <w:sz w:val="18"/>
                  <w:szCs w:val="18"/>
                  <w:u w:color="000000"/>
                  <w:bdr w:val="nil"/>
                  <w:lang w:val="en-US" w:eastAsia="en-US"/>
                </w:rPr>
                <w:delText>Modulation</w:delText>
              </w:r>
            </w:del>
          </w:p>
        </w:tc>
        <w:tc>
          <w:tcPr>
            <w:tcW w:w="864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1DFA3E0" w14:textId="03A6F59D" w:rsidR="007B14A5" w:rsidRPr="007B14A5"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45" w:author="Laurent Noel" w:date="2023-11-09T17:39:00Z"/>
                <w:rFonts w:ascii="Arial" w:eastAsia="Arial Unicode MS" w:hAnsi="Arial" w:cs="Arial Unicode MS"/>
                <w:b/>
                <w:bCs/>
                <w:color w:val="000000"/>
                <w:sz w:val="18"/>
                <w:szCs w:val="18"/>
                <w:u w:color="000000"/>
                <w:bdr w:val="nil"/>
                <w:lang w:val="en-US" w:eastAsia="en-US"/>
              </w:rPr>
            </w:pPr>
            <w:del w:id="146" w:author="Laurent Noel" w:date="2023-11-09T17:39:00Z">
              <w:r w:rsidRPr="007B14A5" w:rsidDel="00B746D7">
                <w:rPr>
                  <w:rFonts w:ascii="Arial" w:eastAsia="Arial Unicode MS" w:hAnsi="Arial" w:cs="Arial Unicode MS"/>
                  <w:b/>
                  <w:bCs/>
                  <w:color w:val="000000"/>
                  <w:sz w:val="18"/>
                  <w:szCs w:val="18"/>
                  <w:u w:color="000000"/>
                  <w:bdr w:val="nil"/>
                  <w:lang w:val="en-US" w:eastAsia="en-US"/>
                </w:rPr>
                <w:delText>Bandwidth of contiguously transmitted sub-bands / RB Allocation / A-MPR (dB)</w:delText>
              </w:r>
            </w:del>
          </w:p>
        </w:tc>
      </w:tr>
      <w:tr w:rsidR="007B14A5" w:rsidRPr="006806D3" w:rsidDel="00B746D7" w14:paraId="763ED51A" w14:textId="34D9900F" w:rsidTr="009414B5">
        <w:trPr>
          <w:gridAfter w:val="1"/>
          <w:wAfter w:w="22" w:type="dxa"/>
          <w:trHeight w:val="209"/>
          <w:jc w:val="center"/>
          <w:del w:id="147" w:author="Laurent Noel" w:date="2023-11-09T17:39:00Z"/>
        </w:trPr>
        <w:tc>
          <w:tcPr>
            <w:tcW w:w="0" w:type="auto"/>
            <w:vMerge/>
            <w:tcBorders>
              <w:top w:val="single" w:sz="4" w:space="0" w:color="000000"/>
              <w:left w:val="single" w:sz="4" w:space="0" w:color="000000"/>
              <w:bottom w:val="nil"/>
              <w:right w:val="single" w:sz="4" w:space="0" w:color="000000"/>
            </w:tcBorders>
            <w:shd w:val="clear" w:color="auto" w:fill="auto"/>
            <w:vAlign w:val="center"/>
          </w:tcPr>
          <w:p w14:paraId="2DCDC028" w14:textId="45F0AA56" w:rsidR="007B14A5" w:rsidRPr="006806D3" w:rsidDel="00B746D7" w:rsidRDefault="007B14A5" w:rsidP="009414B5">
            <w:pPr>
              <w:pBdr>
                <w:top w:val="nil"/>
                <w:left w:val="nil"/>
                <w:bottom w:val="nil"/>
                <w:right w:val="nil"/>
                <w:between w:val="nil"/>
                <w:bar w:val="nil"/>
              </w:pBdr>
              <w:overflowPunct/>
              <w:autoSpaceDE/>
              <w:autoSpaceDN/>
              <w:adjustRightInd/>
              <w:spacing w:after="0"/>
              <w:jc w:val="center"/>
              <w:textAlignment w:val="auto"/>
              <w:rPr>
                <w:del w:id="148" w:author="Laurent Noel" w:date="2023-11-09T17:39:00Z"/>
                <w:rFonts w:eastAsia="Arial Unicode MS"/>
                <w:sz w:val="24"/>
                <w:szCs w:val="24"/>
                <w:bdr w:val="nil"/>
                <w:lang w:val="en-US" w:eastAsia="en-US"/>
              </w:rPr>
            </w:pP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49518C15" w14:textId="3CC38381" w:rsidR="007B14A5" w:rsidRPr="006806D3" w:rsidDel="00B746D7" w:rsidRDefault="007B14A5" w:rsidP="009414B5">
            <w:pPr>
              <w:pBdr>
                <w:top w:val="nil"/>
                <w:left w:val="nil"/>
                <w:bottom w:val="nil"/>
                <w:right w:val="nil"/>
                <w:between w:val="nil"/>
                <w:bar w:val="nil"/>
              </w:pBdr>
              <w:overflowPunct/>
              <w:autoSpaceDE/>
              <w:autoSpaceDN/>
              <w:adjustRightInd/>
              <w:spacing w:after="0"/>
              <w:jc w:val="center"/>
              <w:textAlignment w:val="auto"/>
              <w:rPr>
                <w:del w:id="149" w:author="Laurent Noel" w:date="2023-11-09T17:39:00Z"/>
                <w:rFonts w:eastAsia="Arial Unicode MS"/>
                <w:sz w:val="24"/>
                <w:szCs w:val="24"/>
                <w:bdr w:val="nil"/>
                <w:lang w:val="en-US" w:eastAsia="en-US"/>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77DB64" w14:textId="3E2C9AF9" w:rsidR="007B14A5"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50" w:author="Laurent Noel" w:date="2023-11-09T17:39:00Z"/>
                <w:rFonts w:ascii="Arial" w:eastAsia="Arial Unicode MS" w:hAnsi="Arial" w:cs="Arial Unicode MS"/>
                <w:b/>
                <w:bCs/>
                <w:color w:val="000000"/>
                <w:sz w:val="18"/>
                <w:szCs w:val="18"/>
                <w:u w:color="000000"/>
                <w:bdr w:val="nil"/>
                <w:lang w:val="en-US" w:eastAsia="en-US"/>
              </w:rPr>
            </w:pPr>
            <w:del w:id="151" w:author="Laurent Noel" w:date="2023-11-09T17:39:00Z">
              <w:r w:rsidRPr="006806D3" w:rsidDel="00B746D7">
                <w:rPr>
                  <w:rFonts w:ascii="Arial" w:eastAsia="Arial Unicode MS" w:hAnsi="Arial" w:cs="Arial Unicode MS"/>
                  <w:b/>
                  <w:bCs/>
                  <w:color w:val="000000"/>
                  <w:sz w:val="18"/>
                  <w:szCs w:val="18"/>
                  <w:u w:color="000000"/>
                  <w:bdr w:val="nil"/>
                  <w:lang w:val="en-US" w:eastAsia="en-US"/>
                </w:rPr>
                <w:delText>RB Allocation</w:delText>
              </w:r>
            </w:del>
          </w:p>
          <w:p w14:paraId="09287C66" w14:textId="148372EE"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52" w:author="Laurent Noel" w:date="2023-11-09T17:39:00Z"/>
                <w:rFonts w:ascii="Arial" w:eastAsia="Arial Unicode MS" w:hAnsi="Arial" w:cs="Arial Unicode MS"/>
                <w:b/>
                <w:bCs/>
                <w:color w:val="000000"/>
                <w:u w:color="000000"/>
                <w:bdr w:val="nil"/>
                <w:lang w:val="en-US" w:eastAsia="en-US"/>
              </w:rPr>
            </w:pPr>
            <w:del w:id="153" w:author="Laurent Noel" w:date="2023-11-09T17:39:00Z">
              <w:r w:rsidRPr="006806D3" w:rsidDel="00B746D7">
                <w:rPr>
                  <w:rFonts w:ascii="Arial" w:eastAsia="Arial Unicode MS" w:hAnsi="Arial" w:cs="Arial Unicode MS"/>
                  <w:b/>
                  <w:bCs/>
                  <w:color w:val="000000"/>
                  <w:sz w:val="18"/>
                  <w:szCs w:val="18"/>
                  <w:u w:color="000000"/>
                  <w:bdr w:val="nil"/>
                  <w:lang w:val="en-US" w:eastAsia="en-US"/>
                </w:rPr>
                <w:delText>(Note 4)</w:delText>
              </w:r>
            </w:del>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390C33" w14:textId="5E4DEF97" w:rsidR="007B14A5" w:rsidRPr="007B14A5"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54" w:author="Laurent Noel" w:date="2023-11-09T17:39:00Z"/>
                <w:rFonts w:ascii="Arial" w:eastAsia="Arial Unicode MS" w:hAnsi="Arial" w:cs="Arial Unicode MS"/>
                <w:b/>
                <w:bCs/>
                <w:color w:val="000000"/>
                <w:sz w:val="18"/>
                <w:szCs w:val="18"/>
                <w:u w:color="000000"/>
                <w:bdr w:val="nil"/>
                <w:lang w:val="en-US" w:eastAsia="en-US"/>
              </w:rPr>
            </w:pPr>
            <w:del w:id="155" w:author="Laurent Noel" w:date="2023-11-09T17:39:00Z">
              <w:r w:rsidRPr="007B14A5" w:rsidDel="00B746D7">
                <w:rPr>
                  <w:rFonts w:ascii="Arial" w:eastAsia="Arial Unicode MS" w:hAnsi="Arial" w:cs="Arial Unicode MS"/>
                  <w:b/>
                  <w:bCs/>
                  <w:color w:val="000000"/>
                  <w:sz w:val="18"/>
                  <w:szCs w:val="18"/>
                  <w:u w:color="000000"/>
                  <w:bdr w:val="nil"/>
                  <w:lang w:val="en-US" w:eastAsia="en-US"/>
                </w:rPr>
                <w:delText>40MHz – 60MHz</w:delText>
              </w:r>
            </w:del>
          </w:p>
          <w:p w14:paraId="3495F4BE" w14:textId="2356F9FB" w:rsidR="007B14A5" w:rsidRPr="007B14A5"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56" w:author="Laurent Noel" w:date="2023-11-09T17:39:00Z"/>
                <w:rFonts w:ascii="Arial" w:eastAsia="Arial Unicode MS" w:hAnsi="Arial" w:cs="Arial Unicode MS"/>
                <w:b/>
                <w:bCs/>
                <w:color w:val="000000"/>
                <w:u w:color="000000"/>
                <w:bdr w:val="nil"/>
                <w:lang w:val="en-US" w:eastAsia="en-US"/>
              </w:rPr>
            </w:pPr>
            <w:del w:id="157" w:author="Laurent Noel" w:date="2023-11-09T17:39:00Z">
              <w:r w:rsidRPr="007B14A5" w:rsidDel="00B746D7">
                <w:rPr>
                  <w:rFonts w:ascii="Arial" w:eastAsia="Arial Unicode MS" w:hAnsi="Arial" w:cs="Arial Unicode MS"/>
                  <w:b/>
                  <w:bCs/>
                  <w:color w:val="000000"/>
                  <w:sz w:val="18"/>
                  <w:szCs w:val="18"/>
                  <w:u w:color="000000"/>
                  <w:bdr w:val="nil"/>
                  <w:lang w:val="en-US" w:eastAsia="en-US"/>
                </w:rPr>
                <w:delText>(Note 5)</w:delText>
              </w:r>
            </w:del>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DAEC5F" w14:textId="33E6CDFA" w:rsidR="007B14A5" w:rsidRPr="007B14A5"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58" w:author="Laurent Noel" w:date="2023-11-09T17:39:00Z"/>
                <w:rFonts w:ascii="Arial" w:eastAsia="Arial Unicode MS" w:hAnsi="Arial" w:cs="Arial Unicode MS"/>
                <w:b/>
                <w:bCs/>
                <w:color w:val="000000"/>
                <w:sz w:val="18"/>
                <w:szCs w:val="18"/>
                <w:u w:color="000000"/>
                <w:bdr w:val="nil"/>
                <w:lang w:val="en-US" w:eastAsia="en-US"/>
              </w:rPr>
            </w:pPr>
            <w:del w:id="159" w:author="Laurent Noel" w:date="2023-11-09T17:39:00Z">
              <w:r w:rsidRPr="007B14A5" w:rsidDel="00B746D7">
                <w:rPr>
                  <w:rFonts w:ascii="Arial" w:eastAsia="Arial Unicode MS" w:hAnsi="Arial" w:cs="Arial Unicode MS"/>
                  <w:b/>
                  <w:bCs/>
                  <w:color w:val="000000"/>
                  <w:sz w:val="18"/>
                  <w:szCs w:val="18"/>
                  <w:u w:color="000000"/>
                  <w:bdr w:val="nil"/>
                  <w:lang w:val="en-US" w:eastAsia="en-US"/>
                </w:rPr>
                <w:delText>80MHz</w:delText>
              </w:r>
            </w:del>
          </w:p>
          <w:p w14:paraId="24AAE011" w14:textId="0B113EC3" w:rsidR="007B14A5" w:rsidRPr="007B14A5"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60" w:author="Laurent Noel" w:date="2023-11-09T17:39:00Z"/>
                <w:rFonts w:ascii="Arial" w:eastAsia="Arial Unicode MS" w:hAnsi="Arial" w:cs="Arial Unicode MS"/>
                <w:b/>
                <w:bCs/>
                <w:color w:val="000000"/>
                <w:u w:color="000000"/>
                <w:bdr w:val="nil"/>
                <w:lang w:val="en-US" w:eastAsia="en-US"/>
              </w:rPr>
            </w:pPr>
            <w:del w:id="161" w:author="Laurent Noel" w:date="2023-11-09T17:39:00Z">
              <w:r w:rsidRPr="007B14A5" w:rsidDel="00B746D7">
                <w:rPr>
                  <w:rFonts w:ascii="Arial" w:eastAsia="Arial Unicode MS" w:hAnsi="Arial" w:cs="Arial Unicode MS"/>
                  <w:b/>
                  <w:bCs/>
                  <w:color w:val="000000"/>
                  <w:sz w:val="18"/>
                  <w:szCs w:val="18"/>
                  <w:u w:color="000000"/>
                  <w:bdr w:val="nil"/>
                  <w:lang w:val="en-US" w:eastAsia="en-US"/>
                </w:rPr>
                <w:delText>(Note 5)</w:delText>
              </w:r>
            </w:del>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62A0DA" w14:textId="60AE1375" w:rsidR="007B14A5" w:rsidRPr="007B14A5"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62" w:author="Laurent Noel" w:date="2023-11-09T17:39:00Z"/>
                <w:rFonts w:ascii="Arial" w:eastAsia="Arial Unicode MS" w:hAnsi="Arial" w:cs="Arial Unicode MS"/>
                <w:b/>
                <w:bCs/>
                <w:color w:val="000000"/>
                <w:sz w:val="18"/>
                <w:szCs w:val="18"/>
                <w:u w:color="000000"/>
                <w:bdr w:val="nil"/>
                <w:lang w:val="en-US" w:eastAsia="en-US"/>
              </w:rPr>
            </w:pPr>
            <w:del w:id="163" w:author="Laurent Noel" w:date="2023-11-09T17:39:00Z">
              <w:r w:rsidRPr="007B14A5" w:rsidDel="00B746D7">
                <w:rPr>
                  <w:rFonts w:ascii="Arial" w:eastAsia="Arial Unicode MS" w:hAnsi="Arial" w:cs="Arial Unicode MS"/>
                  <w:b/>
                  <w:bCs/>
                  <w:color w:val="000000"/>
                  <w:sz w:val="18"/>
                  <w:szCs w:val="18"/>
                  <w:u w:color="000000"/>
                  <w:bdr w:val="nil"/>
                  <w:lang w:val="en-US" w:eastAsia="en-US"/>
                </w:rPr>
                <w:delText>100MHz</w:delText>
              </w:r>
            </w:del>
          </w:p>
          <w:p w14:paraId="44C19945" w14:textId="133AF16F" w:rsidR="007B14A5" w:rsidRPr="007B14A5"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64" w:author="Laurent Noel" w:date="2023-11-09T17:39:00Z"/>
                <w:rFonts w:ascii="Arial" w:eastAsia="Arial Unicode MS" w:hAnsi="Arial" w:cs="Arial Unicode MS"/>
                <w:b/>
                <w:bCs/>
                <w:color w:val="000000"/>
                <w:sz w:val="18"/>
                <w:szCs w:val="18"/>
                <w:u w:color="000000"/>
                <w:bdr w:val="nil"/>
                <w:lang w:val="en-US" w:eastAsia="en-US"/>
              </w:rPr>
            </w:pPr>
            <w:del w:id="165" w:author="Laurent Noel" w:date="2023-11-09T17:39:00Z">
              <w:r w:rsidRPr="007B14A5" w:rsidDel="00B746D7">
                <w:rPr>
                  <w:rFonts w:ascii="Arial" w:eastAsia="Arial Unicode MS" w:hAnsi="Arial" w:cs="Arial Unicode MS"/>
                  <w:b/>
                  <w:bCs/>
                  <w:color w:val="000000"/>
                  <w:sz w:val="18"/>
                  <w:szCs w:val="18"/>
                  <w:u w:color="000000"/>
                  <w:bdr w:val="nil"/>
                  <w:lang w:val="en-US" w:eastAsia="en-US"/>
                </w:rPr>
                <w:delText>(Note 5)</w:delText>
              </w:r>
            </w:del>
          </w:p>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21D03F" w14:textId="3DC7CB93" w:rsidR="007B14A5" w:rsidRPr="007B14A5"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66" w:author="Laurent Noel" w:date="2023-11-09T17:39:00Z"/>
                <w:rFonts w:ascii="Arial" w:eastAsia="Arial Unicode MS" w:hAnsi="Arial" w:cs="Arial Unicode MS"/>
                <w:b/>
                <w:bCs/>
                <w:color w:val="000000"/>
                <w:sz w:val="18"/>
                <w:szCs w:val="18"/>
                <w:u w:color="000000"/>
                <w:bdr w:val="nil"/>
                <w:lang w:val="en-US" w:eastAsia="en-US"/>
              </w:rPr>
            </w:pPr>
            <w:del w:id="167" w:author="Laurent Noel" w:date="2023-11-09T17:39:00Z">
              <w:r w:rsidRPr="007B14A5" w:rsidDel="00B746D7">
                <w:rPr>
                  <w:rFonts w:ascii="Arial" w:eastAsia="Arial Unicode MS" w:hAnsi="Arial" w:cs="Arial Unicode MS"/>
                  <w:b/>
                  <w:bCs/>
                  <w:color w:val="000000"/>
                  <w:sz w:val="18"/>
                  <w:szCs w:val="18"/>
                  <w:u w:color="000000"/>
                  <w:bdr w:val="nil"/>
                  <w:lang w:val="en-US" w:eastAsia="en-US"/>
                </w:rPr>
                <w:delText>120MHz – 160MHz (Note 5)</w:delText>
              </w:r>
            </w:del>
          </w:p>
        </w:tc>
      </w:tr>
      <w:tr w:rsidR="007B14A5" w:rsidRPr="006806D3" w:rsidDel="00B746D7" w14:paraId="0963AC3D" w14:textId="4A13ACB8" w:rsidTr="009414B5">
        <w:trPr>
          <w:gridAfter w:val="1"/>
          <w:wAfter w:w="22" w:type="dxa"/>
          <w:trHeight w:val="214"/>
          <w:jc w:val="center"/>
          <w:del w:id="168" w:author="Laurent Noel" w:date="2023-11-09T17:39:00Z"/>
        </w:trPr>
        <w:tc>
          <w:tcPr>
            <w:tcW w:w="0" w:type="auto"/>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824CF1" w14:textId="19785822" w:rsidR="007B14A5" w:rsidRPr="006806D3" w:rsidDel="00B746D7" w:rsidRDefault="007B14A5" w:rsidP="009414B5">
            <w:pPr>
              <w:pBdr>
                <w:top w:val="nil"/>
                <w:left w:val="nil"/>
                <w:bottom w:val="nil"/>
                <w:right w:val="nil"/>
                <w:between w:val="nil"/>
                <w:bar w:val="nil"/>
              </w:pBdr>
              <w:overflowPunct/>
              <w:autoSpaceDE/>
              <w:autoSpaceDN/>
              <w:adjustRightInd/>
              <w:spacing w:after="0"/>
              <w:jc w:val="center"/>
              <w:textAlignment w:val="auto"/>
              <w:rPr>
                <w:del w:id="169" w:author="Laurent Noel" w:date="2023-11-09T17:39:00Z"/>
                <w:rFonts w:eastAsia="Arial Unicode MS"/>
                <w:sz w:val="24"/>
                <w:szCs w:val="24"/>
                <w:bdr w:val="nil"/>
                <w:lang w:val="en-US" w:eastAsia="en-US"/>
              </w:rPr>
            </w:pPr>
          </w:p>
        </w:tc>
        <w:tc>
          <w:tcPr>
            <w:tcW w:w="0" w:type="auto"/>
            <w:tcBorders>
              <w:top w:val="nil"/>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8CE9531" w14:textId="38D9CB2C" w:rsidR="007B14A5" w:rsidRPr="006806D3" w:rsidDel="00B746D7" w:rsidRDefault="007B14A5" w:rsidP="009414B5">
            <w:pPr>
              <w:pBdr>
                <w:top w:val="nil"/>
                <w:left w:val="nil"/>
                <w:bottom w:val="nil"/>
                <w:right w:val="nil"/>
                <w:between w:val="nil"/>
                <w:bar w:val="nil"/>
              </w:pBdr>
              <w:overflowPunct/>
              <w:autoSpaceDE/>
              <w:autoSpaceDN/>
              <w:adjustRightInd/>
              <w:spacing w:after="0"/>
              <w:jc w:val="center"/>
              <w:textAlignment w:val="auto"/>
              <w:rPr>
                <w:del w:id="170" w:author="Laurent Noel" w:date="2023-11-09T17:39:00Z"/>
                <w:rFonts w:eastAsia="Arial Unicode MS"/>
                <w:sz w:val="24"/>
                <w:szCs w:val="24"/>
                <w:bdr w:val="nil"/>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E31E5" w14:textId="2E5E629D"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71" w:author="Laurent Noel" w:date="2023-11-09T17:39:00Z"/>
                <w:rFonts w:ascii="Arial" w:eastAsia="Arial Unicode MS" w:hAnsi="Arial" w:cs="Arial Unicode MS"/>
                <w:b/>
                <w:bCs/>
                <w:color w:val="000000"/>
                <w:u w:color="000000"/>
                <w:bdr w:val="nil"/>
                <w:lang w:val="en-US" w:eastAsia="en-US"/>
              </w:rPr>
            </w:pPr>
            <w:del w:id="172" w:author="Laurent Noel" w:date="2023-11-09T17:39:00Z">
              <w:r w:rsidRPr="006806D3" w:rsidDel="00B746D7">
                <w:rPr>
                  <w:rFonts w:ascii="Arial" w:eastAsia="Arial Unicode MS" w:hAnsi="Arial" w:cs="Arial Unicode MS"/>
                  <w:b/>
                  <w:bCs/>
                  <w:color w:val="000000"/>
                  <w:sz w:val="18"/>
                  <w:szCs w:val="18"/>
                  <w:u w:color="000000"/>
                  <w:bdr w:val="nil"/>
                  <w:lang w:val="en-US" w:eastAsia="en-US"/>
                </w:rPr>
                <w:delText>Full</w:delText>
              </w:r>
              <w:r w:rsidRPr="006806D3" w:rsidDel="00B746D7">
                <w:rPr>
                  <w:rFonts w:ascii="Arial" w:eastAsia="Arial Unicode MS" w:hAnsi="Arial" w:cs="Arial Unicode MS"/>
                  <w:b/>
                  <w:bCs/>
                  <w:color w:val="000000"/>
                  <w:sz w:val="18"/>
                  <w:szCs w:val="18"/>
                  <w:u w:color="000000"/>
                  <w:bdr w:val="nil"/>
                  <w:vertAlign w:val="superscript"/>
                  <w:lang w:val="en-US" w:eastAsia="en-US"/>
                </w:rPr>
                <w:delText>2</w:delText>
              </w:r>
            </w:del>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0D07C5" w14:textId="7348F715"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73" w:author="Laurent Noel" w:date="2023-11-09T17:39:00Z"/>
                <w:rFonts w:ascii="Arial" w:eastAsia="Arial Unicode MS" w:hAnsi="Arial" w:cs="Arial Unicode MS"/>
                <w:b/>
                <w:bCs/>
                <w:color w:val="000000"/>
                <w:u w:color="000000"/>
                <w:bdr w:val="nil"/>
                <w:lang w:val="en-US" w:eastAsia="en-US"/>
              </w:rPr>
            </w:pPr>
            <w:del w:id="174" w:author="Laurent Noel" w:date="2023-11-09T17:39:00Z">
              <w:r w:rsidRPr="006806D3" w:rsidDel="00B746D7">
                <w:rPr>
                  <w:rFonts w:ascii="Arial" w:eastAsia="Arial Unicode MS" w:hAnsi="Arial" w:cs="Arial Unicode MS"/>
                  <w:b/>
                  <w:bCs/>
                  <w:color w:val="000000"/>
                  <w:sz w:val="18"/>
                  <w:szCs w:val="18"/>
                  <w:u w:color="000000"/>
                  <w:bdr w:val="nil"/>
                  <w:lang w:val="en-US" w:eastAsia="en-US"/>
                </w:rPr>
                <w:delText>Partial</w:delText>
              </w:r>
              <w:r w:rsidRPr="006806D3" w:rsidDel="00B746D7">
                <w:rPr>
                  <w:rFonts w:ascii="Arial" w:eastAsia="Arial Unicode MS" w:hAnsi="Arial" w:cs="Arial Unicode MS"/>
                  <w:b/>
                  <w:bCs/>
                  <w:color w:val="000000"/>
                  <w:sz w:val="18"/>
                  <w:szCs w:val="18"/>
                  <w:u w:color="000000"/>
                  <w:bdr w:val="nil"/>
                  <w:vertAlign w:val="superscript"/>
                  <w:lang w:val="en-US" w:eastAsia="en-US"/>
                </w:rPr>
                <w:delText>3</w:delText>
              </w:r>
            </w:del>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FC16C" w14:textId="73FED985"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75" w:author="Laurent Noel" w:date="2023-11-09T17:39:00Z"/>
                <w:rFonts w:ascii="Arial" w:eastAsia="Arial Unicode MS" w:hAnsi="Arial" w:cs="Arial Unicode MS"/>
                <w:b/>
                <w:bCs/>
                <w:color w:val="000000"/>
                <w:u w:color="000000"/>
                <w:bdr w:val="nil"/>
                <w:lang w:val="en-US" w:eastAsia="en-US"/>
              </w:rPr>
            </w:pPr>
            <w:del w:id="176" w:author="Laurent Noel" w:date="2023-11-09T17:39:00Z">
              <w:r w:rsidRPr="006806D3" w:rsidDel="00B746D7">
                <w:rPr>
                  <w:rFonts w:ascii="Arial" w:eastAsia="Arial Unicode MS" w:hAnsi="Arial" w:cs="Arial Unicode MS"/>
                  <w:b/>
                  <w:bCs/>
                  <w:color w:val="000000"/>
                  <w:sz w:val="18"/>
                  <w:szCs w:val="18"/>
                  <w:u w:color="000000"/>
                  <w:bdr w:val="nil"/>
                  <w:lang w:val="en-US" w:eastAsia="en-US"/>
                </w:rPr>
                <w:delText>Full</w:delText>
              </w:r>
              <w:r w:rsidRPr="006806D3" w:rsidDel="00B746D7">
                <w:rPr>
                  <w:rFonts w:ascii="Arial" w:eastAsia="Arial Unicode MS" w:hAnsi="Arial" w:cs="Arial Unicode MS"/>
                  <w:b/>
                  <w:bCs/>
                  <w:color w:val="000000"/>
                  <w:sz w:val="18"/>
                  <w:szCs w:val="18"/>
                  <w:u w:color="000000"/>
                  <w:bdr w:val="nil"/>
                  <w:vertAlign w:val="superscript"/>
                  <w:lang w:val="en-US" w:eastAsia="en-US"/>
                </w:rPr>
                <w:delText>2</w:delText>
              </w:r>
            </w:del>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DC1032" w14:textId="3F4ECF99"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77" w:author="Laurent Noel" w:date="2023-11-09T17:39:00Z"/>
                <w:rFonts w:ascii="Arial" w:eastAsia="Arial Unicode MS" w:hAnsi="Arial" w:cs="Arial Unicode MS"/>
                <w:b/>
                <w:bCs/>
                <w:color w:val="000000"/>
                <w:u w:color="000000"/>
                <w:bdr w:val="nil"/>
                <w:lang w:val="en-US" w:eastAsia="en-US"/>
              </w:rPr>
            </w:pPr>
            <w:del w:id="178" w:author="Laurent Noel" w:date="2023-11-09T17:39:00Z">
              <w:r w:rsidRPr="006806D3" w:rsidDel="00B746D7">
                <w:rPr>
                  <w:rFonts w:ascii="Arial" w:eastAsia="Arial Unicode MS" w:hAnsi="Arial" w:cs="Arial Unicode MS"/>
                  <w:b/>
                  <w:bCs/>
                  <w:color w:val="000000"/>
                  <w:sz w:val="18"/>
                  <w:szCs w:val="18"/>
                  <w:u w:color="000000"/>
                  <w:bdr w:val="nil"/>
                  <w:lang w:val="en-US" w:eastAsia="en-US"/>
                </w:rPr>
                <w:delText>Partial</w:delText>
              </w:r>
              <w:r w:rsidRPr="006806D3" w:rsidDel="00B746D7">
                <w:rPr>
                  <w:rFonts w:ascii="Arial" w:eastAsia="Arial Unicode MS" w:hAnsi="Arial" w:cs="Arial Unicode MS"/>
                  <w:b/>
                  <w:bCs/>
                  <w:color w:val="000000"/>
                  <w:sz w:val="18"/>
                  <w:szCs w:val="18"/>
                  <w:u w:color="000000"/>
                  <w:bdr w:val="nil"/>
                  <w:vertAlign w:val="superscript"/>
                  <w:lang w:val="en-US" w:eastAsia="en-US"/>
                </w:rPr>
                <w:delText>3</w:delText>
              </w:r>
            </w:del>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661E56" w14:textId="275FB48A"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79" w:author="Laurent Noel" w:date="2023-11-09T17:39:00Z"/>
                <w:rFonts w:ascii="Arial" w:eastAsia="Arial Unicode MS" w:hAnsi="Arial" w:cs="Arial Unicode MS"/>
                <w:b/>
                <w:bCs/>
                <w:color w:val="000000"/>
                <w:u w:color="000000"/>
                <w:bdr w:val="nil"/>
                <w:lang w:val="en-US" w:eastAsia="en-US"/>
              </w:rPr>
            </w:pPr>
            <w:del w:id="180" w:author="Laurent Noel" w:date="2023-11-09T17:39:00Z">
              <w:r w:rsidRPr="006806D3" w:rsidDel="00B746D7">
                <w:rPr>
                  <w:rFonts w:ascii="Arial" w:eastAsia="Arial Unicode MS" w:hAnsi="Arial" w:cs="Arial Unicode MS"/>
                  <w:b/>
                  <w:bCs/>
                  <w:color w:val="000000"/>
                  <w:sz w:val="18"/>
                  <w:szCs w:val="18"/>
                  <w:u w:color="000000"/>
                  <w:bdr w:val="nil"/>
                  <w:lang w:val="en-US" w:eastAsia="en-US"/>
                </w:rPr>
                <w:delText>Full</w:delText>
              </w:r>
              <w:r w:rsidRPr="006806D3" w:rsidDel="00B746D7">
                <w:rPr>
                  <w:rFonts w:ascii="Arial" w:eastAsia="Arial Unicode MS" w:hAnsi="Arial" w:cs="Arial Unicode MS"/>
                  <w:b/>
                  <w:bCs/>
                  <w:color w:val="000000"/>
                  <w:sz w:val="18"/>
                  <w:szCs w:val="18"/>
                  <w:u w:color="000000"/>
                  <w:bdr w:val="nil"/>
                  <w:vertAlign w:val="superscript"/>
                  <w:lang w:val="en-US" w:eastAsia="en-US"/>
                </w:rPr>
                <w:delText>2</w:delText>
              </w:r>
            </w:del>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6B0B8" w14:textId="53C41BB0"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81" w:author="Laurent Noel" w:date="2023-11-09T17:39:00Z"/>
                <w:rFonts w:ascii="Arial" w:eastAsia="Arial Unicode MS" w:hAnsi="Arial" w:cs="Arial Unicode MS"/>
                <w:b/>
                <w:bCs/>
                <w:color w:val="000000"/>
                <w:u w:color="000000"/>
                <w:bdr w:val="nil"/>
                <w:lang w:val="en-US" w:eastAsia="en-US"/>
              </w:rPr>
            </w:pPr>
            <w:del w:id="182" w:author="Laurent Noel" w:date="2023-11-09T17:39:00Z">
              <w:r w:rsidRPr="006806D3" w:rsidDel="00B746D7">
                <w:rPr>
                  <w:rFonts w:ascii="Arial" w:eastAsia="Arial Unicode MS" w:hAnsi="Arial" w:cs="Arial Unicode MS"/>
                  <w:b/>
                  <w:bCs/>
                  <w:color w:val="000000"/>
                  <w:sz w:val="18"/>
                  <w:szCs w:val="18"/>
                  <w:u w:color="000000"/>
                  <w:bdr w:val="nil"/>
                  <w:lang w:val="en-US" w:eastAsia="en-US"/>
                </w:rPr>
                <w:delText>Partial</w:delText>
              </w:r>
              <w:r w:rsidRPr="006806D3" w:rsidDel="00B746D7">
                <w:rPr>
                  <w:rFonts w:ascii="Arial" w:eastAsia="Arial Unicode MS" w:hAnsi="Arial" w:cs="Arial Unicode MS"/>
                  <w:b/>
                  <w:bCs/>
                  <w:color w:val="000000"/>
                  <w:sz w:val="18"/>
                  <w:szCs w:val="18"/>
                  <w:u w:color="000000"/>
                  <w:bdr w:val="nil"/>
                  <w:vertAlign w:val="superscript"/>
                  <w:lang w:val="en-US" w:eastAsia="en-US"/>
                </w:rPr>
                <w:delText>3</w:delText>
              </w:r>
            </w:del>
          </w:p>
        </w:tc>
        <w:tc>
          <w:tcPr>
            <w:tcW w:w="1035" w:type="dxa"/>
            <w:tcBorders>
              <w:top w:val="single" w:sz="4" w:space="0" w:color="000000"/>
              <w:left w:val="single" w:sz="4" w:space="0" w:color="000000"/>
              <w:bottom w:val="single" w:sz="4" w:space="0" w:color="000000"/>
              <w:right w:val="single" w:sz="4" w:space="0" w:color="000000"/>
            </w:tcBorders>
            <w:vAlign w:val="center"/>
          </w:tcPr>
          <w:p w14:paraId="61D656C3" w14:textId="51F067B8"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83" w:author="Laurent Noel" w:date="2023-11-09T17:39:00Z"/>
                <w:rFonts w:ascii="Arial" w:eastAsia="Arial Unicode MS" w:hAnsi="Arial" w:cs="Arial Unicode MS"/>
                <w:b/>
                <w:bCs/>
                <w:color w:val="000000"/>
                <w:sz w:val="18"/>
                <w:szCs w:val="18"/>
                <w:u w:color="000000"/>
                <w:bdr w:val="nil"/>
                <w:lang w:val="en-US" w:eastAsia="en-US"/>
              </w:rPr>
            </w:pPr>
            <w:del w:id="184" w:author="Laurent Noel" w:date="2023-11-09T17:39:00Z">
              <w:r w:rsidRPr="006806D3" w:rsidDel="00B746D7">
                <w:rPr>
                  <w:rFonts w:ascii="Arial" w:eastAsia="Arial Unicode MS" w:hAnsi="Arial" w:cs="Arial Unicode MS"/>
                  <w:b/>
                  <w:bCs/>
                  <w:color w:val="000000"/>
                  <w:sz w:val="18"/>
                  <w:szCs w:val="18"/>
                  <w:u w:color="000000"/>
                  <w:bdr w:val="nil"/>
                  <w:lang w:val="en-US" w:eastAsia="en-US"/>
                </w:rPr>
                <w:delText>Full</w:delText>
              </w:r>
              <w:r w:rsidRPr="006806D3" w:rsidDel="00B746D7">
                <w:rPr>
                  <w:rFonts w:ascii="Arial" w:eastAsia="Arial Unicode MS" w:hAnsi="Arial" w:cs="Arial Unicode MS"/>
                  <w:b/>
                  <w:bCs/>
                  <w:color w:val="000000"/>
                  <w:sz w:val="18"/>
                  <w:szCs w:val="18"/>
                  <w:u w:color="000000"/>
                  <w:bdr w:val="nil"/>
                  <w:vertAlign w:val="superscript"/>
                  <w:lang w:val="en-US" w:eastAsia="en-US"/>
                </w:rPr>
                <w:delText>2</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76CB6176" w14:textId="00A4D719"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85" w:author="Laurent Noel" w:date="2023-11-09T17:39:00Z"/>
                <w:rFonts w:ascii="Arial" w:eastAsia="Arial Unicode MS" w:hAnsi="Arial" w:cs="Arial Unicode MS"/>
                <w:b/>
                <w:bCs/>
                <w:color w:val="000000"/>
                <w:sz w:val="18"/>
                <w:szCs w:val="18"/>
                <w:u w:color="000000"/>
                <w:bdr w:val="nil"/>
                <w:lang w:val="en-US" w:eastAsia="en-US"/>
              </w:rPr>
            </w:pPr>
            <w:del w:id="186" w:author="Laurent Noel" w:date="2023-11-09T17:39:00Z">
              <w:r w:rsidRPr="006806D3" w:rsidDel="00B746D7">
                <w:rPr>
                  <w:rFonts w:ascii="Arial" w:eastAsia="Arial Unicode MS" w:hAnsi="Arial" w:cs="Arial Unicode MS"/>
                  <w:b/>
                  <w:bCs/>
                  <w:color w:val="000000"/>
                  <w:sz w:val="18"/>
                  <w:szCs w:val="18"/>
                  <w:u w:color="000000"/>
                  <w:bdr w:val="nil"/>
                  <w:lang w:val="en-US" w:eastAsia="en-US"/>
                </w:rPr>
                <w:delText>Partial</w:delText>
              </w:r>
              <w:r w:rsidRPr="006806D3" w:rsidDel="00B746D7">
                <w:rPr>
                  <w:rFonts w:ascii="Arial" w:eastAsia="Arial Unicode MS" w:hAnsi="Arial" w:cs="Arial Unicode MS"/>
                  <w:b/>
                  <w:bCs/>
                  <w:color w:val="000000"/>
                  <w:sz w:val="18"/>
                  <w:szCs w:val="18"/>
                  <w:u w:color="000000"/>
                  <w:bdr w:val="nil"/>
                  <w:vertAlign w:val="superscript"/>
                  <w:lang w:val="en-US" w:eastAsia="en-US"/>
                </w:rPr>
                <w:delText>3</w:delText>
              </w:r>
            </w:del>
          </w:p>
        </w:tc>
        <w:tc>
          <w:tcPr>
            <w:tcW w:w="866" w:type="dxa"/>
            <w:tcBorders>
              <w:top w:val="single" w:sz="4" w:space="0" w:color="000000"/>
              <w:left w:val="single" w:sz="4" w:space="0" w:color="000000"/>
              <w:bottom w:val="single" w:sz="4" w:space="0" w:color="000000"/>
              <w:right w:val="single" w:sz="4" w:space="0" w:color="000000"/>
            </w:tcBorders>
            <w:vAlign w:val="center"/>
          </w:tcPr>
          <w:p w14:paraId="7366D7E9" w14:textId="184325A0"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87" w:author="Laurent Noel" w:date="2023-11-09T17:39:00Z"/>
                <w:rFonts w:ascii="Arial" w:eastAsia="Arial Unicode MS" w:hAnsi="Arial" w:cs="Arial Unicode MS"/>
                <w:b/>
                <w:bCs/>
                <w:color w:val="000000"/>
                <w:sz w:val="18"/>
                <w:szCs w:val="18"/>
                <w:u w:color="000000"/>
                <w:bdr w:val="nil"/>
                <w:lang w:val="en-US" w:eastAsia="en-US"/>
              </w:rPr>
            </w:pPr>
            <w:del w:id="188" w:author="Laurent Noel" w:date="2023-11-09T17:39:00Z">
              <w:r w:rsidRPr="006806D3" w:rsidDel="00B746D7">
                <w:rPr>
                  <w:rFonts w:ascii="Arial" w:eastAsia="Arial Unicode MS" w:hAnsi="Arial" w:cs="Arial Unicode MS"/>
                  <w:b/>
                  <w:bCs/>
                  <w:color w:val="000000"/>
                  <w:sz w:val="18"/>
                  <w:szCs w:val="18"/>
                  <w:u w:color="000000"/>
                  <w:bdr w:val="nil"/>
                  <w:lang w:val="en-US" w:eastAsia="en-US"/>
                </w:rPr>
                <w:delText>Full</w:delText>
              </w:r>
              <w:r w:rsidRPr="006806D3" w:rsidDel="00B746D7">
                <w:rPr>
                  <w:rFonts w:ascii="Arial" w:eastAsia="Arial Unicode MS" w:hAnsi="Arial" w:cs="Arial Unicode MS"/>
                  <w:b/>
                  <w:bCs/>
                  <w:color w:val="000000"/>
                  <w:sz w:val="18"/>
                  <w:szCs w:val="18"/>
                  <w:u w:color="000000"/>
                  <w:bdr w:val="nil"/>
                  <w:vertAlign w:val="superscript"/>
                  <w:lang w:val="en-US" w:eastAsia="en-US"/>
                </w:rPr>
                <w:delText>2</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4B760326" w14:textId="69E9D16A"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89" w:author="Laurent Noel" w:date="2023-11-09T17:39:00Z"/>
                <w:rFonts w:ascii="Arial" w:eastAsia="Arial Unicode MS" w:hAnsi="Arial" w:cs="Arial Unicode MS"/>
                <w:b/>
                <w:bCs/>
                <w:color w:val="000000"/>
                <w:sz w:val="18"/>
                <w:szCs w:val="18"/>
                <w:u w:color="000000"/>
                <w:bdr w:val="nil"/>
                <w:lang w:val="en-US" w:eastAsia="en-US"/>
              </w:rPr>
            </w:pPr>
            <w:del w:id="190" w:author="Laurent Noel" w:date="2023-11-09T17:39:00Z">
              <w:r w:rsidRPr="006806D3" w:rsidDel="00B746D7">
                <w:rPr>
                  <w:rFonts w:ascii="Arial" w:eastAsia="Arial Unicode MS" w:hAnsi="Arial" w:cs="Arial Unicode MS"/>
                  <w:b/>
                  <w:bCs/>
                  <w:color w:val="000000"/>
                  <w:sz w:val="18"/>
                  <w:szCs w:val="18"/>
                  <w:u w:color="000000"/>
                  <w:bdr w:val="nil"/>
                  <w:lang w:val="en-US" w:eastAsia="en-US"/>
                </w:rPr>
                <w:delText>Partial</w:delText>
              </w:r>
              <w:r w:rsidRPr="006806D3" w:rsidDel="00B746D7">
                <w:rPr>
                  <w:rFonts w:ascii="Arial" w:eastAsia="Arial Unicode MS" w:hAnsi="Arial" w:cs="Arial Unicode MS"/>
                  <w:b/>
                  <w:bCs/>
                  <w:color w:val="000000"/>
                  <w:sz w:val="18"/>
                  <w:szCs w:val="18"/>
                  <w:u w:color="000000"/>
                  <w:bdr w:val="nil"/>
                  <w:vertAlign w:val="superscript"/>
                  <w:lang w:val="en-US" w:eastAsia="en-US"/>
                </w:rPr>
                <w:delText>3</w:delText>
              </w:r>
            </w:del>
          </w:p>
        </w:tc>
      </w:tr>
      <w:tr w:rsidR="007B14A5" w:rsidRPr="006806D3" w:rsidDel="00B746D7" w14:paraId="00C89BF1" w14:textId="7627C451" w:rsidTr="009414B5">
        <w:trPr>
          <w:gridAfter w:val="1"/>
          <w:wAfter w:w="22" w:type="dxa"/>
          <w:trHeight w:val="209"/>
          <w:jc w:val="center"/>
          <w:del w:id="191" w:author="Laurent Noel" w:date="2023-11-09T17:39:00Z"/>
        </w:trPr>
        <w:tc>
          <w:tcPr>
            <w:tcW w:w="0" w:type="auto"/>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4FD3550F" w14:textId="7C12D5D4"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92" w:author="Laurent Noel" w:date="2023-11-09T17:39:00Z"/>
                <w:rFonts w:ascii="Arial" w:eastAsia="Arial Unicode MS" w:hAnsi="Arial" w:cs="Arial Unicode MS"/>
                <w:b/>
                <w:bCs/>
                <w:color w:val="000000"/>
                <w:u w:color="000000"/>
                <w:bdr w:val="nil"/>
                <w:lang w:val="en-US" w:eastAsia="en-US"/>
              </w:rPr>
            </w:pPr>
            <w:del w:id="193" w:author="Laurent Noel" w:date="2023-11-09T17:39:00Z">
              <w:r w:rsidRPr="006806D3" w:rsidDel="00B746D7">
                <w:rPr>
                  <w:rFonts w:ascii="Arial" w:eastAsia="Arial Unicode MS" w:hAnsi="Arial" w:cs="Arial Unicode MS"/>
                  <w:color w:val="000000"/>
                  <w:sz w:val="18"/>
                  <w:szCs w:val="18"/>
                  <w:u w:color="000000"/>
                  <w:bdr w:val="nil"/>
                  <w:lang w:val="en-US" w:eastAsia="en-US"/>
                </w:rPr>
                <w:delText>DFT-s-OFDM</w:delText>
              </w:r>
            </w:del>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3036D" w14:textId="2BF48EEB"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94" w:author="Laurent Noel" w:date="2023-11-09T17:39:00Z"/>
                <w:rFonts w:ascii="Arial" w:eastAsia="Arial Unicode MS" w:hAnsi="Arial" w:cs="Arial Unicode MS"/>
                <w:b/>
                <w:bCs/>
                <w:color w:val="000000"/>
                <w:u w:color="000000"/>
                <w:bdr w:val="nil"/>
                <w:lang w:val="en-US" w:eastAsia="en-US"/>
              </w:rPr>
            </w:pPr>
            <w:del w:id="195" w:author="Laurent Noel" w:date="2023-11-09T17:39:00Z">
              <w:r w:rsidRPr="006806D3" w:rsidDel="00B746D7">
                <w:rPr>
                  <w:rFonts w:ascii="Arial" w:eastAsia="Arial Unicode MS" w:hAnsi="Arial" w:cs="Arial Unicode MS"/>
                  <w:color w:val="000000"/>
                  <w:sz w:val="18"/>
                  <w:szCs w:val="18"/>
                  <w:u w:color="000000"/>
                  <w:bdr w:val="nil"/>
                  <w:lang w:val="en-US" w:eastAsia="en-US"/>
                </w:rPr>
                <w:delText>PI/2 BPSK</w:delText>
              </w:r>
              <w:r w:rsidRPr="006806D3" w:rsidDel="00B746D7">
                <w:rPr>
                  <w:rFonts w:ascii="Arial" w:eastAsia="Arial Unicode MS" w:hAnsi="Arial" w:cs="Arial Unicode MS"/>
                  <w:color w:val="000000"/>
                  <w:sz w:val="18"/>
                  <w:szCs w:val="18"/>
                  <w:u w:color="000000"/>
                  <w:bdr w:val="nil"/>
                  <w:vertAlign w:val="superscript"/>
                  <w:lang w:val="en-US" w:eastAsia="en-US"/>
                </w:rPr>
                <w:delText>7</w:delText>
              </w:r>
            </w:del>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76AC7" w14:textId="1CE55715" w:rsidR="007B14A5" w:rsidRPr="006806D3" w:rsidDel="00B746D7" w:rsidRDefault="007B14A5" w:rsidP="009414B5">
            <w:pPr>
              <w:pBdr>
                <w:top w:val="nil"/>
                <w:left w:val="nil"/>
                <w:bottom w:val="nil"/>
                <w:right w:val="nil"/>
                <w:between w:val="nil"/>
                <w:bar w:val="nil"/>
              </w:pBdr>
              <w:overflowPunct/>
              <w:autoSpaceDE/>
              <w:autoSpaceDN/>
              <w:adjustRightInd/>
              <w:spacing w:after="0"/>
              <w:jc w:val="center"/>
              <w:textAlignment w:val="auto"/>
              <w:rPr>
                <w:del w:id="196" w:author="Laurent Noel" w:date="2023-11-09T17:39:00Z"/>
                <w:rFonts w:eastAsia="Arial Unicode MS" w:cs="Arial Unicode MS"/>
                <w:color w:val="000000"/>
                <w:u w:color="000000"/>
                <w:bdr w:val="nil"/>
                <w:lang w:val="en-US" w:eastAsia="en-US"/>
                <w14:textOutline w14:w="0" w14:cap="flat" w14:cmpd="sng" w14:algn="ctr">
                  <w14:noFill/>
                  <w14:prstDash w14:val="solid"/>
                  <w14:bevel/>
                </w14:textOutline>
              </w:rPr>
            </w:pPr>
            <w:del w:id="197" w:author="Laurent Noel" w:date="2023-11-09T17:39:00Z">
              <w:r w:rsidRPr="006806D3" w:rsidDel="00B746D7">
                <w:rPr>
                  <w:rFonts w:ascii="Arial" w:eastAsia="Arial Unicode MS" w:hAnsi="Arial" w:cs="Arial Unicode MS"/>
                  <w:color w:val="000000"/>
                  <w:sz w:val="18"/>
                  <w:szCs w:val="18"/>
                  <w:u w:color="000000"/>
                  <w:bdr w:val="nil"/>
                  <w:lang w:val="en-US" w:eastAsia="en-US"/>
                  <w14:textOutline w14:w="0" w14:cap="flat" w14:cmpd="sng" w14:algn="ctr">
                    <w14:noFill/>
                    <w14:prstDash w14:val="solid"/>
                    <w14:bevel/>
                  </w14:textOutline>
                </w:rPr>
                <w:delText>≤ 3.0</w:delText>
              </w:r>
            </w:del>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A829A3" w14:textId="51EC3D86"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198" w:author="Laurent Noel" w:date="2023-11-09T17:39:00Z"/>
                <w:rFonts w:ascii="Arial" w:eastAsia="Arial Unicode MS" w:hAnsi="Arial" w:cs="Arial Unicode MS"/>
                <w:b/>
                <w:bCs/>
                <w:color w:val="000000"/>
                <w:u w:color="000000"/>
                <w:bdr w:val="nil"/>
                <w:lang w:val="en-US" w:eastAsia="en-US"/>
              </w:rPr>
            </w:pPr>
            <w:del w:id="199"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[4.0]</w:delText>
              </w:r>
            </w:del>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227C8" w14:textId="2655DA86"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00" w:author="Laurent Noel" w:date="2023-11-09T17:39:00Z"/>
                <w:rFonts w:ascii="Arial" w:eastAsia="Arial Unicode MS" w:hAnsi="Arial" w:cs="Arial Unicode MS"/>
                <w:b/>
                <w:bCs/>
                <w:color w:val="000000"/>
                <w:u w:color="000000"/>
                <w:bdr w:val="nil"/>
                <w:lang w:val="en-US" w:eastAsia="en-US"/>
              </w:rPr>
            </w:pPr>
            <w:del w:id="201"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[5.0]</w:delText>
              </w:r>
            </w:del>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CD0E22" w14:textId="38CE9B55"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02" w:author="Laurent Noel" w:date="2023-11-09T17:39:00Z"/>
                <w:rFonts w:ascii="Arial" w:eastAsia="Arial Unicode MS" w:hAnsi="Arial" w:cs="Arial Unicode MS"/>
                <w:b/>
                <w:bCs/>
                <w:color w:val="000000"/>
                <w:u w:color="000000"/>
                <w:bdr w:val="nil"/>
                <w:lang w:val="en-US" w:eastAsia="en-US"/>
              </w:rPr>
            </w:pPr>
            <w:del w:id="203"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[3.5]</w:delText>
              </w:r>
            </w:del>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A3E61A" w14:textId="584F6E88"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04" w:author="Laurent Noel" w:date="2023-11-09T17:39:00Z"/>
                <w:rFonts w:ascii="Arial" w:eastAsia="Arial Unicode MS" w:hAnsi="Arial" w:cs="Arial Unicode MS"/>
                <w:b/>
                <w:bCs/>
                <w:color w:val="000000"/>
                <w:u w:color="000000"/>
                <w:bdr w:val="nil"/>
                <w:lang w:val="en-US" w:eastAsia="en-US"/>
              </w:rPr>
            </w:pPr>
            <w:del w:id="205"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[4.5]</w:delText>
              </w:r>
            </w:del>
          </w:p>
        </w:tc>
        <w:tc>
          <w:tcPr>
            <w:tcW w:w="1035" w:type="dxa"/>
            <w:tcBorders>
              <w:top w:val="single" w:sz="4" w:space="0" w:color="000000"/>
              <w:left w:val="single" w:sz="4" w:space="0" w:color="000000"/>
              <w:bottom w:val="single" w:sz="4" w:space="0" w:color="000000"/>
              <w:right w:val="single" w:sz="4" w:space="0" w:color="000000"/>
            </w:tcBorders>
            <w:vAlign w:val="center"/>
          </w:tcPr>
          <w:p w14:paraId="1BBF2C52" w14:textId="640CFA51"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06" w:author="Laurent Noel" w:date="2023-11-09T17:39:00Z"/>
                <w:rFonts w:ascii="Arial" w:eastAsia="Arial Unicode MS" w:hAnsi="Arial" w:cs="Arial Unicode MS"/>
                <w:color w:val="000000"/>
                <w:sz w:val="18"/>
                <w:szCs w:val="18"/>
                <w:u w:color="000000"/>
                <w:bdr w:val="nil"/>
                <w:lang w:val="en-US" w:eastAsia="en-US"/>
              </w:rPr>
            </w:pPr>
            <w:del w:id="207"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[3.5]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1013F419" w14:textId="48F32967"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08" w:author="Laurent Noel" w:date="2023-11-09T17:39:00Z"/>
                <w:rFonts w:ascii="Arial" w:eastAsia="Arial Unicode MS" w:hAnsi="Arial" w:cs="Arial Unicode MS"/>
                <w:color w:val="000000"/>
                <w:sz w:val="18"/>
                <w:szCs w:val="18"/>
                <w:u w:color="000000"/>
                <w:bdr w:val="nil"/>
                <w:lang w:val="en-US" w:eastAsia="en-US"/>
              </w:rPr>
            </w:pPr>
            <w:del w:id="209"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[4.0]</w:delText>
              </w:r>
            </w:del>
          </w:p>
        </w:tc>
        <w:tc>
          <w:tcPr>
            <w:tcW w:w="866" w:type="dxa"/>
            <w:tcBorders>
              <w:top w:val="single" w:sz="4" w:space="0" w:color="000000"/>
              <w:left w:val="single" w:sz="4" w:space="0" w:color="000000"/>
              <w:bottom w:val="single" w:sz="4" w:space="0" w:color="000000"/>
              <w:right w:val="single" w:sz="4" w:space="0" w:color="000000"/>
            </w:tcBorders>
            <w:vAlign w:val="center"/>
          </w:tcPr>
          <w:p w14:paraId="6888204C" w14:textId="4453B8C3"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10" w:author="Laurent Noel" w:date="2023-11-09T17:39:00Z"/>
                <w:rFonts w:ascii="Arial" w:eastAsia="Arial Unicode MS" w:hAnsi="Arial" w:cs="Arial Unicode MS"/>
                <w:color w:val="000000"/>
                <w:sz w:val="18"/>
                <w:szCs w:val="18"/>
                <w:u w:color="000000"/>
                <w:bdr w:val="nil"/>
                <w:lang w:val="en-US" w:eastAsia="en-US"/>
              </w:rPr>
            </w:pPr>
            <w:del w:id="211"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3.0</w:delText>
              </w:r>
              <w:r w:rsidDel="00B746D7">
                <w:rPr>
                  <w:rFonts w:ascii="Arial" w:eastAsia="Arial Unicode MS" w:hAnsi="Arial" w:cs="Arial Unicode MS"/>
                  <w:color w:val="000000"/>
                  <w:sz w:val="18"/>
                  <w:szCs w:val="18"/>
                  <w:u w:color="000000"/>
                  <w:bdr w:val="nil"/>
                  <w:lang w:val="en-US" w:eastAsia="en-US"/>
                </w:rPr>
                <w:delText>]</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494BECCF" w14:textId="5942E3BE"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12" w:author="Laurent Noel" w:date="2023-11-09T17:39:00Z"/>
                <w:rFonts w:ascii="Arial" w:eastAsia="Arial Unicode MS" w:hAnsi="Arial" w:cs="Arial Unicode MS"/>
                <w:color w:val="000000"/>
                <w:sz w:val="18"/>
                <w:szCs w:val="18"/>
                <w:u w:color="000000"/>
                <w:bdr w:val="nil"/>
                <w:lang w:val="en-US" w:eastAsia="en-US"/>
              </w:rPr>
            </w:pPr>
            <w:del w:id="213"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[4.0]</w:delText>
              </w:r>
            </w:del>
          </w:p>
        </w:tc>
      </w:tr>
      <w:tr w:rsidR="007B14A5" w:rsidRPr="006806D3" w:rsidDel="00B746D7" w14:paraId="47A88154" w14:textId="65E25054" w:rsidTr="009414B5">
        <w:trPr>
          <w:gridAfter w:val="1"/>
          <w:wAfter w:w="22" w:type="dxa"/>
          <w:trHeight w:val="209"/>
          <w:jc w:val="center"/>
          <w:del w:id="214" w:author="Laurent Noel" w:date="2023-11-09T17:39:00Z"/>
        </w:trPr>
        <w:tc>
          <w:tcPr>
            <w:tcW w:w="0" w:type="auto"/>
            <w:vMerge/>
            <w:tcBorders>
              <w:top w:val="single" w:sz="4" w:space="0" w:color="000000"/>
              <w:left w:val="single" w:sz="4" w:space="0" w:color="000000"/>
              <w:bottom w:val="nil"/>
              <w:right w:val="single" w:sz="4" w:space="0" w:color="000000"/>
            </w:tcBorders>
            <w:shd w:val="clear" w:color="auto" w:fill="auto"/>
            <w:vAlign w:val="center"/>
          </w:tcPr>
          <w:p w14:paraId="2B131EC1" w14:textId="6EA33E86" w:rsidR="007B14A5" w:rsidRPr="006806D3" w:rsidDel="00B746D7" w:rsidRDefault="007B14A5" w:rsidP="009414B5">
            <w:pPr>
              <w:pBdr>
                <w:top w:val="nil"/>
                <w:left w:val="nil"/>
                <w:bottom w:val="nil"/>
                <w:right w:val="nil"/>
                <w:between w:val="nil"/>
                <w:bar w:val="nil"/>
              </w:pBdr>
              <w:overflowPunct/>
              <w:autoSpaceDE/>
              <w:autoSpaceDN/>
              <w:adjustRightInd/>
              <w:spacing w:after="0"/>
              <w:jc w:val="center"/>
              <w:textAlignment w:val="auto"/>
              <w:rPr>
                <w:del w:id="215" w:author="Laurent Noel" w:date="2023-11-09T17:39:00Z"/>
                <w:rFonts w:eastAsia="Arial Unicode MS"/>
                <w:sz w:val="24"/>
                <w:szCs w:val="24"/>
                <w:bdr w:val="nil"/>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8FA06B" w14:textId="03C0A5FE"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16" w:author="Laurent Noel" w:date="2023-11-09T17:39:00Z"/>
                <w:rFonts w:ascii="Arial" w:eastAsia="Arial Unicode MS" w:hAnsi="Arial" w:cs="Arial Unicode MS"/>
                <w:b/>
                <w:bCs/>
                <w:color w:val="000000"/>
                <w:u w:color="000000"/>
                <w:bdr w:val="nil"/>
                <w:lang w:val="en-US" w:eastAsia="en-US"/>
              </w:rPr>
            </w:pPr>
            <w:del w:id="217" w:author="Laurent Noel" w:date="2023-11-09T17:39:00Z">
              <w:r w:rsidRPr="006806D3" w:rsidDel="00B746D7">
                <w:rPr>
                  <w:rFonts w:ascii="Arial" w:eastAsia="Arial Unicode MS" w:hAnsi="Arial" w:cs="Arial Unicode MS"/>
                  <w:color w:val="000000"/>
                  <w:sz w:val="18"/>
                  <w:szCs w:val="18"/>
                  <w:u w:color="000000"/>
                  <w:bdr w:val="nil"/>
                  <w:lang w:val="en-US" w:eastAsia="en-US"/>
                </w:rPr>
                <w:delText>QPSK</w:delText>
              </w:r>
            </w:del>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09E0BA" w14:textId="4A5D356B" w:rsidR="007B14A5" w:rsidRPr="006806D3" w:rsidDel="00B746D7" w:rsidRDefault="007B14A5" w:rsidP="009414B5">
            <w:pPr>
              <w:pBdr>
                <w:top w:val="nil"/>
                <w:left w:val="nil"/>
                <w:bottom w:val="nil"/>
                <w:right w:val="nil"/>
                <w:between w:val="nil"/>
                <w:bar w:val="nil"/>
              </w:pBdr>
              <w:overflowPunct/>
              <w:autoSpaceDE/>
              <w:autoSpaceDN/>
              <w:adjustRightInd/>
              <w:spacing w:after="0"/>
              <w:jc w:val="center"/>
              <w:textAlignment w:val="auto"/>
              <w:rPr>
                <w:del w:id="218" w:author="Laurent Noel" w:date="2023-11-09T17:39:00Z"/>
                <w:rFonts w:eastAsia="Arial Unicode MS" w:cs="Arial Unicode MS"/>
                <w:color w:val="000000"/>
                <w:u w:color="000000"/>
                <w:bdr w:val="nil"/>
                <w:lang w:val="en-US" w:eastAsia="en-US"/>
                <w14:textOutline w14:w="0" w14:cap="flat" w14:cmpd="sng" w14:algn="ctr">
                  <w14:noFill/>
                  <w14:prstDash w14:val="solid"/>
                  <w14:bevel/>
                </w14:textOutline>
              </w:rPr>
            </w:pPr>
            <w:del w:id="219" w:author="Laurent Noel" w:date="2023-11-09T17:39:00Z">
              <w:r w:rsidRPr="006806D3" w:rsidDel="00B746D7">
                <w:rPr>
                  <w:rFonts w:ascii="Arial" w:eastAsia="Arial Unicode MS" w:hAnsi="Arial" w:cs="Arial Unicode MS"/>
                  <w:color w:val="000000"/>
                  <w:sz w:val="18"/>
                  <w:szCs w:val="18"/>
                  <w:u w:color="000000"/>
                  <w:bdr w:val="nil"/>
                  <w:lang w:val="en-US" w:eastAsia="en-US"/>
                  <w14:textOutline w14:w="0" w14:cap="flat" w14:cmpd="sng" w14:algn="ctr">
                    <w14:noFill/>
                    <w14:prstDash w14:val="solid"/>
                    <w14:bevel/>
                  </w14:textOutline>
                </w:rPr>
                <w:delText>≤ 3.0</w:delText>
              </w:r>
            </w:del>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FF3C71" w14:textId="7DC4065A"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20" w:author="Laurent Noel" w:date="2023-11-09T17:39:00Z"/>
                <w:rFonts w:ascii="Arial" w:eastAsia="Arial Unicode MS" w:hAnsi="Arial" w:cs="Arial Unicode MS"/>
                <w:color w:val="000000"/>
                <w:sz w:val="18"/>
                <w:szCs w:val="18"/>
                <w:u w:color="000000"/>
                <w:bdr w:val="nil"/>
                <w:lang w:val="en-US" w:eastAsia="en-US"/>
              </w:rPr>
            </w:pPr>
            <w:del w:id="221"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[4.0]</w:delText>
              </w:r>
            </w:del>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E7678" w14:textId="26291594"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22" w:author="Laurent Noel" w:date="2023-11-09T17:39:00Z"/>
                <w:rFonts w:ascii="Arial" w:eastAsia="Arial Unicode MS" w:hAnsi="Arial" w:cs="Arial Unicode MS"/>
                <w:color w:val="000000"/>
                <w:sz w:val="18"/>
                <w:szCs w:val="18"/>
                <w:u w:color="000000"/>
                <w:bdr w:val="nil"/>
                <w:lang w:val="en-US" w:eastAsia="en-US"/>
              </w:rPr>
            </w:pPr>
            <w:del w:id="223"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[5.0]</w:delText>
              </w:r>
            </w:del>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D3B502" w14:textId="37D6A5C8"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24" w:author="Laurent Noel" w:date="2023-11-09T17:39:00Z"/>
                <w:rFonts w:ascii="Arial" w:eastAsia="Arial Unicode MS" w:hAnsi="Arial" w:cs="Arial Unicode MS"/>
                <w:color w:val="000000"/>
                <w:sz w:val="18"/>
                <w:szCs w:val="18"/>
                <w:u w:color="000000"/>
                <w:bdr w:val="nil"/>
                <w:lang w:val="en-US" w:eastAsia="en-US"/>
              </w:rPr>
            </w:pPr>
            <w:del w:id="225"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[3.5]</w:delText>
              </w:r>
            </w:del>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D3D848" w14:textId="49BD72A4"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26" w:author="Laurent Noel" w:date="2023-11-09T17:39:00Z"/>
                <w:rFonts w:ascii="Arial" w:eastAsia="Arial Unicode MS" w:hAnsi="Arial" w:cs="Arial Unicode MS"/>
                <w:color w:val="000000"/>
                <w:sz w:val="18"/>
                <w:szCs w:val="18"/>
                <w:u w:color="000000"/>
                <w:bdr w:val="nil"/>
                <w:lang w:val="en-US" w:eastAsia="en-US"/>
              </w:rPr>
            </w:pPr>
            <w:del w:id="227"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[4.5]</w:delText>
              </w:r>
            </w:del>
          </w:p>
        </w:tc>
        <w:tc>
          <w:tcPr>
            <w:tcW w:w="1035" w:type="dxa"/>
            <w:tcBorders>
              <w:top w:val="single" w:sz="4" w:space="0" w:color="000000"/>
              <w:left w:val="single" w:sz="4" w:space="0" w:color="000000"/>
              <w:bottom w:val="single" w:sz="4" w:space="0" w:color="000000"/>
              <w:right w:val="single" w:sz="4" w:space="0" w:color="000000"/>
            </w:tcBorders>
            <w:vAlign w:val="center"/>
          </w:tcPr>
          <w:p w14:paraId="1E1D11BC" w14:textId="1747FE11"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28" w:author="Laurent Noel" w:date="2023-11-09T17:39:00Z"/>
                <w:rFonts w:ascii="Arial" w:eastAsia="Arial Unicode MS" w:hAnsi="Arial" w:cs="Arial Unicode MS"/>
                <w:color w:val="000000"/>
                <w:sz w:val="18"/>
                <w:szCs w:val="18"/>
                <w:u w:color="000000"/>
                <w:bdr w:val="nil"/>
                <w:lang w:val="en-US" w:eastAsia="en-US"/>
              </w:rPr>
            </w:pPr>
            <w:del w:id="229"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[3.5]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5C3E0906" w14:textId="6A878EE5"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30" w:author="Laurent Noel" w:date="2023-11-09T17:39:00Z"/>
                <w:rFonts w:ascii="Arial" w:eastAsia="Arial Unicode MS" w:hAnsi="Arial" w:cs="Arial Unicode MS"/>
                <w:color w:val="000000"/>
                <w:sz w:val="18"/>
                <w:szCs w:val="18"/>
                <w:u w:color="000000"/>
                <w:bdr w:val="nil"/>
                <w:lang w:val="en-US" w:eastAsia="en-US"/>
              </w:rPr>
            </w:pPr>
            <w:del w:id="231"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[4.0]</w:delText>
              </w:r>
            </w:del>
          </w:p>
        </w:tc>
        <w:tc>
          <w:tcPr>
            <w:tcW w:w="866" w:type="dxa"/>
            <w:tcBorders>
              <w:top w:val="single" w:sz="4" w:space="0" w:color="000000"/>
              <w:left w:val="single" w:sz="4" w:space="0" w:color="000000"/>
              <w:bottom w:val="single" w:sz="4" w:space="0" w:color="000000"/>
              <w:right w:val="single" w:sz="4" w:space="0" w:color="000000"/>
            </w:tcBorders>
            <w:vAlign w:val="center"/>
          </w:tcPr>
          <w:p w14:paraId="52ED2011" w14:textId="2893816C"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32" w:author="Laurent Noel" w:date="2023-11-09T17:39:00Z"/>
                <w:rFonts w:ascii="Arial" w:eastAsia="Arial Unicode MS" w:hAnsi="Arial" w:cs="Arial Unicode MS"/>
                <w:color w:val="000000"/>
                <w:sz w:val="18"/>
                <w:szCs w:val="18"/>
                <w:u w:color="000000"/>
                <w:bdr w:val="nil"/>
                <w:lang w:val="en-US" w:eastAsia="en-US"/>
              </w:rPr>
            </w:pPr>
            <w:del w:id="233"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3.0</w:delText>
              </w:r>
              <w:r w:rsidDel="00B746D7">
                <w:rPr>
                  <w:rFonts w:ascii="Arial" w:eastAsia="Arial Unicode MS" w:hAnsi="Arial" w:cs="Arial Unicode MS"/>
                  <w:color w:val="000000"/>
                  <w:sz w:val="18"/>
                  <w:szCs w:val="18"/>
                  <w:u w:color="000000"/>
                  <w:bdr w:val="nil"/>
                  <w:lang w:val="en-US" w:eastAsia="en-US"/>
                </w:rPr>
                <w:delText>]</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6DF413CD" w14:textId="143C3C4F"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34" w:author="Laurent Noel" w:date="2023-11-09T17:39:00Z"/>
                <w:rFonts w:ascii="Arial" w:eastAsia="Arial Unicode MS" w:hAnsi="Arial" w:cs="Arial Unicode MS"/>
                <w:color w:val="000000"/>
                <w:sz w:val="18"/>
                <w:szCs w:val="18"/>
                <w:u w:color="000000"/>
                <w:bdr w:val="nil"/>
                <w:lang w:val="en-US" w:eastAsia="en-US"/>
              </w:rPr>
            </w:pPr>
            <w:del w:id="235"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[4.0]</w:delText>
              </w:r>
            </w:del>
          </w:p>
        </w:tc>
      </w:tr>
      <w:tr w:rsidR="007B14A5" w:rsidRPr="006806D3" w:rsidDel="00B746D7" w14:paraId="040A3198" w14:textId="44A70FFC" w:rsidTr="009414B5">
        <w:trPr>
          <w:gridAfter w:val="1"/>
          <w:wAfter w:w="22" w:type="dxa"/>
          <w:trHeight w:val="214"/>
          <w:jc w:val="center"/>
          <w:del w:id="236" w:author="Laurent Noel" w:date="2023-11-09T17:39:00Z"/>
        </w:trPr>
        <w:tc>
          <w:tcPr>
            <w:tcW w:w="0" w:type="auto"/>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2676560C" w14:textId="3630981C" w:rsidR="007B14A5" w:rsidRPr="006806D3" w:rsidDel="00B746D7" w:rsidRDefault="007B14A5" w:rsidP="009414B5">
            <w:pPr>
              <w:pBdr>
                <w:top w:val="nil"/>
                <w:left w:val="nil"/>
                <w:bottom w:val="nil"/>
                <w:right w:val="nil"/>
                <w:between w:val="nil"/>
                <w:bar w:val="nil"/>
              </w:pBdr>
              <w:overflowPunct/>
              <w:autoSpaceDE/>
              <w:autoSpaceDN/>
              <w:adjustRightInd/>
              <w:spacing w:after="0"/>
              <w:jc w:val="center"/>
              <w:textAlignment w:val="auto"/>
              <w:rPr>
                <w:del w:id="237" w:author="Laurent Noel" w:date="2023-11-09T17:39:00Z"/>
                <w:rFonts w:eastAsia="Arial Unicode MS"/>
                <w:sz w:val="24"/>
                <w:szCs w:val="24"/>
                <w:bdr w:val="nil"/>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CFDEBB" w14:textId="48C2A2AA"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38" w:author="Laurent Noel" w:date="2023-11-09T17:39:00Z"/>
                <w:rFonts w:ascii="Arial" w:eastAsia="Arial Unicode MS" w:hAnsi="Arial" w:cs="Arial Unicode MS"/>
                <w:b/>
                <w:bCs/>
                <w:color w:val="000000"/>
                <w:u w:color="000000"/>
                <w:bdr w:val="nil"/>
                <w:lang w:val="en-US" w:eastAsia="en-US"/>
              </w:rPr>
            </w:pPr>
            <w:del w:id="239" w:author="Laurent Noel" w:date="2023-11-09T17:39:00Z">
              <w:r w:rsidRPr="006806D3" w:rsidDel="00B746D7">
                <w:rPr>
                  <w:rFonts w:ascii="Arial" w:eastAsia="Arial Unicode MS" w:hAnsi="Arial" w:cs="Arial Unicode MS"/>
                  <w:color w:val="000000"/>
                  <w:sz w:val="18"/>
                  <w:szCs w:val="18"/>
                  <w:u w:color="000000"/>
                  <w:bdr w:val="nil"/>
                  <w:lang w:val="en-US" w:eastAsia="en-US"/>
                </w:rPr>
                <w:delText>16 QAM</w:delText>
              </w:r>
            </w:del>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A073A4" w14:textId="579C716D"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40" w:author="Laurent Noel" w:date="2023-11-09T17:39:00Z"/>
                <w:rFonts w:ascii="Arial" w:eastAsia="Arial Unicode MS" w:hAnsi="Arial" w:cs="Arial Unicode MS"/>
                <w:b/>
                <w:bCs/>
                <w:color w:val="000000"/>
                <w:u w:color="000000"/>
                <w:bdr w:val="nil"/>
                <w:lang w:val="en-US" w:eastAsia="en-US"/>
              </w:rPr>
            </w:pPr>
            <w:del w:id="241" w:author="Laurent Noel" w:date="2023-11-09T17:39:00Z">
              <w:r w:rsidRPr="006806D3" w:rsidDel="00B746D7">
                <w:rPr>
                  <w:rFonts w:ascii="Arial" w:eastAsia="Arial Unicode MS" w:hAnsi="Arial" w:cs="Arial Unicode MS"/>
                  <w:color w:val="000000"/>
                  <w:sz w:val="18"/>
                  <w:szCs w:val="18"/>
                  <w:u w:color="000000"/>
                  <w:bdr w:val="nil"/>
                  <w:lang w:val="en-US" w:eastAsia="en-US"/>
                </w:rPr>
                <w:delText>≤ 3.5</w:delText>
              </w:r>
            </w:del>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812DE7" w14:textId="5D524368"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42" w:author="Laurent Noel" w:date="2023-11-09T17:39:00Z"/>
                <w:rFonts w:ascii="Arial" w:eastAsia="Arial Unicode MS" w:hAnsi="Arial" w:cs="Arial Unicode MS"/>
                <w:color w:val="000000"/>
                <w:sz w:val="18"/>
                <w:szCs w:val="18"/>
                <w:u w:color="000000"/>
                <w:bdr w:val="nil"/>
                <w:lang w:val="en-US" w:eastAsia="en-US"/>
              </w:rPr>
            </w:pPr>
            <w:del w:id="243"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[4.0]</w:delText>
              </w:r>
            </w:del>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AA9CC" w14:textId="45C8A2A5"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44" w:author="Laurent Noel" w:date="2023-11-09T17:39:00Z"/>
                <w:rFonts w:ascii="Arial" w:eastAsia="Arial Unicode MS" w:hAnsi="Arial" w:cs="Arial Unicode MS"/>
                <w:color w:val="000000"/>
                <w:sz w:val="18"/>
                <w:szCs w:val="18"/>
                <w:u w:color="000000"/>
                <w:bdr w:val="nil"/>
                <w:lang w:val="en-US" w:eastAsia="en-US"/>
              </w:rPr>
            </w:pPr>
            <w:del w:id="245"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[5.0]</w:delText>
              </w:r>
            </w:del>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E0B766" w14:textId="1E0C797A"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46" w:author="Laurent Noel" w:date="2023-11-09T17:39:00Z"/>
                <w:rFonts w:ascii="Arial" w:eastAsia="Arial Unicode MS" w:hAnsi="Arial" w:cs="Arial Unicode MS"/>
                <w:color w:val="000000"/>
                <w:sz w:val="18"/>
                <w:szCs w:val="18"/>
                <w:u w:color="000000"/>
                <w:bdr w:val="nil"/>
                <w:lang w:val="en-US" w:eastAsia="en-US"/>
              </w:rPr>
            </w:pPr>
            <w:del w:id="247"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[3.5]</w:delText>
              </w:r>
            </w:del>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E8980E" w14:textId="3E1FB0D3"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48" w:author="Laurent Noel" w:date="2023-11-09T17:39:00Z"/>
                <w:rFonts w:ascii="Arial" w:eastAsia="Arial Unicode MS" w:hAnsi="Arial" w:cs="Arial Unicode MS"/>
                <w:color w:val="000000"/>
                <w:sz w:val="18"/>
                <w:szCs w:val="18"/>
                <w:u w:color="000000"/>
                <w:bdr w:val="nil"/>
                <w:lang w:val="en-US" w:eastAsia="en-US"/>
              </w:rPr>
            </w:pPr>
            <w:del w:id="249"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[4.5]</w:delText>
              </w:r>
            </w:del>
          </w:p>
        </w:tc>
        <w:tc>
          <w:tcPr>
            <w:tcW w:w="1035" w:type="dxa"/>
            <w:tcBorders>
              <w:top w:val="single" w:sz="4" w:space="0" w:color="000000"/>
              <w:left w:val="single" w:sz="4" w:space="0" w:color="000000"/>
              <w:bottom w:val="single" w:sz="4" w:space="0" w:color="000000"/>
              <w:right w:val="single" w:sz="4" w:space="0" w:color="000000"/>
            </w:tcBorders>
            <w:vAlign w:val="center"/>
          </w:tcPr>
          <w:p w14:paraId="471E0CF4" w14:textId="1E2C7F95"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50" w:author="Laurent Noel" w:date="2023-11-09T17:39:00Z"/>
                <w:rFonts w:ascii="Arial" w:eastAsia="Arial Unicode MS" w:hAnsi="Arial" w:cs="Arial Unicode MS"/>
                <w:color w:val="000000"/>
                <w:sz w:val="18"/>
                <w:szCs w:val="18"/>
                <w:u w:color="000000"/>
                <w:bdr w:val="nil"/>
                <w:lang w:val="en-US" w:eastAsia="en-US"/>
              </w:rPr>
            </w:pPr>
            <w:del w:id="251"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[3.5]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66E3CB7F" w14:textId="2F6B4B71"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52" w:author="Laurent Noel" w:date="2023-11-09T17:39:00Z"/>
                <w:rFonts w:ascii="Arial" w:eastAsia="Arial Unicode MS" w:hAnsi="Arial" w:cs="Arial Unicode MS"/>
                <w:color w:val="000000"/>
                <w:sz w:val="18"/>
                <w:szCs w:val="18"/>
                <w:u w:color="000000"/>
                <w:bdr w:val="nil"/>
                <w:lang w:val="en-US" w:eastAsia="en-US"/>
              </w:rPr>
            </w:pPr>
            <w:del w:id="253"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[4.0]</w:delText>
              </w:r>
            </w:del>
          </w:p>
        </w:tc>
        <w:tc>
          <w:tcPr>
            <w:tcW w:w="866" w:type="dxa"/>
            <w:tcBorders>
              <w:top w:val="single" w:sz="4" w:space="0" w:color="000000"/>
              <w:left w:val="single" w:sz="4" w:space="0" w:color="000000"/>
              <w:bottom w:val="single" w:sz="4" w:space="0" w:color="000000"/>
              <w:right w:val="single" w:sz="4" w:space="0" w:color="000000"/>
            </w:tcBorders>
            <w:vAlign w:val="center"/>
          </w:tcPr>
          <w:p w14:paraId="4C02C5B1" w14:textId="68BAB123"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54" w:author="Laurent Noel" w:date="2023-11-09T17:39:00Z"/>
                <w:rFonts w:ascii="Arial" w:eastAsia="Arial Unicode MS" w:hAnsi="Arial" w:cs="Arial Unicode MS"/>
                <w:color w:val="000000"/>
                <w:sz w:val="18"/>
                <w:szCs w:val="18"/>
                <w:u w:color="000000"/>
                <w:bdr w:val="nil"/>
                <w:lang w:val="en-US" w:eastAsia="en-US"/>
              </w:rPr>
            </w:pPr>
            <w:del w:id="255"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[3.5]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2166E920" w14:textId="123CE197"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56" w:author="Laurent Noel" w:date="2023-11-09T17:39:00Z"/>
                <w:rFonts w:ascii="Arial" w:eastAsia="Arial Unicode MS" w:hAnsi="Arial" w:cs="Arial Unicode MS"/>
                <w:color w:val="000000"/>
                <w:sz w:val="18"/>
                <w:szCs w:val="18"/>
                <w:u w:color="000000"/>
                <w:bdr w:val="nil"/>
                <w:lang w:val="en-US" w:eastAsia="en-US"/>
              </w:rPr>
            </w:pPr>
            <w:del w:id="257"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[3.5]</w:delText>
              </w:r>
            </w:del>
          </w:p>
        </w:tc>
      </w:tr>
      <w:tr w:rsidR="007B14A5" w:rsidRPr="006806D3" w:rsidDel="00B746D7" w14:paraId="2DF5D901" w14:textId="12DA70E7" w:rsidTr="009414B5">
        <w:trPr>
          <w:gridAfter w:val="1"/>
          <w:wAfter w:w="22" w:type="dxa"/>
          <w:trHeight w:val="214"/>
          <w:jc w:val="center"/>
          <w:del w:id="258" w:author="Laurent Noel" w:date="2023-11-09T17:39:00Z"/>
        </w:trPr>
        <w:tc>
          <w:tcPr>
            <w:tcW w:w="0" w:type="auto"/>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61D33D7" w14:textId="581CFDE1" w:rsidR="007B14A5" w:rsidRPr="006806D3" w:rsidDel="00B746D7" w:rsidRDefault="007B14A5" w:rsidP="009414B5">
            <w:pPr>
              <w:pBdr>
                <w:top w:val="nil"/>
                <w:left w:val="nil"/>
                <w:bottom w:val="nil"/>
                <w:right w:val="nil"/>
                <w:between w:val="nil"/>
                <w:bar w:val="nil"/>
              </w:pBdr>
              <w:overflowPunct/>
              <w:autoSpaceDE/>
              <w:autoSpaceDN/>
              <w:adjustRightInd/>
              <w:spacing w:after="0"/>
              <w:jc w:val="center"/>
              <w:textAlignment w:val="auto"/>
              <w:rPr>
                <w:del w:id="259" w:author="Laurent Noel" w:date="2023-11-09T17:39:00Z"/>
                <w:rFonts w:eastAsia="Arial Unicode MS"/>
                <w:sz w:val="24"/>
                <w:szCs w:val="24"/>
                <w:bdr w:val="nil"/>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5A8B9B" w14:textId="3CAC569C"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60" w:author="Laurent Noel" w:date="2023-11-09T17:39:00Z"/>
                <w:rFonts w:ascii="Arial" w:eastAsia="Arial Unicode MS" w:hAnsi="Arial" w:cs="Arial Unicode MS"/>
                <w:b/>
                <w:bCs/>
                <w:color w:val="000000"/>
                <w:u w:color="000000"/>
                <w:bdr w:val="nil"/>
                <w:lang w:val="en-US" w:eastAsia="en-US"/>
              </w:rPr>
            </w:pPr>
            <w:del w:id="261" w:author="Laurent Noel" w:date="2023-11-09T17:39:00Z">
              <w:r w:rsidRPr="006806D3" w:rsidDel="00B746D7">
                <w:rPr>
                  <w:rFonts w:ascii="Arial" w:eastAsia="Arial Unicode MS" w:hAnsi="Arial" w:cs="Arial Unicode MS"/>
                  <w:color w:val="000000"/>
                  <w:sz w:val="18"/>
                  <w:szCs w:val="18"/>
                  <w:u w:color="000000"/>
                  <w:bdr w:val="nil"/>
                  <w:lang w:val="en-US" w:eastAsia="en-US"/>
                </w:rPr>
                <w:delText>64 QAM</w:delText>
              </w:r>
            </w:del>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AAA49C" w14:textId="625C781F"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62" w:author="Laurent Noel" w:date="2023-11-09T17:39:00Z"/>
                <w:rFonts w:ascii="Arial" w:eastAsia="Arial Unicode MS" w:hAnsi="Arial" w:cs="Arial Unicode MS"/>
                <w:b/>
                <w:bCs/>
                <w:color w:val="000000"/>
                <w:u w:color="000000"/>
                <w:bdr w:val="nil"/>
                <w:lang w:val="en-US" w:eastAsia="en-US"/>
              </w:rPr>
            </w:pPr>
            <w:del w:id="263" w:author="Laurent Noel" w:date="2023-11-09T17:39:00Z">
              <w:r w:rsidRPr="006806D3" w:rsidDel="00B746D7">
                <w:rPr>
                  <w:rFonts w:ascii="Arial" w:eastAsia="Arial Unicode MS" w:hAnsi="Arial" w:cs="Arial Unicode MS"/>
                  <w:color w:val="000000"/>
                  <w:sz w:val="18"/>
                  <w:szCs w:val="18"/>
                  <w:u w:color="000000"/>
                  <w:bdr w:val="nil"/>
                  <w:lang w:val="en-US" w:eastAsia="en-US"/>
                </w:rPr>
                <w:delText>≤ 4.5</w:delText>
              </w:r>
            </w:del>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79AC58" w14:textId="5CA253E6"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64" w:author="Laurent Noel" w:date="2023-11-09T17:39:00Z"/>
                <w:rFonts w:ascii="Arial" w:eastAsia="Arial Unicode MS" w:hAnsi="Arial" w:cs="Arial Unicode MS"/>
                <w:color w:val="000000"/>
                <w:sz w:val="18"/>
                <w:szCs w:val="18"/>
                <w:u w:color="000000"/>
                <w:bdr w:val="nil"/>
                <w:lang w:val="en-US" w:eastAsia="en-US"/>
              </w:rPr>
            </w:pPr>
            <w:del w:id="265"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4.5</w:delText>
              </w:r>
              <w:r w:rsidDel="00B746D7">
                <w:rPr>
                  <w:rFonts w:ascii="Arial" w:eastAsia="Arial Unicode MS" w:hAnsi="Arial" w:cs="Arial Unicode MS"/>
                  <w:color w:val="000000"/>
                  <w:sz w:val="18"/>
                  <w:szCs w:val="18"/>
                  <w:u w:color="000000"/>
                  <w:bdr w:val="nil"/>
                  <w:lang w:val="en-US" w:eastAsia="en-US"/>
                </w:rPr>
                <w:delText>]</w:delText>
              </w:r>
            </w:del>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D5843D" w14:textId="45D12B00"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66" w:author="Laurent Noel" w:date="2023-11-09T17:39:00Z"/>
                <w:rFonts w:ascii="Arial" w:eastAsia="Arial Unicode MS" w:hAnsi="Arial" w:cs="Arial Unicode MS"/>
                <w:color w:val="000000"/>
                <w:sz w:val="18"/>
                <w:szCs w:val="18"/>
                <w:u w:color="000000"/>
                <w:bdr w:val="nil"/>
                <w:lang w:val="en-US" w:eastAsia="en-US"/>
              </w:rPr>
            </w:pPr>
            <w:del w:id="267"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[5.0]</w:delText>
              </w:r>
            </w:del>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3ECA96" w14:textId="57058368"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68" w:author="Laurent Noel" w:date="2023-11-09T17:39:00Z"/>
                <w:rFonts w:ascii="Arial" w:eastAsia="Arial Unicode MS" w:hAnsi="Arial" w:cs="Arial Unicode MS"/>
                <w:color w:val="000000"/>
                <w:sz w:val="18"/>
                <w:szCs w:val="18"/>
                <w:u w:color="000000"/>
                <w:bdr w:val="nil"/>
                <w:lang w:val="en-US" w:eastAsia="en-US"/>
              </w:rPr>
            </w:pPr>
            <w:del w:id="269"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4.5</w:delText>
              </w:r>
              <w:r w:rsidDel="00B746D7">
                <w:rPr>
                  <w:rFonts w:ascii="Arial" w:eastAsia="Arial Unicode MS" w:hAnsi="Arial" w:cs="Arial Unicode MS"/>
                  <w:color w:val="000000"/>
                  <w:sz w:val="18"/>
                  <w:szCs w:val="18"/>
                  <w:u w:color="000000"/>
                  <w:bdr w:val="nil"/>
                  <w:lang w:val="en-US" w:eastAsia="en-US"/>
                </w:rPr>
                <w:delText>]</w:delText>
              </w:r>
            </w:del>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EEBFB2" w14:textId="659DB33F"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70" w:author="Laurent Noel" w:date="2023-11-09T17:39:00Z"/>
                <w:rFonts w:ascii="Arial" w:eastAsia="Arial Unicode MS" w:hAnsi="Arial" w:cs="Arial Unicode MS"/>
                <w:color w:val="000000"/>
                <w:sz w:val="18"/>
                <w:szCs w:val="18"/>
                <w:u w:color="000000"/>
                <w:bdr w:val="nil"/>
                <w:lang w:val="en-US" w:eastAsia="en-US"/>
              </w:rPr>
            </w:pPr>
            <w:del w:id="271"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4.5</w:delText>
              </w:r>
              <w:r w:rsidDel="00B746D7">
                <w:rPr>
                  <w:rFonts w:ascii="Arial" w:eastAsia="Arial Unicode MS" w:hAnsi="Arial" w:cs="Arial Unicode MS"/>
                  <w:color w:val="000000"/>
                  <w:sz w:val="18"/>
                  <w:szCs w:val="18"/>
                  <w:u w:color="000000"/>
                  <w:bdr w:val="nil"/>
                  <w:lang w:val="en-US" w:eastAsia="en-US"/>
                </w:rPr>
                <w:delText>]</w:delText>
              </w:r>
            </w:del>
          </w:p>
        </w:tc>
        <w:tc>
          <w:tcPr>
            <w:tcW w:w="1035" w:type="dxa"/>
            <w:tcBorders>
              <w:top w:val="single" w:sz="4" w:space="0" w:color="000000"/>
              <w:left w:val="single" w:sz="4" w:space="0" w:color="000000"/>
              <w:bottom w:val="single" w:sz="4" w:space="0" w:color="000000"/>
              <w:right w:val="single" w:sz="4" w:space="0" w:color="000000"/>
            </w:tcBorders>
            <w:vAlign w:val="center"/>
          </w:tcPr>
          <w:p w14:paraId="5B3CFC62" w14:textId="5DD6E338"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72" w:author="Laurent Noel" w:date="2023-11-09T17:39:00Z"/>
                <w:rFonts w:ascii="Arial" w:eastAsia="Arial Unicode MS" w:hAnsi="Arial" w:cs="Arial Unicode MS"/>
                <w:color w:val="000000"/>
                <w:sz w:val="18"/>
                <w:szCs w:val="18"/>
                <w:u w:color="000000"/>
                <w:bdr w:val="nil"/>
                <w:lang w:val="en-US" w:eastAsia="en-US"/>
              </w:rPr>
            </w:pPr>
            <w:del w:id="273"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4.5</w:delText>
              </w:r>
              <w:r w:rsidDel="00B746D7">
                <w:rPr>
                  <w:rFonts w:ascii="Arial" w:eastAsia="Arial Unicode MS" w:hAnsi="Arial" w:cs="Arial Unicode MS"/>
                  <w:color w:val="000000"/>
                  <w:sz w:val="18"/>
                  <w:szCs w:val="18"/>
                  <w:u w:color="000000"/>
                  <w:bdr w:val="nil"/>
                  <w:lang w:val="en-US" w:eastAsia="en-US"/>
                </w:rPr>
                <w:delText>]</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4DAB2AF2" w14:textId="1A4AD2CC"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74" w:author="Laurent Noel" w:date="2023-11-09T17:39:00Z"/>
                <w:rFonts w:ascii="Arial" w:eastAsia="Arial Unicode MS" w:hAnsi="Arial" w:cs="Arial Unicode MS"/>
                <w:color w:val="000000"/>
                <w:sz w:val="18"/>
                <w:szCs w:val="18"/>
                <w:u w:color="000000"/>
                <w:bdr w:val="nil"/>
                <w:lang w:val="en-US" w:eastAsia="en-US"/>
              </w:rPr>
            </w:pPr>
            <w:del w:id="275"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4.5</w:delText>
              </w:r>
              <w:r w:rsidDel="00B746D7">
                <w:rPr>
                  <w:rFonts w:ascii="Arial" w:eastAsia="Arial Unicode MS" w:hAnsi="Arial" w:cs="Arial Unicode MS"/>
                  <w:color w:val="000000"/>
                  <w:sz w:val="18"/>
                  <w:szCs w:val="18"/>
                  <w:u w:color="000000"/>
                  <w:bdr w:val="nil"/>
                  <w:lang w:val="en-US" w:eastAsia="en-US"/>
                </w:rPr>
                <w:delText>]</w:delText>
              </w:r>
            </w:del>
          </w:p>
        </w:tc>
        <w:tc>
          <w:tcPr>
            <w:tcW w:w="866" w:type="dxa"/>
            <w:tcBorders>
              <w:top w:val="single" w:sz="4" w:space="0" w:color="000000"/>
              <w:left w:val="single" w:sz="4" w:space="0" w:color="000000"/>
              <w:bottom w:val="single" w:sz="4" w:space="0" w:color="000000"/>
              <w:right w:val="single" w:sz="4" w:space="0" w:color="000000"/>
            </w:tcBorders>
            <w:vAlign w:val="center"/>
          </w:tcPr>
          <w:p w14:paraId="3A9B5C9B" w14:textId="1D655533"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76" w:author="Laurent Noel" w:date="2023-11-09T17:39:00Z"/>
                <w:rFonts w:ascii="Arial" w:eastAsia="Arial Unicode MS" w:hAnsi="Arial" w:cs="Arial Unicode MS"/>
                <w:color w:val="000000"/>
                <w:sz w:val="18"/>
                <w:szCs w:val="18"/>
                <w:u w:color="000000"/>
                <w:bdr w:val="nil"/>
                <w:lang w:val="en-US" w:eastAsia="en-US"/>
              </w:rPr>
            </w:pPr>
            <w:del w:id="277"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4.5</w:delText>
              </w:r>
              <w:r w:rsidDel="00B746D7">
                <w:rPr>
                  <w:rFonts w:ascii="Arial" w:eastAsia="Arial Unicode MS" w:hAnsi="Arial" w:cs="Arial Unicode MS"/>
                  <w:color w:val="000000"/>
                  <w:sz w:val="18"/>
                  <w:szCs w:val="18"/>
                  <w:u w:color="000000"/>
                  <w:bdr w:val="nil"/>
                  <w:lang w:val="en-US" w:eastAsia="en-US"/>
                </w:rPr>
                <w:delText>]</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753C8637" w14:textId="38AE5407" w:rsidR="007B14A5" w:rsidRPr="009C464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78" w:author="Laurent Noel" w:date="2023-11-09T17:39:00Z"/>
                <w:rFonts w:ascii="Arial" w:eastAsia="Arial Unicode MS" w:hAnsi="Arial" w:cs="Arial Unicode MS"/>
                <w:color w:val="000000"/>
                <w:sz w:val="18"/>
                <w:szCs w:val="18"/>
                <w:highlight w:val="yellow"/>
                <w:u w:color="000000"/>
                <w:bdr w:val="nil"/>
                <w:lang w:val="en-US" w:eastAsia="en-US"/>
              </w:rPr>
            </w:pPr>
            <w:del w:id="279"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4.5</w:delText>
              </w:r>
              <w:r w:rsidDel="00B746D7">
                <w:rPr>
                  <w:rFonts w:ascii="Arial" w:eastAsia="Arial Unicode MS" w:hAnsi="Arial" w:cs="Arial Unicode MS"/>
                  <w:color w:val="000000"/>
                  <w:sz w:val="18"/>
                  <w:szCs w:val="18"/>
                  <w:u w:color="000000"/>
                  <w:bdr w:val="nil"/>
                  <w:lang w:val="en-US" w:eastAsia="en-US"/>
                </w:rPr>
                <w:delText>]</w:delText>
              </w:r>
            </w:del>
          </w:p>
        </w:tc>
      </w:tr>
      <w:tr w:rsidR="007B14A5" w:rsidRPr="006806D3" w:rsidDel="00B746D7" w14:paraId="0A6560B0" w14:textId="4A367691" w:rsidTr="009414B5">
        <w:trPr>
          <w:gridAfter w:val="1"/>
          <w:wAfter w:w="22" w:type="dxa"/>
          <w:trHeight w:val="209"/>
          <w:jc w:val="center"/>
          <w:del w:id="280" w:author="Laurent Noel" w:date="2023-11-09T17:39:00Z"/>
        </w:trPr>
        <w:tc>
          <w:tcPr>
            <w:tcW w:w="0" w:type="auto"/>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92B9EE" w14:textId="612A1805" w:rsidR="007B14A5" w:rsidRPr="006806D3" w:rsidDel="00B746D7" w:rsidRDefault="007B14A5" w:rsidP="009414B5">
            <w:pPr>
              <w:pBdr>
                <w:top w:val="nil"/>
                <w:left w:val="nil"/>
                <w:bottom w:val="nil"/>
                <w:right w:val="nil"/>
                <w:between w:val="nil"/>
                <w:bar w:val="nil"/>
              </w:pBdr>
              <w:overflowPunct/>
              <w:autoSpaceDE/>
              <w:autoSpaceDN/>
              <w:adjustRightInd/>
              <w:spacing w:after="0"/>
              <w:jc w:val="center"/>
              <w:textAlignment w:val="auto"/>
              <w:rPr>
                <w:del w:id="281" w:author="Laurent Noel" w:date="2023-11-09T17:39:00Z"/>
                <w:rFonts w:eastAsia="Arial Unicode MS"/>
                <w:sz w:val="24"/>
                <w:szCs w:val="24"/>
                <w:bdr w:val="nil"/>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3ACA3" w14:textId="3D432128"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82" w:author="Laurent Noel" w:date="2023-11-09T17:39:00Z"/>
                <w:rFonts w:ascii="Arial" w:eastAsia="Arial Unicode MS" w:hAnsi="Arial" w:cs="Arial Unicode MS"/>
                <w:b/>
                <w:bCs/>
                <w:color w:val="000000"/>
                <w:u w:color="000000"/>
                <w:bdr w:val="nil"/>
                <w:lang w:val="en-US" w:eastAsia="en-US"/>
              </w:rPr>
            </w:pPr>
            <w:del w:id="283" w:author="Laurent Noel" w:date="2023-11-09T17:39:00Z">
              <w:r w:rsidRPr="006806D3" w:rsidDel="00B746D7">
                <w:rPr>
                  <w:rFonts w:ascii="Arial" w:eastAsia="Arial Unicode MS" w:hAnsi="Arial" w:cs="Arial Unicode MS"/>
                  <w:color w:val="000000"/>
                  <w:sz w:val="18"/>
                  <w:szCs w:val="18"/>
                  <w:u w:color="000000"/>
                  <w:bdr w:val="nil"/>
                  <w:lang w:val="en-US" w:eastAsia="en-US"/>
                </w:rPr>
                <w:delText>256 QAM</w:delText>
              </w:r>
            </w:del>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32C680" w14:textId="030D2698"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84" w:author="Laurent Noel" w:date="2023-11-09T17:39:00Z"/>
                <w:rFonts w:ascii="Arial" w:eastAsia="Arial Unicode MS" w:hAnsi="Arial" w:cs="Arial Unicode MS"/>
                <w:b/>
                <w:bCs/>
                <w:color w:val="000000"/>
                <w:u w:color="000000"/>
                <w:bdr w:val="nil"/>
                <w:lang w:val="en-US" w:eastAsia="en-US"/>
              </w:rPr>
            </w:pPr>
            <w:del w:id="285" w:author="Laurent Noel" w:date="2023-11-09T17:39:00Z">
              <w:r w:rsidRPr="006806D3" w:rsidDel="00B746D7">
                <w:rPr>
                  <w:rFonts w:ascii="Arial" w:eastAsia="Arial Unicode MS" w:hAnsi="Arial" w:cs="Arial Unicode MS"/>
                  <w:color w:val="000000"/>
                  <w:sz w:val="18"/>
                  <w:szCs w:val="18"/>
                  <w:u w:color="000000"/>
                  <w:bdr w:val="nil"/>
                  <w:lang w:val="en-US" w:eastAsia="en-US"/>
                </w:rPr>
                <w:delText>≤ 6.0</w:delText>
              </w:r>
            </w:del>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5FBCE" w14:textId="34482F00"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86" w:author="Laurent Noel" w:date="2023-11-09T17:39:00Z"/>
                <w:rFonts w:ascii="Arial" w:eastAsia="Arial Unicode MS" w:hAnsi="Arial" w:cs="Arial Unicode MS"/>
                <w:color w:val="000000"/>
                <w:sz w:val="18"/>
                <w:szCs w:val="18"/>
                <w:u w:color="000000"/>
                <w:bdr w:val="nil"/>
                <w:lang w:val="en-US" w:eastAsia="en-US"/>
              </w:rPr>
            </w:pPr>
            <w:del w:id="287"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6.0</w:delText>
              </w:r>
              <w:r w:rsidDel="00B746D7">
                <w:rPr>
                  <w:rFonts w:ascii="Arial" w:eastAsia="Arial Unicode MS" w:hAnsi="Arial" w:cs="Arial Unicode MS"/>
                  <w:color w:val="000000"/>
                  <w:sz w:val="18"/>
                  <w:szCs w:val="18"/>
                  <w:u w:color="000000"/>
                  <w:bdr w:val="nil"/>
                  <w:lang w:val="en-US" w:eastAsia="en-US"/>
                </w:rPr>
                <w:delText>]</w:delText>
              </w:r>
            </w:del>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CA0FD7" w14:textId="37143F6B"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88" w:author="Laurent Noel" w:date="2023-11-09T17:39:00Z"/>
                <w:rFonts w:ascii="Arial" w:eastAsia="Arial Unicode MS" w:hAnsi="Arial" w:cs="Arial Unicode MS"/>
                <w:color w:val="000000"/>
                <w:sz w:val="18"/>
                <w:szCs w:val="18"/>
                <w:u w:color="000000"/>
                <w:bdr w:val="nil"/>
                <w:lang w:val="en-US" w:eastAsia="en-US"/>
              </w:rPr>
            </w:pPr>
            <w:del w:id="289"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6.0</w:delText>
              </w:r>
              <w:r w:rsidDel="00B746D7">
                <w:rPr>
                  <w:rFonts w:ascii="Arial" w:eastAsia="Arial Unicode MS" w:hAnsi="Arial" w:cs="Arial Unicode MS"/>
                  <w:color w:val="000000"/>
                  <w:sz w:val="18"/>
                  <w:szCs w:val="18"/>
                  <w:u w:color="000000"/>
                  <w:bdr w:val="nil"/>
                  <w:lang w:val="en-US" w:eastAsia="en-US"/>
                </w:rPr>
                <w:delText>]</w:delText>
              </w:r>
            </w:del>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CE6446" w14:textId="03F81272"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90" w:author="Laurent Noel" w:date="2023-11-09T17:39:00Z"/>
                <w:rFonts w:ascii="Arial" w:eastAsia="Arial Unicode MS" w:hAnsi="Arial" w:cs="Arial Unicode MS"/>
                <w:color w:val="000000"/>
                <w:sz w:val="18"/>
                <w:szCs w:val="18"/>
                <w:u w:color="000000"/>
                <w:bdr w:val="nil"/>
                <w:lang w:val="en-US" w:eastAsia="en-US"/>
              </w:rPr>
            </w:pPr>
            <w:del w:id="291"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6.0</w:delText>
              </w:r>
              <w:r w:rsidDel="00B746D7">
                <w:rPr>
                  <w:rFonts w:ascii="Arial" w:eastAsia="Arial Unicode MS" w:hAnsi="Arial" w:cs="Arial Unicode MS"/>
                  <w:color w:val="000000"/>
                  <w:sz w:val="18"/>
                  <w:szCs w:val="18"/>
                  <w:u w:color="000000"/>
                  <w:bdr w:val="nil"/>
                  <w:lang w:val="en-US" w:eastAsia="en-US"/>
                </w:rPr>
                <w:delText>]</w:delText>
              </w:r>
            </w:del>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E9C1FA" w14:textId="1DD7D83C"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92" w:author="Laurent Noel" w:date="2023-11-09T17:39:00Z"/>
                <w:rFonts w:ascii="Arial" w:eastAsia="Arial Unicode MS" w:hAnsi="Arial" w:cs="Arial Unicode MS"/>
                <w:color w:val="000000"/>
                <w:sz w:val="18"/>
                <w:szCs w:val="18"/>
                <w:u w:color="000000"/>
                <w:bdr w:val="nil"/>
                <w:lang w:val="en-US" w:eastAsia="en-US"/>
              </w:rPr>
            </w:pPr>
            <w:del w:id="293"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6.0</w:delText>
              </w:r>
              <w:r w:rsidDel="00B746D7">
                <w:rPr>
                  <w:rFonts w:ascii="Arial" w:eastAsia="Arial Unicode MS" w:hAnsi="Arial" w:cs="Arial Unicode MS"/>
                  <w:color w:val="000000"/>
                  <w:sz w:val="18"/>
                  <w:szCs w:val="18"/>
                  <w:u w:color="000000"/>
                  <w:bdr w:val="nil"/>
                  <w:lang w:val="en-US" w:eastAsia="en-US"/>
                </w:rPr>
                <w:delText>]</w:delText>
              </w:r>
            </w:del>
          </w:p>
        </w:tc>
        <w:tc>
          <w:tcPr>
            <w:tcW w:w="1035" w:type="dxa"/>
            <w:tcBorders>
              <w:top w:val="single" w:sz="4" w:space="0" w:color="000000"/>
              <w:left w:val="single" w:sz="4" w:space="0" w:color="000000"/>
              <w:bottom w:val="single" w:sz="4" w:space="0" w:color="000000"/>
              <w:right w:val="single" w:sz="4" w:space="0" w:color="000000"/>
            </w:tcBorders>
            <w:vAlign w:val="center"/>
          </w:tcPr>
          <w:p w14:paraId="7EC3408D" w14:textId="0BE31B57"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94" w:author="Laurent Noel" w:date="2023-11-09T17:39:00Z"/>
                <w:rFonts w:ascii="Arial" w:eastAsia="Arial Unicode MS" w:hAnsi="Arial" w:cs="Arial Unicode MS"/>
                <w:color w:val="000000"/>
                <w:sz w:val="18"/>
                <w:szCs w:val="18"/>
                <w:u w:color="000000"/>
                <w:bdr w:val="nil"/>
                <w:lang w:val="en-US" w:eastAsia="en-US"/>
              </w:rPr>
            </w:pPr>
            <w:del w:id="295"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6.0</w:delText>
              </w:r>
              <w:r w:rsidDel="00B746D7">
                <w:rPr>
                  <w:rFonts w:ascii="Arial" w:eastAsia="Arial Unicode MS" w:hAnsi="Arial" w:cs="Arial Unicode MS"/>
                  <w:color w:val="000000"/>
                  <w:sz w:val="18"/>
                  <w:szCs w:val="18"/>
                  <w:u w:color="000000"/>
                  <w:bdr w:val="nil"/>
                  <w:lang w:val="en-US" w:eastAsia="en-US"/>
                </w:rPr>
                <w:delText>]</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23904BEC" w14:textId="2DE081D9"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96" w:author="Laurent Noel" w:date="2023-11-09T17:39:00Z"/>
                <w:rFonts w:ascii="Arial" w:eastAsia="Arial Unicode MS" w:hAnsi="Arial" w:cs="Arial Unicode MS"/>
                <w:color w:val="000000"/>
                <w:sz w:val="18"/>
                <w:szCs w:val="18"/>
                <w:u w:color="000000"/>
                <w:bdr w:val="nil"/>
                <w:lang w:val="en-US" w:eastAsia="en-US"/>
              </w:rPr>
            </w:pPr>
            <w:del w:id="297"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6.0</w:delText>
              </w:r>
              <w:r w:rsidDel="00B746D7">
                <w:rPr>
                  <w:rFonts w:ascii="Arial" w:eastAsia="Arial Unicode MS" w:hAnsi="Arial" w:cs="Arial Unicode MS"/>
                  <w:color w:val="000000"/>
                  <w:sz w:val="18"/>
                  <w:szCs w:val="18"/>
                  <w:u w:color="000000"/>
                  <w:bdr w:val="nil"/>
                  <w:lang w:val="en-US" w:eastAsia="en-US"/>
                </w:rPr>
                <w:delText>]</w:delText>
              </w:r>
            </w:del>
          </w:p>
        </w:tc>
        <w:tc>
          <w:tcPr>
            <w:tcW w:w="866" w:type="dxa"/>
            <w:tcBorders>
              <w:top w:val="single" w:sz="4" w:space="0" w:color="000000"/>
              <w:left w:val="single" w:sz="4" w:space="0" w:color="000000"/>
              <w:bottom w:val="single" w:sz="4" w:space="0" w:color="000000"/>
              <w:right w:val="single" w:sz="4" w:space="0" w:color="000000"/>
            </w:tcBorders>
            <w:vAlign w:val="center"/>
          </w:tcPr>
          <w:p w14:paraId="71BD6962" w14:textId="29627731"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298" w:author="Laurent Noel" w:date="2023-11-09T17:39:00Z"/>
                <w:rFonts w:ascii="Arial" w:eastAsia="Arial Unicode MS" w:hAnsi="Arial" w:cs="Arial Unicode MS"/>
                <w:color w:val="000000"/>
                <w:sz w:val="18"/>
                <w:szCs w:val="18"/>
                <w:u w:color="000000"/>
                <w:bdr w:val="nil"/>
                <w:lang w:val="en-US" w:eastAsia="en-US"/>
              </w:rPr>
            </w:pPr>
            <w:del w:id="299"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6.0</w:delText>
              </w:r>
              <w:r w:rsidDel="00B746D7">
                <w:rPr>
                  <w:rFonts w:ascii="Arial" w:eastAsia="Arial Unicode MS" w:hAnsi="Arial" w:cs="Arial Unicode MS"/>
                  <w:color w:val="000000"/>
                  <w:sz w:val="18"/>
                  <w:szCs w:val="18"/>
                  <w:u w:color="000000"/>
                  <w:bdr w:val="nil"/>
                  <w:lang w:val="en-US" w:eastAsia="en-US"/>
                </w:rPr>
                <w:delText>]</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0A80CDD7" w14:textId="79298DEB"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00" w:author="Laurent Noel" w:date="2023-11-09T17:39:00Z"/>
                <w:rFonts w:ascii="Arial" w:eastAsia="Arial Unicode MS" w:hAnsi="Arial" w:cs="Arial Unicode MS"/>
                <w:color w:val="000000"/>
                <w:sz w:val="18"/>
                <w:szCs w:val="18"/>
                <w:u w:color="000000"/>
                <w:bdr w:val="nil"/>
                <w:lang w:val="en-US" w:eastAsia="en-US"/>
              </w:rPr>
            </w:pPr>
            <w:del w:id="301"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6.0</w:delText>
              </w:r>
              <w:r w:rsidDel="00B746D7">
                <w:rPr>
                  <w:rFonts w:ascii="Arial" w:eastAsia="Arial Unicode MS" w:hAnsi="Arial" w:cs="Arial Unicode MS"/>
                  <w:color w:val="000000"/>
                  <w:sz w:val="18"/>
                  <w:szCs w:val="18"/>
                  <w:u w:color="000000"/>
                  <w:bdr w:val="nil"/>
                  <w:lang w:val="en-US" w:eastAsia="en-US"/>
                </w:rPr>
                <w:delText>]</w:delText>
              </w:r>
            </w:del>
          </w:p>
        </w:tc>
      </w:tr>
      <w:tr w:rsidR="007B14A5" w:rsidRPr="006806D3" w:rsidDel="00B746D7" w14:paraId="39E062BE" w14:textId="67E198F0" w:rsidTr="009414B5">
        <w:trPr>
          <w:gridAfter w:val="1"/>
          <w:wAfter w:w="22" w:type="dxa"/>
          <w:trHeight w:val="209"/>
          <w:jc w:val="center"/>
          <w:del w:id="302" w:author="Laurent Noel" w:date="2023-11-09T17:39:00Z"/>
        </w:trPr>
        <w:tc>
          <w:tcPr>
            <w:tcW w:w="0" w:type="auto"/>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6E3B0086" w14:textId="1E606E6B"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03" w:author="Laurent Noel" w:date="2023-11-09T17:39:00Z"/>
                <w:rFonts w:ascii="Arial" w:eastAsia="Arial Unicode MS" w:hAnsi="Arial" w:cs="Arial Unicode MS"/>
                <w:b/>
                <w:bCs/>
                <w:color w:val="000000"/>
                <w:u w:color="000000"/>
                <w:bdr w:val="nil"/>
                <w:lang w:val="en-US" w:eastAsia="en-US"/>
              </w:rPr>
            </w:pPr>
            <w:del w:id="304" w:author="Laurent Noel" w:date="2023-11-09T17:39:00Z">
              <w:r w:rsidRPr="006806D3" w:rsidDel="00B746D7">
                <w:rPr>
                  <w:rFonts w:ascii="Arial" w:eastAsia="Arial Unicode MS" w:hAnsi="Arial" w:cs="Arial Unicode MS"/>
                  <w:color w:val="000000"/>
                  <w:sz w:val="18"/>
                  <w:szCs w:val="18"/>
                  <w:u w:color="000000"/>
                  <w:bdr w:val="nil"/>
                  <w:lang w:val="en-US" w:eastAsia="en-US"/>
                </w:rPr>
                <w:delText>CP-OFDM</w:delText>
              </w:r>
            </w:del>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90048C" w14:textId="5780F96E"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05" w:author="Laurent Noel" w:date="2023-11-09T17:39:00Z"/>
                <w:rFonts w:ascii="Arial" w:eastAsia="Arial Unicode MS" w:hAnsi="Arial" w:cs="Arial Unicode MS"/>
                <w:b/>
                <w:bCs/>
                <w:color w:val="000000"/>
                <w:u w:color="000000"/>
                <w:bdr w:val="nil"/>
                <w:lang w:val="en-US" w:eastAsia="en-US"/>
              </w:rPr>
            </w:pPr>
            <w:del w:id="306" w:author="Laurent Noel" w:date="2023-11-09T17:39:00Z">
              <w:r w:rsidRPr="006806D3" w:rsidDel="00B746D7">
                <w:rPr>
                  <w:rFonts w:ascii="Arial" w:eastAsia="Arial Unicode MS" w:hAnsi="Arial" w:cs="Arial Unicode MS"/>
                  <w:color w:val="000000"/>
                  <w:sz w:val="18"/>
                  <w:szCs w:val="18"/>
                  <w:u w:color="000000"/>
                  <w:bdr w:val="nil"/>
                  <w:lang w:val="en-US" w:eastAsia="en-US"/>
                </w:rPr>
                <w:delText>QPSK</w:delText>
              </w:r>
            </w:del>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0B500A" w14:textId="05DCC5DE"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07" w:author="Laurent Noel" w:date="2023-11-09T17:39:00Z"/>
                <w:rFonts w:ascii="Arial" w:eastAsia="Arial Unicode MS" w:hAnsi="Arial" w:cs="Arial Unicode MS"/>
                <w:b/>
                <w:bCs/>
                <w:color w:val="000000"/>
                <w:u w:color="000000"/>
                <w:bdr w:val="nil"/>
                <w:lang w:val="en-US" w:eastAsia="en-US"/>
              </w:rPr>
            </w:pPr>
            <w:del w:id="308" w:author="Laurent Noel" w:date="2023-11-09T17:39:00Z">
              <w:r w:rsidRPr="006806D3" w:rsidDel="00B746D7">
                <w:rPr>
                  <w:rFonts w:ascii="Arial" w:eastAsia="Arial Unicode MS" w:hAnsi="Arial" w:cs="Arial Unicode MS"/>
                  <w:color w:val="000000"/>
                  <w:sz w:val="18"/>
                  <w:szCs w:val="18"/>
                  <w:u w:color="000000"/>
                  <w:bdr w:val="nil"/>
                  <w:lang w:val="en-US" w:eastAsia="en-US"/>
                </w:rPr>
                <w:delText>≤ 4.0</w:delText>
              </w:r>
            </w:del>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0A8006" w14:textId="0A28604A"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09" w:author="Laurent Noel" w:date="2023-11-09T17:39:00Z"/>
                <w:rFonts w:ascii="Arial" w:eastAsia="Arial Unicode MS" w:hAnsi="Arial" w:cs="Arial Unicode MS"/>
                <w:color w:val="000000"/>
                <w:sz w:val="18"/>
                <w:szCs w:val="18"/>
                <w:u w:color="000000"/>
                <w:bdr w:val="nil"/>
                <w:lang w:val="en-US" w:eastAsia="en-US"/>
              </w:rPr>
            </w:pPr>
            <w:del w:id="310"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[5.0]</w:delText>
              </w:r>
            </w:del>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E51B3" w14:textId="79BC4DBB"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11" w:author="Laurent Noel" w:date="2023-11-09T17:39:00Z"/>
                <w:rFonts w:ascii="Arial" w:eastAsia="Arial Unicode MS" w:hAnsi="Arial" w:cs="Arial Unicode MS"/>
                <w:color w:val="000000"/>
                <w:sz w:val="18"/>
                <w:szCs w:val="18"/>
                <w:u w:color="000000"/>
                <w:bdr w:val="nil"/>
                <w:lang w:val="en-US" w:eastAsia="en-US"/>
              </w:rPr>
            </w:pPr>
            <w:del w:id="312"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[5.5]</w:delText>
              </w:r>
            </w:del>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F132F8" w14:textId="33E0F66C"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13" w:author="Laurent Noel" w:date="2023-11-09T17:39:00Z"/>
                <w:rFonts w:ascii="Arial" w:eastAsia="Arial Unicode MS" w:hAnsi="Arial" w:cs="Arial Unicode MS"/>
                <w:color w:val="000000"/>
                <w:sz w:val="18"/>
                <w:szCs w:val="18"/>
                <w:u w:color="000000"/>
                <w:bdr w:val="nil"/>
                <w:lang w:val="en-US" w:eastAsia="en-US"/>
              </w:rPr>
            </w:pPr>
            <w:del w:id="314"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[5.0]</w:delText>
              </w:r>
            </w:del>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3D1FFE" w14:textId="4EBBFD23"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15" w:author="Laurent Noel" w:date="2023-11-09T17:39:00Z"/>
                <w:rFonts w:ascii="Arial" w:eastAsia="Arial Unicode MS" w:hAnsi="Arial" w:cs="Arial Unicode MS"/>
                <w:color w:val="000000"/>
                <w:sz w:val="18"/>
                <w:szCs w:val="18"/>
                <w:u w:color="000000"/>
                <w:bdr w:val="nil"/>
                <w:lang w:val="en-US" w:eastAsia="en-US"/>
              </w:rPr>
            </w:pPr>
            <w:del w:id="316"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[5.5]</w:delText>
              </w:r>
            </w:del>
          </w:p>
        </w:tc>
        <w:tc>
          <w:tcPr>
            <w:tcW w:w="1035" w:type="dxa"/>
            <w:tcBorders>
              <w:top w:val="single" w:sz="4" w:space="0" w:color="000000"/>
              <w:left w:val="single" w:sz="4" w:space="0" w:color="000000"/>
              <w:bottom w:val="single" w:sz="4" w:space="0" w:color="000000"/>
              <w:right w:val="single" w:sz="4" w:space="0" w:color="000000"/>
            </w:tcBorders>
            <w:vAlign w:val="center"/>
          </w:tcPr>
          <w:p w14:paraId="5D01538D" w14:textId="210EE709"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17" w:author="Laurent Noel" w:date="2023-11-09T17:39:00Z"/>
                <w:rFonts w:ascii="Arial" w:eastAsia="Arial Unicode MS" w:hAnsi="Arial" w:cs="Arial Unicode MS"/>
                <w:color w:val="000000"/>
                <w:sz w:val="18"/>
                <w:szCs w:val="18"/>
                <w:u w:color="000000"/>
                <w:bdr w:val="nil"/>
                <w:lang w:val="en-US" w:eastAsia="en-US"/>
              </w:rPr>
            </w:pPr>
            <w:del w:id="318"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[4.5]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16EF20DE" w14:textId="7AA60228"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19" w:author="Laurent Noel" w:date="2023-11-09T17:39:00Z"/>
                <w:rFonts w:ascii="Arial" w:eastAsia="Arial Unicode MS" w:hAnsi="Arial" w:cs="Arial Unicode MS"/>
                <w:color w:val="000000"/>
                <w:sz w:val="18"/>
                <w:szCs w:val="18"/>
                <w:u w:color="000000"/>
                <w:bdr w:val="nil"/>
                <w:lang w:val="en-US" w:eastAsia="en-US"/>
              </w:rPr>
            </w:pPr>
            <w:del w:id="320"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[5.0]</w:delText>
              </w:r>
            </w:del>
          </w:p>
        </w:tc>
        <w:tc>
          <w:tcPr>
            <w:tcW w:w="866" w:type="dxa"/>
            <w:tcBorders>
              <w:top w:val="single" w:sz="4" w:space="0" w:color="000000"/>
              <w:left w:val="single" w:sz="4" w:space="0" w:color="000000"/>
              <w:bottom w:val="single" w:sz="4" w:space="0" w:color="000000"/>
              <w:right w:val="single" w:sz="4" w:space="0" w:color="000000"/>
            </w:tcBorders>
            <w:vAlign w:val="center"/>
          </w:tcPr>
          <w:p w14:paraId="6ECC938D" w14:textId="3E285A00"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21" w:author="Laurent Noel" w:date="2023-11-09T17:39:00Z"/>
                <w:rFonts w:ascii="Arial" w:eastAsia="Arial Unicode MS" w:hAnsi="Arial" w:cs="Arial Unicode MS"/>
                <w:color w:val="000000"/>
                <w:sz w:val="18"/>
                <w:szCs w:val="18"/>
                <w:u w:color="000000"/>
                <w:bdr w:val="nil"/>
                <w:lang w:val="en-US" w:eastAsia="en-US"/>
              </w:rPr>
            </w:pPr>
            <w:del w:id="322"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[4.5]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39457D30" w14:textId="3F02C237"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23" w:author="Laurent Noel" w:date="2023-11-09T17:39:00Z"/>
                <w:rFonts w:ascii="Arial" w:eastAsia="Arial Unicode MS" w:hAnsi="Arial" w:cs="Arial Unicode MS"/>
                <w:color w:val="000000"/>
                <w:sz w:val="18"/>
                <w:szCs w:val="18"/>
                <w:u w:color="000000"/>
                <w:bdr w:val="nil"/>
                <w:lang w:val="en-US" w:eastAsia="en-US"/>
              </w:rPr>
            </w:pPr>
            <w:del w:id="324"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[5.0]</w:delText>
              </w:r>
            </w:del>
          </w:p>
        </w:tc>
      </w:tr>
      <w:tr w:rsidR="007B14A5" w:rsidRPr="006806D3" w:rsidDel="00B746D7" w14:paraId="70B7BBA4" w14:textId="7E873E4E" w:rsidTr="009414B5">
        <w:trPr>
          <w:gridAfter w:val="1"/>
          <w:wAfter w:w="22" w:type="dxa"/>
          <w:trHeight w:val="214"/>
          <w:jc w:val="center"/>
          <w:del w:id="325" w:author="Laurent Noel" w:date="2023-11-09T17:39:00Z"/>
        </w:trPr>
        <w:tc>
          <w:tcPr>
            <w:tcW w:w="0" w:type="auto"/>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038F7B9" w14:textId="54B50AAD" w:rsidR="007B14A5" w:rsidRPr="006806D3" w:rsidDel="00B746D7" w:rsidRDefault="007B14A5" w:rsidP="009414B5">
            <w:pPr>
              <w:pBdr>
                <w:top w:val="nil"/>
                <w:left w:val="nil"/>
                <w:bottom w:val="nil"/>
                <w:right w:val="nil"/>
                <w:between w:val="nil"/>
                <w:bar w:val="nil"/>
              </w:pBdr>
              <w:overflowPunct/>
              <w:autoSpaceDE/>
              <w:autoSpaceDN/>
              <w:adjustRightInd/>
              <w:spacing w:after="0"/>
              <w:jc w:val="center"/>
              <w:textAlignment w:val="auto"/>
              <w:rPr>
                <w:del w:id="326" w:author="Laurent Noel" w:date="2023-11-09T17:39:00Z"/>
                <w:rFonts w:eastAsia="Arial Unicode MS"/>
                <w:sz w:val="24"/>
                <w:szCs w:val="24"/>
                <w:bdr w:val="nil"/>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847934" w14:textId="58E8E7F7"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27" w:author="Laurent Noel" w:date="2023-11-09T17:39:00Z"/>
                <w:rFonts w:ascii="Arial" w:eastAsia="Arial Unicode MS" w:hAnsi="Arial" w:cs="Arial Unicode MS"/>
                <w:b/>
                <w:bCs/>
                <w:color w:val="000000"/>
                <w:u w:color="000000"/>
                <w:bdr w:val="nil"/>
                <w:lang w:val="en-US" w:eastAsia="en-US"/>
              </w:rPr>
            </w:pPr>
            <w:del w:id="328" w:author="Laurent Noel" w:date="2023-11-09T17:39:00Z">
              <w:r w:rsidRPr="006806D3" w:rsidDel="00B746D7">
                <w:rPr>
                  <w:rFonts w:ascii="Arial" w:eastAsia="Arial Unicode MS" w:hAnsi="Arial" w:cs="Arial Unicode MS"/>
                  <w:color w:val="000000"/>
                  <w:sz w:val="18"/>
                  <w:szCs w:val="18"/>
                  <w:u w:color="000000"/>
                  <w:bdr w:val="nil"/>
                  <w:lang w:val="en-US" w:eastAsia="en-US"/>
                </w:rPr>
                <w:delText>16 QAM</w:delText>
              </w:r>
            </w:del>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2AA99C" w14:textId="7CF50087"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29" w:author="Laurent Noel" w:date="2023-11-09T17:39:00Z"/>
                <w:rFonts w:ascii="Arial" w:eastAsia="Arial Unicode MS" w:hAnsi="Arial" w:cs="Arial Unicode MS"/>
                <w:b/>
                <w:bCs/>
                <w:color w:val="000000"/>
                <w:u w:color="000000"/>
                <w:bdr w:val="nil"/>
                <w:lang w:val="en-US" w:eastAsia="en-US"/>
              </w:rPr>
            </w:pPr>
            <w:del w:id="330" w:author="Laurent Noel" w:date="2023-11-09T17:39:00Z">
              <w:r w:rsidRPr="006806D3" w:rsidDel="00B746D7">
                <w:rPr>
                  <w:rFonts w:ascii="Arial" w:eastAsia="Arial Unicode MS" w:hAnsi="Arial" w:cs="Arial Unicode MS"/>
                  <w:color w:val="000000"/>
                  <w:sz w:val="18"/>
                  <w:szCs w:val="18"/>
                  <w:u w:color="000000"/>
                  <w:bdr w:val="nil"/>
                  <w:lang w:val="en-US" w:eastAsia="en-US"/>
                </w:rPr>
                <w:delText>≤ 4.5</w:delText>
              </w:r>
            </w:del>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9D12F" w14:textId="2EB53A0D"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31" w:author="Laurent Noel" w:date="2023-11-09T17:39:00Z"/>
                <w:rFonts w:ascii="Arial" w:eastAsia="Arial Unicode MS" w:hAnsi="Arial" w:cs="Arial Unicode MS"/>
                <w:color w:val="000000"/>
                <w:sz w:val="18"/>
                <w:szCs w:val="18"/>
                <w:u w:color="000000"/>
                <w:bdr w:val="nil"/>
                <w:lang w:val="en-US" w:eastAsia="en-US"/>
              </w:rPr>
            </w:pPr>
            <w:del w:id="332"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[5.0]</w:delText>
              </w:r>
            </w:del>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9B00AC" w14:textId="7D0E6444"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33" w:author="Laurent Noel" w:date="2023-11-09T17:39:00Z"/>
                <w:rFonts w:ascii="Arial" w:eastAsia="Arial Unicode MS" w:hAnsi="Arial" w:cs="Arial Unicode MS"/>
                <w:color w:val="000000"/>
                <w:sz w:val="18"/>
                <w:szCs w:val="18"/>
                <w:u w:color="000000"/>
                <w:bdr w:val="nil"/>
                <w:lang w:val="en-US" w:eastAsia="en-US"/>
              </w:rPr>
            </w:pPr>
            <w:del w:id="334"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[5.5]</w:delText>
              </w:r>
            </w:del>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757F0E" w14:textId="7E7B724F"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35" w:author="Laurent Noel" w:date="2023-11-09T17:39:00Z"/>
                <w:rFonts w:ascii="Arial" w:eastAsia="Arial Unicode MS" w:hAnsi="Arial" w:cs="Arial Unicode MS"/>
                <w:color w:val="000000"/>
                <w:sz w:val="18"/>
                <w:szCs w:val="18"/>
                <w:u w:color="000000"/>
                <w:bdr w:val="nil"/>
                <w:lang w:val="en-US" w:eastAsia="en-US"/>
              </w:rPr>
            </w:pPr>
            <w:del w:id="336"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[5.0]</w:delText>
              </w:r>
            </w:del>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981B3F" w14:textId="51A971D3"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37" w:author="Laurent Noel" w:date="2023-11-09T17:39:00Z"/>
                <w:rFonts w:ascii="Arial" w:eastAsia="Arial Unicode MS" w:hAnsi="Arial" w:cs="Arial Unicode MS"/>
                <w:color w:val="000000"/>
                <w:sz w:val="18"/>
                <w:szCs w:val="18"/>
                <w:u w:color="000000"/>
                <w:bdr w:val="nil"/>
                <w:lang w:val="en-US" w:eastAsia="en-US"/>
              </w:rPr>
            </w:pPr>
            <w:del w:id="338"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[5.5]</w:delText>
              </w:r>
            </w:del>
          </w:p>
        </w:tc>
        <w:tc>
          <w:tcPr>
            <w:tcW w:w="1035" w:type="dxa"/>
            <w:tcBorders>
              <w:top w:val="single" w:sz="4" w:space="0" w:color="000000"/>
              <w:left w:val="single" w:sz="4" w:space="0" w:color="000000"/>
              <w:bottom w:val="single" w:sz="4" w:space="0" w:color="000000"/>
              <w:right w:val="single" w:sz="4" w:space="0" w:color="000000"/>
            </w:tcBorders>
            <w:vAlign w:val="center"/>
          </w:tcPr>
          <w:p w14:paraId="345A0D97" w14:textId="66367585"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39" w:author="Laurent Noel" w:date="2023-11-09T17:39:00Z"/>
                <w:rFonts w:ascii="Arial" w:eastAsia="Arial Unicode MS" w:hAnsi="Arial" w:cs="Arial Unicode MS"/>
                <w:color w:val="000000"/>
                <w:sz w:val="18"/>
                <w:szCs w:val="18"/>
                <w:u w:color="000000"/>
                <w:bdr w:val="nil"/>
                <w:lang w:val="en-US" w:eastAsia="en-US"/>
              </w:rPr>
            </w:pPr>
            <w:del w:id="340"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[4.5]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7DC81B31" w14:textId="60E7ECB8"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41" w:author="Laurent Noel" w:date="2023-11-09T17:39:00Z"/>
                <w:rFonts w:ascii="Arial" w:eastAsia="Arial Unicode MS" w:hAnsi="Arial" w:cs="Arial Unicode MS"/>
                <w:color w:val="000000"/>
                <w:sz w:val="18"/>
                <w:szCs w:val="18"/>
                <w:u w:color="000000"/>
                <w:bdr w:val="nil"/>
                <w:lang w:val="en-US" w:eastAsia="en-US"/>
              </w:rPr>
            </w:pPr>
            <w:del w:id="342"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[5.0]</w:delText>
              </w:r>
            </w:del>
          </w:p>
        </w:tc>
        <w:tc>
          <w:tcPr>
            <w:tcW w:w="866" w:type="dxa"/>
            <w:tcBorders>
              <w:top w:val="single" w:sz="4" w:space="0" w:color="000000"/>
              <w:left w:val="single" w:sz="4" w:space="0" w:color="000000"/>
              <w:bottom w:val="single" w:sz="4" w:space="0" w:color="000000"/>
              <w:right w:val="single" w:sz="4" w:space="0" w:color="000000"/>
            </w:tcBorders>
            <w:vAlign w:val="center"/>
          </w:tcPr>
          <w:p w14:paraId="00C80FA1" w14:textId="63987959"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43" w:author="Laurent Noel" w:date="2023-11-09T17:39:00Z"/>
                <w:rFonts w:ascii="Arial" w:eastAsia="Arial Unicode MS" w:hAnsi="Arial" w:cs="Arial Unicode MS"/>
                <w:color w:val="000000"/>
                <w:sz w:val="18"/>
                <w:szCs w:val="18"/>
                <w:u w:color="000000"/>
                <w:bdr w:val="nil"/>
                <w:lang w:val="en-US" w:eastAsia="en-US"/>
              </w:rPr>
            </w:pPr>
            <w:del w:id="344"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[4.5]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160C4B76" w14:textId="169573C6"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45" w:author="Laurent Noel" w:date="2023-11-09T17:39:00Z"/>
                <w:rFonts w:ascii="Arial" w:eastAsia="Arial Unicode MS" w:hAnsi="Arial" w:cs="Arial Unicode MS"/>
                <w:color w:val="000000"/>
                <w:sz w:val="18"/>
                <w:szCs w:val="18"/>
                <w:u w:color="000000"/>
                <w:bdr w:val="nil"/>
                <w:lang w:val="en-US" w:eastAsia="en-US"/>
              </w:rPr>
            </w:pPr>
            <w:del w:id="346"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[5.0]</w:delText>
              </w:r>
            </w:del>
          </w:p>
        </w:tc>
      </w:tr>
      <w:tr w:rsidR="007B14A5" w:rsidRPr="006806D3" w:rsidDel="00B746D7" w14:paraId="7044E5B9" w14:textId="79710B76" w:rsidTr="009414B5">
        <w:trPr>
          <w:gridAfter w:val="1"/>
          <w:wAfter w:w="22" w:type="dxa"/>
          <w:trHeight w:val="214"/>
          <w:jc w:val="center"/>
          <w:del w:id="347" w:author="Laurent Noel" w:date="2023-11-09T17:39:00Z"/>
        </w:trPr>
        <w:tc>
          <w:tcPr>
            <w:tcW w:w="0" w:type="auto"/>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3A67CBF" w14:textId="256E2C33" w:rsidR="007B14A5" w:rsidRPr="006806D3" w:rsidDel="00B746D7" w:rsidRDefault="007B14A5" w:rsidP="009414B5">
            <w:pPr>
              <w:pBdr>
                <w:top w:val="nil"/>
                <w:left w:val="nil"/>
                <w:bottom w:val="nil"/>
                <w:right w:val="nil"/>
                <w:between w:val="nil"/>
                <w:bar w:val="nil"/>
              </w:pBdr>
              <w:overflowPunct/>
              <w:autoSpaceDE/>
              <w:autoSpaceDN/>
              <w:adjustRightInd/>
              <w:spacing w:after="0"/>
              <w:jc w:val="center"/>
              <w:textAlignment w:val="auto"/>
              <w:rPr>
                <w:del w:id="348" w:author="Laurent Noel" w:date="2023-11-09T17:39:00Z"/>
                <w:rFonts w:eastAsia="Arial Unicode MS"/>
                <w:sz w:val="24"/>
                <w:szCs w:val="24"/>
                <w:bdr w:val="nil"/>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0C9EDA" w14:textId="08A50C30"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49" w:author="Laurent Noel" w:date="2023-11-09T17:39:00Z"/>
                <w:rFonts w:ascii="Arial" w:eastAsia="Arial Unicode MS" w:hAnsi="Arial" w:cs="Arial Unicode MS"/>
                <w:b/>
                <w:bCs/>
                <w:color w:val="000000"/>
                <w:u w:color="000000"/>
                <w:bdr w:val="nil"/>
                <w:lang w:val="en-US" w:eastAsia="en-US"/>
              </w:rPr>
            </w:pPr>
            <w:del w:id="350" w:author="Laurent Noel" w:date="2023-11-09T17:39:00Z">
              <w:r w:rsidRPr="006806D3" w:rsidDel="00B746D7">
                <w:rPr>
                  <w:rFonts w:ascii="Arial" w:eastAsia="Arial Unicode MS" w:hAnsi="Arial" w:cs="Arial Unicode MS"/>
                  <w:color w:val="000000"/>
                  <w:sz w:val="18"/>
                  <w:szCs w:val="18"/>
                  <w:u w:color="000000"/>
                  <w:bdr w:val="nil"/>
                  <w:lang w:val="en-US" w:eastAsia="en-US"/>
                </w:rPr>
                <w:delText>64 QAM</w:delText>
              </w:r>
            </w:del>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36E783" w14:textId="7E1892A4"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51" w:author="Laurent Noel" w:date="2023-11-09T17:39:00Z"/>
                <w:rFonts w:ascii="Arial" w:eastAsia="Arial Unicode MS" w:hAnsi="Arial" w:cs="Arial Unicode MS"/>
                <w:b/>
                <w:bCs/>
                <w:color w:val="000000"/>
                <w:u w:color="000000"/>
                <w:bdr w:val="nil"/>
                <w:lang w:val="en-US" w:eastAsia="en-US"/>
              </w:rPr>
            </w:pPr>
            <w:del w:id="352" w:author="Laurent Noel" w:date="2023-11-09T17:39:00Z">
              <w:r w:rsidRPr="006806D3" w:rsidDel="00B746D7">
                <w:rPr>
                  <w:rFonts w:ascii="Arial" w:eastAsia="Arial Unicode MS" w:hAnsi="Arial" w:cs="Arial Unicode MS"/>
                  <w:color w:val="000000"/>
                  <w:sz w:val="18"/>
                  <w:szCs w:val="18"/>
                  <w:u w:color="000000"/>
                  <w:bdr w:val="nil"/>
                  <w:lang w:val="en-US" w:eastAsia="en-US"/>
                </w:rPr>
                <w:delText>≤ 6.0</w:delText>
              </w:r>
            </w:del>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5C7006" w14:textId="25EBE274"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53" w:author="Laurent Noel" w:date="2023-11-09T17:39:00Z"/>
                <w:rFonts w:ascii="Arial" w:eastAsia="Arial Unicode MS" w:hAnsi="Arial" w:cs="Arial Unicode MS"/>
                <w:color w:val="000000"/>
                <w:sz w:val="18"/>
                <w:szCs w:val="18"/>
                <w:u w:color="000000"/>
                <w:bdr w:val="nil"/>
                <w:lang w:val="en-US" w:eastAsia="en-US"/>
              </w:rPr>
            </w:pPr>
            <w:del w:id="354"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6.0</w:delText>
              </w:r>
              <w:r w:rsidDel="00B746D7">
                <w:rPr>
                  <w:rFonts w:ascii="Arial" w:eastAsia="Arial Unicode MS" w:hAnsi="Arial" w:cs="Arial Unicode MS"/>
                  <w:color w:val="000000"/>
                  <w:sz w:val="18"/>
                  <w:szCs w:val="18"/>
                  <w:u w:color="000000"/>
                  <w:bdr w:val="nil"/>
                  <w:lang w:val="en-US" w:eastAsia="en-US"/>
                </w:rPr>
                <w:delText>]</w:delText>
              </w:r>
            </w:del>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24B15" w14:textId="79E21C2D"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55" w:author="Laurent Noel" w:date="2023-11-09T17:39:00Z"/>
                <w:rFonts w:ascii="Arial" w:eastAsia="Arial Unicode MS" w:hAnsi="Arial" w:cs="Arial Unicode MS"/>
                <w:color w:val="000000"/>
                <w:sz w:val="18"/>
                <w:szCs w:val="18"/>
                <w:u w:color="000000"/>
                <w:bdr w:val="nil"/>
                <w:lang w:val="en-US" w:eastAsia="en-US"/>
              </w:rPr>
            </w:pPr>
            <w:del w:id="356"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6.0</w:delText>
              </w:r>
              <w:r w:rsidDel="00B746D7">
                <w:rPr>
                  <w:rFonts w:ascii="Arial" w:eastAsia="Arial Unicode MS" w:hAnsi="Arial" w:cs="Arial Unicode MS"/>
                  <w:color w:val="000000"/>
                  <w:sz w:val="18"/>
                  <w:szCs w:val="18"/>
                  <w:u w:color="000000"/>
                  <w:bdr w:val="nil"/>
                  <w:lang w:val="en-US" w:eastAsia="en-US"/>
                </w:rPr>
                <w:delText>]</w:delText>
              </w:r>
            </w:del>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472140" w14:textId="06EBB74E"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57" w:author="Laurent Noel" w:date="2023-11-09T17:39:00Z"/>
                <w:rFonts w:ascii="Arial" w:eastAsia="Arial Unicode MS" w:hAnsi="Arial" w:cs="Arial Unicode MS"/>
                <w:color w:val="000000"/>
                <w:sz w:val="18"/>
                <w:szCs w:val="18"/>
                <w:u w:color="000000"/>
                <w:bdr w:val="nil"/>
                <w:lang w:val="en-US" w:eastAsia="en-US"/>
              </w:rPr>
            </w:pPr>
            <w:del w:id="358"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6.0</w:delText>
              </w:r>
              <w:r w:rsidDel="00B746D7">
                <w:rPr>
                  <w:rFonts w:ascii="Arial" w:eastAsia="Arial Unicode MS" w:hAnsi="Arial" w:cs="Arial Unicode MS"/>
                  <w:color w:val="000000"/>
                  <w:sz w:val="18"/>
                  <w:szCs w:val="18"/>
                  <w:u w:color="000000"/>
                  <w:bdr w:val="nil"/>
                  <w:lang w:val="en-US" w:eastAsia="en-US"/>
                </w:rPr>
                <w:delText>]</w:delText>
              </w:r>
            </w:del>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D345B4" w14:textId="245E91C1"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59" w:author="Laurent Noel" w:date="2023-11-09T17:39:00Z"/>
                <w:rFonts w:ascii="Arial" w:eastAsia="Arial Unicode MS" w:hAnsi="Arial" w:cs="Arial Unicode MS"/>
                <w:color w:val="000000"/>
                <w:sz w:val="18"/>
                <w:szCs w:val="18"/>
                <w:u w:color="000000"/>
                <w:bdr w:val="nil"/>
                <w:lang w:val="en-US" w:eastAsia="en-US"/>
              </w:rPr>
            </w:pPr>
            <w:del w:id="360"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6.0</w:delText>
              </w:r>
              <w:r w:rsidDel="00B746D7">
                <w:rPr>
                  <w:rFonts w:ascii="Arial" w:eastAsia="Arial Unicode MS" w:hAnsi="Arial" w:cs="Arial Unicode MS"/>
                  <w:color w:val="000000"/>
                  <w:sz w:val="18"/>
                  <w:szCs w:val="18"/>
                  <w:u w:color="000000"/>
                  <w:bdr w:val="nil"/>
                  <w:lang w:val="en-US" w:eastAsia="en-US"/>
                </w:rPr>
                <w:delText>]</w:delText>
              </w:r>
            </w:del>
          </w:p>
        </w:tc>
        <w:tc>
          <w:tcPr>
            <w:tcW w:w="1035" w:type="dxa"/>
            <w:tcBorders>
              <w:top w:val="single" w:sz="4" w:space="0" w:color="000000"/>
              <w:left w:val="single" w:sz="4" w:space="0" w:color="000000"/>
              <w:bottom w:val="single" w:sz="4" w:space="0" w:color="000000"/>
              <w:right w:val="single" w:sz="4" w:space="0" w:color="000000"/>
            </w:tcBorders>
            <w:vAlign w:val="center"/>
          </w:tcPr>
          <w:p w14:paraId="6325DFBB" w14:textId="2ED40A20"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61" w:author="Laurent Noel" w:date="2023-11-09T17:39:00Z"/>
                <w:rFonts w:ascii="Arial" w:eastAsia="Arial Unicode MS" w:hAnsi="Arial" w:cs="Arial Unicode MS"/>
                <w:color w:val="000000"/>
                <w:sz w:val="18"/>
                <w:szCs w:val="18"/>
                <w:u w:color="000000"/>
                <w:bdr w:val="nil"/>
                <w:lang w:val="en-US" w:eastAsia="en-US"/>
              </w:rPr>
            </w:pPr>
            <w:del w:id="362"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6.0</w:delText>
              </w:r>
              <w:r w:rsidDel="00B746D7">
                <w:rPr>
                  <w:rFonts w:ascii="Arial" w:eastAsia="Arial Unicode MS" w:hAnsi="Arial" w:cs="Arial Unicode MS"/>
                  <w:color w:val="000000"/>
                  <w:sz w:val="18"/>
                  <w:szCs w:val="18"/>
                  <w:u w:color="000000"/>
                  <w:bdr w:val="nil"/>
                  <w:lang w:val="en-US" w:eastAsia="en-US"/>
                </w:rPr>
                <w:delText>]</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3F0504DE" w14:textId="20DDF0CD"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63" w:author="Laurent Noel" w:date="2023-11-09T17:39:00Z"/>
                <w:rFonts w:ascii="Arial" w:eastAsia="Arial Unicode MS" w:hAnsi="Arial" w:cs="Arial Unicode MS"/>
                <w:color w:val="000000"/>
                <w:sz w:val="18"/>
                <w:szCs w:val="18"/>
                <w:u w:color="000000"/>
                <w:bdr w:val="nil"/>
                <w:lang w:val="en-US" w:eastAsia="en-US"/>
              </w:rPr>
            </w:pPr>
            <w:del w:id="364"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6.0</w:delText>
              </w:r>
              <w:r w:rsidDel="00B746D7">
                <w:rPr>
                  <w:rFonts w:ascii="Arial" w:eastAsia="Arial Unicode MS" w:hAnsi="Arial" w:cs="Arial Unicode MS"/>
                  <w:color w:val="000000"/>
                  <w:sz w:val="18"/>
                  <w:szCs w:val="18"/>
                  <w:u w:color="000000"/>
                  <w:bdr w:val="nil"/>
                  <w:lang w:val="en-US" w:eastAsia="en-US"/>
                </w:rPr>
                <w:delText>]</w:delText>
              </w:r>
            </w:del>
          </w:p>
        </w:tc>
        <w:tc>
          <w:tcPr>
            <w:tcW w:w="866" w:type="dxa"/>
            <w:tcBorders>
              <w:top w:val="single" w:sz="4" w:space="0" w:color="000000"/>
              <w:left w:val="single" w:sz="4" w:space="0" w:color="000000"/>
              <w:bottom w:val="single" w:sz="4" w:space="0" w:color="000000"/>
              <w:right w:val="single" w:sz="4" w:space="0" w:color="000000"/>
            </w:tcBorders>
            <w:vAlign w:val="center"/>
          </w:tcPr>
          <w:p w14:paraId="3E987CC2" w14:textId="48AABC77"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65" w:author="Laurent Noel" w:date="2023-11-09T17:39:00Z"/>
                <w:rFonts w:ascii="Arial" w:eastAsia="Arial Unicode MS" w:hAnsi="Arial" w:cs="Arial Unicode MS"/>
                <w:color w:val="000000"/>
                <w:sz w:val="18"/>
                <w:szCs w:val="18"/>
                <w:u w:color="000000"/>
                <w:bdr w:val="nil"/>
                <w:lang w:val="en-US" w:eastAsia="en-US"/>
              </w:rPr>
            </w:pPr>
            <w:del w:id="366"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6.0</w:delText>
              </w:r>
              <w:r w:rsidDel="00B746D7">
                <w:rPr>
                  <w:rFonts w:ascii="Arial" w:eastAsia="Arial Unicode MS" w:hAnsi="Arial" w:cs="Arial Unicode MS"/>
                  <w:color w:val="000000"/>
                  <w:sz w:val="18"/>
                  <w:szCs w:val="18"/>
                  <w:u w:color="000000"/>
                  <w:bdr w:val="nil"/>
                  <w:lang w:val="en-US" w:eastAsia="en-US"/>
                </w:rPr>
                <w:delText>]</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7AF6FC95" w14:textId="392271B5"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67" w:author="Laurent Noel" w:date="2023-11-09T17:39:00Z"/>
                <w:rFonts w:ascii="Arial" w:eastAsia="Arial Unicode MS" w:hAnsi="Arial" w:cs="Arial Unicode MS"/>
                <w:color w:val="000000"/>
                <w:sz w:val="18"/>
                <w:szCs w:val="18"/>
                <w:u w:color="000000"/>
                <w:bdr w:val="nil"/>
                <w:lang w:val="en-US" w:eastAsia="en-US"/>
              </w:rPr>
            </w:pPr>
            <w:del w:id="368"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6.0</w:delText>
              </w:r>
              <w:r w:rsidDel="00B746D7">
                <w:rPr>
                  <w:rFonts w:ascii="Arial" w:eastAsia="Arial Unicode MS" w:hAnsi="Arial" w:cs="Arial Unicode MS"/>
                  <w:color w:val="000000"/>
                  <w:sz w:val="18"/>
                  <w:szCs w:val="18"/>
                  <w:u w:color="000000"/>
                  <w:bdr w:val="nil"/>
                  <w:lang w:val="en-US" w:eastAsia="en-US"/>
                </w:rPr>
                <w:delText>]</w:delText>
              </w:r>
            </w:del>
          </w:p>
        </w:tc>
      </w:tr>
      <w:tr w:rsidR="007B14A5" w:rsidRPr="006806D3" w:rsidDel="00B746D7" w14:paraId="3883FF2A" w14:textId="2B7242FE" w:rsidTr="009414B5">
        <w:trPr>
          <w:gridAfter w:val="1"/>
          <w:wAfter w:w="22" w:type="dxa"/>
          <w:trHeight w:val="209"/>
          <w:jc w:val="center"/>
          <w:del w:id="369" w:author="Laurent Noel" w:date="2023-11-09T17:39:00Z"/>
        </w:trPr>
        <w:tc>
          <w:tcPr>
            <w:tcW w:w="0" w:type="auto"/>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2DE551" w14:textId="00D19E7D" w:rsidR="007B14A5" w:rsidRPr="006806D3" w:rsidDel="00B746D7" w:rsidRDefault="007B14A5" w:rsidP="009414B5">
            <w:pPr>
              <w:pBdr>
                <w:top w:val="nil"/>
                <w:left w:val="nil"/>
                <w:bottom w:val="nil"/>
                <w:right w:val="nil"/>
                <w:between w:val="nil"/>
                <w:bar w:val="nil"/>
              </w:pBdr>
              <w:overflowPunct/>
              <w:autoSpaceDE/>
              <w:autoSpaceDN/>
              <w:adjustRightInd/>
              <w:spacing w:after="0"/>
              <w:jc w:val="center"/>
              <w:textAlignment w:val="auto"/>
              <w:rPr>
                <w:del w:id="370" w:author="Laurent Noel" w:date="2023-11-09T17:39:00Z"/>
                <w:rFonts w:eastAsia="Arial Unicode MS"/>
                <w:sz w:val="24"/>
                <w:szCs w:val="24"/>
                <w:bdr w:val="nil"/>
                <w:lang w:val="en-US"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C318AF" w14:textId="6834599E"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71" w:author="Laurent Noel" w:date="2023-11-09T17:39:00Z"/>
                <w:rFonts w:ascii="Arial" w:eastAsia="Arial Unicode MS" w:hAnsi="Arial" w:cs="Arial Unicode MS"/>
                <w:b/>
                <w:bCs/>
                <w:color w:val="000000"/>
                <w:u w:color="000000"/>
                <w:bdr w:val="nil"/>
                <w:lang w:val="en-US" w:eastAsia="en-US"/>
              </w:rPr>
            </w:pPr>
            <w:del w:id="372" w:author="Laurent Noel" w:date="2023-11-09T17:39:00Z">
              <w:r w:rsidRPr="006806D3" w:rsidDel="00B746D7">
                <w:rPr>
                  <w:rFonts w:ascii="Arial" w:eastAsia="Arial Unicode MS" w:hAnsi="Arial" w:cs="Arial Unicode MS"/>
                  <w:color w:val="000000"/>
                  <w:sz w:val="18"/>
                  <w:szCs w:val="18"/>
                  <w:u w:color="000000"/>
                  <w:bdr w:val="nil"/>
                  <w:lang w:val="en-US" w:eastAsia="en-US"/>
                </w:rPr>
                <w:delText>256 QAM</w:delText>
              </w:r>
            </w:del>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96DDA0" w14:textId="496ACC0E"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73" w:author="Laurent Noel" w:date="2023-11-09T17:39:00Z"/>
                <w:rFonts w:ascii="Arial" w:eastAsia="Arial Unicode MS" w:hAnsi="Arial" w:cs="Arial Unicode MS"/>
                <w:b/>
                <w:bCs/>
                <w:color w:val="000000"/>
                <w:u w:color="000000"/>
                <w:bdr w:val="nil"/>
                <w:lang w:val="en-US" w:eastAsia="en-US"/>
              </w:rPr>
            </w:pPr>
            <w:del w:id="374" w:author="Laurent Noel" w:date="2023-11-09T17:39:00Z">
              <w:r w:rsidRPr="006806D3" w:rsidDel="00B746D7">
                <w:rPr>
                  <w:rFonts w:ascii="Arial" w:eastAsia="Arial Unicode MS" w:hAnsi="Arial" w:cs="Arial Unicode MS"/>
                  <w:color w:val="000000"/>
                  <w:sz w:val="18"/>
                  <w:szCs w:val="18"/>
                  <w:u w:color="000000"/>
                  <w:bdr w:val="nil"/>
                  <w:lang w:val="en-US" w:eastAsia="en-US"/>
                </w:rPr>
                <w:delText>≤ 7.0</w:delText>
              </w:r>
            </w:del>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C0F3C0" w14:textId="095DF25C"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75" w:author="Laurent Noel" w:date="2023-11-09T17:39:00Z"/>
                <w:rFonts w:ascii="Arial" w:eastAsia="Arial Unicode MS" w:hAnsi="Arial" w:cs="Arial Unicode MS"/>
                <w:color w:val="000000"/>
                <w:sz w:val="18"/>
                <w:szCs w:val="18"/>
                <w:u w:color="000000"/>
                <w:bdr w:val="nil"/>
                <w:lang w:val="en-US" w:eastAsia="en-US"/>
              </w:rPr>
            </w:pPr>
            <w:del w:id="376"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7.0</w:delText>
              </w:r>
              <w:r w:rsidDel="00B746D7">
                <w:rPr>
                  <w:rFonts w:ascii="Arial" w:eastAsia="Arial Unicode MS" w:hAnsi="Arial" w:cs="Arial Unicode MS"/>
                  <w:color w:val="000000"/>
                  <w:sz w:val="18"/>
                  <w:szCs w:val="18"/>
                  <w:u w:color="000000"/>
                  <w:bdr w:val="nil"/>
                  <w:lang w:val="en-US" w:eastAsia="en-US"/>
                </w:rPr>
                <w:delText>]</w:delText>
              </w:r>
            </w:del>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540888" w14:textId="4C28B5BD"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77" w:author="Laurent Noel" w:date="2023-11-09T17:39:00Z"/>
                <w:rFonts w:ascii="Arial" w:eastAsia="Arial Unicode MS" w:hAnsi="Arial" w:cs="Arial Unicode MS"/>
                <w:color w:val="000000"/>
                <w:sz w:val="18"/>
                <w:szCs w:val="18"/>
                <w:u w:color="000000"/>
                <w:bdr w:val="nil"/>
                <w:lang w:val="en-US" w:eastAsia="en-US"/>
              </w:rPr>
            </w:pPr>
            <w:del w:id="378"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7.0</w:delText>
              </w:r>
              <w:r w:rsidDel="00B746D7">
                <w:rPr>
                  <w:rFonts w:ascii="Arial" w:eastAsia="Arial Unicode MS" w:hAnsi="Arial" w:cs="Arial Unicode MS"/>
                  <w:color w:val="000000"/>
                  <w:sz w:val="18"/>
                  <w:szCs w:val="18"/>
                  <w:u w:color="000000"/>
                  <w:bdr w:val="nil"/>
                  <w:lang w:val="en-US" w:eastAsia="en-US"/>
                </w:rPr>
                <w:delText>]</w:delText>
              </w:r>
            </w:del>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D825F1" w14:textId="362C3E9A"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79" w:author="Laurent Noel" w:date="2023-11-09T17:39:00Z"/>
                <w:rFonts w:ascii="Arial" w:eastAsia="Arial Unicode MS" w:hAnsi="Arial" w:cs="Arial Unicode MS"/>
                <w:color w:val="000000"/>
                <w:sz w:val="18"/>
                <w:szCs w:val="18"/>
                <w:u w:color="000000"/>
                <w:bdr w:val="nil"/>
                <w:lang w:val="en-US" w:eastAsia="en-US"/>
              </w:rPr>
            </w:pPr>
            <w:del w:id="380"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7.0</w:delText>
              </w:r>
              <w:r w:rsidDel="00B746D7">
                <w:rPr>
                  <w:rFonts w:ascii="Arial" w:eastAsia="Arial Unicode MS" w:hAnsi="Arial" w:cs="Arial Unicode MS"/>
                  <w:color w:val="000000"/>
                  <w:sz w:val="18"/>
                  <w:szCs w:val="18"/>
                  <w:u w:color="000000"/>
                  <w:bdr w:val="nil"/>
                  <w:lang w:val="en-US" w:eastAsia="en-US"/>
                </w:rPr>
                <w:delText>]</w:delText>
              </w:r>
            </w:del>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474E6" w14:textId="22562A35"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81" w:author="Laurent Noel" w:date="2023-11-09T17:39:00Z"/>
                <w:rFonts w:ascii="Arial" w:eastAsia="Arial Unicode MS" w:hAnsi="Arial" w:cs="Arial Unicode MS"/>
                <w:color w:val="000000"/>
                <w:sz w:val="18"/>
                <w:szCs w:val="18"/>
                <w:u w:color="000000"/>
                <w:bdr w:val="nil"/>
                <w:lang w:val="en-US" w:eastAsia="en-US"/>
              </w:rPr>
            </w:pPr>
            <w:del w:id="382"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7.0</w:delText>
              </w:r>
              <w:r w:rsidDel="00B746D7">
                <w:rPr>
                  <w:rFonts w:ascii="Arial" w:eastAsia="Arial Unicode MS" w:hAnsi="Arial" w:cs="Arial Unicode MS"/>
                  <w:color w:val="000000"/>
                  <w:sz w:val="18"/>
                  <w:szCs w:val="18"/>
                  <w:u w:color="000000"/>
                  <w:bdr w:val="nil"/>
                  <w:lang w:val="en-US" w:eastAsia="en-US"/>
                </w:rPr>
                <w:delText>]</w:delText>
              </w:r>
            </w:del>
          </w:p>
        </w:tc>
        <w:tc>
          <w:tcPr>
            <w:tcW w:w="1035" w:type="dxa"/>
            <w:tcBorders>
              <w:top w:val="single" w:sz="4" w:space="0" w:color="000000"/>
              <w:left w:val="single" w:sz="4" w:space="0" w:color="000000"/>
              <w:bottom w:val="single" w:sz="4" w:space="0" w:color="000000"/>
              <w:right w:val="single" w:sz="4" w:space="0" w:color="000000"/>
            </w:tcBorders>
            <w:vAlign w:val="center"/>
          </w:tcPr>
          <w:p w14:paraId="0F75A068" w14:textId="31CF1958"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83" w:author="Laurent Noel" w:date="2023-11-09T17:39:00Z"/>
                <w:rFonts w:ascii="Arial" w:eastAsia="Arial Unicode MS" w:hAnsi="Arial" w:cs="Arial Unicode MS"/>
                <w:color w:val="000000"/>
                <w:sz w:val="18"/>
                <w:szCs w:val="18"/>
                <w:u w:color="000000"/>
                <w:bdr w:val="nil"/>
                <w:lang w:val="en-US" w:eastAsia="en-US"/>
              </w:rPr>
            </w:pPr>
            <w:del w:id="384"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7.0</w:delText>
              </w:r>
              <w:r w:rsidDel="00B746D7">
                <w:rPr>
                  <w:rFonts w:ascii="Arial" w:eastAsia="Arial Unicode MS" w:hAnsi="Arial" w:cs="Arial Unicode MS"/>
                  <w:color w:val="000000"/>
                  <w:sz w:val="18"/>
                  <w:szCs w:val="18"/>
                  <w:u w:color="000000"/>
                  <w:bdr w:val="nil"/>
                  <w:lang w:val="en-US" w:eastAsia="en-US"/>
                </w:rPr>
                <w:delText>]</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2E976B35" w14:textId="182ACE64"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85" w:author="Laurent Noel" w:date="2023-11-09T17:39:00Z"/>
                <w:rFonts w:ascii="Arial" w:eastAsia="Arial Unicode MS" w:hAnsi="Arial" w:cs="Arial Unicode MS"/>
                <w:color w:val="000000"/>
                <w:sz w:val="18"/>
                <w:szCs w:val="18"/>
                <w:u w:color="000000"/>
                <w:bdr w:val="nil"/>
                <w:lang w:val="en-US" w:eastAsia="en-US"/>
              </w:rPr>
            </w:pPr>
            <w:del w:id="386"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7.0</w:delText>
              </w:r>
              <w:r w:rsidDel="00B746D7">
                <w:rPr>
                  <w:rFonts w:ascii="Arial" w:eastAsia="Arial Unicode MS" w:hAnsi="Arial" w:cs="Arial Unicode MS"/>
                  <w:color w:val="000000"/>
                  <w:sz w:val="18"/>
                  <w:szCs w:val="18"/>
                  <w:u w:color="000000"/>
                  <w:bdr w:val="nil"/>
                  <w:lang w:val="en-US" w:eastAsia="en-US"/>
                </w:rPr>
                <w:delText>]</w:delText>
              </w:r>
            </w:del>
          </w:p>
        </w:tc>
        <w:tc>
          <w:tcPr>
            <w:tcW w:w="866" w:type="dxa"/>
            <w:tcBorders>
              <w:top w:val="single" w:sz="4" w:space="0" w:color="000000"/>
              <w:left w:val="single" w:sz="4" w:space="0" w:color="000000"/>
              <w:bottom w:val="single" w:sz="4" w:space="0" w:color="000000"/>
              <w:right w:val="single" w:sz="4" w:space="0" w:color="000000"/>
            </w:tcBorders>
            <w:vAlign w:val="center"/>
          </w:tcPr>
          <w:p w14:paraId="01F8974A" w14:textId="352E49BB"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87" w:author="Laurent Noel" w:date="2023-11-09T17:39:00Z"/>
                <w:rFonts w:ascii="Arial" w:eastAsia="Arial Unicode MS" w:hAnsi="Arial" w:cs="Arial Unicode MS"/>
                <w:color w:val="000000"/>
                <w:sz w:val="18"/>
                <w:szCs w:val="18"/>
                <w:u w:color="000000"/>
                <w:bdr w:val="nil"/>
                <w:lang w:val="en-US" w:eastAsia="en-US"/>
              </w:rPr>
            </w:pPr>
            <w:del w:id="388"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7.0</w:delText>
              </w:r>
              <w:r w:rsidDel="00B746D7">
                <w:rPr>
                  <w:rFonts w:ascii="Arial" w:eastAsia="Arial Unicode MS" w:hAnsi="Arial" w:cs="Arial Unicode MS"/>
                  <w:color w:val="000000"/>
                  <w:sz w:val="18"/>
                  <w:szCs w:val="18"/>
                  <w:u w:color="000000"/>
                  <w:bdr w:val="nil"/>
                  <w:lang w:val="en-US" w:eastAsia="en-US"/>
                </w:rPr>
                <w:delText>]</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38D0ACDA" w14:textId="1D323D9C"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jc w:val="center"/>
              <w:textAlignment w:val="auto"/>
              <w:rPr>
                <w:del w:id="389" w:author="Laurent Noel" w:date="2023-11-09T17:39:00Z"/>
                <w:rFonts w:ascii="Arial" w:eastAsia="Arial Unicode MS" w:hAnsi="Arial" w:cs="Arial Unicode MS"/>
                <w:color w:val="000000"/>
                <w:sz w:val="18"/>
                <w:szCs w:val="18"/>
                <w:u w:color="000000"/>
                <w:bdr w:val="nil"/>
                <w:lang w:val="en-US" w:eastAsia="en-US"/>
              </w:rPr>
            </w:pPr>
            <w:del w:id="390" w:author="Laurent Noel" w:date="2023-11-09T17:39:00Z">
              <w:r w:rsidRPr="006806D3" w:rsidDel="00B746D7">
                <w:rPr>
                  <w:rFonts w:ascii="Arial" w:eastAsia="Arial Unicode MS" w:hAnsi="Arial" w:cs="Arial Unicode MS"/>
                  <w:color w:val="000000"/>
                  <w:sz w:val="18"/>
                  <w:szCs w:val="18"/>
                  <w:u w:color="000000"/>
                  <w:bdr w:val="nil"/>
                  <w:lang w:val="en-US" w:eastAsia="en-US"/>
                </w:rPr>
                <w:delText xml:space="preserve">≤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7.0</w:delText>
              </w:r>
              <w:r w:rsidDel="00B746D7">
                <w:rPr>
                  <w:rFonts w:ascii="Arial" w:eastAsia="Arial Unicode MS" w:hAnsi="Arial" w:cs="Arial Unicode MS"/>
                  <w:color w:val="000000"/>
                  <w:sz w:val="18"/>
                  <w:szCs w:val="18"/>
                  <w:u w:color="000000"/>
                  <w:bdr w:val="nil"/>
                  <w:lang w:val="en-US" w:eastAsia="en-US"/>
                </w:rPr>
                <w:delText>]</w:delText>
              </w:r>
            </w:del>
          </w:p>
        </w:tc>
      </w:tr>
      <w:tr w:rsidR="007B14A5" w:rsidRPr="006806D3" w:rsidDel="00B746D7" w14:paraId="73F0968F" w14:textId="5F8AA21B" w:rsidTr="009414B5">
        <w:trPr>
          <w:trHeight w:val="2222"/>
          <w:jc w:val="center"/>
          <w:del w:id="391" w:author="Laurent Noel" w:date="2023-11-09T17:39:00Z"/>
        </w:trPr>
        <w:tc>
          <w:tcPr>
            <w:tcW w:w="10582" w:type="dxa"/>
            <w:gridSpan w:val="13"/>
            <w:tcBorders>
              <w:top w:val="single" w:sz="4" w:space="0" w:color="000000"/>
              <w:left w:val="single" w:sz="4" w:space="0" w:color="000000"/>
              <w:bottom w:val="single" w:sz="4" w:space="0" w:color="000000"/>
              <w:right w:val="single" w:sz="4" w:space="0" w:color="000000"/>
            </w:tcBorders>
            <w:vAlign w:val="center"/>
          </w:tcPr>
          <w:p w14:paraId="3AE0C22E" w14:textId="4002DBE3"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ind w:left="851" w:hanging="851"/>
              <w:textAlignment w:val="auto"/>
              <w:rPr>
                <w:del w:id="392" w:author="Laurent Noel" w:date="2023-11-09T17:39:00Z"/>
                <w:rFonts w:ascii="Arial" w:eastAsia="Arial Unicode MS" w:hAnsi="Arial" w:cs="Arial Unicode MS"/>
                <w:color w:val="000000"/>
                <w:sz w:val="18"/>
                <w:szCs w:val="18"/>
                <w:u w:color="000000"/>
                <w:bdr w:val="nil"/>
                <w:lang w:val="en-US" w:eastAsia="en-US"/>
              </w:rPr>
            </w:pPr>
            <w:del w:id="393" w:author="Laurent Noel" w:date="2023-11-09T17:39:00Z">
              <w:r w:rsidRPr="006806D3" w:rsidDel="00B746D7">
                <w:rPr>
                  <w:rFonts w:ascii="Arial" w:eastAsia="Arial Unicode MS" w:hAnsi="Arial" w:cs="Arial Unicode MS"/>
                  <w:color w:val="000000"/>
                  <w:sz w:val="18"/>
                  <w:szCs w:val="18"/>
                  <w:u w:color="000000"/>
                  <w:bdr w:val="nil"/>
                  <w:lang w:val="en-US" w:eastAsia="en-US"/>
                </w:rPr>
                <w:delText>NOTE 1:</w:delText>
              </w:r>
              <w:r w:rsidRPr="006806D3" w:rsidDel="00B746D7">
                <w:rPr>
                  <w:rFonts w:ascii="Arial" w:eastAsia="Arial Unicode MS" w:hAnsi="Arial" w:cs="Arial Unicode MS"/>
                  <w:color w:val="000000"/>
                  <w:sz w:val="18"/>
                  <w:szCs w:val="18"/>
                  <w:u w:color="000000"/>
                  <w:bdr w:val="nil"/>
                  <w:lang w:val="en-US" w:eastAsia="en-US"/>
                </w:rPr>
                <w:tab/>
                <w:delText>Full allocation A-MPR applies when all RB’s in a 20 MHz channel or all RB’s in all sub-bands for wideband operation are fully allocated</w:delText>
              </w:r>
              <w:r w:rsidR="003275E8"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 xml:space="preserve"> and all sub-bands are transmitted. Partial allocation A-MPR applies when one or more RB’s in one or more sub-bands are not allocated.</w:delText>
              </w:r>
            </w:del>
          </w:p>
          <w:p w14:paraId="5B8622F8" w14:textId="440A143F"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ind w:left="851" w:hanging="851"/>
              <w:textAlignment w:val="auto"/>
              <w:rPr>
                <w:del w:id="394" w:author="Laurent Noel" w:date="2023-11-09T17:39:00Z"/>
                <w:rFonts w:ascii="Arial" w:eastAsia="Arial Unicode MS" w:hAnsi="Arial" w:cs="Arial Unicode MS"/>
                <w:color w:val="000000"/>
                <w:sz w:val="18"/>
                <w:szCs w:val="18"/>
                <w:u w:color="000000"/>
                <w:bdr w:val="nil"/>
                <w:lang w:val="en-US" w:eastAsia="en-US"/>
              </w:rPr>
            </w:pPr>
            <w:del w:id="395" w:author="Laurent Noel" w:date="2023-11-09T17:39:00Z">
              <w:r w:rsidRPr="006806D3" w:rsidDel="00B746D7">
                <w:rPr>
                  <w:rFonts w:ascii="Arial" w:eastAsia="Arial Unicode MS" w:hAnsi="Arial" w:cs="Arial Unicode MS"/>
                  <w:color w:val="000000"/>
                  <w:sz w:val="18"/>
                  <w:szCs w:val="18"/>
                  <w:u w:color="000000"/>
                  <w:bdr w:val="nil"/>
                  <w:lang w:val="en-US" w:eastAsia="en-US"/>
                </w:rPr>
                <w:delText>NOTE 2:</w:delText>
              </w:r>
              <w:r w:rsidRPr="006806D3" w:rsidDel="00B746D7">
                <w:rPr>
                  <w:rFonts w:ascii="Arial" w:eastAsia="Arial Unicode MS" w:hAnsi="Arial" w:cs="Arial Unicode MS"/>
                  <w:color w:val="000000"/>
                  <w:sz w:val="18"/>
                  <w:szCs w:val="18"/>
                  <w:u w:color="000000"/>
                  <w:bdr w:val="nil"/>
                  <w:lang w:val="en-US" w:eastAsia="en-US"/>
                </w:rPr>
                <w:tab/>
                <w:delText xml:space="preserve">The A-MPR for </w:delText>
              </w:r>
              <w:r w:rsidR="003275E8" w:rsidDel="00B746D7">
                <w:rPr>
                  <w:rFonts w:ascii="Arial" w:eastAsia="Arial Unicode MS" w:hAnsi="Arial" w:cs="Arial Unicode MS"/>
                  <w:color w:val="000000"/>
                  <w:sz w:val="18"/>
                  <w:szCs w:val="18"/>
                  <w:u w:color="000000"/>
                  <w:bdr w:val="nil"/>
                  <w:lang w:val="en-US" w:eastAsia="en-US"/>
                </w:rPr>
                <w:delText>f</w:delText>
              </w:r>
              <w:r w:rsidR="003275E8" w:rsidRPr="006806D3" w:rsidDel="00B746D7">
                <w:rPr>
                  <w:rFonts w:ascii="Arial" w:eastAsia="Arial Unicode MS" w:hAnsi="Arial" w:cs="Arial Unicode MS"/>
                  <w:color w:val="000000"/>
                  <w:sz w:val="18"/>
                  <w:szCs w:val="18"/>
                  <w:u w:color="000000"/>
                  <w:bdr w:val="nil"/>
                  <w:lang w:val="en-US" w:eastAsia="en-US"/>
                </w:rPr>
                <w:delText xml:space="preserve">ull </w:delText>
              </w:r>
              <w:r w:rsidRPr="006806D3" w:rsidDel="00B746D7">
                <w:rPr>
                  <w:rFonts w:ascii="Arial" w:eastAsia="Arial Unicode MS" w:hAnsi="Arial" w:cs="Arial Unicode MS"/>
                  <w:color w:val="000000"/>
                  <w:sz w:val="18"/>
                  <w:szCs w:val="18"/>
                  <w:u w:color="000000"/>
                  <w:bdr w:val="nil"/>
                  <w:lang w:val="en-US" w:eastAsia="en-US"/>
                </w:rPr>
                <w:delText>allocation applies to all RBs in all contiguously transmitted sub-bands for operation</w:delText>
              </w:r>
              <w:r w:rsidR="003275E8" w:rsidDel="00B746D7">
                <w:rPr>
                  <w:rFonts w:ascii="Arial" w:eastAsia="Arial Unicode MS" w:hAnsi="Arial" w:cs="Arial Unicode MS"/>
                  <w:color w:val="000000"/>
                  <w:sz w:val="18"/>
                  <w:szCs w:val="18"/>
                  <w:u w:color="000000"/>
                  <w:bdr w:val="nil"/>
                  <w:lang w:val="en-US" w:eastAsia="en-US"/>
                </w:rPr>
                <w:delText>s</w:delText>
              </w:r>
              <w:r w:rsidRPr="006806D3" w:rsidDel="00B746D7">
                <w:rPr>
                  <w:rFonts w:ascii="Arial" w:eastAsia="Arial Unicode MS" w:hAnsi="Arial" w:cs="Arial Unicode MS"/>
                  <w:color w:val="000000"/>
                  <w:sz w:val="18"/>
                  <w:szCs w:val="18"/>
                  <w:u w:color="000000"/>
                  <w:bdr w:val="nil"/>
                  <w:lang w:val="en-US" w:eastAsia="en-US"/>
                </w:rPr>
                <w:delText xml:space="preserve"> that are fully allocated.</w:delText>
              </w:r>
            </w:del>
          </w:p>
          <w:p w14:paraId="43F87024" w14:textId="175354BD"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ind w:left="851" w:hanging="851"/>
              <w:textAlignment w:val="auto"/>
              <w:rPr>
                <w:del w:id="396" w:author="Laurent Noel" w:date="2023-11-09T17:39:00Z"/>
                <w:rFonts w:ascii="Arial" w:eastAsia="Arial Unicode MS" w:hAnsi="Arial" w:cs="Arial Unicode MS"/>
                <w:color w:val="000000"/>
                <w:sz w:val="18"/>
                <w:szCs w:val="18"/>
                <w:u w:color="000000"/>
                <w:bdr w:val="nil"/>
                <w:lang w:val="en-US" w:eastAsia="en-US"/>
              </w:rPr>
            </w:pPr>
            <w:del w:id="397" w:author="Laurent Noel" w:date="2023-11-09T17:39:00Z">
              <w:r w:rsidRPr="006806D3" w:rsidDel="00B746D7">
                <w:rPr>
                  <w:rFonts w:ascii="Arial" w:eastAsia="Arial Unicode MS" w:hAnsi="Arial" w:cs="Arial Unicode MS"/>
                  <w:color w:val="000000"/>
                  <w:sz w:val="18"/>
                  <w:szCs w:val="18"/>
                  <w:u w:color="000000"/>
                  <w:bdr w:val="nil"/>
                  <w:lang w:val="en-US" w:eastAsia="en-US"/>
                </w:rPr>
                <w:delText>NOTE 3:</w:delText>
              </w:r>
              <w:r w:rsidRPr="006806D3" w:rsidDel="00B746D7">
                <w:rPr>
                  <w:rFonts w:ascii="Arial" w:eastAsia="Arial Unicode MS" w:hAnsi="Arial" w:cs="Arial Unicode MS"/>
                  <w:color w:val="000000"/>
                  <w:sz w:val="18"/>
                  <w:szCs w:val="18"/>
                  <w:u w:color="000000"/>
                  <w:bdr w:val="nil"/>
                  <w:lang w:val="en-US" w:eastAsia="en-US"/>
                </w:rPr>
                <w:tab/>
                <w:delText xml:space="preserve">The A-MPR for </w:delText>
              </w:r>
              <w:r w:rsidR="003275E8" w:rsidDel="00B746D7">
                <w:rPr>
                  <w:rFonts w:ascii="Arial" w:eastAsia="Arial Unicode MS" w:hAnsi="Arial" w:cs="Arial Unicode MS"/>
                  <w:color w:val="000000"/>
                  <w:sz w:val="18"/>
                  <w:szCs w:val="18"/>
                  <w:u w:color="000000"/>
                  <w:bdr w:val="nil"/>
                  <w:lang w:val="en-US" w:eastAsia="en-US"/>
                </w:rPr>
                <w:delText>p</w:delText>
              </w:r>
              <w:r w:rsidR="003275E8" w:rsidRPr="006806D3" w:rsidDel="00B746D7">
                <w:rPr>
                  <w:rFonts w:ascii="Arial" w:eastAsia="Arial Unicode MS" w:hAnsi="Arial" w:cs="Arial Unicode MS"/>
                  <w:color w:val="000000"/>
                  <w:sz w:val="18"/>
                  <w:szCs w:val="18"/>
                  <w:u w:color="000000"/>
                  <w:bdr w:val="nil"/>
                  <w:lang w:val="en-US" w:eastAsia="en-US"/>
                </w:rPr>
                <w:delText xml:space="preserve">artial </w:delText>
              </w:r>
              <w:r w:rsidRPr="006806D3" w:rsidDel="00B746D7">
                <w:rPr>
                  <w:rFonts w:ascii="Arial" w:eastAsia="Arial Unicode MS" w:hAnsi="Arial" w:cs="Arial Unicode MS"/>
                  <w:color w:val="000000"/>
                  <w:sz w:val="18"/>
                  <w:szCs w:val="18"/>
                  <w:u w:color="000000"/>
                  <w:bdr w:val="nil"/>
                  <w:lang w:val="en-US" w:eastAsia="en-US"/>
                </w:rPr>
                <w:delText>RB allocation applies to all contiguously transmitted sub-bands with interlaced allocations</w:delText>
              </w:r>
              <w:r w:rsidR="003275E8"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 xml:space="preserve"> with uplink resource allocation type 2</w:delText>
              </w:r>
              <w:r w:rsidR="003275E8"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 xml:space="preserve"> as specified in TS38.214 [10].</w:delText>
              </w:r>
            </w:del>
          </w:p>
          <w:p w14:paraId="2CF2EC12" w14:textId="450652A4"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ind w:left="851" w:hanging="851"/>
              <w:textAlignment w:val="auto"/>
              <w:rPr>
                <w:del w:id="398" w:author="Laurent Noel" w:date="2023-11-09T17:39:00Z"/>
                <w:rFonts w:ascii="Arial" w:eastAsia="Arial Unicode MS" w:hAnsi="Arial" w:cs="Arial Unicode MS"/>
                <w:color w:val="000000"/>
                <w:sz w:val="18"/>
                <w:szCs w:val="18"/>
                <w:u w:color="000000"/>
                <w:bdr w:val="nil"/>
                <w:lang w:val="en-US" w:eastAsia="en-US"/>
              </w:rPr>
            </w:pPr>
            <w:del w:id="399" w:author="Laurent Noel" w:date="2023-11-09T17:39:00Z">
              <w:r w:rsidRPr="006806D3" w:rsidDel="00B746D7">
                <w:rPr>
                  <w:rFonts w:ascii="Arial" w:eastAsia="Arial Unicode MS" w:hAnsi="Arial" w:cs="Arial Unicode MS"/>
                  <w:color w:val="000000"/>
                  <w:sz w:val="18"/>
                  <w:szCs w:val="18"/>
                  <w:u w:color="000000"/>
                  <w:bdr w:val="nil"/>
                  <w:lang w:val="en-US" w:eastAsia="en-US"/>
                </w:rPr>
                <w:delText>NOTE 4:</w:delText>
              </w:r>
              <w:r w:rsidRPr="006806D3" w:rsidDel="00B746D7">
                <w:rPr>
                  <w:rFonts w:ascii="Arial" w:eastAsia="Arial Unicode MS" w:hAnsi="Arial" w:cs="Arial Unicode MS"/>
                  <w:color w:val="000000"/>
                  <w:sz w:val="18"/>
                  <w:szCs w:val="18"/>
                  <w:u w:color="000000"/>
                  <w:bdr w:val="nil"/>
                  <w:lang w:val="en-US" w:eastAsia="en-US"/>
                </w:rPr>
                <w:tab/>
                <w:delText>Applicable for all valid channels and bandwidth of contiguously transmitted sub-bands</w:delText>
              </w:r>
              <w:r w:rsidR="00C07743"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 xml:space="preserve"> other than those enumerated in </w:delText>
              </w:r>
              <w:r w:rsidR="00C07743" w:rsidRPr="006806D3" w:rsidDel="00B746D7">
                <w:rPr>
                  <w:rFonts w:ascii="Arial" w:eastAsia="Arial Unicode MS" w:hAnsi="Arial" w:cs="Arial Unicode MS"/>
                  <w:color w:val="000000"/>
                  <w:sz w:val="18"/>
                  <w:szCs w:val="18"/>
                  <w:u w:color="000000"/>
                  <w:bdr w:val="nil"/>
                  <w:lang w:val="en-US" w:eastAsia="en-US"/>
                </w:rPr>
                <w:delText>N</w:delText>
              </w:r>
              <w:r w:rsidR="00C07743" w:rsidDel="00B746D7">
                <w:rPr>
                  <w:rFonts w:ascii="Arial" w:eastAsia="Arial Unicode MS" w:hAnsi="Arial" w:cs="Arial Unicode MS"/>
                  <w:color w:val="000000"/>
                  <w:sz w:val="18"/>
                  <w:szCs w:val="18"/>
                  <w:u w:color="000000"/>
                  <w:bdr w:val="nil"/>
                  <w:lang w:val="en-US" w:eastAsia="en-US"/>
                </w:rPr>
                <w:delText>ote</w:delText>
              </w:r>
              <w:r w:rsidR="00C07743" w:rsidRPr="006806D3" w:rsidDel="00B746D7">
                <w:rPr>
                  <w:rFonts w:ascii="Arial" w:eastAsia="Arial Unicode MS" w:hAnsi="Arial" w:cs="Arial Unicode MS"/>
                  <w:color w:val="000000"/>
                  <w:sz w:val="18"/>
                  <w:szCs w:val="18"/>
                  <w:u w:color="000000"/>
                  <w:bdr w:val="nil"/>
                  <w:lang w:val="en-US" w:eastAsia="en-US"/>
                </w:rPr>
                <w:delText xml:space="preserve"> </w:delText>
              </w:r>
              <w:r w:rsidRPr="006806D3" w:rsidDel="00B746D7">
                <w:rPr>
                  <w:rFonts w:ascii="Arial" w:eastAsia="Arial Unicode MS" w:hAnsi="Arial" w:cs="Arial Unicode MS"/>
                  <w:color w:val="000000"/>
                  <w:sz w:val="18"/>
                  <w:szCs w:val="18"/>
                  <w:u w:color="000000"/>
                  <w:bdr w:val="nil"/>
                  <w:lang w:val="en-US" w:eastAsia="en-US"/>
                </w:rPr>
                <w:delText>5.</w:delText>
              </w:r>
            </w:del>
          </w:p>
          <w:p w14:paraId="7E5743F4" w14:textId="6C20DF68"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ind w:left="851" w:hanging="851"/>
              <w:textAlignment w:val="auto"/>
              <w:rPr>
                <w:del w:id="400" w:author="Laurent Noel" w:date="2023-11-09T17:39:00Z"/>
                <w:rFonts w:ascii="Arial" w:eastAsia="Arial Unicode MS" w:hAnsi="Arial" w:cs="Arial Unicode MS"/>
                <w:color w:val="000000"/>
                <w:sz w:val="18"/>
                <w:szCs w:val="18"/>
                <w:u w:color="000000"/>
                <w:bdr w:val="nil"/>
                <w:lang w:val="en-US" w:eastAsia="en-US"/>
              </w:rPr>
            </w:pPr>
            <w:del w:id="401" w:author="Laurent Noel" w:date="2023-11-09T17:39:00Z">
              <w:r w:rsidRPr="006806D3" w:rsidDel="00B746D7">
                <w:rPr>
                  <w:rFonts w:ascii="Arial" w:eastAsia="Arial Unicode MS" w:hAnsi="Arial" w:cs="Arial Unicode MS"/>
                  <w:color w:val="000000"/>
                  <w:sz w:val="18"/>
                  <w:szCs w:val="18"/>
                  <w:u w:color="000000"/>
                  <w:bdr w:val="nil"/>
                  <w:lang w:val="en-US" w:eastAsia="en-US"/>
                </w:rPr>
                <w:delText>NOTE 5:</w:delText>
              </w:r>
              <w:r w:rsidRPr="006806D3" w:rsidDel="00B746D7">
                <w:rPr>
                  <w:rFonts w:ascii="Arial" w:eastAsia="Arial Unicode MS" w:hAnsi="Arial" w:cs="Arial Unicode MS"/>
                  <w:color w:val="000000"/>
                  <w:sz w:val="18"/>
                  <w:szCs w:val="18"/>
                  <w:u w:color="000000"/>
                  <w:bdr w:val="nil"/>
                  <w:lang w:val="en-US" w:eastAsia="en-US"/>
                </w:rPr>
                <w:tab/>
                <w:delText xml:space="preserve">Applicable </w:delText>
              </w:r>
              <w:r w:rsidDel="00B746D7">
                <w:rPr>
                  <w:rFonts w:ascii="Arial" w:eastAsia="Arial Unicode MS" w:hAnsi="Arial" w:cs="Arial Unicode MS"/>
                  <w:color w:val="000000"/>
                  <w:sz w:val="18"/>
                  <w:szCs w:val="18"/>
                  <w:u w:color="000000"/>
                  <w:bdr w:val="nil"/>
                  <w:lang w:val="en-US" w:eastAsia="en-US"/>
                </w:rPr>
                <w:delText>to</w:delText>
              </w:r>
              <w:r w:rsidRPr="006806D3" w:rsidDel="00B746D7">
                <w:rPr>
                  <w:rFonts w:ascii="Arial" w:eastAsia="Arial Unicode MS" w:hAnsi="Arial" w:cs="Arial Unicode MS"/>
                  <w:color w:val="000000"/>
                  <w:sz w:val="18"/>
                  <w:szCs w:val="18"/>
                  <w:u w:color="000000"/>
                  <w:bdr w:val="nil"/>
                  <w:lang w:val="en-US" w:eastAsia="en-US"/>
                </w:rPr>
                <w:delText xml:space="preserve"> aggregated channel’s lower edge at </w:delText>
              </w:r>
              <w:r w:rsidDel="00B746D7">
                <w:rPr>
                  <w:rFonts w:ascii="Arial" w:eastAsia="Arial Unicode MS" w:hAnsi="Arial" w:cs="Arial Unicode MS"/>
                  <w:color w:val="000000"/>
                  <w:sz w:val="18"/>
                  <w:szCs w:val="18"/>
                  <w:u w:color="000000"/>
                  <w:bdr w:val="nil"/>
                  <w:lang w:val="en-US" w:eastAsia="en-US"/>
                </w:rPr>
                <w:delText>[</w:delText>
              </w:r>
              <w:r w:rsidRPr="006806D3" w:rsidDel="00B746D7">
                <w:rPr>
                  <w:rFonts w:ascii="Arial" w:eastAsia="Arial Unicode MS" w:hAnsi="Arial" w:cs="Arial Unicode MS"/>
                  <w:color w:val="000000"/>
                  <w:sz w:val="18"/>
                  <w:szCs w:val="18"/>
                  <w:u w:color="000000"/>
                  <w:bdr w:val="nil"/>
                  <w:lang w:val="en-US" w:eastAsia="en-US"/>
                </w:rPr>
                <w:delText>5945</w:delText>
              </w:r>
              <w:r w:rsidDel="00B746D7">
                <w:rPr>
                  <w:rFonts w:ascii="Arial" w:eastAsia="Arial Unicode MS" w:hAnsi="Arial" w:cs="Arial Unicode MS"/>
                  <w:color w:val="000000"/>
                  <w:sz w:val="18"/>
                  <w:szCs w:val="18"/>
                  <w:u w:color="000000"/>
                  <w:bdr w:val="nil"/>
                  <w:lang w:val="en-US" w:eastAsia="en-US"/>
                </w:rPr>
                <w:delText xml:space="preserve">] </w:delText>
              </w:r>
              <w:r w:rsidRPr="006806D3" w:rsidDel="00B746D7">
                <w:rPr>
                  <w:rFonts w:ascii="Arial" w:eastAsia="Arial Unicode MS" w:hAnsi="Arial" w:cs="Arial Unicode MS"/>
                  <w:color w:val="000000"/>
                  <w:sz w:val="18"/>
                  <w:szCs w:val="18"/>
                  <w:u w:color="000000"/>
                  <w:bdr w:val="nil"/>
                  <w:lang w:val="en-US" w:eastAsia="en-US"/>
                </w:rPr>
                <w:delText>MHz.</w:delText>
              </w:r>
            </w:del>
          </w:p>
          <w:p w14:paraId="74D6EA8A" w14:textId="2C269764" w:rsidR="007B14A5" w:rsidRPr="006806D3" w:rsidDel="00B746D7" w:rsidRDefault="007B14A5" w:rsidP="009414B5">
            <w:pPr>
              <w:keepNext/>
              <w:keepLines/>
              <w:pBdr>
                <w:top w:val="nil"/>
                <w:left w:val="nil"/>
                <w:bottom w:val="nil"/>
                <w:right w:val="nil"/>
                <w:between w:val="nil"/>
                <w:bar w:val="nil"/>
              </w:pBdr>
              <w:overflowPunct/>
              <w:autoSpaceDE/>
              <w:autoSpaceDN/>
              <w:adjustRightInd/>
              <w:spacing w:after="0"/>
              <w:ind w:left="851" w:hanging="851"/>
              <w:textAlignment w:val="auto"/>
              <w:rPr>
                <w:del w:id="402" w:author="Laurent Noel" w:date="2023-11-09T17:39:00Z"/>
                <w:rFonts w:ascii="Arial" w:eastAsia="Arial Unicode MS" w:hAnsi="Arial" w:cs="Arial Unicode MS"/>
                <w:color w:val="000000"/>
                <w:sz w:val="18"/>
                <w:szCs w:val="18"/>
                <w:u w:color="000000"/>
                <w:bdr w:val="nil"/>
                <w:lang w:val="en-US" w:eastAsia="en-US"/>
              </w:rPr>
            </w:pPr>
            <w:del w:id="403" w:author="Laurent Noel" w:date="2023-11-09T17:39:00Z">
              <w:r w:rsidRPr="007B14A5" w:rsidDel="00B746D7">
                <w:rPr>
                  <w:rFonts w:ascii="Arial" w:eastAsia="Arial Unicode MS" w:hAnsi="Arial" w:cs="Arial Unicode MS"/>
                  <w:color w:val="000000"/>
                  <w:sz w:val="18"/>
                  <w:szCs w:val="18"/>
                  <w:u w:color="000000"/>
                  <w:bdr w:val="nil"/>
                  <w:lang w:val="en-US" w:eastAsia="en-US"/>
                </w:rPr>
                <w:delText>NOTE</w:delText>
              </w:r>
              <w:r w:rsidRPr="007B14A5" w:rsidDel="00B746D7">
                <w:rPr>
                  <w:rFonts w:ascii="Arial" w:eastAsia="Arial Unicode MS" w:hAnsi="Arial" w:cs="Arial Unicode MS"/>
                  <w:sz w:val="18"/>
                  <w:szCs w:val="18"/>
                  <w:u w:color="000000"/>
                  <w:bdr w:val="nil"/>
                  <w:lang w:val="en-US" w:eastAsia="en-US"/>
                </w:rPr>
                <w:delText xml:space="preserve"> 6:</w:delText>
              </w:r>
              <w:r w:rsidRPr="006806D3" w:rsidDel="00B746D7">
                <w:rPr>
                  <w:rFonts w:ascii="Arial" w:eastAsia="Arial Unicode MS" w:hAnsi="Arial" w:cs="Arial Unicode MS"/>
                  <w:color w:val="000000"/>
                  <w:sz w:val="18"/>
                  <w:szCs w:val="18"/>
                  <w:u w:color="000000"/>
                  <w:bdr w:val="nil"/>
                  <w:lang w:val="en-US" w:eastAsia="en-US"/>
                </w:rPr>
                <w:tab/>
                <w:delText>Applicable to Pi/2-BPSK modulation when IE powerBoostPi2BPSK is set to 0.</w:delText>
              </w:r>
            </w:del>
          </w:p>
        </w:tc>
      </w:tr>
    </w:tbl>
    <w:p w14:paraId="235488B2" w14:textId="63461BD9" w:rsidR="00B746D7" w:rsidRDefault="00FB74F4" w:rsidP="00FB74F4">
      <w:pPr>
        <w:pStyle w:val="Caption"/>
        <w:rPr>
          <w:ins w:id="404" w:author="Laurent Noel" w:date="2023-11-09T17:53:00Z"/>
        </w:rPr>
      </w:pPr>
      <w:bookmarkStart w:id="405" w:name="_Ref150444561"/>
      <w:ins w:id="406" w:author="Laurent Noel" w:date="2023-11-09T17:44:00Z">
        <w:r>
          <w:t xml:space="preserve">Figure </w:t>
        </w:r>
        <w:r>
          <w:fldChar w:fldCharType="begin"/>
        </w:r>
        <w:r>
          <w:instrText xml:space="preserve"> SEQ Figure \* ARABIC </w:instrText>
        </w:r>
      </w:ins>
      <w:r>
        <w:fldChar w:fldCharType="separate"/>
      </w:r>
      <w:ins w:id="407" w:author="Laurent Noel" w:date="2023-11-09T17:44:00Z">
        <w:r>
          <w:rPr>
            <w:noProof/>
          </w:rPr>
          <w:t>3</w:t>
        </w:r>
        <w:r>
          <w:fldChar w:fldCharType="end"/>
        </w:r>
        <w:bookmarkEnd w:id="405"/>
        <w:r>
          <w:t xml:space="preserve">: NS_58 A-MPR </w:t>
        </w:r>
      </w:ins>
      <w:ins w:id="408" w:author="Laurent Noel" w:date="2023-11-09T17:47:00Z">
        <w:r>
          <w:t>(left-</w:t>
        </w:r>
        <w:r w:rsidRPr="00FB74F4">
          <w:t>Table 6.2F.3.8-1</w:t>
        </w:r>
        <w:r>
          <w:t xml:space="preserve">) </w:t>
        </w:r>
      </w:ins>
      <w:ins w:id="409" w:author="Laurent Noel" w:date="2023-11-09T17:44:00Z">
        <w:r>
          <w:t>vs PC5 UL-CA MPR</w:t>
        </w:r>
      </w:ins>
      <w:ins w:id="410" w:author="Laurent Noel" w:date="2023-11-09T17:47:00Z">
        <w:r>
          <w:t xml:space="preserve"> (right</w:t>
        </w:r>
      </w:ins>
      <w:ins w:id="411" w:author="Laurent Noel" w:date="2023-11-09T17:48:00Z">
        <w:r>
          <w:t>-</w:t>
        </w:r>
        <w:r w:rsidRPr="00FB74F4">
          <w:t>Table 6.2F.2A.2-1</w:t>
        </w:r>
      </w:ins>
      <w:ins w:id="412" w:author="Laurent Noel" w:date="2023-11-09T17:47:00Z">
        <w:r>
          <w:t>)</w:t>
        </w:r>
      </w:ins>
    </w:p>
    <w:p w14:paraId="5A0B462E" w14:textId="77777777" w:rsidR="00B3514B" w:rsidRPr="002D7F63" w:rsidRDefault="00B3514B" w:rsidP="00B3514B">
      <w:pPr>
        <w:rPr>
          <w:ins w:id="413" w:author="Laurent Noel" w:date="2023-11-10T01:48:00Z"/>
          <w:b/>
          <w:bCs/>
          <w:lang w:val="en-US"/>
        </w:rPr>
      </w:pPr>
      <w:ins w:id="414" w:author="Laurent Noel" w:date="2023-11-10T01:48:00Z">
        <w:r w:rsidRPr="00B3514B">
          <w:rPr>
            <w:rFonts w:eastAsia="Arial"/>
            <w:b/>
            <w:bCs/>
            <w:lang w:val="en-US"/>
          </w:rPr>
          <w:t>Observation 3: The</w:t>
        </w:r>
        <w:r>
          <w:rPr>
            <w:rFonts w:eastAsia="Arial"/>
            <w:b/>
            <w:bCs/>
            <w:lang w:val="en-US"/>
          </w:rPr>
          <w:t xml:space="preserve"> 1UL</w:t>
        </w:r>
        <w:r w:rsidRPr="00B3514B">
          <w:rPr>
            <w:rFonts w:eastAsia="Arial"/>
            <w:b/>
            <w:bCs/>
            <w:lang w:val="en-US"/>
          </w:rPr>
          <w:t xml:space="preserve"> NS_58 A-MPR </w:t>
        </w:r>
        <w:r>
          <w:rPr>
            <w:rFonts w:eastAsia="Arial"/>
            <w:b/>
            <w:bCs/>
            <w:lang w:val="en-US"/>
          </w:rPr>
          <w:t>is gr</w:t>
        </w:r>
        <w:r w:rsidRPr="00B3514B">
          <w:rPr>
            <w:rFonts w:eastAsia="Arial"/>
            <w:b/>
            <w:bCs/>
            <w:lang w:val="en-US"/>
          </w:rPr>
          <w:t>eater than the 2UL intra-band contiguous CA MPR for partial DFT-s-OFDM QPSK and 16QAM, and CP-OFDM QPSK RB allocations. Further discussions are needed to capture consistent A-MPR requirements between NS_58 and CA_NS_58.</w:t>
        </w:r>
      </w:ins>
    </w:p>
    <w:p w14:paraId="1EA3CA51" w14:textId="5A4D1429" w:rsidR="004429B7" w:rsidRPr="004429B7" w:rsidDel="00B3514B" w:rsidRDefault="004429B7">
      <w:pPr>
        <w:spacing w:after="0"/>
        <w:rPr>
          <w:del w:id="415" w:author="Laurent Noel" w:date="2023-11-10T01:48:00Z"/>
          <w:lang w:val="en-US"/>
          <w:rPrChange w:id="416" w:author="Laurent Noel" w:date="2023-11-09T17:53:00Z">
            <w:rPr>
              <w:del w:id="417" w:author="Laurent Noel" w:date="2023-11-10T01:48:00Z"/>
              <w:b/>
              <w:bCs/>
              <w:lang w:val="en-US"/>
            </w:rPr>
          </w:rPrChange>
        </w:rPr>
        <w:pPrChange w:id="418" w:author="Laurent Noel" w:date="2023-11-10T01:23:00Z">
          <w:pPr/>
        </w:pPrChange>
      </w:pPr>
    </w:p>
    <w:p w14:paraId="125AAFA7" w14:textId="01A225D7" w:rsidR="001E4001" w:rsidRDefault="001E4001">
      <w:pPr>
        <w:pStyle w:val="Heading1"/>
        <w:numPr>
          <w:ilvl w:val="0"/>
          <w:numId w:val="1"/>
        </w:numPr>
        <w:tabs>
          <w:tab w:val="num" w:pos="432"/>
        </w:tabs>
        <w:ind w:left="567" w:hanging="567"/>
      </w:pPr>
      <w:r>
        <w:t>Conclusion</w:t>
      </w:r>
    </w:p>
    <w:p w14:paraId="507E24E8" w14:textId="0A22AC79" w:rsidR="001E4001" w:rsidDel="008313CD" w:rsidRDefault="00D50754">
      <w:pPr>
        <w:spacing w:after="120"/>
        <w:rPr>
          <w:del w:id="419" w:author="Laurent Noel" w:date="2023-11-10T01:24:00Z"/>
          <w:lang w:val="en-US"/>
        </w:rPr>
        <w:pPrChange w:id="420" w:author="Laurent Noel" w:date="2023-11-10T01:27:00Z">
          <w:pPr/>
        </w:pPrChange>
      </w:pPr>
      <w:r>
        <w:rPr>
          <w:lang w:val="en-US"/>
        </w:rPr>
        <w:t>In this contribution</w:t>
      </w:r>
      <w:r w:rsidR="00C07743">
        <w:rPr>
          <w:lang w:val="en-US"/>
        </w:rPr>
        <w:t>,</w:t>
      </w:r>
      <w:r>
        <w:rPr>
          <w:lang w:val="en-US"/>
        </w:rPr>
        <w:t xml:space="preserve"> we present </w:t>
      </w:r>
      <w:ins w:id="421" w:author="Laurent Noel" w:date="2023-11-10T01:24:00Z">
        <w:r w:rsidR="008313CD">
          <w:rPr>
            <w:lang w:val="en-US"/>
          </w:rPr>
          <w:t xml:space="preserve">revised </w:t>
        </w:r>
      </w:ins>
      <w:r>
        <w:rPr>
          <w:lang w:val="en-US"/>
        </w:rPr>
        <w:t xml:space="preserve">PA output back-off measurement results for </w:t>
      </w:r>
      <w:ins w:id="422" w:author="Laurent Noel" w:date="2023-11-10T01:25:00Z">
        <w:r w:rsidR="008313CD">
          <w:rPr>
            <w:lang w:val="en-US"/>
          </w:rPr>
          <w:t xml:space="preserve">CA_NS_58 A-MPR </w:t>
        </w:r>
      </w:ins>
      <w:del w:id="423" w:author="Laurent Noel" w:date="2023-11-10T01:25:00Z">
        <w:r w:rsidDel="008313CD">
          <w:rPr>
            <w:lang w:val="en-US"/>
          </w:rPr>
          <w:delText>NR-U UL-CA n</w:delText>
        </w:r>
        <w:r w:rsidR="007B14A5" w:rsidDel="008313CD">
          <w:rPr>
            <w:lang w:val="en-US"/>
          </w:rPr>
          <w:delText>102</w:delText>
        </w:r>
        <w:r w:rsidDel="008313CD">
          <w:rPr>
            <w:lang w:val="en-US"/>
          </w:rPr>
          <w:delText>B / n</w:delText>
        </w:r>
        <w:r w:rsidR="007B14A5" w:rsidDel="008313CD">
          <w:rPr>
            <w:lang w:val="en-US"/>
          </w:rPr>
          <w:delText>102</w:delText>
        </w:r>
        <w:r w:rsidDel="008313CD">
          <w:rPr>
            <w:lang w:val="en-US"/>
          </w:rPr>
          <w:delText>C</w:delText>
        </w:r>
      </w:del>
      <w:ins w:id="424" w:author="Laurent Noel" w:date="2023-11-10T01:24:00Z">
        <w:r w:rsidR="008313CD">
          <w:rPr>
            <w:lang w:val="en-US"/>
          </w:rPr>
          <w:t>and we make the following observations</w:t>
        </w:r>
      </w:ins>
      <w:ins w:id="425" w:author="Laurent Noel" w:date="2023-11-10T01:26:00Z">
        <w:r w:rsidR="008313CD">
          <w:rPr>
            <w:lang w:val="en-US"/>
          </w:rPr>
          <w:t>.</w:t>
        </w:r>
      </w:ins>
      <w:del w:id="426" w:author="Laurent Noel" w:date="2023-11-10T01:24:00Z">
        <w:r w:rsidR="00804727" w:rsidDel="008313CD">
          <w:rPr>
            <w:lang w:val="en-US"/>
          </w:rPr>
          <w:delText>.</w:delText>
        </w:r>
        <w:r w:rsidDel="008313CD">
          <w:rPr>
            <w:lang w:val="en-US"/>
          </w:rPr>
          <w:delText xml:space="preserve"> </w:delText>
        </w:r>
        <w:r w:rsidR="00804727" w:rsidDel="008313CD">
          <w:rPr>
            <w:lang w:val="en-US"/>
          </w:rPr>
          <w:delText xml:space="preserve">These results are intended </w:delText>
        </w:r>
        <w:r w:rsidDel="008313CD">
          <w:rPr>
            <w:lang w:val="en-US"/>
          </w:rPr>
          <w:delText xml:space="preserve">to meet the </w:delText>
        </w:r>
        <w:r w:rsidR="00F02A8F" w:rsidDel="008313CD">
          <w:rPr>
            <w:lang w:val="en-US"/>
          </w:rPr>
          <w:delText>CA_NS_</w:delText>
        </w:r>
        <w:r w:rsidR="007B14A5" w:rsidDel="008313CD">
          <w:rPr>
            <w:lang w:val="en-US"/>
          </w:rPr>
          <w:delText>58 requirements. B</w:delText>
        </w:r>
        <w:r w:rsidR="00CC2645" w:rsidDel="008313CD">
          <w:rPr>
            <w:lang w:val="en-US"/>
          </w:rPr>
          <w:delText>ased on observations 1</w:delText>
        </w:r>
        <w:r w:rsidR="007B14A5" w:rsidDel="008313CD">
          <w:rPr>
            <w:lang w:val="en-US"/>
          </w:rPr>
          <w:delText xml:space="preserve"> and </w:delText>
        </w:r>
        <w:r w:rsidR="00CC2645" w:rsidDel="008313CD">
          <w:rPr>
            <w:lang w:val="en-US"/>
          </w:rPr>
          <w:delText>2</w:delText>
        </w:r>
        <w:r w:rsidR="00804727" w:rsidDel="008313CD">
          <w:rPr>
            <w:lang w:val="en-US"/>
          </w:rPr>
          <w:delText>,</w:delText>
        </w:r>
        <w:r w:rsidR="00CC2645" w:rsidDel="008313CD">
          <w:rPr>
            <w:lang w:val="en-US"/>
          </w:rPr>
          <w:delText xml:space="preserve"> we</w:delText>
        </w:r>
        <w:r w:rsidDel="008313CD">
          <w:rPr>
            <w:lang w:val="en-US"/>
          </w:rPr>
          <w:delText xml:space="preserve"> make the following</w:delText>
        </w:r>
        <w:r w:rsidR="00CC2645" w:rsidDel="008313CD">
          <w:rPr>
            <w:lang w:val="en-US"/>
          </w:rPr>
          <w:delText xml:space="preserve"> proposals.</w:delText>
        </w:r>
      </w:del>
    </w:p>
    <w:p w14:paraId="46548804" w14:textId="49A98324" w:rsidR="007B14A5" w:rsidDel="008313CD" w:rsidRDefault="007B14A5">
      <w:pPr>
        <w:spacing w:after="120"/>
        <w:rPr>
          <w:del w:id="427" w:author="Laurent Noel" w:date="2023-11-10T01:25:00Z"/>
          <w:lang w:val="en-US"/>
        </w:rPr>
        <w:pPrChange w:id="428" w:author="Laurent Noel" w:date="2023-11-10T01:27:00Z">
          <w:pPr/>
        </w:pPrChange>
      </w:pPr>
      <w:del w:id="429" w:author="Laurent Noel" w:date="2023-11-10T01:25:00Z">
        <w:r w:rsidRPr="002D7F63" w:rsidDel="008313CD">
          <w:rPr>
            <w:b/>
            <w:bCs/>
          </w:rPr>
          <w:delText xml:space="preserve">Proposal: For CA_NS_58, </w:delText>
        </w:r>
        <w:r w:rsidR="00804727" w:rsidDel="008313CD">
          <w:rPr>
            <w:b/>
            <w:bCs/>
          </w:rPr>
          <w:delText xml:space="preserve">we </w:delText>
        </w:r>
        <w:r w:rsidRPr="002D7F63" w:rsidDel="008313CD">
          <w:rPr>
            <w:b/>
            <w:bCs/>
          </w:rPr>
          <w:delText xml:space="preserve">adopt </w:delText>
        </w:r>
        <w:r w:rsidR="00804727" w:rsidDel="008313CD">
          <w:rPr>
            <w:b/>
            <w:bCs/>
          </w:rPr>
          <w:delText xml:space="preserve">a </w:delText>
        </w:r>
        <w:r w:rsidRPr="002D7F63" w:rsidDel="008313CD">
          <w:rPr>
            <w:b/>
            <w:bCs/>
          </w:rPr>
          <w:delText>similar A-MPR table</w:delText>
        </w:r>
        <w:r w:rsidDel="008313CD">
          <w:rPr>
            <w:b/>
            <w:bCs/>
          </w:rPr>
          <w:delText xml:space="preserve"> format and approach</w:delText>
        </w:r>
        <w:r w:rsidRPr="002D7F63" w:rsidDel="008313CD">
          <w:rPr>
            <w:b/>
            <w:bCs/>
          </w:rPr>
          <w:delText xml:space="preserve"> </w:delText>
        </w:r>
        <w:r w:rsidR="00804727" w:rsidDel="008313CD">
          <w:rPr>
            <w:b/>
            <w:bCs/>
          </w:rPr>
          <w:delText xml:space="preserve">as compared to </w:delText>
        </w:r>
        <w:r w:rsidRPr="002D7F63" w:rsidDel="008313CD">
          <w:rPr>
            <w:b/>
            <w:bCs/>
          </w:rPr>
          <w:delText xml:space="preserve">that of CA_NS_54. The initial values </w:delText>
        </w:r>
        <w:r w:rsidDel="008313CD">
          <w:rPr>
            <w:b/>
            <w:bCs/>
          </w:rPr>
          <w:delText xml:space="preserve">are </w:delText>
        </w:r>
        <w:r w:rsidRPr="002D7F63" w:rsidDel="008313CD">
          <w:rPr>
            <w:b/>
            <w:bCs/>
          </w:rPr>
          <w:delText xml:space="preserve">provided </w:delText>
        </w:r>
        <w:r w:rsidDel="008313CD">
          <w:rPr>
            <w:b/>
            <w:bCs/>
          </w:rPr>
          <w:delText>in brackets.</w:delText>
        </w:r>
        <w:r w:rsidRPr="002D7F63" w:rsidDel="008313CD">
          <w:rPr>
            <w:b/>
            <w:bCs/>
          </w:rPr>
          <w:delText xml:space="preserve"> </w:delText>
        </w:r>
        <w:r w:rsidDel="008313CD">
          <w:rPr>
            <w:b/>
            <w:bCs/>
          </w:rPr>
          <w:delText>F</w:delText>
        </w:r>
        <w:r w:rsidRPr="002D7F63" w:rsidDel="008313CD">
          <w:rPr>
            <w:b/>
            <w:bCs/>
          </w:rPr>
          <w:delText xml:space="preserve">urther </w:delText>
        </w:r>
        <w:r w:rsidR="00E82B7E" w:rsidDel="008313CD">
          <w:rPr>
            <w:b/>
            <w:bCs/>
          </w:rPr>
          <w:delText>evaluation of whether</w:delText>
        </w:r>
        <w:r w:rsidRPr="002D7F63" w:rsidDel="008313CD">
          <w:rPr>
            <w:b/>
            <w:bCs/>
          </w:rPr>
          <w:delText xml:space="preserve"> A-MPR is needed for</w:delText>
        </w:r>
        <w:r w:rsidDel="008313CD">
          <w:rPr>
            <w:b/>
            <w:bCs/>
          </w:rPr>
          <w:delText xml:space="preserve"> </w:delText>
        </w:r>
        <w:r w:rsidR="00E82B7E" w:rsidDel="008313CD">
          <w:rPr>
            <w:b/>
            <w:bCs/>
          </w:rPr>
          <w:delText xml:space="preserve">a </w:delText>
        </w:r>
        <w:r w:rsidRPr="002D7F63" w:rsidDel="008313CD">
          <w:rPr>
            <w:b/>
            <w:bCs/>
          </w:rPr>
          <w:delText>30</w:delText>
        </w:r>
        <w:r w:rsidR="00E82B7E" w:rsidDel="008313CD">
          <w:rPr>
            <w:b/>
            <w:bCs/>
          </w:rPr>
          <w:delText xml:space="preserve"> </w:delText>
        </w:r>
        <w:r w:rsidRPr="002D7F63" w:rsidDel="008313CD">
          <w:rPr>
            <w:b/>
            <w:bCs/>
          </w:rPr>
          <w:delText xml:space="preserve">MHz gap </w:delText>
        </w:r>
        <w:r w:rsidRPr="002D7F63" w:rsidDel="008313CD">
          <w:rPr>
            <w:b/>
            <w:bCs/>
            <w:noProof/>
          </w:rPr>
          <w:delText xml:space="preserve">to the OOB PSD frequency range range </w:delText>
        </w:r>
        <w:r w:rsidR="00E82B7E" w:rsidDel="008313CD">
          <w:rPr>
            <w:b/>
            <w:bCs/>
            <w:noProof/>
          </w:rPr>
          <w:delText xml:space="preserve">of </w:delText>
        </w:r>
        <w:r w:rsidRPr="002D7F63" w:rsidDel="008313CD">
          <w:rPr>
            <w:rFonts w:eastAsia="Arial"/>
            <w:b/>
            <w:bCs/>
            <w:lang w:val="en-US"/>
          </w:rPr>
          <w:delText xml:space="preserve">f </w:delText>
        </w:r>
        <w:r w:rsidRPr="002D7F63" w:rsidDel="008313CD">
          <w:rPr>
            <w:b/>
            <w:bCs/>
          </w:rPr>
          <w:delText xml:space="preserve">≤ </w:delText>
        </w:r>
        <w:r w:rsidRPr="007B14A5" w:rsidDel="008313CD">
          <w:rPr>
            <w:rFonts w:eastAsia="Arial"/>
            <w:b/>
            <w:bCs/>
            <w:lang w:val="en-US"/>
          </w:rPr>
          <w:delText>5935MHz (</w:delText>
        </w:r>
        <w:r w:rsidRPr="007B14A5" w:rsidDel="008313CD">
          <w:rPr>
            <w:b/>
            <w:bCs/>
            <w:lang w:val="en-US"/>
          </w:rPr>
          <w:fldChar w:fldCharType="begin"/>
        </w:r>
        <w:r w:rsidRPr="007B14A5" w:rsidDel="008313CD">
          <w:rPr>
            <w:b/>
            <w:bCs/>
            <w:lang w:val="en-US"/>
          </w:rPr>
          <w:delInstrText xml:space="preserve"> REF _Ref149689731 \h  \* MERGEFORMAT </w:delInstrText>
        </w:r>
        <w:r w:rsidRPr="007B14A5" w:rsidDel="008313CD">
          <w:rPr>
            <w:b/>
            <w:bCs/>
            <w:lang w:val="en-US"/>
          </w:rPr>
        </w:r>
        <w:r w:rsidRPr="007B14A5" w:rsidDel="008313CD">
          <w:rPr>
            <w:b/>
            <w:bCs/>
            <w:lang w:val="en-US"/>
          </w:rPr>
          <w:fldChar w:fldCharType="separate"/>
        </w:r>
        <w:r w:rsidRPr="007B14A5" w:rsidDel="008313CD">
          <w:rPr>
            <w:b/>
            <w:bCs/>
          </w:rPr>
          <w:delText xml:space="preserve">Figure </w:delText>
        </w:r>
        <w:r w:rsidRPr="007B14A5" w:rsidDel="008313CD">
          <w:rPr>
            <w:b/>
            <w:bCs/>
            <w:noProof/>
          </w:rPr>
          <w:delText>3</w:delText>
        </w:r>
        <w:r w:rsidRPr="007B14A5" w:rsidDel="008313CD">
          <w:rPr>
            <w:b/>
            <w:bCs/>
            <w:lang w:val="en-US"/>
          </w:rPr>
          <w:fldChar w:fldCharType="end"/>
        </w:r>
        <w:r w:rsidRPr="007B14A5" w:rsidDel="008313CD">
          <w:rPr>
            <w:b/>
            <w:bCs/>
            <w:lang w:val="en-US"/>
          </w:rPr>
          <w:delText>), hence the Note 5 frequency restriction is proposed in brackets.</w:delText>
        </w:r>
      </w:del>
    </w:p>
    <w:tbl>
      <w:tblPr>
        <w:tblW w:w="1058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816"/>
        <w:gridCol w:w="1120"/>
        <w:gridCol w:w="548"/>
        <w:gridCol w:w="779"/>
        <w:gridCol w:w="737"/>
        <w:gridCol w:w="858"/>
        <w:gridCol w:w="1023"/>
        <w:gridCol w:w="1004"/>
        <w:gridCol w:w="1035"/>
        <w:gridCol w:w="933"/>
        <w:gridCol w:w="866"/>
        <w:gridCol w:w="841"/>
        <w:gridCol w:w="22"/>
      </w:tblGrid>
      <w:tr w:rsidR="007B14A5" w:rsidRPr="006806D3" w:rsidDel="008313CD" w14:paraId="08E79734" w14:textId="1EDEEA9D" w:rsidTr="009414B5">
        <w:trPr>
          <w:trHeight w:val="204"/>
          <w:jc w:val="center"/>
          <w:del w:id="430" w:author="Laurent Noel" w:date="2023-11-10T01:25:00Z"/>
        </w:trPr>
        <w:tc>
          <w:tcPr>
            <w:tcW w:w="0" w:type="auto"/>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05AB464" w14:textId="77777777" w:rsidR="007B14A5" w:rsidDel="00172077" w:rsidRDefault="007B14A5" w:rsidP="00D82EF3">
            <w:pPr>
              <w:spacing w:after="120"/>
              <w:rPr>
                <w:del w:id="431" w:author="Laurent Noel" w:date="2023-11-10T01:25:00Z"/>
                <w:rFonts w:ascii="Arial" w:eastAsia="Arial Unicode MS" w:hAnsi="Arial" w:cs="Arial Unicode MS"/>
                <w:b/>
                <w:bCs/>
                <w:color w:val="000000"/>
                <w:sz w:val="18"/>
                <w:szCs w:val="18"/>
                <w:u w:color="000000"/>
                <w:bdr w:val="nil"/>
                <w:lang w:val="en-US" w:eastAsia="en-US"/>
              </w:rPr>
            </w:pPr>
            <w:del w:id="432" w:author="Laurent Noel" w:date="2023-11-10T01:25:00Z">
              <w:r w:rsidRPr="006806D3" w:rsidDel="008313CD">
                <w:rPr>
                  <w:rFonts w:ascii="Arial" w:eastAsia="Arial Unicode MS" w:hAnsi="Arial" w:cs="Arial Unicode MS"/>
                  <w:b/>
                  <w:bCs/>
                  <w:color w:val="000000"/>
                  <w:sz w:val="18"/>
                  <w:szCs w:val="18"/>
                  <w:u w:color="000000"/>
                  <w:bdr w:val="nil"/>
                  <w:lang w:val="en-US" w:eastAsia="en-US"/>
                </w:rPr>
                <w:delText>Pre-coding</w:delText>
              </w:r>
            </w:del>
          </w:p>
          <w:p w14:paraId="33F2D97F" w14:textId="5FE47DC1" w:rsidR="00172077" w:rsidRPr="006806D3" w:rsidRDefault="00172077">
            <w:pPr>
              <w:spacing w:after="120"/>
              <w:rPr>
                <w:rFonts w:ascii="Arial" w:eastAsia="Arial Unicode MS" w:hAnsi="Arial" w:cs="Arial Unicode MS"/>
                <w:b/>
                <w:bCs/>
                <w:color w:val="000000"/>
                <w:u w:color="000000"/>
                <w:bdr w:val="nil"/>
                <w:lang w:val="en-US" w:eastAsia="en-US"/>
              </w:rPr>
              <w:pPrChange w:id="433"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p>
        </w:tc>
        <w:tc>
          <w:tcPr>
            <w:tcW w:w="0" w:type="auto"/>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68EA107" w14:textId="6ECBC473" w:rsidR="007B14A5" w:rsidRPr="006806D3" w:rsidDel="008313CD" w:rsidRDefault="007B14A5">
            <w:pPr>
              <w:spacing w:after="120"/>
              <w:rPr>
                <w:del w:id="434" w:author="Laurent Noel" w:date="2023-11-10T01:25:00Z"/>
                <w:rFonts w:ascii="Arial" w:eastAsia="Arial Unicode MS" w:hAnsi="Arial" w:cs="Arial Unicode MS"/>
                <w:b/>
                <w:bCs/>
                <w:color w:val="000000"/>
                <w:u w:color="000000"/>
                <w:bdr w:val="nil"/>
                <w:lang w:val="en-US" w:eastAsia="en-US"/>
              </w:rPr>
              <w:pPrChange w:id="435"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436" w:author="Laurent Noel" w:date="2023-11-10T01:25:00Z">
              <w:r w:rsidRPr="006806D3" w:rsidDel="008313CD">
                <w:rPr>
                  <w:rFonts w:ascii="Arial" w:eastAsia="Arial Unicode MS" w:hAnsi="Arial" w:cs="Arial Unicode MS"/>
                  <w:b/>
                  <w:bCs/>
                  <w:color w:val="000000"/>
                  <w:sz w:val="18"/>
                  <w:szCs w:val="18"/>
                  <w:u w:color="000000"/>
                  <w:bdr w:val="nil"/>
                  <w:lang w:val="en-US" w:eastAsia="en-US"/>
                </w:rPr>
                <w:delText>Modulation</w:delText>
              </w:r>
            </w:del>
          </w:p>
        </w:tc>
        <w:tc>
          <w:tcPr>
            <w:tcW w:w="864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8C42C63" w14:textId="1B1F67D4" w:rsidR="007B14A5" w:rsidRPr="007B14A5" w:rsidDel="008313CD" w:rsidRDefault="007B14A5">
            <w:pPr>
              <w:spacing w:after="120"/>
              <w:rPr>
                <w:del w:id="437" w:author="Laurent Noel" w:date="2023-11-10T01:25:00Z"/>
                <w:rFonts w:ascii="Arial" w:eastAsia="Arial Unicode MS" w:hAnsi="Arial" w:cs="Arial Unicode MS"/>
                <w:b/>
                <w:bCs/>
                <w:color w:val="000000"/>
                <w:sz w:val="18"/>
                <w:szCs w:val="18"/>
                <w:u w:color="000000"/>
                <w:bdr w:val="nil"/>
                <w:lang w:val="en-US" w:eastAsia="en-US"/>
              </w:rPr>
              <w:pPrChange w:id="438"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439" w:author="Laurent Noel" w:date="2023-11-10T01:25:00Z">
              <w:r w:rsidRPr="007B14A5" w:rsidDel="008313CD">
                <w:rPr>
                  <w:rFonts w:ascii="Arial" w:eastAsia="Arial Unicode MS" w:hAnsi="Arial" w:cs="Arial Unicode MS"/>
                  <w:b/>
                  <w:bCs/>
                  <w:color w:val="000000"/>
                  <w:sz w:val="18"/>
                  <w:szCs w:val="18"/>
                  <w:u w:color="000000"/>
                  <w:bdr w:val="nil"/>
                  <w:lang w:val="en-US" w:eastAsia="en-US"/>
                </w:rPr>
                <w:delText>Bandwidth of contiguously transmitted sub-bands / RB Allocation / A-MPR (dB)</w:delText>
              </w:r>
            </w:del>
          </w:p>
        </w:tc>
      </w:tr>
      <w:tr w:rsidR="007B14A5" w:rsidRPr="006806D3" w:rsidDel="008313CD" w14:paraId="11B63CCF" w14:textId="06373F46" w:rsidTr="009414B5">
        <w:trPr>
          <w:gridAfter w:val="1"/>
          <w:wAfter w:w="22" w:type="dxa"/>
          <w:trHeight w:val="209"/>
          <w:jc w:val="center"/>
          <w:del w:id="440" w:author="Laurent Noel" w:date="2023-11-10T01:25:00Z"/>
        </w:trPr>
        <w:tc>
          <w:tcPr>
            <w:tcW w:w="0" w:type="auto"/>
            <w:vMerge/>
            <w:tcBorders>
              <w:top w:val="single" w:sz="4" w:space="0" w:color="000000"/>
              <w:left w:val="single" w:sz="4" w:space="0" w:color="000000"/>
              <w:bottom w:val="nil"/>
              <w:right w:val="single" w:sz="4" w:space="0" w:color="000000"/>
            </w:tcBorders>
            <w:shd w:val="clear" w:color="auto" w:fill="auto"/>
            <w:vAlign w:val="center"/>
          </w:tcPr>
          <w:p w14:paraId="37A05313" w14:textId="68DB3E28" w:rsidR="007B14A5" w:rsidRPr="006806D3" w:rsidDel="008313CD" w:rsidRDefault="007B14A5">
            <w:pPr>
              <w:spacing w:after="120"/>
              <w:rPr>
                <w:del w:id="441" w:author="Laurent Noel" w:date="2023-11-10T01:25:00Z"/>
                <w:rFonts w:eastAsia="Arial Unicode MS"/>
                <w:sz w:val="24"/>
                <w:szCs w:val="24"/>
                <w:bdr w:val="nil"/>
                <w:lang w:val="en-US" w:eastAsia="en-US"/>
              </w:rPr>
              <w:pPrChange w:id="442" w:author="Laurent Noel" w:date="2023-11-10T01:27:00Z">
                <w:pPr>
                  <w:pBdr>
                    <w:top w:val="nil"/>
                    <w:left w:val="nil"/>
                    <w:bottom w:val="nil"/>
                    <w:right w:val="nil"/>
                    <w:between w:val="nil"/>
                    <w:bar w:val="nil"/>
                  </w:pBdr>
                  <w:overflowPunct/>
                  <w:autoSpaceDE/>
                  <w:autoSpaceDN/>
                  <w:adjustRightInd/>
                  <w:spacing w:after="0"/>
                  <w:jc w:val="center"/>
                  <w:textAlignment w:val="auto"/>
                </w:pPr>
              </w:pPrChange>
            </w:pPr>
          </w:p>
        </w:tc>
        <w:tc>
          <w:tcPr>
            <w:tcW w:w="0" w:type="auto"/>
            <w:vMerge/>
            <w:tcBorders>
              <w:top w:val="single" w:sz="4" w:space="0" w:color="000000"/>
              <w:left w:val="single" w:sz="4" w:space="0" w:color="000000"/>
              <w:bottom w:val="nil"/>
              <w:right w:val="single" w:sz="4" w:space="0" w:color="000000"/>
            </w:tcBorders>
            <w:shd w:val="clear" w:color="auto" w:fill="auto"/>
            <w:vAlign w:val="center"/>
          </w:tcPr>
          <w:p w14:paraId="1C9FC7B0" w14:textId="3DEC7C6B" w:rsidR="007B14A5" w:rsidRPr="006806D3" w:rsidDel="008313CD" w:rsidRDefault="007B14A5">
            <w:pPr>
              <w:spacing w:after="120"/>
              <w:rPr>
                <w:del w:id="443" w:author="Laurent Noel" w:date="2023-11-10T01:25:00Z"/>
                <w:rFonts w:eastAsia="Arial Unicode MS"/>
                <w:sz w:val="24"/>
                <w:szCs w:val="24"/>
                <w:bdr w:val="nil"/>
                <w:lang w:val="en-US" w:eastAsia="en-US"/>
              </w:rPr>
              <w:pPrChange w:id="444" w:author="Laurent Noel" w:date="2023-11-10T01:27:00Z">
                <w:pPr>
                  <w:pBdr>
                    <w:top w:val="nil"/>
                    <w:left w:val="nil"/>
                    <w:bottom w:val="nil"/>
                    <w:right w:val="nil"/>
                    <w:between w:val="nil"/>
                    <w:bar w:val="nil"/>
                  </w:pBdr>
                  <w:overflowPunct/>
                  <w:autoSpaceDE/>
                  <w:autoSpaceDN/>
                  <w:adjustRightInd/>
                  <w:spacing w:after="0"/>
                  <w:jc w:val="center"/>
                  <w:textAlignment w:val="auto"/>
                </w:pPr>
              </w:pPrChange>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BC5EDD" w14:textId="7643A69E" w:rsidR="007B14A5" w:rsidDel="008313CD" w:rsidRDefault="007B14A5">
            <w:pPr>
              <w:spacing w:after="120"/>
              <w:rPr>
                <w:del w:id="445" w:author="Laurent Noel" w:date="2023-11-10T01:25:00Z"/>
                <w:rFonts w:ascii="Arial" w:eastAsia="Arial Unicode MS" w:hAnsi="Arial" w:cs="Arial Unicode MS"/>
                <w:b/>
                <w:bCs/>
                <w:color w:val="000000"/>
                <w:sz w:val="18"/>
                <w:szCs w:val="18"/>
                <w:u w:color="000000"/>
                <w:bdr w:val="nil"/>
                <w:lang w:val="en-US" w:eastAsia="en-US"/>
              </w:rPr>
              <w:pPrChange w:id="446"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447" w:author="Laurent Noel" w:date="2023-11-10T01:25:00Z">
              <w:r w:rsidRPr="006806D3" w:rsidDel="008313CD">
                <w:rPr>
                  <w:rFonts w:ascii="Arial" w:eastAsia="Arial Unicode MS" w:hAnsi="Arial" w:cs="Arial Unicode MS"/>
                  <w:b/>
                  <w:bCs/>
                  <w:color w:val="000000"/>
                  <w:sz w:val="18"/>
                  <w:szCs w:val="18"/>
                  <w:u w:color="000000"/>
                  <w:bdr w:val="nil"/>
                  <w:lang w:val="en-US" w:eastAsia="en-US"/>
                </w:rPr>
                <w:delText>RB Allocation</w:delText>
              </w:r>
            </w:del>
          </w:p>
          <w:p w14:paraId="2D901968" w14:textId="0D96EE4D" w:rsidR="007B14A5" w:rsidRPr="006806D3" w:rsidDel="008313CD" w:rsidRDefault="007B14A5">
            <w:pPr>
              <w:spacing w:after="120"/>
              <w:rPr>
                <w:del w:id="448" w:author="Laurent Noel" w:date="2023-11-10T01:25:00Z"/>
                <w:rFonts w:ascii="Arial" w:eastAsia="Arial Unicode MS" w:hAnsi="Arial" w:cs="Arial Unicode MS"/>
                <w:b/>
                <w:bCs/>
                <w:color w:val="000000"/>
                <w:u w:color="000000"/>
                <w:bdr w:val="nil"/>
                <w:lang w:val="en-US" w:eastAsia="en-US"/>
              </w:rPr>
              <w:pPrChange w:id="449"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450" w:author="Laurent Noel" w:date="2023-11-10T01:25:00Z">
              <w:r w:rsidRPr="006806D3" w:rsidDel="008313CD">
                <w:rPr>
                  <w:rFonts w:ascii="Arial" w:eastAsia="Arial Unicode MS" w:hAnsi="Arial" w:cs="Arial Unicode MS"/>
                  <w:b/>
                  <w:bCs/>
                  <w:color w:val="000000"/>
                  <w:sz w:val="18"/>
                  <w:szCs w:val="18"/>
                  <w:u w:color="000000"/>
                  <w:bdr w:val="nil"/>
                  <w:lang w:val="en-US" w:eastAsia="en-US"/>
                </w:rPr>
                <w:delText>(Note 4)</w:delText>
              </w:r>
            </w:del>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B6B73" w14:textId="39B7D75A" w:rsidR="007B14A5" w:rsidRPr="007B14A5" w:rsidDel="008313CD" w:rsidRDefault="007B14A5">
            <w:pPr>
              <w:spacing w:after="120"/>
              <w:rPr>
                <w:del w:id="451" w:author="Laurent Noel" w:date="2023-11-10T01:25:00Z"/>
                <w:rFonts w:ascii="Arial" w:eastAsia="Arial Unicode MS" w:hAnsi="Arial" w:cs="Arial Unicode MS"/>
                <w:b/>
                <w:bCs/>
                <w:color w:val="000000"/>
                <w:sz w:val="18"/>
                <w:szCs w:val="18"/>
                <w:u w:color="000000"/>
                <w:bdr w:val="nil"/>
                <w:lang w:val="en-US" w:eastAsia="en-US"/>
              </w:rPr>
              <w:pPrChange w:id="452"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453" w:author="Laurent Noel" w:date="2023-11-10T01:25:00Z">
              <w:r w:rsidRPr="007B14A5" w:rsidDel="008313CD">
                <w:rPr>
                  <w:rFonts w:ascii="Arial" w:eastAsia="Arial Unicode MS" w:hAnsi="Arial" w:cs="Arial Unicode MS"/>
                  <w:b/>
                  <w:bCs/>
                  <w:color w:val="000000"/>
                  <w:sz w:val="18"/>
                  <w:szCs w:val="18"/>
                  <w:u w:color="000000"/>
                  <w:bdr w:val="nil"/>
                  <w:lang w:val="en-US" w:eastAsia="en-US"/>
                </w:rPr>
                <w:delText>40MHz – 60MHz</w:delText>
              </w:r>
            </w:del>
          </w:p>
          <w:p w14:paraId="78C5C4E2" w14:textId="4F80F257" w:rsidR="007B14A5" w:rsidRPr="007B14A5" w:rsidDel="008313CD" w:rsidRDefault="007B14A5">
            <w:pPr>
              <w:spacing w:after="120"/>
              <w:rPr>
                <w:del w:id="454" w:author="Laurent Noel" w:date="2023-11-10T01:25:00Z"/>
                <w:rFonts w:ascii="Arial" w:eastAsia="Arial Unicode MS" w:hAnsi="Arial" w:cs="Arial Unicode MS"/>
                <w:b/>
                <w:bCs/>
                <w:color w:val="000000"/>
                <w:u w:color="000000"/>
                <w:bdr w:val="nil"/>
                <w:lang w:val="en-US" w:eastAsia="en-US"/>
              </w:rPr>
              <w:pPrChange w:id="455"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456" w:author="Laurent Noel" w:date="2023-11-10T01:25:00Z">
              <w:r w:rsidRPr="007B14A5" w:rsidDel="008313CD">
                <w:rPr>
                  <w:rFonts w:ascii="Arial" w:eastAsia="Arial Unicode MS" w:hAnsi="Arial" w:cs="Arial Unicode MS"/>
                  <w:b/>
                  <w:bCs/>
                  <w:color w:val="000000"/>
                  <w:sz w:val="18"/>
                  <w:szCs w:val="18"/>
                  <w:u w:color="000000"/>
                  <w:bdr w:val="nil"/>
                  <w:lang w:val="en-US" w:eastAsia="en-US"/>
                </w:rPr>
                <w:delText>(Note 5)</w:delText>
              </w:r>
            </w:del>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1F1573" w14:textId="7761A89E" w:rsidR="007B14A5" w:rsidRPr="007B14A5" w:rsidDel="008313CD" w:rsidRDefault="007B14A5">
            <w:pPr>
              <w:spacing w:after="120"/>
              <w:rPr>
                <w:del w:id="457" w:author="Laurent Noel" w:date="2023-11-10T01:25:00Z"/>
                <w:rFonts w:ascii="Arial" w:eastAsia="Arial Unicode MS" w:hAnsi="Arial" w:cs="Arial Unicode MS"/>
                <w:b/>
                <w:bCs/>
                <w:color w:val="000000"/>
                <w:sz w:val="18"/>
                <w:szCs w:val="18"/>
                <w:u w:color="000000"/>
                <w:bdr w:val="nil"/>
                <w:lang w:val="en-US" w:eastAsia="en-US"/>
              </w:rPr>
              <w:pPrChange w:id="458"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459" w:author="Laurent Noel" w:date="2023-11-10T01:25:00Z">
              <w:r w:rsidRPr="007B14A5" w:rsidDel="008313CD">
                <w:rPr>
                  <w:rFonts w:ascii="Arial" w:eastAsia="Arial Unicode MS" w:hAnsi="Arial" w:cs="Arial Unicode MS"/>
                  <w:b/>
                  <w:bCs/>
                  <w:color w:val="000000"/>
                  <w:sz w:val="18"/>
                  <w:szCs w:val="18"/>
                  <w:u w:color="000000"/>
                  <w:bdr w:val="nil"/>
                  <w:lang w:val="en-US" w:eastAsia="en-US"/>
                </w:rPr>
                <w:delText>80MHz</w:delText>
              </w:r>
            </w:del>
          </w:p>
          <w:p w14:paraId="0186C6A8" w14:textId="164CA186" w:rsidR="007B14A5" w:rsidRPr="007B14A5" w:rsidDel="008313CD" w:rsidRDefault="007B14A5">
            <w:pPr>
              <w:spacing w:after="120"/>
              <w:rPr>
                <w:del w:id="460" w:author="Laurent Noel" w:date="2023-11-10T01:25:00Z"/>
                <w:rFonts w:ascii="Arial" w:eastAsia="Arial Unicode MS" w:hAnsi="Arial" w:cs="Arial Unicode MS"/>
                <w:b/>
                <w:bCs/>
                <w:color w:val="000000"/>
                <w:u w:color="000000"/>
                <w:bdr w:val="nil"/>
                <w:lang w:val="en-US" w:eastAsia="en-US"/>
              </w:rPr>
              <w:pPrChange w:id="461"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462" w:author="Laurent Noel" w:date="2023-11-10T01:25:00Z">
              <w:r w:rsidRPr="007B14A5" w:rsidDel="008313CD">
                <w:rPr>
                  <w:rFonts w:ascii="Arial" w:eastAsia="Arial Unicode MS" w:hAnsi="Arial" w:cs="Arial Unicode MS"/>
                  <w:b/>
                  <w:bCs/>
                  <w:color w:val="000000"/>
                  <w:sz w:val="18"/>
                  <w:szCs w:val="18"/>
                  <w:u w:color="000000"/>
                  <w:bdr w:val="nil"/>
                  <w:lang w:val="en-US" w:eastAsia="en-US"/>
                </w:rPr>
                <w:delText>(Note 5)</w:delText>
              </w:r>
            </w:del>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7FC165" w14:textId="06FAE97C" w:rsidR="007B14A5" w:rsidRPr="007B14A5" w:rsidDel="008313CD" w:rsidRDefault="007B14A5">
            <w:pPr>
              <w:spacing w:after="120"/>
              <w:rPr>
                <w:del w:id="463" w:author="Laurent Noel" w:date="2023-11-10T01:25:00Z"/>
                <w:rFonts w:ascii="Arial" w:eastAsia="Arial Unicode MS" w:hAnsi="Arial" w:cs="Arial Unicode MS"/>
                <w:b/>
                <w:bCs/>
                <w:color w:val="000000"/>
                <w:sz w:val="18"/>
                <w:szCs w:val="18"/>
                <w:u w:color="000000"/>
                <w:bdr w:val="nil"/>
                <w:lang w:val="en-US" w:eastAsia="en-US"/>
              </w:rPr>
              <w:pPrChange w:id="464"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465" w:author="Laurent Noel" w:date="2023-11-10T01:25:00Z">
              <w:r w:rsidRPr="007B14A5" w:rsidDel="008313CD">
                <w:rPr>
                  <w:rFonts w:ascii="Arial" w:eastAsia="Arial Unicode MS" w:hAnsi="Arial" w:cs="Arial Unicode MS"/>
                  <w:b/>
                  <w:bCs/>
                  <w:color w:val="000000"/>
                  <w:sz w:val="18"/>
                  <w:szCs w:val="18"/>
                  <w:u w:color="000000"/>
                  <w:bdr w:val="nil"/>
                  <w:lang w:val="en-US" w:eastAsia="en-US"/>
                </w:rPr>
                <w:delText>100MHz</w:delText>
              </w:r>
            </w:del>
          </w:p>
          <w:p w14:paraId="022B1989" w14:textId="296AC868" w:rsidR="007B14A5" w:rsidRPr="007B14A5" w:rsidDel="008313CD" w:rsidRDefault="007B14A5">
            <w:pPr>
              <w:spacing w:after="120"/>
              <w:rPr>
                <w:del w:id="466" w:author="Laurent Noel" w:date="2023-11-10T01:25:00Z"/>
                <w:rFonts w:ascii="Arial" w:eastAsia="Arial Unicode MS" w:hAnsi="Arial" w:cs="Arial Unicode MS"/>
                <w:b/>
                <w:bCs/>
                <w:color w:val="000000"/>
                <w:sz w:val="18"/>
                <w:szCs w:val="18"/>
                <w:u w:color="000000"/>
                <w:bdr w:val="nil"/>
                <w:lang w:val="en-US" w:eastAsia="en-US"/>
              </w:rPr>
              <w:pPrChange w:id="467"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468" w:author="Laurent Noel" w:date="2023-11-10T01:25:00Z">
              <w:r w:rsidRPr="007B14A5" w:rsidDel="008313CD">
                <w:rPr>
                  <w:rFonts w:ascii="Arial" w:eastAsia="Arial Unicode MS" w:hAnsi="Arial" w:cs="Arial Unicode MS"/>
                  <w:b/>
                  <w:bCs/>
                  <w:color w:val="000000"/>
                  <w:sz w:val="18"/>
                  <w:szCs w:val="18"/>
                  <w:u w:color="000000"/>
                  <w:bdr w:val="nil"/>
                  <w:lang w:val="en-US" w:eastAsia="en-US"/>
                </w:rPr>
                <w:delText>(Note 5)</w:delText>
              </w:r>
            </w:del>
          </w:p>
        </w:tc>
        <w:tc>
          <w:tcPr>
            <w:tcW w:w="1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7F5394" w14:textId="3C9DA106" w:rsidR="007B14A5" w:rsidRPr="007B14A5" w:rsidDel="008313CD" w:rsidRDefault="007B14A5">
            <w:pPr>
              <w:spacing w:after="120"/>
              <w:rPr>
                <w:del w:id="469" w:author="Laurent Noel" w:date="2023-11-10T01:25:00Z"/>
                <w:rFonts w:ascii="Arial" w:eastAsia="Arial Unicode MS" w:hAnsi="Arial" w:cs="Arial Unicode MS"/>
                <w:b/>
                <w:bCs/>
                <w:color w:val="000000"/>
                <w:sz w:val="18"/>
                <w:szCs w:val="18"/>
                <w:u w:color="000000"/>
                <w:bdr w:val="nil"/>
                <w:lang w:val="en-US" w:eastAsia="en-US"/>
              </w:rPr>
              <w:pPrChange w:id="470"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471" w:author="Laurent Noel" w:date="2023-11-10T01:25:00Z">
              <w:r w:rsidRPr="007B14A5" w:rsidDel="008313CD">
                <w:rPr>
                  <w:rFonts w:ascii="Arial" w:eastAsia="Arial Unicode MS" w:hAnsi="Arial" w:cs="Arial Unicode MS"/>
                  <w:b/>
                  <w:bCs/>
                  <w:color w:val="000000"/>
                  <w:sz w:val="18"/>
                  <w:szCs w:val="18"/>
                  <w:u w:color="000000"/>
                  <w:bdr w:val="nil"/>
                  <w:lang w:val="en-US" w:eastAsia="en-US"/>
                </w:rPr>
                <w:delText>120MHz – 160MHz (Note 5)</w:delText>
              </w:r>
            </w:del>
          </w:p>
        </w:tc>
      </w:tr>
      <w:tr w:rsidR="007B14A5" w:rsidRPr="006806D3" w:rsidDel="008313CD" w14:paraId="5556F30F" w14:textId="3B9E7581" w:rsidTr="009414B5">
        <w:trPr>
          <w:gridAfter w:val="1"/>
          <w:wAfter w:w="22" w:type="dxa"/>
          <w:trHeight w:val="214"/>
          <w:jc w:val="center"/>
          <w:del w:id="472" w:author="Laurent Noel" w:date="2023-11-10T01:25:00Z"/>
        </w:trPr>
        <w:tc>
          <w:tcPr>
            <w:tcW w:w="0" w:type="auto"/>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479071" w14:textId="10830213" w:rsidR="007B14A5" w:rsidRPr="006806D3" w:rsidDel="008313CD" w:rsidRDefault="007B14A5">
            <w:pPr>
              <w:spacing w:after="120"/>
              <w:rPr>
                <w:del w:id="473" w:author="Laurent Noel" w:date="2023-11-10T01:25:00Z"/>
                <w:rFonts w:eastAsia="Arial Unicode MS"/>
                <w:sz w:val="24"/>
                <w:szCs w:val="24"/>
                <w:bdr w:val="nil"/>
                <w:lang w:val="en-US" w:eastAsia="en-US"/>
              </w:rPr>
              <w:pPrChange w:id="474" w:author="Laurent Noel" w:date="2023-11-10T01:27:00Z">
                <w:pPr>
                  <w:pBdr>
                    <w:top w:val="nil"/>
                    <w:left w:val="nil"/>
                    <w:bottom w:val="nil"/>
                    <w:right w:val="nil"/>
                    <w:between w:val="nil"/>
                    <w:bar w:val="nil"/>
                  </w:pBdr>
                  <w:overflowPunct/>
                  <w:autoSpaceDE/>
                  <w:autoSpaceDN/>
                  <w:adjustRightInd/>
                  <w:spacing w:after="0"/>
                  <w:jc w:val="center"/>
                  <w:textAlignment w:val="auto"/>
                </w:pPr>
              </w:pPrChange>
            </w:pPr>
          </w:p>
        </w:tc>
        <w:tc>
          <w:tcPr>
            <w:tcW w:w="0" w:type="auto"/>
            <w:tcBorders>
              <w:top w:val="nil"/>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F7CFE37" w14:textId="0CF35BBC" w:rsidR="007B14A5" w:rsidRPr="006806D3" w:rsidDel="008313CD" w:rsidRDefault="007B14A5">
            <w:pPr>
              <w:spacing w:after="120"/>
              <w:rPr>
                <w:del w:id="475" w:author="Laurent Noel" w:date="2023-11-10T01:25:00Z"/>
                <w:rFonts w:eastAsia="Arial Unicode MS"/>
                <w:sz w:val="24"/>
                <w:szCs w:val="24"/>
                <w:bdr w:val="nil"/>
                <w:lang w:val="en-US" w:eastAsia="en-US"/>
              </w:rPr>
              <w:pPrChange w:id="476" w:author="Laurent Noel" w:date="2023-11-10T01:27:00Z">
                <w:pPr>
                  <w:pBdr>
                    <w:top w:val="nil"/>
                    <w:left w:val="nil"/>
                    <w:bottom w:val="nil"/>
                    <w:right w:val="nil"/>
                    <w:between w:val="nil"/>
                    <w:bar w:val="nil"/>
                  </w:pBdr>
                  <w:overflowPunct/>
                  <w:autoSpaceDE/>
                  <w:autoSpaceDN/>
                  <w:adjustRightInd/>
                  <w:spacing w:after="0"/>
                  <w:jc w:val="center"/>
                  <w:textAlignment w:val="auto"/>
                </w:pPr>
              </w:pPrChange>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31628A" w14:textId="5FD1AD6E" w:rsidR="007B14A5" w:rsidRPr="006806D3" w:rsidDel="008313CD" w:rsidRDefault="007B14A5">
            <w:pPr>
              <w:spacing w:after="120"/>
              <w:rPr>
                <w:del w:id="477" w:author="Laurent Noel" w:date="2023-11-10T01:25:00Z"/>
                <w:rFonts w:ascii="Arial" w:eastAsia="Arial Unicode MS" w:hAnsi="Arial" w:cs="Arial Unicode MS"/>
                <w:b/>
                <w:bCs/>
                <w:color w:val="000000"/>
                <w:u w:color="000000"/>
                <w:bdr w:val="nil"/>
                <w:lang w:val="en-US" w:eastAsia="en-US"/>
              </w:rPr>
              <w:pPrChange w:id="478"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479" w:author="Laurent Noel" w:date="2023-11-10T01:25:00Z">
              <w:r w:rsidRPr="006806D3" w:rsidDel="008313CD">
                <w:rPr>
                  <w:rFonts w:ascii="Arial" w:eastAsia="Arial Unicode MS" w:hAnsi="Arial" w:cs="Arial Unicode MS"/>
                  <w:b/>
                  <w:bCs/>
                  <w:color w:val="000000"/>
                  <w:sz w:val="18"/>
                  <w:szCs w:val="18"/>
                  <w:u w:color="000000"/>
                  <w:bdr w:val="nil"/>
                  <w:lang w:val="en-US" w:eastAsia="en-US"/>
                </w:rPr>
                <w:delText>Full</w:delText>
              </w:r>
              <w:r w:rsidRPr="006806D3" w:rsidDel="008313CD">
                <w:rPr>
                  <w:rFonts w:ascii="Arial" w:eastAsia="Arial Unicode MS" w:hAnsi="Arial" w:cs="Arial Unicode MS"/>
                  <w:b/>
                  <w:bCs/>
                  <w:color w:val="000000"/>
                  <w:sz w:val="18"/>
                  <w:szCs w:val="18"/>
                  <w:u w:color="000000"/>
                  <w:bdr w:val="nil"/>
                  <w:vertAlign w:val="superscript"/>
                  <w:lang w:val="en-US" w:eastAsia="en-US"/>
                </w:rPr>
                <w:delText>2</w:delText>
              </w:r>
            </w:del>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9E2AD1" w14:textId="01DB4426" w:rsidR="007B14A5" w:rsidRPr="006806D3" w:rsidDel="008313CD" w:rsidRDefault="007B14A5">
            <w:pPr>
              <w:spacing w:after="120"/>
              <w:rPr>
                <w:del w:id="480" w:author="Laurent Noel" w:date="2023-11-10T01:25:00Z"/>
                <w:rFonts w:ascii="Arial" w:eastAsia="Arial Unicode MS" w:hAnsi="Arial" w:cs="Arial Unicode MS"/>
                <w:b/>
                <w:bCs/>
                <w:color w:val="000000"/>
                <w:u w:color="000000"/>
                <w:bdr w:val="nil"/>
                <w:lang w:val="en-US" w:eastAsia="en-US"/>
              </w:rPr>
              <w:pPrChange w:id="481"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482" w:author="Laurent Noel" w:date="2023-11-10T01:25:00Z">
              <w:r w:rsidRPr="006806D3" w:rsidDel="008313CD">
                <w:rPr>
                  <w:rFonts w:ascii="Arial" w:eastAsia="Arial Unicode MS" w:hAnsi="Arial" w:cs="Arial Unicode MS"/>
                  <w:b/>
                  <w:bCs/>
                  <w:color w:val="000000"/>
                  <w:sz w:val="18"/>
                  <w:szCs w:val="18"/>
                  <w:u w:color="000000"/>
                  <w:bdr w:val="nil"/>
                  <w:lang w:val="en-US" w:eastAsia="en-US"/>
                </w:rPr>
                <w:delText>Partial</w:delText>
              </w:r>
              <w:r w:rsidRPr="006806D3" w:rsidDel="008313CD">
                <w:rPr>
                  <w:rFonts w:ascii="Arial" w:eastAsia="Arial Unicode MS" w:hAnsi="Arial" w:cs="Arial Unicode MS"/>
                  <w:b/>
                  <w:bCs/>
                  <w:color w:val="000000"/>
                  <w:sz w:val="18"/>
                  <w:szCs w:val="18"/>
                  <w:u w:color="000000"/>
                  <w:bdr w:val="nil"/>
                  <w:vertAlign w:val="superscript"/>
                  <w:lang w:val="en-US" w:eastAsia="en-US"/>
                </w:rPr>
                <w:delText>3</w:delText>
              </w:r>
            </w:del>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D4FDF" w14:textId="3C7884D8" w:rsidR="007B14A5" w:rsidRPr="006806D3" w:rsidDel="008313CD" w:rsidRDefault="007B14A5">
            <w:pPr>
              <w:spacing w:after="120"/>
              <w:rPr>
                <w:del w:id="483" w:author="Laurent Noel" w:date="2023-11-10T01:25:00Z"/>
                <w:rFonts w:ascii="Arial" w:eastAsia="Arial Unicode MS" w:hAnsi="Arial" w:cs="Arial Unicode MS"/>
                <w:b/>
                <w:bCs/>
                <w:color w:val="000000"/>
                <w:u w:color="000000"/>
                <w:bdr w:val="nil"/>
                <w:lang w:val="en-US" w:eastAsia="en-US"/>
              </w:rPr>
              <w:pPrChange w:id="484"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485" w:author="Laurent Noel" w:date="2023-11-10T01:25:00Z">
              <w:r w:rsidRPr="006806D3" w:rsidDel="008313CD">
                <w:rPr>
                  <w:rFonts w:ascii="Arial" w:eastAsia="Arial Unicode MS" w:hAnsi="Arial" w:cs="Arial Unicode MS"/>
                  <w:b/>
                  <w:bCs/>
                  <w:color w:val="000000"/>
                  <w:sz w:val="18"/>
                  <w:szCs w:val="18"/>
                  <w:u w:color="000000"/>
                  <w:bdr w:val="nil"/>
                  <w:lang w:val="en-US" w:eastAsia="en-US"/>
                </w:rPr>
                <w:delText>Full</w:delText>
              </w:r>
              <w:r w:rsidRPr="006806D3" w:rsidDel="008313CD">
                <w:rPr>
                  <w:rFonts w:ascii="Arial" w:eastAsia="Arial Unicode MS" w:hAnsi="Arial" w:cs="Arial Unicode MS"/>
                  <w:b/>
                  <w:bCs/>
                  <w:color w:val="000000"/>
                  <w:sz w:val="18"/>
                  <w:szCs w:val="18"/>
                  <w:u w:color="000000"/>
                  <w:bdr w:val="nil"/>
                  <w:vertAlign w:val="superscript"/>
                  <w:lang w:val="en-US" w:eastAsia="en-US"/>
                </w:rPr>
                <w:delText>2</w:delText>
              </w:r>
            </w:del>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4DDD79" w14:textId="71B8A56B" w:rsidR="007B14A5" w:rsidRPr="006806D3" w:rsidDel="008313CD" w:rsidRDefault="007B14A5">
            <w:pPr>
              <w:spacing w:after="120"/>
              <w:rPr>
                <w:del w:id="486" w:author="Laurent Noel" w:date="2023-11-10T01:25:00Z"/>
                <w:rFonts w:ascii="Arial" w:eastAsia="Arial Unicode MS" w:hAnsi="Arial" w:cs="Arial Unicode MS"/>
                <w:b/>
                <w:bCs/>
                <w:color w:val="000000"/>
                <w:u w:color="000000"/>
                <w:bdr w:val="nil"/>
                <w:lang w:val="en-US" w:eastAsia="en-US"/>
              </w:rPr>
              <w:pPrChange w:id="487"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488" w:author="Laurent Noel" w:date="2023-11-10T01:25:00Z">
              <w:r w:rsidRPr="006806D3" w:rsidDel="008313CD">
                <w:rPr>
                  <w:rFonts w:ascii="Arial" w:eastAsia="Arial Unicode MS" w:hAnsi="Arial" w:cs="Arial Unicode MS"/>
                  <w:b/>
                  <w:bCs/>
                  <w:color w:val="000000"/>
                  <w:sz w:val="18"/>
                  <w:szCs w:val="18"/>
                  <w:u w:color="000000"/>
                  <w:bdr w:val="nil"/>
                  <w:lang w:val="en-US" w:eastAsia="en-US"/>
                </w:rPr>
                <w:delText>Partial</w:delText>
              </w:r>
              <w:r w:rsidRPr="006806D3" w:rsidDel="008313CD">
                <w:rPr>
                  <w:rFonts w:ascii="Arial" w:eastAsia="Arial Unicode MS" w:hAnsi="Arial" w:cs="Arial Unicode MS"/>
                  <w:b/>
                  <w:bCs/>
                  <w:color w:val="000000"/>
                  <w:sz w:val="18"/>
                  <w:szCs w:val="18"/>
                  <w:u w:color="000000"/>
                  <w:bdr w:val="nil"/>
                  <w:vertAlign w:val="superscript"/>
                  <w:lang w:val="en-US" w:eastAsia="en-US"/>
                </w:rPr>
                <w:delText>3</w:delText>
              </w:r>
            </w:del>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366564" w14:textId="145D3005" w:rsidR="007B14A5" w:rsidRPr="006806D3" w:rsidDel="008313CD" w:rsidRDefault="007B14A5">
            <w:pPr>
              <w:spacing w:after="120"/>
              <w:rPr>
                <w:del w:id="489" w:author="Laurent Noel" w:date="2023-11-10T01:25:00Z"/>
                <w:rFonts w:ascii="Arial" w:eastAsia="Arial Unicode MS" w:hAnsi="Arial" w:cs="Arial Unicode MS"/>
                <w:b/>
                <w:bCs/>
                <w:color w:val="000000"/>
                <w:u w:color="000000"/>
                <w:bdr w:val="nil"/>
                <w:lang w:val="en-US" w:eastAsia="en-US"/>
              </w:rPr>
              <w:pPrChange w:id="490"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491" w:author="Laurent Noel" w:date="2023-11-10T01:25:00Z">
              <w:r w:rsidRPr="006806D3" w:rsidDel="008313CD">
                <w:rPr>
                  <w:rFonts w:ascii="Arial" w:eastAsia="Arial Unicode MS" w:hAnsi="Arial" w:cs="Arial Unicode MS"/>
                  <w:b/>
                  <w:bCs/>
                  <w:color w:val="000000"/>
                  <w:sz w:val="18"/>
                  <w:szCs w:val="18"/>
                  <w:u w:color="000000"/>
                  <w:bdr w:val="nil"/>
                  <w:lang w:val="en-US" w:eastAsia="en-US"/>
                </w:rPr>
                <w:delText>Full</w:delText>
              </w:r>
              <w:r w:rsidRPr="006806D3" w:rsidDel="008313CD">
                <w:rPr>
                  <w:rFonts w:ascii="Arial" w:eastAsia="Arial Unicode MS" w:hAnsi="Arial" w:cs="Arial Unicode MS"/>
                  <w:b/>
                  <w:bCs/>
                  <w:color w:val="000000"/>
                  <w:sz w:val="18"/>
                  <w:szCs w:val="18"/>
                  <w:u w:color="000000"/>
                  <w:bdr w:val="nil"/>
                  <w:vertAlign w:val="superscript"/>
                  <w:lang w:val="en-US" w:eastAsia="en-US"/>
                </w:rPr>
                <w:delText>2</w:delText>
              </w:r>
            </w:del>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C7FAC" w14:textId="0CE7F1F7" w:rsidR="007B14A5" w:rsidRPr="006806D3" w:rsidDel="008313CD" w:rsidRDefault="007B14A5">
            <w:pPr>
              <w:spacing w:after="120"/>
              <w:rPr>
                <w:del w:id="492" w:author="Laurent Noel" w:date="2023-11-10T01:25:00Z"/>
                <w:rFonts w:ascii="Arial" w:eastAsia="Arial Unicode MS" w:hAnsi="Arial" w:cs="Arial Unicode MS"/>
                <w:b/>
                <w:bCs/>
                <w:color w:val="000000"/>
                <w:u w:color="000000"/>
                <w:bdr w:val="nil"/>
                <w:lang w:val="en-US" w:eastAsia="en-US"/>
              </w:rPr>
              <w:pPrChange w:id="493"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494" w:author="Laurent Noel" w:date="2023-11-10T01:25:00Z">
              <w:r w:rsidRPr="006806D3" w:rsidDel="008313CD">
                <w:rPr>
                  <w:rFonts w:ascii="Arial" w:eastAsia="Arial Unicode MS" w:hAnsi="Arial" w:cs="Arial Unicode MS"/>
                  <w:b/>
                  <w:bCs/>
                  <w:color w:val="000000"/>
                  <w:sz w:val="18"/>
                  <w:szCs w:val="18"/>
                  <w:u w:color="000000"/>
                  <w:bdr w:val="nil"/>
                  <w:lang w:val="en-US" w:eastAsia="en-US"/>
                </w:rPr>
                <w:delText>Partial</w:delText>
              </w:r>
              <w:r w:rsidRPr="006806D3" w:rsidDel="008313CD">
                <w:rPr>
                  <w:rFonts w:ascii="Arial" w:eastAsia="Arial Unicode MS" w:hAnsi="Arial" w:cs="Arial Unicode MS"/>
                  <w:b/>
                  <w:bCs/>
                  <w:color w:val="000000"/>
                  <w:sz w:val="18"/>
                  <w:szCs w:val="18"/>
                  <w:u w:color="000000"/>
                  <w:bdr w:val="nil"/>
                  <w:vertAlign w:val="superscript"/>
                  <w:lang w:val="en-US" w:eastAsia="en-US"/>
                </w:rPr>
                <w:delText>3</w:delText>
              </w:r>
            </w:del>
          </w:p>
        </w:tc>
        <w:tc>
          <w:tcPr>
            <w:tcW w:w="1035" w:type="dxa"/>
            <w:tcBorders>
              <w:top w:val="single" w:sz="4" w:space="0" w:color="000000"/>
              <w:left w:val="single" w:sz="4" w:space="0" w:color="000000"/>
              <w:bottom w:val="single" w:sz="4" w:space="0" w:color="000000"/>
              <w:right w:val="single" w:sz="4" w:space="0" w:color="000000"/>
            </w:tcBorders>
            <w:vAlign w:val="center"/>
          </w:tcPr>
          <w:p w14:paraId="6E1ADB39" w14:textId="46F59762" w:rsidR="007B14A5" w:rsidRPr="006806D3" w:rsidDel="008313CD" w:rsidRDefault="007B14A5">
            <w:pPr>
              <w:spacing w:after="120"/>
              <w:rPr>
                <w:del w:id="495" w:author="Laurent Noel" w:date="2023-11-10T01:25:00Z"/>
                <w:rFonts w:ascii="Arial" w:eastAsia="Arial Unicode MS" w:hAnsi="Arial" w:cs="Arial Unicode MS"/>
                <w:b/>
                <w:bCs/>
                <w:color w:val="000000"/>
                <w:sz w:val="18"/>
                <w:szCs w:val="18"/>
                <w:u w:color="000000"/>
                <w:bdr w:val="nil"/>
                <w:lang w:val="en-US" w:eastAsia="en-US"/>
              </w:rPr>
              <w:pPrChange w:id="496"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497" w:author="Laurent Noel" w:date="2023-11-10T01:25:00Z">
              <w:r w:rsidRPr="006806D3" w:rsidDel="008313CD">
                <w:rPr>
                  <w:rFonts w:ascii="Arial" w:eastAsia="Arial Unicode MS" w:hAnsi="Arial" w:cs="Arial Unicode MS"/>
                  <w:b/>
                  <w:bCs/>
                  <w:color w:val="000000"/>
                  <w:sz w:val="18"/>
                  <w:szCs w:val="18"/>
                  <w:u w:color="000000"/>
                  <w:bdr w:val="nil"/>
                  <w:lang w:val="en-US" w:eastAsia="en-US"/>
                </w:rPr>
                <w:delText>Full</w:delText>
              </w:r>
              <w:r w:rsidRPr="006806D3" w:rsidDel="008313CD">
                <w:rPr>
                  <w:rFonts w:ascii="Arial" w:eastAsia="Arial Unicode MS" w:hAnsi="Arial" w:cs="Arial Unicode MS"/>
                  <w:b/>
                  <w:bCs/>
                  <w:color w:val="000000"/>
                  <w:sz w:val="18"/>
                  <w:szCs w:val="18"/>
                  <w:u w:color="000000"/>
                  <w:bdr w:val="nil"/>
                  <w:vertAlign w:val="superscript"/>
                  <w:lang w:val="en-US" w:eastAsia="en-US"/>
                </w:rPr>
                <w:delText>2</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17590F92" w14:textId="6EF1BD00" w:rsidR="007B14A5" w:rsidRPr="006806D3" w:rsidDel="008313CD" w:rsidRDefault="007B14A5">
            <w:pPr>
              <w:spacing w:after="120"/>
              <w:rPr>
                <w:del w:id="498" w:author="Laurent Noel" w:date="2023-11-10T01:25:00Z"/>
                <w:rFonts w:ascii="Arial" w:eastAsia="Arial Unicode MS" w:hAnsi="Arial" w:cs="Arial Unicode MS"/>
                <w:b/>
                <w:bCs/>
                <w:color w:val="000000"/>
                <w:sz w:val="18"/>
                <w:szCs w:val="18"/>
                <w:u w:color="000000"/>
                <w:bdr w:val="nil"/>
                <w:lang w:val="en-US" w:eastAsia="en-US"/>
              </w:rPr>
              <w:pPrChange w:id="499"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00" w:author="Laurent Noel" w:date="2023-11-10T01:25:00Z">
              <w:r w:rsidRPr="006806D3" w:rsidDel="008313CD">
                <w:rPr>
                  <w:rFonts w:ascii="Arial" w:eastAsia="Arial Unicode MS" w:hAnsi="Arial" w:cs="Arial Unicode MS"/>
                  <w:b/>
                  <w:bCs/>
                  <w:color w:val="000000"/>
                  <w:sz w:val="18"/>
                  <w:szCs w:val="18"/>
                  <w:u w:color="000000"/>
                  <w:bdr w:val="nil"/>
                  <w:lang w:val="en-US" w:eastAsia="en-US"/>
                </w:rPr>
                <w:delText>Partial</w:delText>
              </w:r>
              <w:r w:rsidRPr="006806D3" w:rsidDel="008313CD">
                <w:rPr>
                  <w:rFonts w:ascii="Arial" w:eastAsia="Arial Unicode MS" w:hAnsi="Arial" w:cs="Arial Unicode MS"/>
                  <w:b/>
                  <w:bCs/>
                  <w:color w:val="000000"/>
                  <w:sz w:val="18"/>
                  <w:szCs w:val="18"/>
                  <w:u w:color="000000"/>
                  <w:bdr w:val="nil"/>
                  <w:vertAlign w:val="superscript"/>
                  <w:lang w:val="en-US" w:eastAsia="en-US"/>
                </w:rPr>
                <w:delText>3</w:delText>
              </w:r>
            </w:del>
          </w:p>
        </w:tc>
        <w:tc>
          <w:tcPr>
            <w:tcW w:w="866" w:type="dxa"/>
            <w:tcBorders>
              <w:top w:val="single" w:sz="4" w:space="0" w:color="000000"/>
              <w:left w:val="single" w:sz="4" w:space="0" w:color="000000"/>
              <w:bottom w:val="single" w:sz="4" w:space="0" w:color="000000"/>
              <w:right w:val="single" w:sz="4" w:space="0" w:color="000000"/>
            </w:tcBorders>
            <w:vAlign w:val="center"/>
          </w:tcPr>
          <w:p w14:paraId="4EB7233D" w14:textId="7D7EED6A" w:rsidR="007B14A5" w:rsidRPr="006806D3" w:rsidDel="008313CD" w:rsidRDefault="007B14A5">
            <w:pPr>
              <w:spacing w:after="120"/>
              <w:rPr>
                <w:del w:id="501" w:author="Laurent Noel" w:date="2023-11-10T01:25:00Z"/>
                <w:rFonts w:ascii="Arial" w:eastAsia="Arial Unicode MS" w:hAnsi="Arial" w:cs="Arial Unicode MS"/>
                <w:b/>
                <w:bCs/>
                <w:color w:val="000000"/>
                <w:sz w:val="18"/>
                <w:szCs w:val="18"/>
                <w:u w:color="000000"/>
                <w:bdr w:val="nil"/>
                <w:lang w:val="en-US" w:eastAsia="en-US"/>
              </w:rPr>
              <w:pPrChange w:id="502"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03" w:author="Laurent Noel" w:date="2023-11-10T01:25:00Z">
              <w:r w:rsidRPr="006806D3" w:rsidDel="008313CD">
                <w:rPr>
                  <w:rFonts w:ascii="Arial" w:eastAsia="Arial Unicode MS" w:hAnsi="Arial" w:cs="Arial Unicode MS"/>
                  <w:b/>
                  <w:bCs/>
                  <w:color w:val="000000"/>
                  <w:sz w:val="18"/>
                  <w:szCs w:val="18"/>
                  <w:u w:color="000000"/>
                  <w:bdr w:val="nil"/>
                  <w:lang w:val="en-US" w:eastAsia="en-US"/>
                </w:rPr>
                <w:delText>Full</w:delText>
              </w:r>
              <w:r w:rsidRPr="006806D3" w:rsidDel="008313CD">
                <w:rPr>
                  <w:rFonts w:ascii="Arial" w:eastAsia="Arial Unicode MS" w:hAnsi="Arial" w:cs="Arial Unicode MS"/>
                  <w:b/>
                  <w:bCs/>
                  <w:color w:val="000000"/>
                  <w:sz w:val="18"/>
                  <w:szCs w:val="18"/>
                  <w:u w:color="000000"/>
                  <w:bdr w:val="nil"/>
                  <w:vertAlign w:val="superscript"/>
                  <w:lang w:val="en-US" w:eastAsia="en-US"/>
                </w:rPr>
                <w:delText>2</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62CFB4C6" w14:textId="3404EA54" w:rsidR="007B14A5" w:rsidRPr="006806D3" w:rsidDel="008313CD" w:rsidRDefault="007B14A5">
            <w:pPr>
              <w:spacing w:after="120"/>
              <w:rPr>
                <w:del w:id="504" w:author="Laurent Noel" w:date="2023-11-10T01:25:00Z"/>
                <w:rFonts w:ascii="Arial" w:eastAsia="Arial Unicode MS" w:hAnsi="Arial" w:cs="Arial Unicode MS"/>
                <w:b/>
                <w:bCs/>
                <w:color w:val="000000"/>
                <w:sz w:val="18"/>
                <w:szCs w:val="18"/>
                <w:u w:color="000000"/>
                <w:bdr w:val="nil"/>
                <w:lang w:val="en-US" w:eastAsia="en-US"/>
              </w:rPr>
              <w:pPrChange w:id="505"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06" w:author="Laurent Noel" w:date="2023-11-10T01:25:00Z">
              <w:r w:rsidRPr="006806D3" w:rsidDel="008313CD">
                <w:rPr>
                  <w:rFonts w:ascii="Arial" w:eastAsia="Arial Unicode MS" w:hAnsi="Arial" w:cs="Arial Unicode MS"/>
                  <w:b/>
                  <w:bCs/>
                  <w:color w:val="000000"/>
                  <w:sz w:val="18"/>
                  <w:szCs w:val="18"/>
                  <w:u w:color="000000"/>
                  <w:bdr w:val="nil"/>
                  <w:lang w:val="en-US" w:eastAsia="en-US"/>
                </w:rPr>
                <w:delText>Partial</w:delText>
              </w:r>
              <w:r w:rsidRPr="006806D3" w:rsidDel="008313CD">
                <w:rPr>
                  <w:rFonts w:ascii="Arial" w:eastAsia="Arial Unicode MS" w:hAnsi="Arial" w:cs="Arial Unicode MS"/>
                  <w:b/>
                  <w:bCs/>
                  <w:color w:val="000000"/>
                  <w:sz w:val="18"/>
                  <w:szCs w:val="18"/>
                  <w:u w:color="000000"/>
                  <w:bdr w:val="nil"/>
                  <w:vertAlign w:val="superscript"/>
                  <w:lang w:val="en-US" w:eastAsia="en-US"/>
                </w:rPr>
                <w:delText>3</w:delText>
              </w:r>
            </w:del>
          </w:p>
        </w:tc>
      </w:tr>
      <w:tr w:rsidR="007B14A5" w:rsidRPr="006806D3" w:rsidDel="008313CD" w14:paraId="4F7A2DC5" w14:textId="2EEF5938" w:rsidTr="009414B5">
        <w:trPr>
          <w:gridAfter w:val="1"/>
          <w:wAfter w:w="22" w:type="dxa"/>
          <w:trHeight w:val="209"/>
          <w:jc w:val="center"/>
          <w:del w:id="507" w:author="Laurent Noel" w:date="2023-11-10T01:25:00Z"/>
        </w:trPr>
        <w:tc>
          <w:tcPr>
            <w:tcW w:w="0" w:type="auto"/>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3B76C35" w14:textId="501BE4BB" w:rsidR="007B14A5" w:rsidRPr="006806D3" w:rsidDel="008313CD" w:rsidRDefault="007B14A5">
            <w:pPr>
              <w:spacing w:after="120"/>
              <w:rPr>
                <w:del w:id="508" w:author="Laurent Noel" w:date="2023-11-10T01:25:00Z"/>
                <w:rFonts w:ascii="Arial" w:eastAsia="Arial Unicode MS" w:hAnsi="Arial" w:cs="Arial Unicode MS"/>
                <w:b/>
                <w:bCs/>
                <w:color w:val="000000"/>
                <w:u w:color="000000"/>
                <w:bdr w:val="nil"/>
                <w:lang w:val="en-US" w:eastAsia="en-US"/>
              </w:rPr>
              <w:pPrChange w:id="509"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10" w:author="Laurent Noel" w:date="2023-11-10T01:25:00Z">
              <w:r w:rsidRPr="006806D3" w:rsidDel="008313CD">
                <w:rPr>
                  <w:rFonts w:ascii="Arial" w:eastAsia="Arial Unicode MS" w:hAnsi="Arial" w:cs="Arial Unicode MS"/>
                  <w:color w:val="000000"/>
                  <w:sz w:val="18"/>
                  <w:szCs w:val="18"/>
                  <w:u w:color="000000"/>
                  <w:bdr w:val="nil"/>
                  <w:lang w:val="en-US" w:eastAsia="en-US"/>
                </w:rPr>
                <w:delText>DFT-s-OFDM</w:delText>
              </w:r>
            </w:del>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BED3FE" w14:textId="20A7A153" w:rsidR="007B14A5" w:rsidRPr="006806D3" w:rsidDel="008313CD" w:rsidRDefault="007B14A5">
            <w:pPr>
              <w:spacing w:after="120"/>
              <w:rPr>
                <w:del w:id="511" w:author="Laurent Noel" w:date="2023-11-10T01:25:00Z"/>
                <w:rFonts w:ascii="Arial" w:eastAsia="Arial Unicode MS" w:hAnsi="Arial" w:cs="Arial Unicode MS"/>
                <w:b/>
                <w:bCs/>
                <w:color w:val="000000"/>
                <w:u w:color="000000"/>
                <w:bdr w:val="nil"/>
                <w:lang w:val="en-US" w:eastAsia="en-US"/>
              </w:rPr>
              <w:pPrChange w:id="512"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13" w:author="Laurent Noel" w:date="2023-11-10T01:25:00Z">
              <w:r w:rsidRPr="006806D3" w:rsidDel="008313CD">
                <w:rPr>
                  <w:rFonts w:ascii="Arial" w:eastAsia="Arial Unicode MS" w:hAnsi="Arial" w:cs="Arial Unicode MS"/>
                  <w:color w:val="000000"/>
                  <w:sz w:val="18"/>
                  <w:szCs w:val="18"/>
                  <w:u w:color="000000"/>
                  <w:bdr w:val="nil"/>
                  <w:lang w:val="en-US" w:eastAsia="en-US"/>
                </w:rPr>
                <w:delText>PI/2 BPSK</w:delText>
              </w:r>
              <w:r w:rsidRPr="006806D3" w:rsidDel="008313CD">
                <w:rPr>
                  <w:rFonts w:ascii="Arial" w:eastAsia="Arial Unicode MS" w:hAnsi="Arial" w:cs="Arial Unicode MS"/>
                  <w:color w:val="000000"/>
                  <w:sz w:val="18"/>
                  <w:szCs w:val="18"/>
                  <w:u w:color="000000"/>
                  <w:bdr w:val="nil"/>
                  <w:vertAlign w:val="superscript"/>
                  <w:lang w:val="en-US" w:eastAsia="en-US"/>
                </w:rPr>
                <w:delText>7</w:delText>
              </w:r>
            </w:del>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D78D97" w14:textId="344C02A4" w:rsidR="007B14A5" w:rsidRPr="006806D3" w:rsidDel="008313CD" w:rsidRDefault="007B14A5">
            <w:pPr>
              <w:spacing w:after="120"/>
              <w:rPr>
                <w:del w:id="514" w:author="Laurent Noel" w:date="2023-11-10T01:25:00Z"/>
                <w:rFonts w:eastAsia="Arial Unicode MS" w:cs="Arial Unicode MS"/>
                <w:color w:val="000000"/>
                <w:u w:color="000000"/>
                <w:bdr w:val="nil"/>
                <w:lang w:val="en-US" w:eastAsia="en-US"/>
                <w14:textOutline w14:w="0" w14:cap="flat" w14:cmpd="sng" w14:algn="ctr">
                  <w14:noFill/>
                  <w14:prstDash w14:val="solid"/>
                  <w14:bevel/>
                </w14:textOutline>
              </w:rPr>
              <w:pPrChange w:id="515" w:author="Laurent Noel" w:date="2023-11-10T01:27:00Z">
                <w:pPr>
                  <w:pBdr>
                    <w:top w:val="nil"/>
                    <w:left w:val="nil"/>
                    <w:bottom w:val="nil"/>
                    <w:right w:val="nil"/>
                    <w:between w:val="nil"/>
                    <w:bar w:val="nil"/>
                  </w:pBdr>
                  <w:overflowPunct/>
                  <w:autoSpaceDE/>
                  <w:autoSpaceDN/>
                  <w:adjustRightInd/>
                  <w:spacing w:after="0"/>
                  <w:jc w:val="center"/>
                  <w:textAlignment w:val="auto"/>
                </w:pPr>
              </w:pPrChange>
            </w:pPr>
            <w:del w:id="516" w:author="Laurent Noel" w:date="2023-11-10T01:25:00Z">
              <w:r w:rsidRPr="006806D3" w:rsidDel="008313CD">
                <w:rPr>
                  <w:rFonts w:ascii="Arial" w:eastAsia="Arial Unicode MS" w:hAnsi="Arial" w:cs="Arial Unicode MS"/>
                  <w:color w:val="000000"/>
                  <w:sz w:val="18"/>
                  <w:szCs w:val="18"/>
                  <w:u w:color="000000"/>
                  <w:bdr w:val="nil"/>
                  <w:lang w:val="en-US" w:eastAsia="en-US"/>
                  <w14:textOutline w14:w="0" w14:cap="flat" w14:cmpd="sng" w14:algn="ctr">
                    <w14:noFill/>
                    <w14:prstDash w14:val="solid"/>
                    <w14:bevel/>
                  </w14:textOutline>
                </w:rPr>
                <w:delText>≤ 3.0</w:delText>
              </w:r>
            </w:del>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5FBD4A" w14:textId="18A12D6C" w:rsidR="007B14A5" w:rsidRPr="006806D3" w:rsidDel="008313CD" w:rsidRDefault="007B14A5">
            <w:pPr>
              <w:spacing w:after="120"/>
              <w:rPr>
                <w:del w:id="517" w:author="Laurent Noel" w:date="2023-11-10T01:25:00Z"/>
                <w:rFonts w:ascii="Arial" w:eastAsia="Arial Unicode MS" w:hAnsi="Arial" w:cs="Arial Unicode MS"/>
                <w:b/>
                <w:bCs/>
                <w:color w:val="000000"/>
                <w:u w:color="000000"/>
                <w:bdr w:val="nil"/>
                <w:lang w:val="en-US" w:eastAsia="en-US"/>
              </w:rPr>
              <w:pPrChange w:id="518"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19"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[4.0]</w:delText>
              </w:r>
            </w:del>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ED74C9" w14:textId="101C1877" w:rsidR="007B14A5" w:rsidRPr="006806D3" w:rsidDel="008313CD" w:rsidRDefault="007B14A5">
            <w:pPr>
              <w:spacing w:after="120"/>
              <w:rPr>
                <w:del w:id="520" w:author="Laurent Noel" w:date="2023-11-10T01:25:00Z"/>
                <w:rFonts w:ascii="Arial" w:eastAsia="Arial Unicode MS" w:hAnsi="Arial" w:cs="Arial Unicode MS"/>
                <w:b/>
                <w:bCs/>
                <w:color w:val="000000"/>
                <w:u w:color="000000"/>
                <w:bdr w:val="nil"/>
                <w:lang w:val="en-US" w:eastAsia="en-US"/>
              </w:rPr>
              <w:pPrChange w:id="521"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22"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[5.0]</w:delText>
              </w:r>
            </w:del>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A5FFA3" w14:textId="19D808D0" w:rsidR="007B14A5" w:rsidRPr="006806D3" w:rsidDel="008313CD" w:rsidRDefault="007B14A5">
            <w:pPr>
              <w:spacing w:after="120"/>
              <w:rPr>
                <w:del w:id="523" w:author="Laurent Noel" w:date="2023-11-10T01:25:00Z"/>
                <w:rFonts w:ascii="Arial" w:eastAsia="Arial Unicode MS" w:hAnsi="Arial" w:cs="Arial Unicode MS"/>
                <w:b/>
                <w:bCs/>
                <w:color w:val="000000"/>
                <w:u w:color="000000"/>
                <w:bdr w:val="nil"/>
                <w:lang w:val="en-US" w:eastAsia="en-US"/>
              </w:rPr>
              <w:pPrChange w:id="524"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25"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[3.5]</w:delText>
              </w:r>
            </w:del>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4CE807" w14:textId="23BDE8D6" w:rsidR="007B14A5" w:rsidRPr="006806D3" w:rsidDel="008313CD" w:rsidRDefault="007B14A5">
            <w:pPr>
              <w:spacing w:after="120"/>
              <w:rPr>
                <w:del w:id="526" w:author="Laurent Noel" w:date="2023-11-10T01:25:00Z"/>
                <w:rFonts w:ascii="Arial" w:eastAsia="Arial Unicode MS" w:hAnsi="Arial" w:cs="Arial Unicode MS"/>
                <w:b/>
                <w:bCs/>
                <w:color w:val="000000"/>
                <w:u w:color="000000"/>
                <w:bdr w:val="nil"/>
                <w:lang w:val="en-US" w:eastAsia="en-US"/>
              </w:rPr>
              <w:pPrChange w:id="527"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28"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[4.5]</w:delText>
              </w:r>
            </w:del>
          </w:p>
        </w:tc>
        <w:tc>
          <w:tcPr>
            <w:tcW w:w="1035" w:type="dxa"/>
            <w:tcBorders>
              <w:top w:val="single" w:sz="4" w:space="0" w:color="000000"/>
              <w:left w:val="single" w:sz="4" w:space="0" w:color="000000"/>
              <w:bottom w:val="single" w:sz="4" w:space="0" w:color="000000"/>
              <w:right w:val="single" w:sz="4" w:space="0" w:color="000000"/>
            </w:tcBorders>
            <w:vAlign w:val="center"/>
          </w:tcPr>
          <w:p w14:paraId="5C6E5040" w14:textId="598F5045" w:rsidR="007B14A5" w:rsidRPr="006806D3" w:rsidDel="008313CD" w:rsidRDefault="007B14A5">
            <w:pPr>
              <w:spacing w:after="120"/>
              <w:rPr>
                <w:del w:id="529" w:author="Laurent Noel" w:date="2023-11-10T01:25:00Z"/>
                <w:rFonts w:ascii="Arial" w:eastAsia="Arial Unicode MS" w:hAnsi="Arial" w:cs="Arial Unicode MS"/>
                <w:color w:val="000000"/>
                <w:sz w:val="18"/>
                <w:szCs w:val="18"/>
                <w:u w:color="000000"/>
                <w:bdr w:val="nil"/>
                <w:lang w:val="en-US" w:eastAsia="en-US"/>
              </w:rPr>
              <w:pPrChange w:id="530"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31"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[3.5]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0F097CE5" w14:textId="1C401A1B" w:rsidR="007B14A5" w:rsidRPr="006806D3" w:rsidDel="008313CD" w:rsidRDefault="007B14A5">
            <w:pPr>
              <w:spacing w:after="120"/>
              <w:rPr>
                <w:del w:id="532" w:author="Laurent Noel" w:date="2023-11-10T01:25:00Z"/>
                <w:rFonts w:ascii="Arial" w:eastAsia="Arial Unicode MS" w:hAnsi="Arial" w:cs="Arial Unicode MS"/>
                <w:color w:val="000000"/>
                <w:sz w:val="18"/>
                <w:szCs w:val="18"/>
                <w:u w:color="000000"/>
                <w:bdr w:val="nil"/>
                <w:lang w:val="en-US" w:eastAsia="en-US"/>
              </w:rPr>
              <w:pPrChange w:id="533"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34"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[4.0]</w:delText>
              </w:r>
            </w:del>
          </w:p>
        </w:tc>
        <w:tc>
          <w:tcPr>
            <w:tcW w:w="866" w:type="dxa"/>
            <w:tcBorders>
              <w:top w:val="single" w:sz="4" w:space="0" w:color="000000"/>
              <w:left w:val="single" w:sz="4" w:space="0" w:color="000000"/>
              <w:bottom w:val="single" w:sz="4" w:space="0" w:color="000000"/>
              <w:right w:val="single" w:sz="4" w:space="0" w:color="000000"/>
            </w:tcBorders>
            <w:vAlign w:val="center"/>
          </w:tcPr>
          <w:p w14:paraId="7A092844" w14:textId="3F861AE8" w:rsidR="007B14A5" w:rsidRPr="006806D3" w:rsidDel="008313CD" w:rsidRDefault="007B14A5">
            <w:pPr>
              <w:spacing w:after="120"/>
              <w:rPr>
                <w:del w:id="535" w:author="Laurent Noel" w:date="2023-11-10T01:25:00Z"/>
                <w:rFonts w:ascii="Arial" w:eastAsia="Arial Unicode MS" w:hAnsi="Arial" w:cs="Arial Unicode MS"/>
                <w:color w:val="000000"/>
                <w:sz w:val="18"/>
                <w:szCs w:val="18"/>
                <w:u w:color="000000"/>
                <w:bdr w:val="nil"/>
                <w:lang w:val="en-US" w:eastAsia="en-US"/>
              </w:rPr>
              <w:pPrChange w:id="536"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37"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3.0</w:delText>
              </w:r>
              <w:r w:rsidDel="008313CD">
                <w:rPr>
                  <w:rFonts w:ascii="Arial" w:eastAsia="Arial Unicode MS" w:hAnsi="Arial" w:cs="Arial Unicode MS"/>
                  <w:color w:val="000000"/>
                  <w:sz w:val="18"/>
                  <w:szCs w:val="18"/>
                  <w:u w:color="000000"/>
                  <w:bdr w:val="nil"/>
                  <w:lang w:val="en-US" w:eastAsia="en-US"/>
                </w:rPr>
                <w:delText>]</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4C5AB90E" w14:textId="07B46766" w:rsidR="007B14A5" w:rsidRPr="006806D3" w:rsidDel="008313CD" w:rsidRDefault="007B14A5">
            <w:pPr>
              <w:spacing w:after="120"/>
              <w:rPr>
                <w:del w:id="538" w:author="Laurent Noel" w:date="2023-11-10T01:25:00Z"/>
                <w:rFonts w:ascii="Arial" w:eastAsia="Arial Unicode MS" w:hAnsi="Arial" w:cs="Arial Unicode MS"/>
                <w:color w:val="000000"/>
                <w:sz w:val="18"/>
                <w:szCs w:val="18"/>
                <w:u w:color="000000"/>
                <w:bdr w:val="nil"/>
                <w:lang w:val="en-US" w:eastAsia="en-US"/>
              </w:rPr>
              <w:pPrChange w:id="539"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40"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[4.0]</w:delText>
              </w:r>
            </w:del>
          </w:p>
        </w:tc>
      </w:tr>
      <w:tr w:rsidR="007B14A5" w:rsidRPr="006806D3" w:rsidDel="008313CD" w14:paraId="6A454FA0" w14:textId="302213C2" w:rsidTr="009414B5">
        <w:trPr>
          <w:gridAfter w:val="1"/>
          <w:wAfter w:w="22" w:type="dxa"/>
          <w:trHeight w:val="209"/>
          <w:jc w:val="center"/>
          <w:del w:id="541" w:author="Laurent Noel" w:date="2023-11-10T01:25:00Z"/>
        </w:trPr>
        <w:tc>
          <w:tcPr>
            <w:tcW w:w="0" w:type="auto"/>
            <w:vMerge/>
            <w:tcBorders>
              <w:top w:val="single" w:sz="4" w:space="0" w:color="000000"/>
              <w:left w:val="single" w:sz="4" w:space="0" w:color="000000"/>
              <w:bottom w:val="nil"/>
              <w:right w:val="single" w:sz="4" w:space="0" w:color="000000"/>
            </w:tcBorders>
            <w:shd w:val="clear" w:color="auto" w:fill="auto"/>
            <w:vAlign w:val="center"/>
          </w:tcPr>
          <w:p w14:paraId="1D3AB6AF" w14:textId="2F3E96C8" w:rsidR="007B14A5" w:rsidRPr="006806D3" w:rsidDel="008313CD" w:rsidRDefault="007B14A5">
            <w:pPr>
              <w:spacing w:after="120"/>
              <w:rPr>
                <w:del w:id="542" w:author="Laurent Noel" w:date="2023-11-10T01:25:00Z"/>
                <w:rFonts w:eastAsia="Arial Unicode MS"/>
                <w:sz w:val="24"/>
                <w:szCs w:val="24"/>
                <w:bdr w:val="nil"/>
                <w:lang w:val="en-US" w:eastAsia="en-US"/>
              </w:rPr>
              <w:pPrChange w:id="543" w:author="Laurent Noel" w:date="2023-11-10T01:27:00Z">
                <w:pPr>
                  <w:pBdr>
                    <w:top w:val="nil"/>
                    <w:left w:val="nil"/>
                    <w:bottom w:val="nil"/>
                    <w:right w:val="nil"/>
                    <w:between w:val="nil"/>
                    <w:bar w:val="nil"/>
                  </w:pBdr>
                  <w:overflowPunct/>
                  <w:autoSpaceDE/>
                  <w:autoSpaceDN/>
                  <w:adjustRightInd/>
                  <w:spacing w:after="0"/>
                  <w:jc w:val="center"/>
                  <w:textAlignment w:val="auto"/>
                </w:pPr>
              </w:pPrChange>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F226D" w14:textId="08E4AA88" w:rsidR="007B14A5" w:rsidRPr="006806D3" w:rsidDel="008313CD" w:rsidRDefault="007B14A5">
            <w:pPr>
              <w:spacing w:after="120"/>
              <w:rPr>
                <w:del w:id="544" w:author="Laurent Noel" w:date="2023-11-10T01:25:00Z"/>
                <w:rFonts w:ascii="Arial" w:eastAsia="Arial Unicode MS" w:hAnsi="Arial" w:cs="Arial Unicode MS"/>
                <w:b/>
                <w:bCs/>
                <w:color w:val="000000"/>
                <w:u w:color="000000"/>
                <w:bdr w:val="nil"/>
                <w:lang w:val="en-US" w:eastAsia="en-US"/>
              </w:rPr>
              <w:pPrChange w:id="545"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46" w:author="Laurent Noel" w:date="2023-11-10T01:25:00Z">
              <w:r w:rsidRPr="006806D3" w:rsidDel="008313CD">
                <w:rPr>
                  <w:rFonts w:ascii="Arial" w:eastAsia="Arial Unicode MS" w:hAnsi="Arial" w:cs="Arial Unicode MS"/>
                  <w:color w:val="000000"/>
                  <w:sz w:val="18"/>
                  <w:szCs w:val="18"/>
                  <w:u w:color="000000"/>
                  <w:bdr w:val="nil"/>
                  <w:lang w:val="en-US" w:eastAsia="en-US"/>
                </w:rPr>
                <w:delText>QPSK</w:delText>
              </w:r>
            </w:del>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589B0B" w14:textId="032AC2C9" w:rsidR="007B14A5" w:rsidRPr="006806D3" w:rsidDel="008313CD" w:rsidRDefault="007B14A5">
            <w:pPr>
              <w:spacing w:after="120"/>
              <w:rPr>
                <w:del w:id="547" w:author="Laurent Noel" w:date="2023-11-10T01:25:00Z"/>
                <w:rFonts w:eastAsia="Arial Unicode MS" w:cs="Arial Unicode MS"/>
                <w:color w:val="000000"/>
                <w:u w:color="000000"/>
                <w:bdr w:val="nil"/>
                <w:lang w:val="en-US" w:eastAsia="en-US"/>
                <w14:textOutline w14:w="0" w14:cap="flat" w14:cmpd="sng" w14:algn="ctr">
                  <w14:noFill/>
                  <w14:prstDash w14:val="solid"/>
                  <w14:bevel/>
                </w14:textOutline>
              </w:rPr>
              <w:pPrChange w:id="548" w:author="Laurent Noel" w:date="2023-11-10T01:27:00Z">
                <w:pPr>
                  <w:pBdr>
                    <w:top w:val="nil"/>
                    <w:left w:val="nil"/>
                    <w:bottom w:val="nil"/>
                    <w:right w:val="nil"/>
                    <w:between w:val="nil"/>
                    <w:bar w:val="nil"/>
                  </w:pBdr>
                  <w:overflowPunct/>
                  <w:autoSpaceDE/>
                  <w:autoSpaceDN/>
                  <w:adjustRightInd/>
                  <w:spacing w:after="0"/>
                  <w:jc w:val="center"/>
                  <w:textAlignment w:val="auto"/>
                </w:pPr>
              </w:pPrChange>
            </w:pPr>
            <w:del w:id="549" w:author="Laurent Noel" w:date="2023-11-10T01:25:00Z">
              <w:r w:rsidRPr="006806D3" w:rsidDel="008313CD">
                <w:rPr>
                  <w:rFonts w:ascii="Arial" w:eastAsia="Arial Unicode MS" w:hAnsi="Arial" w:cs="Arial Unicode MS"/>
                  <w:color w:val="000000"/>
                  <w:sz w:val="18"/>
                  <w:szCs w:val="18"/>
                  <w:u w:color="000000"/>
                  <w:bdr w:val="nil"/>
                  <w:lang w:val="en-US" w:eastAsia="en-US"/>
                  <w14:textOutline w14:w="0" w14:cap="flat" w14:cmpd="sng" w14:algn="ctr">
                    <w14:noFill/>
                    <w14:prstDash w14:val="solid"/>
                    <w14:bevel/>
                  </w14:textOutline>
                </w:rPr>
                <w:delText>≤ 3.0</w:delText>
              </w:r>
            </w:del>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40E11E" w14:textId="3AEE4493" w:rsidR="007B14A5" w:rsidRPr="006806D3" w:rsidDel="008313CD" w:rsidRDefault="007B14A5">
            <w:pPr>
              <w:spacing w:after="120"/>
              <w:rPr>
                <w:del w:id="550" w:author="Laurent Noel" w:date="2023-11-10T01:25:00Z"/>
                <w:rFonts w:ascii="Arial" w:eastAsia="Arial Unicode MS" w:hAnsi="Arial" w:cs="Arial Unicode MS"/>
                <w:color w:val="000000"/>
                <w:sz w:val="18"/>
                <w:szCs w:val="18"/>
                <w:u w:color="000000"/>
                <w:bdr w:val="nil"/>
                <w:lang w:val="en-US" w:eastAsia="en-US"/>
              </w:rPr>
              <w:pPrChange w:id="551"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52"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[4.0]</w:delText>
              </w:r>
            </w:del>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919DD" w14:textId="6E1024A8" w:rsidR="007B14A5" w:rsidRPr="006806D3" w:rsidDel="008313CD" w:rsidRDefault="007B14A5">
            <w:pPr>
              <w:spacing w:after="120"/>
              <w:rPr>
                <w:del w:id="553" w:author="Laurent Noel" w:date="2023-11-10T01:25:00Z"/>
                <w:rFonts w:ascii="Arial" w:eastAsia="Arial Unicode MS" w:hAnsi="Arial" w:cs="Arial Unicode MS"/>
                <w:color w:val="000000"/>
                <w:sz w:val="18"/>
                <w:szCs w:val="18"/>
                <w:u w:color="000000"/>
                <w:bdr w:val="nil"/>
                <w:lang w:val="en-US" w:eastAsia="en-US"/>
              </w:rPr>
              <w:pPrChange w:id="554"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55"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[5.0]</w:delText>
              </w:r>
            </w:del>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1DE39" w14:textId="2133D06C" w:rsidR="007B14A5" w:rsidRPr="006806D3" w:rsidDel="008313CD" w:rsidRDefault="007B14A5">
            <w:pPr>
              <w:spacing w:after="120"/>
              <w:rPr>
                <w:del w:id="556" w:author="Laurent Noel" w:date="2023-11-10T01:25:00Z"/>
                <w:rFonts w:ascii="Arial" w:eastAsia="Arial Unicode MS" w:hAnsi="Arial" w:cs="Arial Unicode MS"/>
                <w:color w:val="000000"/>
                <w:sz w:val="18"/>
                <w:szCs w:val="18"/>
                <w:u w:color="000000"/>
                <w:bdr w:val="nil"/>
                <w:lang w:val="en-US" w:eastAsia="en-US"/>
              </w:rPr>
              <w:pPrChange w:id="557"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58"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[3.5]</w:delText>
              </w:r>
            </w:del>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26E741" w14:textId="2B694C12" w:rsidR="007B14A5" w:rsidRPr="006806D3" w:rsidDel="008313CD" w:rsidRDefault="007B14A5">
            <w:pPr>
              <w:spacing w:after="120"/>
              <w:rPr>
                <w:del w:id="559" w:author="Laurent Noel" w:date="2023-11-10T01:25:00Z"/>
                <w:rFonts w:ascii="Arial" w:eastAsia="Arial Unicode MS" w:hAnsi="Arial" w:cs="Arial Unicode MS"/>
                <w:color w:val="000000"/>
                <w:sz w:val="18"/>
                <w:szCs w:val="18"/>
                <w:u w:color="000000"/>
                <w:bdr w:val="nil"/>
                <w:lang w:val="en-US" w:eastAsia="en-US"/>
              </w:rPr>
              <w:pPrChange w:id="560"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61"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[4.5]</w:delText>
              </w:r>
            </w:del>
          </w:p>
        </w:tc>
        <w:tc>
          <w:tcPr>
            <w:tcW w:w="1035" w:type="dxa"/>
            <w:tcBorders>
              <w:top w:val="single" w:sz="4" w:space="0" w:color="000000"/>
              <w:left w:val="single" w:sz="4" w:space="0" w:color="000000"/>
              <w:bottom w:val="single" w:sz="4" w:space="0" w:color="000000"/>
              <w:right w:val="single" w:sz="4" w:space="0" w:color="000000"/>
            </w:tcBorders>
            <w:vAlign w:val="center"/>
          </w:tcPr>
          <w:p w14:paraId="09828B73" w14:textId="71F75276" w:rsidR="007B14A5" w:rsidRPr="006806D3" w:rsidDel="008313CD" w:rsidRDefault="007B14A5">
            <w:pPr>
              <w:spacing w:after="120"/>
              <w:rPr>
                <w:del w:id="562" w:author="Laurent Noel" w:date="2023-11-10T01:25:00Z"/>
                <w:rFonts w:ascii="Arial" w:eastAsia="Arial Unicode MS" w:hAnsi="Arial" w:cs="Arial Unicode MS"/>
                <w:color w:val="000000"/>
                <w:sz w:val="18"/>
                <w:szCs w:val="18"/>
                <w:u w:color="000000"/>
                <w:bdr w:val="nil"/>
                <w:lang w:val="en-US" w:eastAsia="en-US"/>
              </w:rPr>
              <w:pPrChange w:id="563"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64"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[3.5]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702C5E4A" w14:textId="080AC847" w:rsidR="007B14A5" w:rsidRPr="006806D3" w:rsidDel="008313CD" w:rsidRDefault="007B14A5">
            <w:pPr>
              <w:spacing w:after="120"/>
              <w:rPr>
                <w:del w:id="565" w:author="Laurent Noel" w:date="2023-11-10T01:25:00Z"/>
                <w:rFonts w:ascii="Arial" w:eastAsia="Arial Unicode MS" w:hAnsi="Arial" w:cs="Arial Unicode MS"/>
                <w:color w:val="000000"/>
                <w:sz w:val="18"/>
                <w:szCs w:val="18"/>
                <w:u w:color="000000"/>
                <w:bdr w:val="nil"/>
                <w:lang w:val="en-US" w:eastAsia="en-US"/>
              </w:rPr>
              <w:pPrChange w:id="566"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67"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[4.0]</w:delText>
              </w:r>
            </w:del>
          </w:p>
        </w:tc>
        <w:tc>
          <w:tcPr>
            <w:tcW w:w="866" w:type="dxa"/>
            <w:tcBorders>
              <w:top w:val="single" w:sz="4" w:space="0" w:color="000000"/>
              <w:left w:val="single" w:sz="4" w:space="0" w:color="000000"/>
              <w:bottom w:val="single" w:sz="4" w:space="0" w:color="000000"/>
              <w:right w:val="single" w:sz="4" w:space="0" w:color="000000"/>
            </w:tcBorders>
            <w:vAlign w:val="center"/>
          </w:tcPr>
          <w:p w14:paraId="712A40D4" w14:textId="4A44A16A" w:rsidR="007B14A5" w:rsidRPr="006806D3" w:rsidDel="008313CD" w:rsidRDefault="007B14A5">
            <w:pPr>
              <w:spacing w:after="120"/>
              <w:rPr>
                <w:del w:id="568" w:author="Laurent Noel" w:date="2023-11-10T01:25:00Z"/>
                <w:rFonts w:ascii="Arial" w:eastAsia="Arial Unicode MS" w:hAnsi="Arial" w:cs="Arial Unicode MS"/>
                <w:color w:val="000000"/>
                <w:sz w:val="18"/>
                <w:szCs w:val="18"/>
                <w:u w:color="000000"/>
                <w:bdr w:val="nil"/>
                <w:lang w:val="en-US" w:eastAsia="en-US"/>
              </w:rPr>
              <w:pPrChange w:id="569"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70"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3.0</w:delText>
              </w:r>
              <w:r w:rsidDel="008313CD">
                <w:rPr>
                  <w:rFonts w:ascii="Arial" w:eastAsia="Arial Unicode MS" w:hAnsi="Arial" w:cs="Arial Unicode MS"/>
                  <w:color w:val="000000"/>
                  <w:sz w:val="18"/>
                  <w:szCs w:val="18"/>
                  <w:u w:color="000000"/>
                  <w:bdr w:val="nil"/>
                  <w:lang w:val="en-US" w:eastAsia="en-US"/>
                </w:rPr>
                <w:delText>]</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7D060045" w14:textId="61E52DFC" w:rsidR="007B14A5" w:rsidRPr="006806D3" w:rsidDel="008313CD" w:rsidRDefault="007B14A5">
            <w:pPr>
              <w:spacing w:after="120"/>
              <w:rPr>
                <w:del w:id="571" w:author="Laurent Noel" w:date="2023-11-10T01:25:00Z"/>
                <w:rFonts w:ascii="Arial" w:eastAsia="Arial Unicode MS" w:hAnsi="Arial" w:cs="Arial Unicode MS"/>
                <w:color w:val="000000"/>
                <w:sz w:val="18"/>
                <w:szCs w:val="18"/>
                <w:u w:color="000000"/>
                <w:bdr w:val="nil"/>
                <w:lang w:val="en-US" w:eastAsia="en-US"/>
              </w:rPr>
              <w:pPrChange w:id="572"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73"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[4.0]</w:delText>
              </w:r>
            </w:del>
          </w:p>
        </w:tc>
      </w:tr>
      <w:tr w:rsidR="007B14A5" w:rsidRPr="006806D3" w:rsidDel="008313CD" w14:paraId="6EFF8F90" w14:textId="796E8413" w:rsidTr="009414B5">
        <w:trPr>
          <w:gridAfter w:val="1"/>
          <w:wAfter w:w="22" w:type="dxa"/>
          <w:trHeight w:val="214"/>
          <w:jc w:val="center"/>
          <w:del w:id="574" w:author="Laurent Noel" w:date="2023-11-10T01:25:00Z"/>
        </w:trPr>
        <w:tc>
          <w:tcPr>
            <w:tcW w:w="0" w:type="auto"/>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00C9102" w14:textId="265CD2F1" w:rsidR="007B14A5" w:rsidRPr="006806D3" w:rsidDel="008313CD" w:rsidRDefault="007B14A5">
            <w:pPr>
              <w:spacing w:after="120"/>
              <w:rPr>
                <w:del w:id="575" w:author="Laurent Noel" w:date="2023-11-10T01:25:00Z"/>
                <w:rFonts w:eastAsia="Arial Unicode MS"/>
                <w:sz w:val="24"/>
                <w:szCs w:val="24"/>
                <w:bdr w:val="nil"/>
                <w:lang w:val="en-US" w:eastAsia="en-US"/>
              </w:rPr>
              <w:pPrChange w:id="576" w:author="Laurent Noel" w:date="2023-11-10T01:27:00Z">
                <w:pPr>
                  <w:pBdr>
                    <w:top w:val="nil"/>
                    <w:left w:val="nil"/>
                    <w:bottom w:val="nil"/>
                    <w:right w:val="nil"/>
                    <w:between w:val="nil"/>
                    <w:bar w:val="nil"/>
                  </w:pBdr>
                  <w:overflowPunct/>
                  <w:autoSpaceDE/>
                  <w:autoSpaceDN/>
                  <w:adjustRightInd/>
                  <w:spacing w:after="0"/>
                  <w:jc w:val="center"/>
                  <w:textAlignment w:val="auto"/>
                </w:pPr>
              </w:pPrChange>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23B212" w14:textId="13C83305" w:rsidR="007B14A5" w:rsidRPr="006806D3" w:rsidDel="008313CD" w:rsidRDefault="007B14A5">
            <w:pPr>
              <w:spacing w:after="120"/>
              <w:rPr>
                <w:del w:id="577" w:author="Laurent Noel" w:date="2023-11-10T01:25:00Z"/>
                <w:rFonts w:ascii="Arial" w:eastAsia="Arial Unicode MS" w:hAnsi="Arial" w:cs="Arial Unicode MS"/>
                <w:b/>
                <w:bCs/>
                <w:color w:val="000000"/>
                <w:u w:color="000000"/>
                <w:bdr w:val="nil"/>
                <w:lang w:val="en-US" w:eastAsia="en-US"/>
              </w:rPr>
              <w:pPrChange w:id="578"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79" w:author="Laurent Noel" w:date="2023-11-10T01:25:00Z">
              <w:r w:rsidRPr="006806D3" w:rsidDel="008313CD">
                <w:rPr>
                  <w:rFonts w:ascii="Arial" w:eastAsia="Arial Unicode MS" w:hAnsi="Arial" w:cs="Arial Unicode MS"/>
                  <w:color w:val="000000"/>
                  <w:sz w:val="18"/>
                  <w:szCs w:val="18"/>
                  <w:u w:color="000000"/>
                  <w:bdr w:val="nil"/>
                  <w:lang w:val="en-US" w:eastAsia="en-US"/>
                </w:rPr>
                <w:delText>16 QAM</w:delText>
              </w:r>
            </w:del>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734D28" w14:textId="549E35FB" w:rsidR="007B14A5" w:rsidRPr="006806D3" w:rsidDel="008313CD" w:rsidRDefault="007B14A5">
            <w:pPr>
              <w:spacing w:after="120"/>
              <w:rPr>
                <w:del w:id="580" w:author="Laurent Noel" w:date="2023-11-10T01:25:00Z"/>
                <w:rFonts w:ascii="Arial" w:eastAsia="Arial Unicode MS" w:hAnsi="Arial" w:cs="Arial Unicode MS"/>
                <w:b/>
                <w:bCs/>
                <w:color w:val="000000"/>
                <w:u w:color="000000"/>
                <w:bdr w:val="nil"/>
                <w:lang w:val="en-US" w:eastAsia="en-US"/>
              </w:rPr>
              <w:pPrChange w:id="581"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82" w:author="Laurent Noel" w:date="2023-11-10T01:25:00Z">
              <w:r w:rsidRPr="006806D3" w:rsidDel="008313CD">
                <w:rPr>
                  <w:rFonts w:ascii="Arial" w:eastAsia="Arial Unicode MS" w:hAnsi="Arial" w:cs="Arial Unicode MS"/>
                  <w:color w:val="000000"/>
                  <w:sz w:val="18"/>
                  <w:szCs w:val="18"/>
                  <w:u w:color="000000"/>
                  <w:bdr w:val="nil"/>
                  <w:lang w:val="en-US" w:eastAsia="en-US"/>
                </w:rPr>
                <w:delText>≤ 3.5</w:delText>
              </w:r>
            </w:del>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63DF4F" w14:textId="526799BB" w:rsidR="007B14A5" w:rsidRPr="006806D3" w:rsidDel="008313CD" w:rsidRDefault="007B14A5">
            <w:pPr>
              <w:spacing w:after="120"/>
              <w:rPr>
                <w:del w:id="583" w:author="Laurent Noel" w:date="2023-11-10T01:25:00Z"/>
                <w:rFonts w:ascii="Arial" w:eastAsia="Arial Unicode MS" w:hAnsi="Arial" w:cs="Arial Unicode MS"/>
                <w:color w:val="000000"/>
                <w:sz w:val="18"/>
                <w:szCs w:val="18"/>
                <w:u w:color="000000"/>
                <w:bdr w:val="nil"/>
                <w:lang w:val="en-US" w:eastAsia="en-US"/>
              </w:rPr>
              <w:pPrChange w:id="584"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85"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[4.0]</w:delText>
              </w:r>
            </w:del>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7AA321" w14:textId="4345634F" w:rsidR="007B14A5" w:rsidRPr="006806D3" w:rsidDel="008313CD" w:rsidRDefault="007B14A5">
            <w:pPr>
              <w:spacing w:after="120"/>
              <w:rPr>
                <w:del w:id="586" w:author="Laurent Noel" w:date="2023-11-10T01:25:00Z"/>
                <w:rFonts w:ascii="Arial" w:eastAsia="Arial Unicode MS" w:hAnsi="Arial" w:cs="Arial Unicode MS"/>
                <w:color w:val="000000"/>
                <w:sz w:val="18"/>
                <w:szCs w:val="18"/>
                <w:u w:color="000000"/>
                <w:bdr w:val="nil"/>
                <w:lang w:val="en-US" w:eastAsia="en-US"/>
              </w:rPr>
              <w:pPrChange w:id="587"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88"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[5.0]</w:delText>
              </w:r>
            </w:del>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D10320" w14:textId="500BF208" w:rsidR="007B14A5" w:rsidRPr="006806D3" w:rsidDel="008313CD" w:rsidRDefault="007B14A5">
            <w:pPr>
              <w:spacing w:after="120"/>
              <w:rPr>
                <w:del w:id="589" w:author="Laurent Noel" w:date="2023-11-10T01:25:00Z"/>
                <w:rFonts w:ascii="Arial" w:eastAsia="Arial Unicode MS" w:hAnsi="Arial" w:cs="Arial Unicode MS"/>
                <w:color w:val="000000"/>
                <w:sz w:val="18"/>
                <w:szCs w:val="18"/>
                <w:u w:color="000000"/>
                <w:bdr w:val="nil"/>
                <w:lang w:val="en-US" w:eastAsia="en-US"/>
              </w:rPr>
              <w:pPrChange w:id="590"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91"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[3.5]</w:delText>
              </w:r>
            </w:del>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71D02C" w14:textId="66F675EB" w:rsidR="007B14A5" w:rsidRPr="006806D3" w:rsidDel="008313CD" w:rsidRDefault="007B14A5">
            <w:pPr>
              <w:spacing w:after="120"/>
              <w:rPr>
                <w:del w:id="592" w:author="Laurent Noel" w:date="2023-11-10T01:25:00Z"/>
                <w:rFonts w:ascii="Arial" w:eastAsia="Arial Unicode MS" w:hAnsi="Arial" w:cs="Arial Unicode MS"/>
                <w:color w:val="000000"/>
                <w:sz w:val="18"/>
                <w:szCs w:val="18"/>
                <w:u w:color="000000"/>
                <w:bdr w:val="nil"/>
                <w:lang w:val="en-US" w:eastAsia="en-US"/>
              </w:rPr>
              <w:pPrChange w:id="593"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94"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[4.5]</w:delText>
              </w:r>
            </w:del>
          </w:p>
        </w:tc>
        <w:tc>
          <w:tcPr>
            <w:tcW w:w="1035" w:type="dxa"/>
            <w:tcBorders>
              <w:top w:val="single" w:sz="4" w:space="0" w:color="000000"/>
              <w:left w:val="single" w:sz="4" w:space="0" w:color="000000"/>
              <w:bottom w:val="single" w:sz="4" w:space="0" w:color="000000"/>
              <w:right w:val="single" w:sz="4" w:space="0" w:color="000000"/>
            </w:tcBorders>
            <w:vAlign w:val="center"/>
          </w:tcPr>
          <w:p w14:paraId="4A4BF0E4" w14:textId="486C6B94" w:rsidR="007B14A5" w:rsidRPr="006806D3" w:rsidDel="008313CD" w:rsidRDefault="007B14A5">
            <w:pPr>
              <w:spacing w:after="120"/>
              <w:rPr>
                <w:del w:id="595" w:author="Laurent Noel" w:date="2023-11-10T01:25:00Z"/>
                <w:rFonts w:ascii="Arial" w:eastAsia="Arial Unicode MS" w:hAnsi="Arial" w:cs="Arial Unicode MS"/>
                <w:color w:val="000000"/>
                <w:sz w:val="18"/>
                <w:szCs w:val="18"/>
                <w:u w:color="000000"/>
                <w:bdr w:val="nil"/>
                <w:lang w:val="en-US" w:eastAsia="en-US"/>
              </w:rPr>
              <w:pPrChange w:id="596"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597"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[3.5]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5E652A8D" w14:textId="4A346403" w:rsidR="007B14A5" w:rsidRPr="006806D3" w:rsidDel="008313CD" w:rsidRDefault="007B14A5">
            <w:pPr>
              <w:spacing w:after="120"/>
              <w:rPr>
                <w:del w:id="598" w:author="Laurent Noel" w:date="2023-11-10T01:25:00Z"/>
                <w:rFonts w:ascii="Arial" w:eastAsia="Arial Unicode MS" w:hAnsi="Arial" w:cs="Arial Unicode MS"/>
                <w:color w:val="000000"/>
                <w:sz w:val="18"/>
                <w:szCs w:val="18"/>
                <w:u w:color="000000"/>
                <w:bdr w:val="nil"/>
                <w:lang w:val="en-US" w:eastAsia="en-US"/>
              </w:rPr>
              <w:pPrChange w:id="599"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00"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[4.0]</w:delText>
              </w:r>
            </w:del>
          </w:p>
        </w:tc>
        <w:tc>
          <w:tcPr>
            <w:tcW w:w="866" w:type="dxa"/>
            <w:tcBorders>
              <w:top w:val="single" w:sz="4" w:space="0" w:color="000000"/>
              <w:left w:val="single" w:sz="4" w:space="0" w:color="000000"/>
              <w:bottom w:val="single" w:sz="4" w:space="0" w:color="000000"/>
              <w:right w:val="single" w:sz="4" w:space="0" w:color="000000"/>
            </w:tcBorders>
            <w:vAlign w:val="center"/>
          </w:tcPr>
          <w:p w14:paraId="6A1E4740" w14:textId="1A183750" w:rsidR="007B14A5" w:rsidRPr="006806D3" w:rsidDel="008313CD" w:rsidRDefault="007B14A5">
            <w:pPr>
              <w:spacing w:after="120"/>
              <w:rPr>
                <w:del w:id="601" w:author="Laurent Noel" w:date="2023-11-10T01:25:00Z"/>
                <w:rFonts w:ascii="Arial" w:eastAsia="Arial Unicode MS" w:hAnsi="Arial" w:cs="Arial Unicode MS"/>
                <w:color w:val="000000"/>
                <w:sz w:val="18"/>
                <w:szCs w:val="18"/>
                <w:u w:color="000000"/>
                <w:bdr w:val="nil"/>
                <w:lang w:val="en-US" w:eastAsia="en-US"/>
              </w:rPr>
              <w:pPrChange w:id="602"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03"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[3.5]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26A04EE6" w14:textId="6C4DA2E1" w:rsidR="007B14A5" w:rsidRPr="006806D3" w:rsidDel="008313CD" w:rsidRDefault="007B14A5">
            <w:pPr>
              <w:spacing w:after="120"/>
              <w:rPr>
                <w:del w:id="604" w:author="Laurent Noel" w:date="2023-11-10T01:25:00Z"/>
                <w:rFonts w:ascii="Arial" w:eastAsia="Arial Unicode MS" w:hAnsi="Arial" w:cs="Arial Unicode MS"/>
                <w:color w:val="000000"/>
                <w:sz w:val="18"/>
                <w:szCs w:val="18"/>
                <w:u w:color="000000"/>
                <w:bdr w:val="nil"/>
                <w:lang w:val="en-US" w:eastAsia="en-US"/>
              </w:rPr>
              <w:pPrChange w:id="605"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06"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[3.5]</w:delText>
              </w:r>
            </w:del>
          </w:p>
        </w:tc>
      </w:tr>
      <w:tr w:rsidR="007B14A5" w:rsidRPr="006806D3" w:rsidDel="008313CD" w14:paraId="1ED8A6D5" w14:textId="5D8380D0" w:rsidTr="009414B5">
        <w:trPr>
          <w:gridAfter w:val="1"/>
          <w:wAfter w:w="22" w:type="dxa"/>
          <w:trHeight w:val="214"/>
          <w:jc w:val="center"/>
          <w:del w:id="607" w:author="Laurent Noel" w:date="2023-11-10T01:25:00Z"/>
        </w:trPr>
        <w:tc>
          <w:tcPr>
            <w:tcW w:w="0" w:type="auto"/>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D33887D" w14:textId="1FCDD44D" w:rsidR="007B14A5" w:rsidRPr="006806D3" w:rsidDel="008313CD" w:rsidRDefault="007B14A5">
            <w:pPr>
              <w:spacing w:after="120"/>
              <w:rPr>
                <w:del w:id="608" w:author="Laurent Noel" w:date="2023-11-10T01:25:00Z"/>
                <w:rFonts w:eastAsia="Arial Unicode MS"/>
                <w:sz w:val="24"/>
                <w:szCs w:val="24"/>
                <w:bdr w:val="nil"/>
                <w:lang w:val="en-US" w:eastAsia="en-US"/>
              </w:rPr>
              <w:pPrChange w:id="609" w:author="Laurent Noel" w:date="2023-11-10T01:27:00Z">
                <w:pPr>
                  <w:pBdr>
                    <w:top w:val="nil"/>
                    <w:left w:val="nil"/>
                    <w:bottom w:val="nil"/>
                    <w:right w:val="nil"/>
                    <w:between w:val="nil"/>
                    <w:bar w:val="nil"/>
                  </w:pBdr>
                  <w:overflowPunct/>
                  <w:autoSpaceDE/>
                  <w:autoSpaceDN/>
                  <w:adjustRightInd/>
                  <w:spacing w:after="0"/>
                  <w:jc w:val="center"/>
                  <w:textAlignment w:val="auto"/>
                </w:pPr>
              </w:pPrChange>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0802F2" w14:textId="27671B73" w:rsidR="007B14A5" w:rsidRPr="006806D3" w:rsidDel="008313CD" w:rsidRDefault="007B14A5">
            <w:pPr>
              <w:spacing w:after="120"/>
              <w:rPr>
                <w:del w:id="610" w:author="Laurent Noel" w:date="2023-11-10T01:25:00Z"/>
                <w:rFonts w:ascii="Arial" w:eastAsia="Arial Unicode MS" w:hAnsi="Arial" w:cs="Arial Unicode MS"/>
                <w:b/>
                <w:bCs/>
                <w:color w:val="000000"/>
                <w:u w:color="000000"/>
                <w:bdr w:val="nil"/>
                <w:lang w:val="en-US" w:eastAsia="en-US"/>
              </w:rPr>
              <w:pPrChange w:id="611"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12" w:author="Laurent Noel" w:date="2023-11-10T01:25:00Z">
              <w:r w:rsidRPr="006806D3" w:rsidDel="008313CD">
                <w:rPr>
                  <w:rFonts w:ascii="Arial" w:eastAsia="Arial Unicode MS" w:hAnsi="Arial" w:cs="Arial Unicode MS"/>
                  <w:color w:val="000000"/>
                  <w:sz w:val="18"/>
                  <w:szCs w:val="18"/>
                  <w:u w:color="000000"/>
                  <w:bdr w:val="nil"/>
                  <w:lang w:val="en-US" w:eastAsia="en-US"/>
                </w:rPr>
                <w:delText>64 QAM</w:delText>
              </w:r>
            </w:del>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65C818" w14:textId="1D5BB25F" w:rsidR="007B14A5" w:rsidRPr="006806D3" w:rsidDel="008313CD" w:rsidRDefault="007B14A5">
            <w:pPr>
              <w:spacing w:after="120"/>
              <w:rPr>
                <w:del w:id="613" w:author="Laurent Noel" w:date="2023-11-10T01:25:00Z"/>
                <w:rFonts w:ascii="Arial" w:eastAsia="Arial Unicode MS" w:hAnsi="Arial" w:cs="Arial Unicode MS"/>
                <w:b/>
                <w:bCs/>
                <w:color w:val="000000"/>
                <w:u w:color="000000"/>
                <w:bdr w:val="nil"/>
                <w:lang w:val="en-US" w:eastAsia="en-US"/>
              </w:rPr>
              <w:pPrChange w:id="614"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15" w:author="Laurent Noel" w:date="2023-11-10T01:25:00Z">
              <w:r w:rsidRPr="006806D3" w:rsidDel="008313CD">
                <w:rPr>
                  <w:rFonts w:ascii="Arial" w:eastAsia="Arial Unicode MS" w:hAnsi="Arial" w:cs="Arial Unicode MS"/>
                  <w:color w:val="000000"/>
                  <w:sz w:val="18"/>
                  <w:szCs w:val="18"/>
                  <w:u w:color="000000"/>
                  <w:bdr w:val="nil"/>
                  <w:lang w:val="en-US" w:eastAsia="en-US"/>
                </w:rPr>
                <w:delText>≤ 4.5</w:delText>
              </w:r>
            </w:del>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A13D0" w14:textId="199621D7" w:rsidR="007B14A5" w:rsidRPr="006806D3" w:rsidDel="008313CD" w:rsidRDefault="007B14A5">
            <w:pPr>
              <w:spacing w:after="120"/>
              <w:rPr>
                <w:del w:id="616" w:author="Laurent Noel" w:date="2023-11-10T01:25:00Z"/>
                <w:rFonts w:ascii="Arial" w:eastAsia="Arial Unicode MS" w:hAnsi="Arial" w:cs="Arial Unicode MS"/>
                <w:color w:val="000000"/>
                <w:sz w:val="18"/>
                <w:szCs w:val="18"/>
                <w:u w:color="000000"/>
                <w:bdr w:val="nil"/>
                <w:lang w:val="en-US" w:eastAsia="en-US"/>
              </w:rPr>
              <w:pPrChange w:id="617"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18"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4.5</w:delText>
              </w:r>
              <w:r w:rsidDel="008313CD">
                <w:rPr>
                  <w:rFonts w:ascii="Arial" w:eastAsia="Arial Unicode MS" w:hAnsi="Arial" w:cs="Arial Unicode MS"/>
                  <w:color w:val="000000"/>
                  <w:sz w:val="18"/>
                  <w:szCs w:val="18"/>
                  <w:u w:color="000000"/>
                  <w:bdr w:val="nil"/>
                  <w:lang w:val="en-US" w:eastAsia="en-US"/>
                </w:rPr>
                <w:delText>]</w:delText>
              </w:r>
            </w:del>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96FD42" w14:textId="40FABA00" w:rsidR="007B14A5" w:rsidRPr="006806D3" w:rsidDel="008313CD" w:rsidRDefault="007B14A5">
            <w:pPr>
              <w:spacing w:after="120"/>
              <w:rPr>
                <w:del w:id="619" w:author="Laurent Noel" w:date="2023-11-10T01:25:00Z"/>
                <w:rFonts w:ascii="Arial" w:eastAsia="Arial Unicode MS" w:hAnsi="Arial" w:cs="Arial Unicode MS"/>
                <w:color w:val="000000"/>
                <w:sz w:val="18"/>
                <w:szCs w:val="18"/>
                <w:u w:color="000000"/>
                <w:bdr w:val="nil"/>
                <w:lang w:val="en-US" w:eastAsia="en-US"/>
              </w:rPr>
              <w:pPrChange w:id="620"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21"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[5.0]</w:delText>
              </w:r>
            </w:del>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7EBFFE" w14:textId="0D347D3F" w:rsidR="007B14A5" w:rsidRPr="006806D3" w:rsidDel="008313CD" w:rsidRDefault="007B14A5">
            <w:pPr>
              <w:spacing w:after="120"/>
              <w:rPr>
                <w:del w:id="622" w:author="Laurent Noel" w:date="2023-11-10T01:25:00Z"/>
                <w:rFonts w:ascii="Arial" w:eastAsia="Arial Unicode MS" w:hAnsi="Arial" w:cs="Arial Unicode MS"/>
                <w:color w:val="000000"/>
                <w:sz w:val="18"/>
                <w:szCs w:val="18"/>
                <w:u w:color="000000"/>
                <w:bdr w:val="nil"/>
                <w:lang w:val="en-US" w:eastAsia="en-US"/>
              </w:rPr>
              <w:pPrChange w:id="623"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24"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4.5</w:delText>
              </w:r>
              <w:r w:rsidDel="008313CD">
                <w:rPr>
                  <w:rFonts w:ascii="Arial" w:eastAsia="Arial Unicode MS" w:hAnsi="Arial" w:cs="Arial Unicode MS"/>
                  <w:color w:val="000000"/>
                  <w:sz w:val="18"/>
                  <w:szCs w:val="18"/>
                  <w:u w:color="000000"/>
                  <w:bdr w:val="nil"/>
                  <w:lang w:val="en-US" w:eastAsia="en-US"/>
                </w:rPr>
                <w:delText>]</w:delText>
              </w:r>
            </w:del>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984624" w14:textId="4D5D16A8" w:rsidR="007B14A5" w:rsidRPr="006806D3" w:rsidDel="008313CD" w:rsidRDefault="007B14A5">
            <w:pPr>
              <w:spacing w:after="120"/>
              <w:rPr>
                <w:del w:id="625" w:author="Laurent Noel" w:date="2023-11-10T01:25:00Z"/>
                <w:rFonts w:ascii="Arial" w:eastAsia="Arial Unicode MS" w:hAnsi="Arial" w:cs="Arial Unicode MS"/>
                <w:color w:val="000000"/>
                <w:sz w:val="18"/>
                <w:szCs w:val="18"/>
                <w:u w:color="000000"/>
                <w:bdr w:val="nil"/>
                <w:lang w:val="en-US" w:eastAsia="en-US"/>
              </w:rPr>
              <w:pPrChange w:id="626"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27"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4.5</w:delText>
              </w:r>
              <w:r w:rsidDel="008313CD">
                <w:rPr>
                  <w:rFonts w:ascii="Arial" w:eastAsia="Arial Unicode MS" w:hAnsi="Arial" w:cs="Arial Unicode MS"/>
                  <w:color w:val="000000"/>
                  <w:sz w:val="18"/>
                  <w:szCs w:val="18"/>
                  <w:u w:color="000000"/>
                  <w:bdr w:val="nil"/>
                  <w:lang w:val="en-US" w:eastAsia="en-US"/>
                </w:rPr>
                <w:delText>]</w:delText>
              </w:r>
            </w:del>
          </w:p>
        </w:tc>
        <w:tc>
          <w:tcPr>
            <w:tcW w:w="1035" w:type="dxa"/>
            <w:tcBorders>
              <w:top w:val="single" w:sz="4" w:space="0" w:color="000000"/>
              <w:left w:val="single" w:sz="4" w:space="0" w:color="000000"/>
              <w:bottom w:val="single" w:sz="4" w:space="0" w:color="000000"/>
              <w:right w:val="single" w:sz="4" w:space="0" w:color="000000"/>
            </w:tcBorders>
            <w:vAlign w:val="center"/>
          </w:tcPr>
          <w:p w14:paraId="1BC7CF3D" w14:textId="0965FA0F" w:rsidR="007B14A5" w:rsidRPr="006806D3" w:rsidDel="008313CD" w:rsidRDefault="007B14A5">
            <w:pPr>
              <w:spacing w:after="120"/>
              <w:rPr>
                <w:del w:id="628" w:author="Laurent Noel" w:date="2023-11-10T01:25:00Z"/>
                <w:rFonts w:ascii="Arial" w:eastAsia="Arial Unicode MS" w:hAnsi="Arial" w:cs="Arial Unicode MS"/>
                <w:color w:val="000000"/>
                <w:sz w:val="18"/>
                <w:szCs w:val="18"/>
                <w:u w:color="000000"/>
                <w:bdr w:val="nil"/>
                <w:lang w:val="en-US" w:eastAsia="en-US"/>
              </w:rPr>
              <w:pPrChange w:id="629"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30"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4.5</w:delText>
              </w:r>
              <w:r w:rsidDel="008313CD">
                <w:rPr>
                  <w:rFonts w:ascii="Arial" w:eastAsia="Arial Unicode MS" w:hAnsi="Arial" w:cs="Arial Unicode MS"/>
                  <w:color w:val="000000"/>
                  <w:sz w:val="18"/>
                  <w:szCs w:val="18"/>
                  <w:u w:color="000000"/>
                  <w:bdr w:val="nil"/>
                  <w:lang w:val="en-US" w:eastAsia="en-US"/>
                </w:rPr>
                <w:delText>]</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5B6609E3" w14:textId="6E0B736B" w:rsidR="007B14A5" w:rsidRPr="006806D3" w:rsidDel="008313CD" w:rsidRDefault="007B14A5">
            <w:pPr>
              <w:spacing w:after="120"/>
              <w:rPr>
                <w:del w:id="631" w:author="Laurent Noel" w:date="2023-11-10T01:25:00Z"/>
                <w:rFonts w:ascii="Arial" w:eastAsia="Arial Unicode MS" w:hAnsi="Arial" w:cs="Arial Unicode MS"/>
                <w:color w:val="000000"/>
                <w:sz w:val="18"/>
                <w:szCs w:val="18"/>
                <w:u w:color="000000"/>
                <w:bdr w:val="nil"/>
                <w:lang w:val="en-US" w:eastAsia="en-US"/>
              </w:rPr>
              <w:pPrChange w:id="632"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33"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4.5</w:delText>
              </w:r>
              <w:r w:rsidDel="008313CD">
                <w:rPr>
                  <w:rFonts w:ascii="Arial" w:eastAsia="Arial Unicode MS" w:hAnsi="Arial" w:cs="Arial Unicode MS"/>
                  <w:color w:val="000000"/>
                  <w:sz w:val="18"/>
                  <w:szCs w:val="18"/>
                  <w:u w:color="000000"/>
                  <w:bdr w:val="nil"/>
                  <w:lang w:val="en-US" w:eastAsia="en-US"/>
                </w:rPr>
                <w:delText>]</w:delText>
              </w:r>
            </w:del>
          </w:p>
        </w:tc>
        <w:tc>
          <w:tcPr>
            <w:tcW w:w="866" w:type="dxa"/>
            <w:tcBorders>
              <w:top w:val="single" w:sz="4" w:space="0" w:color="000000"/>
              <w:left w:val="single" w:sz="4" w:space="0" w:color="000000"/>
              <w:bottom w:val="single" w:sz="4" w:space="0" w:color="000000"/>
              <w:right w:val="single" w:sz="4" w:space="0" w:color="000000"/>
            </w:tcBorders>
            <w:vAlign w:val="center"/>
          </w:tcPr>
          <w:p w14:paraId="7496222D" w14:textId="731DB976" w:rsidR="007B14A5" w:rsidRPr="006806D3" w:rsidDel="008313CD" w:rsidRDefault="007B14A5">
            <w:pPr>
              <w:spacing w:after="120"/>
              <w:rPr>
                <w:del w:id="634" w:author="Laurent Noel" w:date="2023-11-10T01:25:00Z"/>
                <w:rFonts w:ascii="Arial" w:eastAsia="Arial Unicode MS" w:hAnsi="Arial" w:cs="Arial Unicode MS"/>
                <w:color w:val="000000"/>
                <w:sz w:val="18"/>
                <w:szCs w:val="18"/>
                <w:u w:color="000000"/>
                <w:bdr w:val="nil"/>
                <w:lang w:val="en-US" w:eastAsia="en-US"/>
              </w:rPr>
              <w:pPrChange w:id="635"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36"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4.5</w:delText>
              </w:r>
              <w:r w:rsidDel="008313CD">
                <w:rPr>
                  <w:rFonts w:ascii="Arial" w:eastAsia="Arial Unicode MS" w:hAnsi="Arial" w:cs="Arial Unicode MS"/>
                  <w:color w:val="000000"/>
                  <w:sz w:val="18"/>
                  <w:szCs w:val="18"/>
                  <w:u w:color="000000"/>
                  <w:bdr w:val="nil"/>
                  <w:lang w:val="en-US" w:eastAsia="en-US"/>
                </w:rPr>
                <w:delText>]</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3EAA1AF3" w14:textId="745E377C" w:rsidR="007B14A5" w:rsidRPr="009C4643" w:rsidDel="008313CD" w:rsidRDefault="007B14A5">
            <w:pPr>
              <w:spacing w:after="120"/>
              <w:rPr>
                <w:del w:id="637" w:author="Laurent Noel" w:date="2023-11-10T01:25:00Z"/>
                <w:rFonts w:ascii="Arial" w:eastAsia="Arial Unicode MS" w:hAnsi="Arial" w:cs="Arial Unicode MS"/>
                <w:color w:val="000000"/>
                <w:sz w:val="18"/>
                <w:szCs w:val="18"/>
                <w:highlight w:val="yellow"/>
                <w:u w:color="000000"/>
                <w:bdr w:val="nil"/>
                <w:lang w:val="en-US" w:eastAsia="en-US"/>
              </w:rPr>
              <w:pPrChange w:id="638"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39"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4.5</w:delText>
              </w:r>
              <w:r w:rsidDel="008313CD">
                <w:rPr>
                  <w:rFonts w:ascii="Arial" w:eastAsia="Arial Unicode MS" w:hAnsi="Arial" w:cs="Arial Unicode MS"/>
                  <w:color w:val="000000"/>
                  <w:sz w:val="18"/>
                  <w:szCs w:val="18"/>
                  <w:u w:color="000000"/>
                  <w:bdr w:val="nil"/>
                  <w:lang w:val="en-US" w:eastAsia="en-US"/>
                </w:rPr>
                <w:delText>]</w:delText>
              </w:r>
            </w:del>
          </w:p>
        </w:tc>
      </w:tr>
      <w:tr w:rsidR="007B14A5" w:rsidRPr="006806D3" w:rsidDel="008313CD" w14:paraId="066FB459" w14:textId="57B3BB48" w:rsidTr="009414B5">
        <w:trPr>
          <w:gridAfter w:val="1"/>
          <w:wAfter w:w="22" w:type="dxa"/>
          <w:trHeight w:val="209"/>
          <w:jc w:val="center"/>
          <w:del w:id="640" w:author="Laurent Noel" w:date="2023-11-10T01:25:00Z"/>
        </w:trPr>
        <w:tc>
          <w:tcPr>
            <w:tcW w:w="0" w:type="auto"/>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8508F3" w14:textId="18F193A4" w:rsidR="007B14A5" w:rsidRPr="006806D3" w:rsidDel="008313CD" w:rsidRDefault="007B14A5">
            <w:pPr>
              <w:spacing w:after="120"/>
              <w:rPr>
                <w:del w:id="641" w:author="Laurent Noel" w:date="2023-11-10T01:25:00Z"/>
                <w:rFonts w:eastAsia="Arial Unicode MS"/>
                <w:sz w:val="24"/>
                <w:szCs w:val="24"/>
                <w:bdr w:val="nil"/>
                <w:lang w:val="en-US" w:eastAsia="en-US"/>
              </w:rPr>
              <w:pPrChange w:id="642" w:author="Laurent Noel" w:date="2023-11-10T01:27:00Z">
                <w:pPr>
                  <w:pBdr>
                    <w:top w:val="nil"/>
                    <w:left w:val="nil"/>
                    <w:bottom w:val="nil"/>
                    <w:right w:val="nil"/>
                    <w:between w:val="nil"/>
                    <w:bar w:val="nil"/>
                  </w:pBdr>
                  <w:overflowPunct/>
                  <w:autoSpaceDE/>
                  <w:autoSpaceDN/>
                  <w:adjustRightInd/>
                  <w:spacing w:after="0"/>
                  <w:jc w:val="center"/>
                  <w:textAlignment w:val="auto"/>
                </w:pPr>
              </w:pPrChange>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B54EBC" w14:textId="1E0EECF9" w:rsidR="007B14A5" w:rsidRPr="006806D3" w:rsidDel="008313CD" w:rsidRDefault="007B14A5">
            <w:pPr>
              <w:spacing w:after="120"/>
              <w:rPr>
                <w:del w:id="643" w:author="Laurent Noel" w:date="2023-11-10T01:25:00Z"/>
                <w:rFonts w:ascii="Arial" w:eastAsia="Arial Unicode MS" w:hAnsi="Arial" w:cs="Arial Unicode MS"/>
                <w:b/>
                <w:bCs/>
                <w:color w:val="000000"/>
                <w:u w:color="000000"/>
                <w:bdr w:val="nil"/>
                <w:lang w:val="en-US" w:eastAsia="en-US"/>
              </w:rPr>
              <w:pPrChange w:id="644"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45" w:author="Laurent Noel" w:date="2023-11-10T01:25:00Z">
              <w:r w:rsidRPr="006806D3" w:rsidDel="008313CD">
                <w:rPr>
                  <w:rFonts w:ascii="Arial" w:eastAsia="Arial Unicode MS" w:hAnsi="Arial" w:cs="Arial Unicode MS"/>
                  <w:color w:val="000000"/>
                  <w:sz w:val="18"/>
                  <w:szCs w:val="18"/>
                  <w:u w:color="000000"/>
                  <w:bdr w:val="nil"/>
                  <w:lang w:val="en-US" w:eastAsia="en-US"/>
                </w:rPr>
                <w:delText>256 QAM</w:delText>
              </w:r>
            </w:del>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9A50E6" w14:textId="1DEE80E6" w:rsidR="007B14A5" w:rsidRPr="006806D3" w:rsidDel="008313CD" w:rsidRDefault="007B14A5">
            <w:pPr>
              <w:spacing w:after="120"/>
              <w:rPr>
                <w:del w:id="646" w:author="Laurent Noel" w:date="2023-11-10T01:25:00Z"/>
                <w:rFonts w:ascii="Arial" w:eastAsia="Arial Unicode MS" w:hAnsi="Arial" w:cs="Arial Unicode MS"/>
                <w:b/>
                <w:bCs/>
                <w:color w:val="000000"/>
                <w:u w:color="000000"/>
                <w:bdr w:val="nil"/>
                <w:lang w:val="en-US" w:eastAsia="en-US"/>
              </w:rPr>
              <w:pPrChange w:id="647"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48" w:author="Laurent Noel" w:date="2023-11-10T01:25:00Z">
              <w:r w:rsidRPr="006806D3" w:rsidDel="008313CD">
                <w:rPr>
                  <w:rFonts w:ascii="Arial" w:eastAsia="Arial Unicode MS" w:hAnsi="Arial" w:cs="Arial Unicode MS"/>
                  <w:color w:val="000000"/>
                  <w:sz w:val="18"/>
                  <w:szCs w:val="18"/>
                  <w:u w:color="000000"/>
                  <w:bdr w:val="nil"/>
                  <w:lang w:val="en-US" w:eastAsia="en-US"/>
                </w:rPr>
                <w:delText>≤ 6.0</w:delText>
              </w:r>
            </w:del>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1E4FC9" w14:textId="1810624D" w:rsidR="007B14A5" w:rsidRPr="006806D3" w:rsidDel="008313CD" w:rsidRDefault="007B14A5">
            <w:pPr>
              <w:spacing w:after="120"/>
              <w:rPr>
                <w:del w:id="649" w:author="Laurent Noel" w:date="2023-11-10T01:25:00Z"/>
                <w:rFonts w:ascii="Arial" w:eastAsia="Arial Unicode MS" w:hAnsi="Arial" w:cs="Arial Unicode MS"/>
                <w:color w:val="000000"/>
                <w:sz w:val="18"/>
                <w:szCs w:val="18"/>
                <w:u w:color="000000"/>
                <w:bdr w:val="nil"/>
                <w:lang w:val="en-US" w:eastAsia="en-US"/>
              </w:rPr>
              <w:pPrChange w:id="650"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51"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6.0</w:delText>
              </w:r>
              <w:r w:rsidDel="008313CD">
                <w:rPr>
                  <w:rFonts w:ascii="Arial" w:eastAsia="Arial Unicode MS" w:hAnsi="Arial" w:cs="Arial Unicode MS"/>
                  <w:color w:val="000000"/>
                  <w:sz w:val="18"/>
                  <w:szCs w:val="18"/>
                  <w:u w:color="000000"/>
                  <w:bdr w:val="nil"/>
                  <w:lang w:val="en-US" w:eastAsia="en-US"/>
                </w:rPr>
                <w:delText>]</w:delText>
              </w:r>
            </w:del>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7AFC1" w14:textId="30CD02AF" w:rsidR="007B14A5" w:rsidRPr="006806D3" w:rsidDel="008313CD" w:rsidRDefault="007B14A5">
            <w:pPr>
              <w:spacing w:after="120"/>
              <w:rPr>
                <w:del w:id="652" w:author="Laurent Noel" w:date="2023-11-10T01:25:00Z"/>
                <w:rFonts w:ascii="Arial" w:eastAsia="Arial Unicode MS" w:hAnsi="Arial" w:cs="Arial Unicode MS"/>
                <w:color w:val="000000"/>
                <w:sz w:val="18"/>
                <w:szCs w:val="18"/>
                <w:u w:color="000000"/>
                <w:bdr w:val="nil"/>
                <w:lang w:val="en-US" w:eastAsia="en-US"/>
              </w:rPr>
              <w:pPrChange w:id="653"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54"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6.0</w:delText>
              </w:r>
              <w:r w:rsidDel="008313CD">
                <w:rPr>
                  <w:rFonts w:ascii="Arial" w:eastAsia="Arial Unicode MS" w:hAnsi="Arial" w:cs="Arial Unicode MS"/>
                  <w:color w:val="000000"/>
                  <w:sz w:val="18"/>
                  <w:szCs w:val="18"/>
                  <w:u w:color="000000"/>
                  <w:bdr w:val="nil"/>
                  <w:lang w:val="en-US" w:eastAsia="en-US"/>
                </w:rPr>
                <w:delText>]</w:delText>
              </w:r>
            </w:del>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4E61DF" w14:textId="00A3083A" w:rsidR="007B14A5" w:rsidRPr="006806D3" w:rsidDel="008313CD" w:rsidRDefault="007B14A5">
            <w:pPr>
              <w:spacing w:after="120"/>
              <w:rPr>
                <w:del w:id="655" w:author="Laurent Noel" w:date="2023-11-10T01:25:00Z"/>
                <w:rFonts w:ascii="Arial" w:eastAsia="Arial Unicode MS" w:hAnsi="Arial" w:cs="Arial Unicode MS"/>
                <w:color w:val="000000"/>
                <w:sz w:val="18"/>
                <w:szCs w:val="18"/>
                <w:u w:color="000000"/>
                <w:bdr w:val="nil"/>
                <w:lang w:val="en-US" w:eastAsia="en-US"/>
              </w:rPr>
              <w:pPrChange w:id="656"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57"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6.0</w:delText>
              </w:r>
              <w:r w:rsidDel="008313CD">
                <w:rPr>
                  <w:rFonts w:ascii="Arial" w:eastAsia="Arial Unicode MS" w:hAnsi="Arial" w:cs="Arial Unicode MS"/>
                  <w:color w:val="000000"/>
                  <w:sz w:val="18"/>
                  <w:szCs w:val="18"/>
                  <w:u w:color="000000"/>
                  <w:bdr w:val="nil"/>
                  <w:lang w:val="en-US" w:eastAsia="en-US"/>
                </w:rPr>
                <w:delText>]</w:delText>
              </w:r>
            </w:del>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0D6AEC" w14:textId="029378B3" w:rsidR="007B14A5" w:rsidRPr="006806D3" w:rsidDel="008313CD" w:rsidRDefault="007B14A5">
            <w:pPr>
              <w:spacing w:after="120"/>
              <w:rPr>
                <w:del w:id="658" w:author="Laurent Noel" w:date="2023-11-10T01:25:00Z"/>
                <w:rFonts w:ascii="Arial" w:eastAsia="Arial Unicode MS" w:hAnsi="Arial" w:cs="Arial Unicode MS"/>
                <w:color w:val="000000"/>
                <w:sz w:val="18"/>
                <w:szCs w:val="18"/>
                <w:u w:color="000000"/>
                <w:bdr w:val="nil"/>
                <w:lang w:val="en-US" w:eastAsia="en-US"/>
              </w:rPr>
              <w:pPrChange w:id="659"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60"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6.0</w:delText>
              </w:r>
              <w:r w:rsidDel="008313CD">
                <w:rPr>
                  <w:rFonts w:ascii="Arial" w:eastAsia="Arial Unicode MS" w:hAnsi="Arial" w:cs="Arial Unicode MS"/>
                  <w:color w:val="000000"/>
                  <w:sz w:val="18"/>
                  <w:szCs w:val="18"/>
                  <w:u w:color="000000"/>
                  <w:bdr w:val="nil"/>
                  <w:lang w:val="en-US" w:eastAsia="en-US"/>
                </w:rPr>
                <w:delText>]</w:delText>
              </w:r>
            </w:del>
          </w:p>
        </w:tc>
        <w:tc>
          <w:tcPr>
            <w:tcW w:w="1035" w:type="dxa"/>
            <w:tcBorders>
              <w:top w:val="single" w:sz="4" w:space="0" w:color="000000"/>
              <w:left w:val="single" w:sz="4" w:space="0" w:color="000000"/>
              <w:bottom w:val="single" w:sz="4" w:space="0" w:color="000000"/>
              <w:right w:val="single" w:sz="4" w:space="0" w:color="000000"/>
            </w:tcBorders>
            <w:vAlign w:val="center"/>
          </w:tcPr>
          <w:p w14:paraId="7ECBC170" w14:textId="632EF8F1" w:rsidR="007B14A5" w:rsidRPr="006806D3" w:rsidDel="008313CD" w:rsidRDefault="007B14A5">
            <w:pPr>
              <w:spacing w:after="120"/>
              <w:rPr>
                <w:del w:id="661" w:author="Laurent Noel" w:date="2023-11-10T01:25:00Z"/>
                <w:rFonts w:ascii="Arial" w:eastAsia="Arial Unicode MS" w:hAnsi="Arial" w:cs="Arial Unicode MS"/>
                <w:color w:val="000000"/>
                <w:sz w:val="18"/>
                <w:szCs w:val="18"/>
                <w:u w:color="000000"/>
                <w:bdr w:val="nil"/>
                <w:lang w:val="en-US" w:eastAsia="en-US"/>
              </w:rPr>
              <w:pPrChange w:id="662"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63"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6.0</w:delText>
              </w:r>
              <w:r w:rsidDel="008313CD">
                <w:rPr>
                  <w:rFonts w:ascii="Arial" w:eastAsia="Arial Unicode MS" w:hAnsi="Arial" w:cs="Arial Unicode MS"/>
                  <w:color w:val="000000"/>
                  <w:sz w:val="18"/>
                  <w:szCs w:val="18"/>
                  <w:u w:color="000000"/>
                  <w:bdr w:val="nil"/>
                  <w:lang w:val="en-US" w:eastAsia="en-US"/>
                </w:rPr>
                <w:delText>]</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69C8E07E" w14:textId="78CB295A" w:rsidR="007B14A5" w:rsidRPr="006806D3" w:rsidDel="008313CD" w:rsidRDefault="007B14A5">
            <w:pPr>
              <w:spacing w:after="120"/>
              <w:rPr>
                <w:del w:id="664" w:author="Laurent Noel" w:date="2023-11-10T01:25:00Z"/>
                <w:rFonts w:ascii="Arial" w:eastAsia="Arial Unicode MS" w:hAnsi="Arial" w:cs="Arial Unicode MS"/>
                <w:color w:val="000000"/>
                <w:sz w:val="18"/>
                <w:szCs w:val="18"/>
                <w:u w:color="000000"/>
                <w:bdr w:val="nil"/>
                <w:lang w:val="en-US" w:eastAsia="en-US"/>
              </w:rPr>
              <w:pPrChange w:id="665"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66"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6.0</w:delText>
              </w:r>
              <w:r w:rsidDel="008313CD">
                <w:rPr>
                  <w:rFonts w:ascii="Arial" w:eastAsia="Arial Unicode MS" w:hAnsi="Arial" w:cs="Arial Unicode MS"/>
                  <w:color w:val="000000"/>
                  <w:sz w:val="18"/>
                  <w:szCs w:val="18"/>
                  <w:u w:color="000000"/>
                  <w:bdr w:val="nil"/>
                  <w:lang w:val="en-US" w:eastAsia="en-US"/>
                </w:rPr>
                <w:delText>]</w:delText>
              </w:r>
            </w:del>
          </w:p>
        </w:tc>
        <w:tc>
          <w:tcPr>
            <w:tcW w:w="866" w:type="dxa"/>
            <w:tcBorders>
              <w:top w:val="single" w:sz="4" w:space="0" w:color="000000"/>
              <w:left w:val="single" w:sz="4" w:space="0" w:color="000000"/>
              <w:bottom w:val="single" w:sz="4" w:space="0" w:color="000000"/>
              <w:right w:val="single" w:sz="4" w:space="0" w:color="000000"/>
            </w:tcBorders>
            <w:vAlign w:val="center"/>
          </w:tcPr>
          <w:p w14:paraId="5A5936E3" w14:textId="67AB2453" w:rsidR="007B14A5" w:rsidRPr="006806D3" w:rsidDel="008313CD" w:rsidRDefault="007B14A5">
            <w:pPr>
              <w:spacing w:after="120"/>
              <w:rPr>
                <w:del w:id="667" w:author="Laurent Noel" w:date="2023-11-10T01:25:00Z"/>
                <w:rFonts w:ascii="Arial" w:eastAsia="Arial Unicode MS" w:hAnsi="Arial" w:cs="Arial Unicode MS"/>
                <w:color w:val="000000"/>
                <w:sz w:val="18"/>
                <w:szCs w:val="18"/>
                <w:u w:color="000000"/>
                <w:bdr w:val="nil"/>
                <w:lang w:val="en-US" w:eastAsia="en-US"/>
              </w:rPr>
              <w:pPrChange w:id="668"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69"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6.0</w:delText>
              </w:r>
              <w:r w:rsidDel="008313CD">
                <w:rPr>
                  <w:rFonts w:ascii="Arial" w:eastAsia="Arial Unicode MS" w:hAnsi="Arial" w:cs="Arial Unicode MS"/>
                  <w:color w:val="000000"/>
                  <w:sz w:val="18"/>
                  <w:szCs w:val="18"/>
                  <w:u w:color="000000"/>
                  <w:bdr w:val="nil"/>
                  <w:lang w:val="en-US" w:eastAsia="en-US"/>
                </w:rPr>
                <w:delText>]</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2B9B78A2" w14:textId="1FF01072" w:rsidR="007B14A5" w:rsidRPr="006806D3" w:rsidDel="008313CD" w:rsidRDefault="007B14A5">
            <w:pPr>
              <w:spacing w:after="120"/>
              <w:rPr>
                <w:del w:id="670" w:author="Laurent Noel" w:date="2023-11-10T01:25:00Z"/>
                <w:rFonts w:ascii="Arial" w:eastAsia="Arial Unicode MS" w:hAnsi="Arial" w:cs="Arial Unicode MS"/>
                <w:color w:val="000000"/>
                <w:sz w:val="18"/>
                <w:szCs w:val="18"/>
                <w:u w:color="000000"/>
                <w:bdr w:val="nil"/>
                <w:lang w:val="en-US" w:eastAsia="en-US"/>
              </w:rPr>
              <w:pPrChange w:id="671"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72"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6.0</w:delText>
              </w:r>
              <w:r w:rsidDel="008313CD">
                <w:rPr>
                  <w:rFonts w:ascii="Arial" w:eastAsia="Arial Unicode MS" w:hAnsi="Arial" w:cs="Arial Unicode MS"/>
                  <w:color w:val="000000"/>
                  <w:sz w:val="18"/>
                  <w:szCs w:val="18"/>
                  <w:u w:color="000000"/>
                  <w:bdr w:val="nil"/>
                  <w:lang w:val="en-US" w:eastAsia="en-US"/>
                </w:rPr>
                <w:delText>]</w:delText>
              </w:r>
            </w:del>
          </w:p>
        </w:tc>
      </w:tr>
      <w:tr w:rsidR="007B14A5" w:rsidRPr="006806D3" w:rsidDel="008313CD" w14:paraId="078C9C1B" w14:textId="0D38C5F0" w:rsidTr="009414B5">
        <w:trPr>
          <w:gridAfter w:val="1"/>
          <w:wAfter w:w="22" w:type="dxa"/>
          <w:trHeight w:val="209"/>
          <w:jc w:val="center"/>
          <w:del w:id="673" w:author="Laurent Noel" w:date="2023-11-10T01:25:00Z"/>
        </w:trPr>
        <w:tc>
          <w:tcPr>
            <w:tcW w:w="0" w:type="auto"/>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666777A" w14:textId="0813C7B5" w:rsidR="007B14A5" w:rsidRPr="006806D3" w:rsidDel="008313CD" w:rsidRDefault="007B14A5">
            <w:pPr>
              <w:spacing w:after="120"/>
              <w:rPr>
                <w:del w:id="674" w:author="Laurent Noel" w:date="2023-11-10T01:25:00Z"/>
                <w:rFonts w:ascii="Arial" w:eastAsia="Arial Unicode MS" w:hAnsi="Arial" w:cs="Arial Unicode MS"/>
                <w:b/>
                <w:bCs/>
                <w:color w:val="000000"/>
                <w:u w:color="000000"/>
                <w:bdr w:val="nil"/>
                <w:lang w:val="en-US" w:eastAsia="en-US"/>
              </w:rPr>
              <w:pPrChange w:id="675"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76" w:author="Laurent Noel" w:date="2023-11-10T01:25:00Z">
              <w:r w:rsidRPr="006806D3" w:rsidDel="008313CD">
                <w:rPr>
                  <w:rFonts w:ascii="Arial" w:eastAsia="Arial Unicode MS" w:hAnsi="Arial" w:cs="Arial Unicode MS"/>
                  <w:color w:val="000000"/>
                  <w:sz w:val="18"/>
                  <w:szCs w:val="18"/>
                  <w:u w:color="000000"/>
                  <w:bdr w:val="nil"/>
                  <w:lang w:val="en-US" w:eastAsia="en-US"/>
                </w:rPr>
                <w:delText>CP-OFDM</w:delText>
              </w:r>
            </w:del>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023F31" w14:textId="4D5A0335" w:rsidR="007B14A5" w:rsidRPr="006806D3" w:rsidDel="008313CD" w:rsidRDefault="007B14A5">
            <w:pPr>
              <w:spacing w:after="120"/>
              <w:rPr>
                <w:del w:id="677" w:author="Laurent Noel" w:date="2023-11-10T01:25:00Z"/>
                <w:rFonts w:ascii="Arial" w:eastAsia="Arial Unicode MS" w:hAnsi="Arial" w:cs="Arial Unicode MS"/>
                <w:b/>
                <w:bCs/>
                <w:color w:val="000000"/>
                <w:u w:color="000000"/>
                <w:bdr w:val="nil"/>
                <w:lang w:val="en-US" w:eastAsia="en-US"/>
              </w:rPr>
              <w:pPrChange w:id="678"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79" w:author="Laurent Noel" w:date="2023-11-10T01:25:00Z">
              <w:r w:rsidRPr="006806D3" w:rsidDel="008313CD">
                <w:rPr>
                  <w:rFonts w:ascii="Arial" w:eastAsia="Arial Unicode MS" w:hAnsi="Arial" w:cs="Arial Unicode MS"/>
                  <w:color w:val="000000"/>
                  <w:sz w:val="18"/>
                  <w:szCs w:val="18"/>
                  <w:u w:color="000000"/>
                  <w:bdr w:val="nil"/>
                  <w:lang w:val="en-US" w:eastAsia="en-US"/>
                </w:rPr>
                <w:delText>QPSK</w:delText>
              </w:r>
            </w:del>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EF34D" w14:textId="75447D25" w:rsidR="007B14A5" w:rsidRPr="006806D3" w:rsidDel="008313CD" w:rsidRDefault="007B14A5">
            <w:pPr>
              <w:spacing w:after="120"/>
              <w:rPr>
                <w:del w:id="680" w:author="Laurent Noel" w:date="2023-11-10T01:25:00Z"/>
                <w:rFonts w:ascii="Arial" w:eastAsia="Arial Unicode MS" w:hAnsi="Arial" w:cs="Arial Unicode MS"/>
                <w:b/>
                <w:bCs/>
                <w:color w:val="000000"/>
                <w:u w:color="000000"/>
                <w:bdr w:val="nil"/>
                <w:lang w:val="en-US" w:eastAsia="en-US"/>
              </w:rPr>
              <w:pPrChange w:id="681"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82" w:author="Laurent Noel" w:date="2023-11-10T01:25:00Z">
              <w:r w:rsidRPr="006806D3" w:rsidDel="008313CD">
                <w:rPr>
                  <w:rFonts w:ascii="Arial" w:eastAsia="Arial Unicode MS" w:hAnsi="Arial" w:cs="Arial Unicode MS"/>
                  <w:color w:val="000000"/>
                  <w:sz w:val="18"/>
                  <w:szCs w:val="18"/>
                  <w:u w:color="000000"/>
                  <w:bdr w:val="nil"/>
                  <w:lang w:val="en-US" w:eastAsia="en-US"/>
                </w:rPr>
                <w:delText>≤ 4.0</w:delText>
              </w:r>
            </w:del>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0882CC" w14:textId="7CBF88D3" w:rsidR="007B14A5" w:rsidRPr="006806D3" w:rsidDel="008313CD" w:rsidRDefault="007B14A5">
            <w:pPr>
              <w:spacing w:after="120"/>
              <w:rPr>
                <w:del w:id="683" w:author="Laurent Noel" w:date="2023-11-10T01:25:00Z"/>
                <w:rFonts w:ascii="Arial" w:eastAsia="Arial Unicode MS" w:hAnsi="Arial" w:cs="Arial Unicode MS"/>
                <w:color w:val="000000"/>
                <w:sz w:val="18"/>
                <w:szCs w:val="18"/>
                <w:u w:color="000000"/>
                <w:bdr w:val="nil"/>
                <w:lang w:val="en-US" w:eastAsia="en-US"/>
              </w:rPr>
              <w:pPrChange w:id="684"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85"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[5.0]</w:delText>
              </w:r>
            </w:del>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EC44B" w14:textId="7686AC4E" w:rsidR="007B14A5" w:rsidRPr="006806D3" w:rsidDel="008313CD" w:rsidRDefault="007B14A5">
            <w:pPr>
              <w:spacing w:after="120"/>
              <w:rPr>
                <w:del w:id="686" w:author="Laurent Noel" w:date="2023-11-10T01:25:00Z"/>
                <w:rFonts w:ascii="Arial" w:eastAsia="Arial Unicode MS" w:hAnsi="Arial" w:cs="Arial Unicode MS"/>
                <w:color w:val="000000"/>
                <w:sz w:val="18"/>
                <w:szCs w:val="18"/>
                <w:u w:color="000000"/>
                <w:bdr w:val="nil"/>
                <w:lang w:val="en-US" w:eastAsia="en-US"/>
              </w:rPr>
              <w:pPrChange w:id="687"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88"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[5.5]</w:delText>
              </w:r>
            </w:del>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0D5893" w14:textId="2A2CAB30" w:rsidR="007B14A5" w:rsidRPr="006806D3" w:rsidDel="008313CD" w:rsidRDefault="007B14A5">
            <w:pPr>
              <w:spacing w:after="120"/>
              <w:rPr>
                <w:del w:id="689" w:author="Laurent Noel" w:date="2023-11-10T01:25:00Z"/>
                <w:rFonts w:ascii="Arial" w:eastAsia="Arial Unicode MS" w:hAnsi="Arial" w:cs="Arial Unicode MS"/>
                <w:color w:val="000000"/>
                <w:sz w:val="18"/>
                <w:szCs w:val="18"/>
                <w:u w:color="000000"/>
                <w:bdr w:val="nil"/>
                <w:lang w:val="en-US" w:eastAsia="en-US"/>
              </w:rPr>
              <w:pPrChange w:id="690"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91"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[5.0]</w:delText>
              </w:r>
            </w:del>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BC577" w14:textId="10A1090F" w:rsidR="007B14A5" w:rsidRPr="006806D3" w:rsidDel="008313CD" w:rsidRDefault="007B14A5">
            <w:pPr>
              <w:spacing w:after="120"/>
              <w:rPr>
                <w:del w:id="692" w:author="Laurent Noel" w:date="2023-11-10T01:25:00Z"/>
                <w:rFonts w:ascii="Arial" w:eastAsia="Arial Unicode MS" w:hAnsi="Arial" w:cs="Arial Unicode MS"/>
                <w:color w:val="000000"/>
                <w:sz w:val="18"/>
                <w:szCs w:val="18"/>
                <w:u w:color="000000"/>
                <w:bdr w:val="nil"/>
                <w:lang w:val="en-US" w:eastAsia="en-US"/>
              </w:rPr>
              <w:pPrChange w:id="693"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94"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[5.5]</w:delText>
              </w:r>
            </w:del>
          </w:p>
        </w:tc>
        <w:tc>
          <w:tcPr>
            <w:tcW w:w="1035" w:type="dxa"/>
            <w:tcBorders>
              <w:top w:val="single" w:sz="4" w:space="0" w:color="000000"/>
              <w:left w:val="single" w:sz="4" w:space="0" w:color="000000"/>
              <w:bottom w:val="single" w:sz="4" w:space="0" w:color="000000"/>
              <w:right w:val="single" w:sz="4" w:space="0" w:color="000000"/>
            </w:tcBorders>
            <w:vAlign w:val="center"/>
          </w:tcPr>
          <w:p w14:paraId="5DA31356" w14:textId="5D977718" w:rsidR="007B14A5" w:rsidRPr="006806D3" w:rsidDel="008313CD" w:rsidRDefault="007B14A5">
            <w:pPr>
              <w:spacing w:after="120"/>
              <w:rPr>
                <w:del w:id="695" w:author="Laurent Noel" w:date="2023-11-10T01:25:00Z"/>
                <w:rFonts w:ascii="Arial" w:eastAsia="Arial Unicode MS" w:hAnsi="Arial" w:cs="Arial Unicode MS"/>
                <w:color w:val="000000"/>
                <w:sz w:val="18"/>
                <w:szCs w:val="18"/>
                <w:u w:color="000000"/>
                <w:bdr w:val="nil"/>
                <w:lang w:val="en-US" w:eastAsia="en-US"/>
              </w:rPr>
              <w:pPrChange w:id="696"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697"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[4.5]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5429B16B" w14:textId="218338D4" w:rsidR="007B14A5" w:rsidRPr="006806D3" w:rsidDel="008313CD" w:rsidRDefault="007B14A5">
            <w:pPr>
              <w:spacing w:after="120"/>
              <w:rPr>
                <w:del w:id="698" w:author="Laurent Noel" w:date="2023-11-10T01:25:00Z"/>
                <w:rFonts w:ascii="Arial" w:eastAsia="Arial Unicode MS" w:hAnsi="Arial" w:cs="Arial Unicode MS"/>
                <w:color w:val="000000"/>
                <w:sz w:val="18"/>
                <w:szCs w:val="18"/>
                <w:u w:color="000000"/>
                <w:bdr w:val="nil"/>
                <w:lang w:val="en-US" w:eastAsia="en-US"/>
              </w:rPr>
              <w:pPrChange w:id="699"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00"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[5.0]</w:delText>
              </w:r>
            </w:del>
          </w:p>
        </w:tc>
        <w:tc>
          <w:tcPr>
            <w:tcW w:w="866" w:type="dxa"/>
            <w:tcBorders>
              <w:top w:val="single" w:sz="4" w:space="0" w:color="000000"/>
              <w:left w:val="single" w:sz="4" w:space="0" w:color="000000"/>
              <w:bottom w:val="single" w:sz="4" w:space="0" w:color="000000"/>
              <w:right w:val="single" w:sz="4" w:space="0" w:color="000000"/>
            </w:tcBorders>
            <w:vAlign w:val="center"/>
          </w:tcPr>
          <w:p w14:paraId="5E883447" w14:textId="223994EE" w:rsidR="007B14A5" w:rsidRPr="006806D3" w:rsidDel="008313CD" w:rsidRDefault="007B14A5">
            <w:pPr>
              <w:spacing w:after="120"/>
              <w:rPr>
                <w:del w:id="701" w:author="Laurent Noel" w:date="2023-11-10T01:25:00Z"/>
                <w:rFonts w:ascii="Arial" w:eastAsia="Arial Unicode MS" w:hAnsi="Arial" w:cs="Arial Unicode MS"/>
                <w:color w:val="000000"/>
                <w:sz w:val="18"/>
                <w:szCs w:val="18"/>
                <w:u w:color="000000"/>
                <w:bdr w:val="nil"/>
                <w:lang w:val="en-US" w:eastAsia="en-US"/>
              </w:rPr>
              <w:pPrChange w:id="702"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03"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[4.5]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2A4A82E7" w14:textId="502A98E7" w:rsidR="007B14A5" w:rsidRPr="006806D3" w:rsidDel="008313CD" w:rsidRDefault="007B14A5">
            <w:pPr>
              <w:spacing w:after="120"/>
              <w:rPr>
                <w:del w:id="704" w:author="Laurent Noel" w:date="2023-11-10T01:25:00Z"/>
                <w:rFonts w:ascii="Arial" w:eastAsia="Arial Unicode MS" w:hAnsi="Arial" w:cs="Arial Unicode MS"/>
                <w:color w:val="000000"/>
                <w:sz w:val="18"/>
                <w:szCs w:val="18"/>
                <w:u w:color="000000"/>
                <w:bdr w:val="nil"/>
                <w:lang w:val="en-US" w:eastAsia="en-US"/>
              </w:rPr>
              <w:pPrChange w:id="705"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06"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[5.0]</w:delText>
              </w:r>
            </w:del>
          </w:p>
        </w:tc>
      </w:tr>
      <w:tr w:rsidR="007B14A5" w:rsidRPr="006806D3" w:rsidDel="008313CD" w14:paraId="23825592" w14:textId="6007235A" w:rsidTr="009414B5">
        <w:trPr>
          <w:gridAfter w:val="1"/>
          <w:wAfter w:w="22" w:type="dxa"/>
          <w:trHeight w:val="214"/>
          <w:jc w:val="center"/>
          <w:del w:id="707" w:author="Laurent Noel" w:date="2023-11-10T01:25:00Z"/>
        </w:trPr>
        <w:tc>
          <w:tcPr>
            <w:tcW w:w="0" w:type="auto"/>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384D7686" w14:textId="560E50DE" w:rsidR="007B14A5" w:rsidRPr="006806D3" w:rsidDel="008313CD" w:rsidRDefault="007B14A5">
            <w:pPr>
              <w:spacing w:after="120"/>
              <w:rPr>
                <w:del w:id="708" w:author="Laurent Noel" w:date="2023-11-10T01:25:00Z"/>
                <w:rFonts w:eastAsia="Arial Unicode MS"/>
                <w:sz w:val="24"/>
                <w:szCs w:val="24"/>
                <w:bdr w:val="nil"/>
                <w:lang w:val="en-US" w:eastAsia="en-US"/>
              </w:rPr>
              <w:pPrChange w:id="709" w:author="Laurent Noel" w:date="2023-11-10T01:27:00Z">
                <w:pPr>
                  <w:pBdr>
                    <w:top w:val="nil"/>
                    <w:left w:val="nil"/>
                    <w:bottom w:val="nil"/>
                    <w:right w:val="nil"/>
                    <w:between w:val="nil"/>
                    <w:bar w:val="nil"/>
                  </w:pBdr>
                  <w:overflowPunct/>
                  <w:autoSpaceDE/>
                  <w:autoSpaceDN/>
                  <w:adjustRightInd/>
                  <w:spacing w:after="0"/>
                  <w:jc w:val="center"/>
                  <w:textAlignment w:val="auto"/>
                </w:pPr>
              </w:pPrChange>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C8CDCC" w14:textId="26BAF669" w:rsidR="007B14A5" w:rsidRPr="006806D3" w:rsidDel="008313CD" w:rsidRDefault="007B14A5">
            <w:pPr>
              <w:spacing w:after="120"/>
              <w:rPr>
                <w:del w:id="710" w:author="Laurent Noel" w:date="2023-11-10T01:25:00Z"/>
                <w:rFonts w:ascii="Arial" w:eastAsia="Arial Unicode MS" w:hAnsi="Arial" w:cs="Arial Unicode MS"/>
                <w:b/>
                <w:bCs/>
                <w:color w:val="000000"/>
                <w:u w:color="000000"/>
                <w:bdr w:val="nil"/>
                <w:lang w:val="en-US" w:eastAsia="en-US"/>
              </w:rPr>
              <w:pPrChange w:id="711"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12" w:author="Laurent Noel" w:date="2023-11-10T01:25:00Z">
              <w:r w:rsidRPr="006806D3" w:rsidDel="008313CD">
                <w:rPr>
                  <w:rFonts w:ascii="Arial" w:eastAsia="Arial Unicode MS" w:hAnsi="Arial" w:cs="Arial Unicode MS"/>
                  <w:color w:val="000000"/>
                  <w:sz w:val="18"/>
                  <w:szCs w:val="18"/>
                  <w:u w:color="000000"/>
                  <w:bdr w:val="nil"/>
                  <w:lang w:val="en-US" w:eastAsia="en-US"/>
                </w:rPr>
                <w:delText>16 QAM</w:delText>
              </w:r>
            </w:del>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8BB9CA" w14:textId="2A027FEA" w:rsidR="007B14A5" w:rsidRPr="006806D3" w:rsidDel="008313CD" w:rsidRDefault="007B14A5">
            <w:pPr>
              <w:spacing w:after="120"/>
              <w:rPr>
                <w:del w:id="713" w:author="Laurent Noel" w:date="2023-11-10T01:25:00Z"/>
                <w:rFonts w:ascii="Arial" w:eastAsia="Arial Unicode MS" w:hAnsi="Arial" w:cs="Arial Unicode MS"/>
                <w:b/>
                <w:bCs/>
                <w:color w:val="000000"/>
                <w:u w:color="000000"/>
                <w:bdr w:val="nil"/>
                <w:lang w:val="en-US" w:eastAsia="en-US"/>
              </w:rPr>
              <w:pPrChange w:id="714"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15" w:author="Laurent Noel" w:date="2023-11-10T01:25:00Z">
              <w:r w:rsidRPr="006806D3" w:rsidDel="008313CD">
                <w:rPr>
                  <w:rFonts w:ascii="Arial" w:eastAsia="Arial Unicode MS" w:hAnsi="Arial" w:cs="Arial Unicode MS"/>
                  <w:color w:val="000000"/>
                  <w:sz w:val="18"/>
                  <w:szCs w:val="18"/>
                  <w:u w:color="000000"/>
                  <w:bdr w:val="nil"/>
                  <w:lang w:val="en-US" w:eastAsia="en-US"/>
                </w:rPr>
                <w:delText>≤ 4.5</w:delText>
              </w:r>
            </w:del>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635A71" w14:textId="3365855F" w:rsidR="007B14A5" w:rsidRPr="006806D3" w:rsidDel="008313CD" w:rsidRDefault="007B14A5">
            <w:pPr>
              <w:spacing w:after="120"/>
              <w:rPr>
                <w:del w:id="716" w:author="Laurent Noel" w:date="2023-11-10T01:25:00Z"/>
                <w:rFonts w:ascii="Arial" w:eastAsia="Arial Unicode MS" w:hAnsi="Arial" w:cs="Arial Unicode MS"/>
                <w:color w:val="000000"/>
                <w:sz w:val="18"/>
                <w:szCs w:val="18"/>
                <w:u w:color="000000"/>
                <w:bdr w:val="nil"/>
                <w:lang w:val="en-US" w:eastAsia="en-US"/>
              </w:rPr>
              <w:pPrChange w:id="717"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18"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[5.0]</w:delText>
              </w:r>
            </w:del>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175A6" w14:textId="049C0C1E" w:rsidR="007B14A5" w:rsidRPr="006806D3" w:rsidDel="008313CD" w:rsidRDefault="007B14A5">
            <w:pPr>
              <w:spacing w:after="120"/>
              <w:rPr>
                <w:del w:id="719" w:author="Laurent Noel" w:date="2023-11-10T01:25:00Z"/>
                <w:rFonts w:ascii="Arial" w:eastAsia="Arial Unicode MS" w:hAnsi="Arial" w:cs="Arial Unicode MS"/>
                <w:color w:val="000000"/>
                <w:sz w:val="18"/>
                <w:szCs w:val="18"/>
                <w:u w:color="000000"/>
                <w:bdr w:val="nil"/>
                <w:lang w:val="en-US" w:eastAsia="en-US"/>
              </w:rPr>
              <w:pPrChange w:id="720"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21"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[5.5]</w:delText>
              </w:r>
            </w:del>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B178E" w14:textId="14597548" w:rsidR="007B14A5" w:rsidRPr="006806D3" w:rsidDel="008313CD" w:rsidRDefault="007B14A5">
            <w:pPr>
              <w:spacing w:after="120"/>
              <w:rPr>
                <w:del w:id="722" w:author="Laurent Noel" w:date="2023-11-10T01:25:00Z"/>
                <w:rFonts w:ascii="Arial" w:eastAsia="Arial Unicode MS" w:hAnsi="Arial" w:cs="Arial Unicode MS"/>
                <w:color w:val="000000"/>
                <w:sz w:val="18"/>
                <w:szCs w:val="18"/>
                <w:u w:color="000000"/>
                <w:bdr w:val="nil"/>
                <w:lang w:val="en-US" w:eastAsia="en-US"/>
              </w:rPr>
              <w:pPrChange w:id="723"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24"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[5.0]</w:delText>
              </w:r>
            </w:del>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3698C" w14:textId="4E50DB14" w:rsidR="007B14A5" w:rsidRPr="006806D3" w:rsidDel="008313CD" w:rsidRDefault="007B14A5">
            <w:pPr>
              <w:spacing w:after="120"/>
              <w:rPr>
                <w:del w:id="725" w:author="Laurent Noel" w:date="2023-11-10T01:25:00Z"/>
                <w:rFonts w:ascii="Arial" w:eastAsia="Arial Unicode MS" w:hAnsi="Arial" w:cs="Arial Unicode MS"/>
                <w:color w:val="000000"/>
                <w:sz w:val="18"/>
                <w:szCs w:val="18"/>
                <w:u w:color="000000"/>
                <w:bdr w:val="nil"/>
                <w:lang w:val="en-US" w:eastAsia="en-US"/>
              </w:rPr>
              <w:pPrChange w:id="726"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27"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[5.5]</w:delText>
              </w:r>
            </w:del>
          </w:p>
        </w:tc>
        <w:tc>
          <w:tcPr>
            <w:tcW w:w="1035" w:type="dxa"/>
            <w:tcBorders>
              <w:top w:val="single" w:sz="4" w:space="0" w:color="000000"/>
              <w:left w:val="single" w:sz="4" w:space="0" w:color="000000"/>
              <w:bottom w:val="single" w:sz="4" w:space="0" w:color="000000"/>
              <w:right w:val="single" w:sz="4" w:space="0" w:color="000000"/>
            </w:tcBorders>
            <w:vAlign w:val="center"/>
          </w:tcPr>
          <w:p w14:paraId="2D14D3DC" w14:textId="05BD8F1E" w:rsidR="007B14A5" w:rsidRPr="006806D3" w:rsidDel="008313CD" w:rsidRDefault="007B14A5">
            <w:pPr>
              <w:spacing w:after="120"/>
              <w:rPr>
                <w:del w:id="728" w:author="Laurent Noel" w:date="2023-11-10T01:25:00Z"/>
                <w:rFonts w:ascii="Arial" w:eastAsia="Arial Unicode MS" w:hAnsi="Arial" w:cs="Arial Unicode MS"/>
                <w:color w:val="000000"/>
                <w:sz w:val="18"/>
                <w:szCs w:val="18"/>
                <w:u w:color="000000"/>
                <w:bdr w:val="nil"/>
                <w:lang w:val="en-US" w:eastAsia="en-US"/>
              </w:rPr>
              <w:pPrChange w:id="729"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30"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[4.5]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13107B03" w14:textId="161AC65E" w:rsidR="007B14A5" w:rsidRPr="006806D3" w:rsidDel="008313CD" w:rsidRDefault="007B14A5">
            <w:pPr>
              <w:spacing w:after="120"/>
              <w:rPr>
                <w:del w:id="731" w:author="Laurent Noel" w:date="2023-11-10T01:25:00Z"/>
                <w:rFonts w:ascii="Arial" w:eastAsia="Arial Unicode MS" w:hAnsi="Arial" w:cs="Arial Unicode MS"/>
                <w:color w:val="000000"/>
                <w:sz w:val="18"/>
                <w:szCs w:val="18"/>
                <w:u w:color="000000"/>
                <w:bdr w:val="nil"/>
                <w:lang w:val="en-US" w:eastAsia="en-US"/>
              </w:rPr>
              <w:pPrChange w:id="732"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33"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[5.0]</w:delText>
              </w:r>
            </w:del>
          </w:p>
        </w:tc>
        <w:tc>
          <w:tcPr>
            <w:tcW w:w="866" w:type="dxa"/>
            <w:tcBorders>
              <w:top w:val="single" w:sz="4" w:space="0" w:color="000000"/>
              <w:left w:val="single" w:sz="4" w:space="0" w:color="000000"/>
              <w:bottom w:val="single" w:sz="4" w:space="0" w:color="000000"/>
              <w:right w:val="single" w:sz="4" w:space="0" w:color="000000"/>
            </w:tcBorders>
            <w:vAlign w:val="center"/>
          </w:tcPr>
          <w:p w14:paraId="7A4BDEA1" w14:textId="0D84FA03" w:rsidR="007B14A5" w:rsidRPr="006806D3" w:rsidDel="008313CD" w:rsidRDefault="007B14A5">
            <w:pPr>
              <w:spacing w:after="120"/>
              <w:rPr>
                <w:del w:id="734" w:author="Laurent Noel" w:date="2023-11-10T01:25:00Z"/>
                <w:rFonts w:ascii="Arial" w:eastAsia="Arial Unicode MS" w:hAnsi="Arial" w:cs="Arial Unicode MS"/>
                <w:color w:val="000000"/>
                <w:sz w:val="18"/>
                <w:szCs w:val="18"/>
                <w:u w:color="000000"/>
                <w:bdr w:val="nil"/>
                <w:lang w:val="en-US" w:eastAsia="en-US"/>
              </w:rPr>
              <w:pPrChange w:id="735"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36"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[4.5]</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4BA8BDB3" w14:textId="0682B930" w:rsidR="007B14A5" w:rsidRPr="006806D3" w:rsidDel="008313CD" w:rsidRDefault="007B14A5">
            <w:pPr>
              <w:spacing w:after="120"/>
              <w:rPr>
                <w:del w:id="737" w:author="Laurent Noel" w:date="2023-11-10T01:25:00Z"/>
                <w:rFonts w:ascii="Arial" w:eastAsia="Arial Unicode MS" w:hAnsi="Arial" w:cs="Arial Unicode MS"/>
                <w:color w:val="000000"/>
                <w:sz w:val="18"/>
                <w:szCs w:val="18"/>
                <w:u w:color="000000"/>
                <w:bdr w:val="nil"/>
                <w:lang w:val="en-US" w:eastAsia="en-US"/>
              </w:rPr>
              <w:pPrChange w:id="738"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39"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[5.0]</w:delText>
              </w:r>
            </w:del>
          </w:p>
        </w:tc>
      </w:tr>
      <w:tr w:rsidR="007B14A5" w:rsidRPr="006806D3" w:rsidDel="008313CD" w14:paraId="244A6158" w14:textId="78A3EC40" w:rsidTr="009414B5">
        <w:trPr>
          <w:gridAfter w:val="1"/>
          <w:wAfter w:w="22" w:type="dxa"/>
          <w:trHeight w:val="214"/>
          <w:jc w:val="center"/>
          <w:del w:id="740" w:author="Laurent Noel" w:date="2023-11-10T01:25:00Z"/>
        </w:trPr>
        <w:tc>
          <w:tcPr>
            <w:tcW w:w="0" w:type="auto"/>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A1977D6" w14:textId="0CE42763" w:rsidR="007B14A5" w:rsidRPr="006806D3" w:rsidDel="008313CD" w:rsidRDefault="007B14A5">
            <w:pPr>
              <w:spacing w:after="120"/>
              <w:rPr>
                <w:del w:id="741" w:author="Laurent Noel" w:date="2023-11-10T01:25:00Z"/>
                <w:rFonts w:eastAsia="Arial Unicode MS"/>
                <w:sz w:val="24"/>
                <w:szCs w:val="24"/>
                <w:bdr w:val="nil"/>
                <w:lang w:val="en-US" w:eastAsia="en-US"/>
              </w:rPr>
              <w:pPrChange w:id="742" w:author="Laurent Noel" w:date="2023-11-10T01:27:00Z">
                <w:pPr>
                  <w:pBdr>
                    <w:top w:val="nil"/>
                    <w:left w:val="nil"/>
                    <w:bottom w:val="nil"/>
                    <w:right w:val="nil"/>
                    <w:between w:val="nil"/>
                    <w:bar w:val="nil"/>
                  </w:pBdr>
                  <w:overflowPunct/>
                  <w:autoSpaceDE/>
                  <w:autoSpaceDN/>
                  <w:adjustRightInd/>
                  <w:spacing w:after="0"/>
                  <w:jc w:val="center"/>
                  <w:textAlignment w:val="auto"/>
                </w:pPr>
              </w:pPrChange>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7369E" w14:textId="35FD06B8" w:rsidR="007B14A5" w:rsidRPr="006806D3" w:rsidDel="008313CD" w:rsidRDefault="007B14A5">
            <w:pPr>
              <w:spacing w:after="120"/>
              <w:rPr>
                <w:del w:id="743" w:author="Laurent Noel" w:date="2023-11-10T01:25:00Z"/>
                <w:rFonts w:ascii="Arial" w:eastAsia="Arial Unicode MS" w:hAnsi="Arial" w:cs="Arial Unicode MS"/>
                <w:b/>
                <w:bCs/>
                <w:color w:val="000000"/>
                <w:u w:color="000000"/>
                <w:bdr w:val="nil"/>
                <w:lang w:val="en-US" w:eastAsia="en-US"/>
              </w:rPr>
              <w:pPrChange w:id="744"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45" w:author="Laurent Noel" w:date="2023-11-10T01:25:00Z">
              <w:r w:rsidRPr="006806D3" w:rsidDel="008313CD">
                <w:rPr>
                  <w:rFonts w:ascii="Arial" w:eastAsia="Arial Unicode MS" w:hAnsi="Arial" w:cs="Arial Unicode MS"/>
                  <w:color w:val="000000"/>
                  <w:sz w:val="18"/>
                  <w:szCs w:val="18"/>
                  <w:u w:color="000000"/>
                  <w:bdr w:val="nil"/>
                  <w:lang w:val="en-US" w:eastAsia="en-US"/>
                </w:rPr>
                <w:delText>64 QAM</w:delText>
              </w:r>
            </w:del>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97181F" w14:textId="2457B8DA" w:rsidR="007B14A5" w:rsidRPr="006806D3" w:rsidDel="008313CD" w:rsidRDefault="007B14A5">
            <w:pPr>
              <w:spacing w:after="120"/>
              <w:rPr>
                <w:del w:id="746" w:author="Laurent Noel" w:date="2023-11-10T01:25:00Z"/>
                <w:rFonts w:ascii="Arial" w:eastAsia="Arial Unicode MS" w:hAnsi="Arial" w:cs="Arial Unicode MS"/>
                <w:b/>
                <w:bCs/>
                <w:color w:val="000000"/>
                <w:u w:color="000000"/>
                <w:bdr w:val="nil"/>
                <w:lang w:val="en-US" w:eastAsia="en-US"/>
              </w:rPr>
              <w:pPrChange w:id="747"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48" w:author="Laurent Noel" w:date="2023-11-10T01:25:00Z">
              <w:r w:rsidRPr="006806D3" w:rsidDel="008313CD">
                <w:rPr>
                  <w:rFonts w:ascii="Arial" w:eastAsia="Arial Unicode MS" w:hAnsi="Arial" w:cs="Arial Unicode MS"/>
                  <w:color w:val="000000"/>
                  <w:sz w:val="18"/>
                  <w:szCs w:val="18"/>
                  <w:u w:color="000000"/>
                  <w:bdr w:val="nil"/>
                  <w:lang w:val="en-US" w:eastAsia="en-US"/>
                </w:rPr>
                <w:delText>≤ 6.0</w:delText>
              </w:r>
            </w:del>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55D76" w14:textId="715BD896" w:rsidR="007B14A5" w:rsidRPr="006806D3" w:rsidDel="008313CD" w:rsidRDefault="007B14A5">
            <w:pPr>
              <w:spacing w:after="120"/>
              <w:rPr>
                <w:del w:id="749" w:author="Laurent Noel" w:date="2023-11-10T01:25:00Z"/>
                <w:rFonts w:ascii="Arial" w:eastAsia="Arial Unicode MS" w:hAnsi="Arial" w:cs="Arial Unicode MS"/>
                <w:color w:val="000000"/>
                <w:sz w:val="18"/>
                <w:szCs w:val="18"/>
                <w:u w:color="000000"/>
                <w:bdr w:val="nil"/>
                <w:lang w:val="en-US" w:eastAsia="en-US"/>
              </w:rPr>
              <w:pPrChange w:id="750"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51"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6.0</w:delText>
              </w:r>
              <w:r w:rsidDel="008313CD">
                <w:rPr>
                  <w:rFonts w:ascii="Arial" w:eastAsia="Arial Unicode MS" w:hAnsi="Arial" w:cs="Arial Unicode MS"/>
                  <w:color w:val="000000"/>
                  <w:sz w:val="18"/>
                  <w:szCs w:val="18"/>
                  <w:u w:color="000000"/>
                  <w:bdr w:val="nil"/>
                  <w:lang w:val="en-US" w:eastAsia="en-US"/>
                </w:rPr>
                <w:delText>]</w:delText>
              </w:r>
            </w:del>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5F6FFB" w14:textId="3A0E92BA" w:rsidR="007B14A5" w:rsidRPr="006806D3" w:rsidDel="008313CD" w:rsidRDefault="007B14A5">
            <w:pPr>
              <w:spacing w:after="120"/>
              <w:rPr>
                <w:del w:id="752" w:author="Laurent Noel" w:date="2023-11-10T01:25:00Z"/>
                <w:rFonts w:ascii="Arial" w:eastAsia="Arial Unicode MS" w:hAnsi="Arial" w:cs="Arial Unicode MS"/>
                <w:color w:val="000000"/>
                <w:sz w:val="18"/>
                <w:szCs w:val="18"/>
                <w:u w:color="000000"/>
                <w:bdr w:val="nil"/>
                <w:lang w:val="en-US" w:eastAsia="en-US"/>
              </w:rPr>
              <w:pPrChange w:id="753"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54"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6.0</w:delText>
              </w:r>
              <w:r w:rsidDel="008313CD">
                <w:rPr>
                  <w:rFonts w:ascii="Arial" w:eastAsia="Arial Unicode MS" w:hAnsi="Arial" w:cs="Arial Unicode MS"/>
                  <w:color w:val="000000"/>
                  <w:sz w:val="18"/>
                  <w:szCs w:val="18"/>
                  <w:u w:color="000000"/>
                  <w:bdr w:val="nil"/>
                  <w:lang w:val="en-US" w:eastAsia="en-US"/>
                </w:rPr>
                <w:delText>]</w:delText>
              </w:r>
            </w:del>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7AA41" w14:textId="6B52DB39" w:rsidR="007B14A5" w:rsidRPr="006806D3" w:rsidDel="008313CD" w:rsidRDefault="007B14A5">
            <w:pPr>
              <w:spacing w:after="120"/>
              <w:rPr>
                <w:del w:id="755" w:author="Laurent Noel" w:date="2023-11-10T01:25:00Z"/>
                <w:rFonts w:ascii="Arial" w:eastAsia="Arial Unicode MS" w:hAnsi="Arial" w:cs="Arial Unicode MS"/>
                <w:color w:val="000000"/>
                <w:sz w:val="18"/>
                <w:szCs w:val="18"/>
                <w:u w:color="000000"/>
                <w:bdr w:val="nil"/>
                <w:lang w:val="en-US" w:eastAsia="en-US"/>
              </w:rPr>
              <w:pPrChange w:id="756"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57"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6.0</w:delText>
              </w:r>
              <w:r w:rsidDel="008313CD">
                <w:rPr>
                  <w:rFonts w:ascii="Arial" w:eastAsia="Arial Unicode MS" w:hAnsi="Arial" w:cs="Arial Unicode MS"/>
                  <w:color w:val="000000"/>
                  <w:sz w:val="18"/>
                  <w:szCs w:val="18"/>
                  <w:u w:color="000000"/>
                  <w:bdr w:val="nil"/>
                  <w:lang w:val="en-US" w:eastAsia="en-US"/>
                </w:rPr>
                <w:delText>]</w:delText>
              </w:r>
            </w:del>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2B50B0" w14:textId="0571603A" w:rsidR="007B14A5" w:rsidRPr="006806D3" w:rsidDel="008313CD" w:rsidRDefault="007B14A5">
            <w:pPr>
              <w:spacing w:after="120"/>
              <w:rPr>
                <w:del w:id="758" w:author="Laurent Noel" w:date="2023-11-10T01:25:00Z"/>
                <w:rFonts w:ascii="Arial" w:eastAsia="Arial Unicode MS" w:hAnsi="Arial" w:cs="Arial Unicode MS"/>
                <w:color w:val="000000"/>
                <w:sz w:val="18"/>
                <w:szCs w:val="18"/>
                <w:u w:color="000000"/>
                <w:bdr w:val="nil"/>
                <w:lang w:val="en-US" w:eastAsia="en-US"/>
              </w:rPr>
              <w:pPrChange w:id="759"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60"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6.0</w:delText>
              </w:r>
              <w:r w:rsidDel="008313CD">
                <w:rPr>
                  <w:rFonts w:ascii="Arial" w:eastAsia="Arial Unicode MS" w:hAnsi="Arial" w:cs="Arial Unicode MS"/>
                  <w:color w:val="000000"/>
                  <w:sz w:val="18"/>
                  <w:szCs w:val="18"/>
                  <w:u w:color="000000"/>
                  <w:bdr w:val="nil"/>
                  <w:lang w:val="en-US" w:eastAsia="en-US"/>
                </w:rPr>
                <w:delText>]</w:delText>
              </w:r>
            </w:del>
          </w:p>
        </w:tc>
        <w:tc>
          <w:tcPr>
            <w:tcW w:w="1035" w:type="dxa"/>
            <w:tcBorders>
              <w:top w:val="single" w:sz="4" w:space="0" w:color="000000"/>
              <w:left w:val="single" w:sz="4" w:space="0" w:color="000000"/>
              <w:bottom w:val="single" w:sz="4" w:space="0" w:color="000000"/>
              <w:right w:val="single" w:sz="4" w:space="0" w:color="000000"/>
            </w:tcBorders>
            <w:vAlign w:val="center"/>
          </w:tcPr>
          <w:p w14:paraId="07C337F3" w14:textId="6055A0F9" w:rsidR="007B14A5" w:rsidRPr="006806D3" w:rsidDel="008313CD" w:rsidRDefault="007B14A5">
            <w:pPr>
              <w:spacing w:after="120"/>
              <w:rPr>
                <w:del w:id="761" w:author="Laurent Noel" w:date="2023-11-10T01:25:00Z"/>
                <w:rFonts w:ascii="Arial" w:eastAsia="Arial Unicode MS" w:hAnsi="Arial" w:cs="Arial Unicode MS"/>
                <w:color w:val="000000"/>
                <w:sz w:val="18"/>
                <w:szCs w:val="18"/>
                <w:u w:color="000000"/>
                <w:bdr w:val="nil"/>
                <w:lang w:val="en-US" w:eastAsia="en-US"/>
              </w:rPr>
              <w:pPrChange w:id="762"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63"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6.0</w:delText>
              </w:r>
              <w:r w:rsidDel="008313CD">
                <w:rPr>
                  <w:rFonts w:ascii="Arial" w:eastAsia="Arial Unicode MS" w:hAnsi="Arial" w:cs="Arial Unicode MS"/>
                  <w:color w:val="000000"/>
                  <w:sz w:val="18"/>
                  <w:szCs w:val="18"/>
                  <w:u w:color="000000"/>
                  <w:bdr w:val="nil"/>
                  <w:lang w:val="en-US" w:eastAsia="en-US"/>
                </w:rPr>
                <w:delText>]</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674607BE" w14:textId="094792F9" w:rsidR="007B14A5" w:rsidRPr="006806D3" w:rsidDel="008313CD" w:rsidRDefault="007B14A5">
            <w:pPr>
              <w:spacing w:after="120"/>
              <w:rPr>
                <w:del w:id="764" w:author="Laurent Noel" w:date="2023-11-10T01:25:00Z"/>
                <w:rFonts w:ascii="Arial" w:eastAsia="Arial Unicode MS" w:hAnsi="Arial" w:cs="Arial Unicode MS"/>
                <w:color w:val="000000"/>
                <w:sz w:val="18"/>
                <w:szCs w:val="18"/>
                <w:u w:color="000000"/>
                <w:bdr w:val="nil"/>
                <w:lang w:val="en-US" w:eastAsia="en-US"/>
              </w:rPr>
              <w:pPrChange w:id="765"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66"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6.0</w:delText>
              </w:r>
              <w:r w:rsidDel="008313CD">
                <w:rPr>
                  <w:rFonts w:ascii="Arial" w:eastAsia="Arial Unicode MS" w:hAnsi="Arial" w:cs="Arial Unicode MS"/>
                  <w:color w:val="000000"/>
                  <w:sz w:val="18"/>
                  <w:szCs w:val="18"/>
                  <w:u w:color="000000"/>
                  <w:bdr w:val="nil"/>
                  <w:lang w:val="en-US" w:eastAsia="en-US"/>
                </w:rPr>
                <w:delText>]</w:delText>
              </w:r>
            </w:del>
          </w:p>
        </w:tc>
        <w:tc>
          <w:tcPr>
            <w:tcW w:w="866" w:type="dxa"/>
            <w:tcBorders>
              <w:top w:val="single" w:sz="4" w:space="0" w:color="000000"/>
              <w:left w:val="single" w:sz="4" w:space="0" w:color="000000"/>
              <w:bottom w:val="single" w:sz="4" w:space="0" w:color="000000"/>
              <w:right w:val="single" w:sz="4" w:space="0" w:color="000000"/>
            </w:tcBorders>
            <w:vAlign w:val="center"/>
          </w:tcPr>
          <w:p w14:paraId="04A3F325" w14:textId="7F76938A" w:rsidR="007B14A5" w:rsidRPr="006806D3" w:rsidDel="008313CD" w:rsidRDefault="007B14A5">
            <w:pPr>
              <w:spacing w:after="120"/>
              <w:rPr>
                <w:del w:id="767" w:author="Laurent Noel" w:date="2023-11-10T01:25:00Z"/>
                <w:rFonts w:ascii="Arial" w:eastAsia="Arial Unicode MS" w:hAnsi="Arial" w:cs="Arial Unicode MS"/>
                <w:color w:val="000000"/>
                <w:sz w:val="18"/>
                <w:szCs w:val="18"/>
                <w:u w:color="000000"/>
                <w:bdr w:val="nil"/>
                <w:lang w:val="en-US" w:eastAsia="en-US"/>
              </w:rPr>
              <w:pPrChange w:id="768"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69"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6.0</w:delText>
              </w:r>
              <w:r w:rsidDel="008313CD">
                <w:rPr>
                  <w:rFonts w:ascii="Arial" w:eastAsia="Arial Unicode MS" w:hAnsi="Arial" w:cs="Arial Unicode MS"/>
                  <w:color w:val="000000"/>
                  <w:sz w:val="18"/>
                  <w:szCs w:val="18"/>
                  <w:u w:color="000000"/>
                  <w:bdr w:val="nil"/>
                  <w:lang w:val="en-US" w:eastAsia="en-US"/>
                </w:rPr>
                <w:delText>]</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20B3943B" w14:textId="0DE3D660" w:rsidR="007B14A5" w:rsidRPr="006806D3" w:rsidDel="008313CD" w:rsidRDefault="007B14A5">
            <w:pPr>
              <w:spacing w:after="120"/>
              <w:rPr>
                <w:del w:id="770" w:author="Laurent Noel" w:date="2023-11-10T01:25:00Z"/>
                <w:rFonts w:ascii="Arial" w:eastAsia="Arial Unicode MS" w:hAnsi="Arial" w:cs="Arial Unicode MS"/>
                <w:color w:val="000000"/>
                <w:sz w:val="18"/>
                <w:szCs w:val="18"/>
                <w:u w:color="000000"/>
                <w:bdr w:val="nil"/>
                <w:lang w:val="en-US" w:eastAsia="en-US"/>
              </w:rPr>
              <w:pPrChange w:id="771"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72"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6.0</w:delText>
              </w:r>
              <w:r w:rsidDel="008313CD">
                <w:rPr>
                  <w:rFonts w:ascii="Arial" w:eastAsia="Arial Unicode MS" w:hAnsi="Arial" w:cs="Arial Unicode MS"/>
                  <w:color w:val="000000"/>
                  <w:sz w:val="18"/>
                  <w:szCs w:val="18"/>
                  <w:u w:color="000000"/>
                  <w:bdr w:val="nil"/>
                  <w:lang w:val="en-US" w:eastAsia="en-US"/>
                </w:rPr>
                <w:delText>]</w:delText>
              </w:r>
            </w:del>
          </w:p>
        </w:tc>
      </w:tr>
      <w:tr w:rsidR="007B14A5" w:rsidRPr="006806D3" w:rsidDel="008313CD" w14:paraId="31661F96" w14:textId="4D1FB1F4" w:rsidTr="009414B5">
        <w:trPr>
          <w:gridAfter w:val="1"/>
          <w:wAfter w:w="22" w:type="dxa"/>
          <w:trHeight w:val="209"/>
          <w:jc w:val="center"/>
          <w:del w:id="773" w:author="Laurent Noel" w:date="2023-11-10T01:25:00Z"/>
        </w:trPr>
        <w:tc>
          <w:tcPr>
            <w:tcW w:w="0" w:type="auto"/>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853280" w14:textId="43AB491D" w:rsidR="007B14A5" w:rsidRPr="006806D3" w:rsidDel="008313CD" w:rsidRDefault="007B14A5">
            <w:pPr>
              <w:spacing w:after="120"/>
              <w:rPr>
                <w:del w:id="774" w:author="Laurent Noel" w:date="2023-11-10T01:25:00Z"/>
                <w:rFonts w:eastAsia="Arial Unicode MS"/>
                <w:sz w:val="24"/>
                <w:szCs w:val="24"/>
                <w:bdr w:val="nil"/>
                <w:lang w:val="en-US" w:eastAsia="en-US"/>
              </w:rPr>
              <w:pPrChange w:id="775" w:author="Laurent Noel" w:date="2023-11-10T01:27:00Z">
                <w:pPr>
                  <w:pBdr>
                    <w:top w:val="nil"/>
                    <w:left w:val="nil"/>
                    <w:bottom w:val="nil"/>
                    <w:right w:val="nil"/>
                    <w:between w:val="nil"/>
                    <w:bar w:val="nil"/>
                  </w:pBdr>
                  <w:overflowPunct/>
                  <w:autoSpaceDE/>
                  <w:autoSpaceDN/>
                  <w:adjustRightInd/>
                  <w:spacing w:after="0"/>
                  <w:jc w:val="center"/>
                  <w:textAlignment w:val="auto"/>
                </w:pPr>
              </w:pPrChange>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F47EC" w14:textId="098F81EA" w:rsidR="007B14A5" w:rsidRPr="006806D3" w:rsidDel="008313CD" w:rsidRDefault="007B14A5">
            <w:pPr>
              <w:spacing w:after="120"/>
              <w:rPr>
                <w:del w:id="776" w:author="Laurent Noel" w:date="2023-11-10T01:25:00Z"/>
                <w:rFonts w:ascii="Arial" w:eastAsia="Arial Unicode MS" w:hAnsi="Arial" w:cs="Arial Unicode MS"/>
                <w:b/>
                <w:bCs/>
                <w:color w:val="000000"/>
                <w:u w:color="000000"/>
                <w:bdr w:val="nil"/>
                <w:lang w:val="en-US" w:eastAsia="en-US"/>
              </w:rPr>
              <w:pPrChange w:id="777"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78" w:author="Laurent Noel" w:date="2023-11-10T01:25:00Z">
              <w:r w:rsidRPr="006806D3" w:rsidDel="008313CD">
                <w:rPr>
                  <w:rFonts w:ascii="Arial" w:eastAsia="Arial Unicode MS" w:hAnsi="Arial" w:cs="Arial Unicode MS"/>
                  <w:color w:val="000000"/>
                  <w:sz w:val="18"/>
                  <w:szCs w:val="18"/>
                  <w:u w:color="000000"/>
                  <w:bdr w:val="nil"/>
                  <w:lang w:val="en-US" w:eastAsia="en-US"/>
                </w:rPr>
                <w:delText>256 QAM</w:delText>
              </w:r>
            </w:del>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A6E008" w14:textId="009A2DAE" w:rsidR="007B14A5" w:rsidRPr="006806D3" w:rsidDel="008313CD" w:rsidRDefault="007B14A5">
            <w:pPr>
              <w:spacing w:after="120"/>
              <w:rPr>
                <w:del w:id="779" w:author="Laurent Noel" w:date="2023-11-10T01:25:00Z"/>
                <w:rFonts w:ascii="Arial" w:eastAsia="Arial Unicode MS" w:hAnsi="Arial" w:cs="Arial Unicode MS"/>
                <w:b/>
                <w:bCs/>
                <w:color w:val="000000"/>
                <w:u w:color="000000"/>
                <w:bdr w:val="nil"/>
                <w:lang w:val="en-US" w:eastAsia="en-US"/>
              </w:rPr>
              <w:pPrChange w:id="780"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81" w:author="Laurent Noel" w:date="2023-11-10T01:25:00Z">
              <w:r w:rsidRPr="006806D3" w:rsidDel="008313CD">
                <w:rPr>
                  <w:rFonts w:ascii="Arial" w:eastAsia="Arial Unicode MS" w:hAnsi="Arial" w:cs="Arial Unicode MS"/>
                  <w:color w:val="000000"/>
                  <w:sz w:val="18"/>
                  <w:szCs w:val="18"/>
                  <w:u w:color="000000"/>
                  <w:bdr w:val="nil"/>
                  <w:lang w:val="en-US" w:eastAsia="en-US"/>
                </w:rPr>
                <w:delText>≤ 7.0</w:delText>
              </w:r>
            </w:del>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ED6EB2" w14:textId="2142BC51" w:rsidR="007B14A5" w:rsidRPr="006806D3" w:rsidDel="008313CD" w:rsidRDefault="007B14A5">
            <w:pPr>
              <w:spacing w:after="120"/>
              <w:rPr>
                <w:del w:id="782" w:author="Laurent Noel" w:date="2023-11-10T01:25:00Z"/>
                <w:rFonts w:ascii="Arial" w:eastAsia="Arial Unicode MS" w:hAnsi="Arial" w:cs="Arial Unicode MS"/>
                <w:color w:val="000000"/>
                <w:sz w:val="18"/>
                <w:szCs w:val="18"/>
                <w:u w:color="000000"/>
                <w:bdr w:val="nil"/>
                <w:lang w:val="en-US" w:eastAsia="en-US"/>
              </w:rPr>
              <w:pPrChange w:id="783"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84"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7.0</w:delText>
              </w:r>
              <w:r w:rsidDel="008313CD">
                <w:rPr>
                  <w:rFonts w:ascii="Arial" w:eastAsia="Arial Unicode MS" w:hAnsi="Arial" w:cs="Arial Unicode MS"/>
                  <w:color w:val="000000"/>
                  <w:sz w:val="18"/>
                  <w:szCs w:val="18"/>
                  <w:u w:color="000000"/>
                  <w:bdr w:val="nil"/>
                  <w:lang w:val="en-US" w:eastAsia="en-US"/>
                </w:rPr>
                <w:delText>]</w:delText>
              </w:r>
            </w:del>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BC69B2" w14:textId="4A8D1C81" w:rsidR="007B14A5" w:rsidRPr="006806D3" w:rsidDel="008313CD" w:rsidRDefault="007B14A5">
            <w:pPr>
              <w:spacing w:after="120"/>
              <w:rPr>
                <w:del w:id="785" w:author="Laurent Noel" w:date="2023-11-10T01:25:00Z"/>
                <w:rFonts w:ascii="Arial" w:eastAsia="Arial Unicode MS" w:hAnsi="Arial" w:cs="Arial Unicode MS"/>
                <w:color w:val="000000"/>
                <w:sz w:val="18"/>
                <w:szCs w:val="18"/>
                <w:u w:color="000000"/>
                <w:bdr w:val="nil"/>
                <w:lang w:val="en-US" w:eastAsia="en-US"/>
              </w:rPr>
              <w:pPrChange w:id="786"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87"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7.0</w:delText>
              </w:r>
              <w:r w:rsidDel="008313CD">
                <w:rPr>
                  <w:rFonts w:ascii="Arial" w:eastAsia="Arial Unicode MS" w:hAnsi="Arial" w:cs="Arial Unicode MS"/>
                  <w:color w:val="000000"/>
                  <w:sz w:val="18"/>
                  <w:szCs w:val="18"/>
                  <w:u w:color="000000"/>
                  <w:bdr w:val="nil"/>
                  <w:lang w:val="en-US" w:eastAsia="en-US"/>
                </w:rPr>
                <w:delText>]</w:delText>
              </w:r>
            </w:del>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FB300" w14:textId="268DAF3A" w:rsidR="007B14A5" w:rsidRPr="006806D3" w:rsidDel="008313CD" w:rsidRDefault="007B14A5">
            <w:pPr>
              <w:spacing w:after="120"/>
              <w:rPr>
                <w:del w:id="788" w:author="Laurent Noel" w:date="2023-11-10T01:25:00Z"/>
                <w:rFonts w:ascii="Arial" w:eastAsia="Arial Unicode MS" w:hAnsi="Arial" w:cs="Arial Unicode MS"/>
                <w:color w:val="000000"/>
                <w:sz w:val="18"/>
                <w:szCs w:val="18"/>
                <w:u w:color="000000"/>
                <w:bdr w:val="nil"/>
                <w:lang w:val="en-US" w:eastAsia="en-US"/>
              </w:rPr>
              <w:pPrChange w:id="789"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90"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7.0</w:delText>
              </w:r>
              <w:r w:rsidDel="008313CD">
                <w:rPr>
                  <w:rFonts w:ascii="Arial" w:eastAsia="Arial Unicode MS" w:hAnsi="Arial" w:cs="Arial Unicode MS"/>
                  <w:color w:val="000000"/>
                  <w:sz w:val="18"/>
                  <w:szCs w:val="18"/>
                  <w:u w:color="000000"/>
                  <w:bdr w:val="nil"/>
                  <w:lang w:val="en-US" w:eastAsia="en-US"/>
                </w:rPr>
                <w:delText>]</w:delText>
              </w:r>
            </w:del>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2B89B" w14:textId="2313C03C" w:rsidR="007B14A5" w:rsidRPr="006806D3" w:rsidDel="008313CD" w:rsidRDefault="007B14A5">
            <w:pPr>
              <w:spacing w:after="120"/>
              <w:rPr>
                <w:del w:id="791" w:author="Laurent Noel" w:date="2023-11-10T01:25:00Z"/>
                <w:rFonts w:ascii="Arial" w:eastAsia="Arial Unicode MS" w:hAnsi="Arial" w:cs="Arial Unicode MS"/>
                <w:color w:val="000000"/>
                <w:sz w:val="18"/>
                <w:szCs w:val="18"/>
                <w:u w:color="000000"/>
                <w:bdr w:val="nil"/>
                <w:lang w:val="en-US" w:eastAsia="en-US"/>
              </w:rPr>
              <w:pPrChange w:id="792"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93"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7.0</w:delText>
              </w:r>
              <w:r w:rsidDel="008313CD">
                <w:rPr>
                  <w:rFonts w:ascii="Arial" w:eastAsia="Arial Unicode MS" w:hAnsi="Arial" w:cs="Arial Unicode MS"/>
                  <w:color w:val="000000"/>
                  <w:sz w:val="18"/>
                  <w:szCs w:val="18"/>
                  <w:u w:color="000000"/>
                  <w:bdr w:val="nil"/>
                  <w:lang w:val="en-US" w:eastAsia="en-US"/>
                </w:rPr>
                <w:delText>]</w:delText>
              </w:r>
            </w:del>
          </w:p>
        </w:tc>
        <w:tc>
          <w:tcPr>
            <w:tcW w:w="1035" w:type="dxa"/>
            <w:tcBorders>
              <w:top w:val="single" w:sz="4" w:space="0" w:color="000000"/>
              <w:left w:val="single" w:sz="4" w:space="0" w:color="000000"/>
              <w:bottom w:val="single" w:sz="4" w:space="0" w:color="000000"/>
              <w:right w:val="single" w:sz="4" w:space="0" w:color="000000"/>
            </w:tcBorders>
            <w:vAlign w:val="center"/>
          </w:tcPr>
          <w:p w14:paraId="02A0CF3B" w14:textId="67E95052" w:rsidR="007B14A5" w:rsidRPr="006806D3" w:rsidDel="008313CD" w:rsidRDefault="007B14A5">
            <w:pPr>
              <w:spacing w:after="120"/>
              <w:rPr>
                <w:del w:id="794" w:author="Laurent Noel" w:date="2023-11-10T01:25:00Z"/>
                <w:rFonts w:ascii="Arial" w:eastAsia="Arial Unicode MS" w:hAnsi="Arial" w:cs="Arial Unicode MS"/>
                <w:color w:val="000000"/>
                <w:sz w:val="18"/>
                <w:szCs w:val="18"/>
                <w:u w:color="000000"/>
                <w:bdr w:val="nil"/>
                <w:lang w:val="en-US" w:eastAsia="en-US"/>
              </w:rPr>
              <w:pPrChange w:id="795"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96"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7.0</w:delText>
              </w:r>
              <w:r w:rsidDel="008313CD">
                <w:rPr>
                  <w:rFonts w:ascii="Arial" w:eastAsia="Arial Unicode MS" w:hAnsi="Arial" w:cs="Arial Unicode MS"/>
                  <w:color w:val="000000"/>
                  <w:sz w:val="18"/>
                  <w:szCs w:val="18"/>
                  <w:u w:color="000000"/>
                  <w:bdr w:val="nil"/>
                  <w:lang w:val="en-US" w:eastAsia="en-US"/>
                </w:rPr>
                <w:delText>]</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6E3AB165" w14:textId="1188CFA7" w:rsidR="007B14A5" w:rsidRPr="006806D3" w:rsidDel="008313CD" w:rsidRDefault="007B14A5">
            <w:pPr>
              <w:spacing w:after="120"/>
              <w:rPr>
                <w:del w:id="797" w:author="Laurent Noel" w:date="2023-11-10T01:25:00Z"/>
                <w:rFonts w:ascii="Arial" w:eastAsia="Arial Unicode MS" w:hAnsi="Arial" w:cs="Arial Unicode MS"/>
                <w:color w:val="000000"/>
                <w:sz w:val="18"/>
                <w:szCs w:val="18"/>
                <w:u w:color="000000"/>
                <w:bdr w:val="nil"/>
                <w:lang w:val="en-US" w:eastAsia="en-US"/>
              </w:rPr>
              <w:pPrChange w:id="798"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799"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7.0</w:delText>
              </w:r>
              <w:r w:rsidDel="008313CD">
                <w:rPr>
                  <w:rFonts w:ascii="Arial" w:eastAsia="Arial Unicode MS" w:hAnsi="Arial" w:cs="Arial Unicode MS"/>
                  <w:color w:val="000000"/>
                  <w:sz w:val="18"/>
                  <w:szCs w:val="18"/>
                  <w:u w:color="000000"/>
                  <w:bdr w:val="nil"/>
                  <w:lang w:val="en-US" w:eastAsia="en-US"/>
                </w:rPr>
                <w:delText>]</w:delText>
              </w:r>
            </w:del>
          </w:p>
        </w:tc>
        <w:tc>
          <w:tcPr>
            <w:tcW w:w="866" w:type="dxa"/>
            <w:tcBorders>
              <w:top w:val="single" w:sz="4" w:space="0" w:color="000000"/>
              <w:left w:val="single" w:sz="4" w:space="0" w:color="000000"/>
              <w:bottom w:val="single" w:sz="4" w:space="0" w:color="000000"/>
              <w:right w:val="single" w:sz="4" w:space="0" w:color="000000"/>
            </w:tcBorders>
            <w:vAlign w:val="center"/>
          </w:tcPr>
          <w:p w14:paraId="5CB45AEA" w14:textId="796A4A89" w:rsidR="007B14A5" w:rsidRPr="006806D3" w:rsidDel="008313CD" w:rsidRDefault="007B14A5">
            <w:pPr>
              <w:spacing w:after="120"/>
              <w:rPr>
                <w:del w:id="800" w:author="Laurent Noel" w:date="2023-11-10T01:25:00Z"/>
                <w:rFonts w:ascii="Arial" w:eastAsia="Arial Unicode MS" w:hAnsi="Arial" w:cs="Arial Unicode MS"/>
                <w:color w:val="000000"/>
                <w:sz w:val="18"/>
                <w:szCs w:val="18"/>
                <w:u w:color="000000"/>
                <w:bdr w:val="nil"/>
                <w:lang w:val="en-US" w:eastAsia="en-US"/>
              </w:rPr>
              <w:pPrChange w:id="801"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802"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7.0</w:delText>
              </w:r>
              <w:r w:rsidDel="008313CD">
                <w:rPr>
                  <w:rFonts w:ascii="Arial" w:eastAsia="Arial Unicode MS" w:hAnsi="Arial" w:cs="Arial Unicode MS"/>
                  <w:color w:val="000000"/>
                  <w:sz w:val="18"/>
                  <w:szCs w:val="18"/>
                  <w:u w:color="000000"/>
                  <w:bdr w:val="nil"/>
                  <w:lang w:val="en-US" w:eastAsia="en-US"/>
                </w:rPr>
                <w:delText>]</w:delText>
              </w:r>
            </w:del>
          </w:p>
        </w:tc>
        <w:tc>
          <w:tcPr>
            <w:tcW w:w="0" w:type="auto"/>
            <w:tcBorders>
              <w:top w:val="single" w:sz="4" w:space="0" w:color="000000"/>
              <w:left w:val="single" w:sz="4" w:space="0" w:color="000000"/>
              <w:bottom w:val="single" w:sz="4" w:space="0" w:color="000000"/>
              <w:right w:val="single" w:sz="4" w:space="0" w:color="000000"/>
            </w:tcBorders>
            <w:vAlign w:val="center"/>
          </w:tcPr>
          <w:p w14:paraId="0E10B115" w14:textId="2D9BCD4C" w:rsidR="007B14A5" w:rsidRPr="006806D3" w:rsidDel="008313CD" w:rsidRDefault="007B14A5">
            <w:pPr>
              <w:spacing w:after="120"/>
              <w:rPr>
                <w:del w:id="803" w:author="Laurent Noel" w:date="2023-11-10T01:25:00Z"/>
                <w:rFonts w:ascii="Arial" w:eastAsia="Arial Unicode MS" w:hAnsi="Arial" w:cs="Arial Unicode MS"/>
                <w:color w:val="000000"/>
                <w:sz w:val="18"/>
                <w:szCs w:val="18"/>
                <w:u w:color="000000"/>
                <w:bdr w:val="nil"/>
                <w:lang w:val="en-US" w:eastAsia="en-US"/>
              </w:rPr>
              <w:pPrChange w:id="804" w:author="Laurent Noel" w:date="2023-11-10T01:27:00Z">
                <w:pPr>
                  <w:keepNext/>
                  <w:keepLines/>
                  <w:pBdr>
                    <w:top w:val="nil"/>
                    <w:left w:val="nil"/>
                    <w:bottom w:val="nil"/>
                    <w:right w:val="nil"/>
                    <w:between w:val="nil"/>
                    <w:bar w:val="nil"/>
                  </w:pBdr>
                  <w:overflowPunct/>
                  <w:autoSpaceDE/>
                  <w:autoSpaceDN/>
                  <w:adjustRightInd/>
                  <w:spacing w:after="0"/>
                  <w:jc w:val="center"/>
                  <w:textAlignment w:val="auto"/>
                </w:pPr>
              </w:pPrChange>
            </w:pPr>
            <w:del w:id="805" w:author="Laurent Noel" w:date="2023-11-10T01:25:00Z">
              <w:r w:rsidRPr="006806D3" w:rsidDel="008313CD">
                <w:rPr>
                  <w:rFonts w:ascii="Arial" w:eastAsia="Arial Unicode MS" w:hAnsi="Arial" w:cs="Arial Unicode MS"/>
                  <w:color w:val="000000"/>
                  <w:sz w:val="18"/>
                  <w:szCs w:val="18"/>
                  <w:u w:color="000000"/>
                  <w:bdr w:val="nil"/>
                  <w:lang w:val="en-US" w:eastAsia="en-US"/>
                </w:rPr>
                <w:delText xml:space="preserve">≤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7.0</w:delText>
              </w:r>
              <w:r w:rsidDel="008313CD">
                <w:rPr>
                  <w:rFonts w:ascii="Arial" w:eastAsia="Arial Unicode MS" w:hAnsi="Arial" w:cs="Arial Unicode MS"/>
                  <w:color w:val="000000"/>
                  <w:sz w:val="18"/>
                  <w:szCs w:val="18"/>
                  <w:u w:color="000000"/>
                  <w:bdr w:val="nil"/>
                  <w:lang w:val="en-US" w:eastAsia="en-US"/>
                </w:rPr>
                <w:delText>]</w:delText>
              </w:r>
            </w:del>
          </w:p>
        </w:tc>
      </w:tr>
      <w:tr w:rsidR="007B14A5" w:rsidRPr="006806D3" w:rsidDel="008313CD" w14:paraId="4B3FDE4F" w14:textId="69F6F137" w:rsidTr="009414B5">
        <w:trPr>
          <w:trHeight w:val="2222"/>
          <w:jc w:val="center"/>
          <w:del w:id="806" w:author="Laurent Noel" w:date="2023-11-10T01:25:00Z"/>
        </w:trPr>
        <w:tc>
          <w:tcPr>
            <w:tcW w:w="10582" w:type="dxa"/>
            <w:gridSpan w:val="13"/>
            <w:tcBorders>
              <w:top w:val="single" w:sz="4" w:space="0" w:color="000000"/>
              <w:left w:val="single" w:sz="4" w:space="0" w:color="000000"/>
              <w:bottom w:val="single" w:sz="4" w:space="0" w:color="000000"/>
              <w:right w:val="single" w:sz="4" w:space="0" w:color="000000"/>
            </w:tcBorders>
            <w:vAlign w:val="center"/>
          </w:tcPr>
          <w:p w14:paraId="35D696BC" w14:textId="4AE6A315" w:rsidR="007B14A5" w:rsidRPr="006806D3" w:rsidDel="008313CD" w:rsidRDefault="007B14A5">
            <w:pPr>
              <w:spacing w:after="120"/>
              <w:rPr>
                <w:del w:id="807" w:author="Laurent Noel" w:date="2023-11-10T01:25:00Z"/>
                <w:rFonts w:ascii="Arial" w:eastAsia="Arial Unicode MS" w:hAnsi="Arial" w:cs="Arial Unicode MS"/>
                <w:color w:val="000000"/>
                <w:sz w:val="18"/>
                <w:szCs w:val="18"/>
                <w:u w:color="000000"/>
                <w:bdr w:val="nil"/>
                <w:lang w:val="en-US" w:eastAsia="en-US"/>
              </w:rPr>
              <w:pPrChange w:id="808" w:author="Laurent Noel" w:date="2023-11-10T01:27:00Z">
                <w:pPr>
                  <w:keepNext/>
                  <w:keepLines/>
                  <w:pBdr>
                    <w:top w:val="nil"/>
                    <w:left w:val="nil"/>
                    <w:bottom w:val="nil"/>
                    <w:right w:val="nil"/>
                    <w:between w:val="nil"/>
                    <w:bar w:val="nil"/>
                  </w:pBdr>
                  <w:overflowPunct/>
                  <w:autoSpaceDE/>
                  <w:autoSpaceDN/>
                  <w:adjustRightInd/>
                  <w:spacing w:after="0"/>
                  <w:ind w:left="851" w:hanging="851"/>
                  <w:textAlignment w:val="auto"/>
                </w:pPr>
              </w:pPrChange>
            </w:pPr>
            <w:del w:id="809" w:author="Laurent Noel" w:date="2023-11-10T01:25:00Z">
              <w:r w:rsidRPr="006806D3" w:rsidDel="008313CD">
                <w:rPr>
                  <w:rFonts w:ascii="Arial" w:eastAsia="Arial Unicode MS" w:hAnsi="Arial" w:cs="Arial Unicode MS"/>
                  <w:color w:val="000000"/>
                  <w:sz w:val="18"/>
                  <w:szCs w:val="18"/>
                  <w:u w:color="000000"/>
                  <w:bdr w:val="nil"/>
                  <w:lang w:val="en-US" w:eastAsia="en-US"/>
                </w:rPr>
                <w:delText>NOTE 1:</w:delText>
              </w:r>
              <w:r w:rsidRPr="006806D3" w:rsidDel="008313CD">
                <w:rPr>
                  <w:rFonts w:ascii="Arial" w:eastAsia="Arial Unicode MS" w:hAnsi="Arial" w:cs="Arial Unicode MS"/>
                  <w:color w:val="000000"/>
                  <w:sz w:val="18"/>
                  <w:szCs w:val="18"/>
                  <w:u w:color="000000"/>
                  <w:bdr w:val="nil"/>
                  <w:lang w:val="en-US" w:eastAsia="en-US"/>
                </w:rPr>
                <w:tab/>
                <w:delText>Full allocation A-MPR applies when all RB’s in a 20 MHz channel or all RB’s in all sub-bands for wideband operation are fully allocated</w:delText>
              </w:r>
              <w:r w:rsidR="00E82B7E"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 xml:space="preserve"> and all sub-bands are transmitted. Partial allocation A-MPR applies when one or more RB’s in one or more sub-bands are not allocated.</w:delText>
              </w:r>
            </w:del>
          </w:p>
          <w:p w14:paraId="04616A97" w14:textId="7B0E6E0A" w:rsidR="007B14A5" w:rsidRPr="006806D3" w:rsidDel="008313CD" w:rsidRDefault="007B14A5">
            <w:pPr>
              <w:spacing w:after="120"/>
              <w:rPr>
                <w:del w:id="810" w:author="Laurent Noel" w:date="2023-11-10T01:25:00Z"/>
                <w:rFonts w:ascii="Arial" w:eastAsia="Arial Unicode MS" w:hAnsi="Arial" w:cs="Arial Unicode MS"/>
                <w:color w:val="000000"/>
                <w:sz w:val="18"/>
                <w:szCs w:val="18"/>
                <w:u w:color="000000"/>
                <w:bdr w:val="nil"/>
                <w:lang w:val="en-US" w:eastAsia="en-US"/>
              </w:rPr>
              <w:pPrChange w:id="811" w:author="Laurent Noel" w:date="2023-11-10T01:27:00Z">
                <w:pPr>
                  <w:keepNext/>
                  <w:keepLines/>
                  <w:pBdr>
                    <w:top w:val="nil"/>
                    <w:left w:val="nil"/>
                    <w:bottom w:val="nil"/>
                    <w:right w:val="nil"/>
                    <w:between w:val="nil"/>
                    <w:bar w:val="nil"/>
                  </w:pBdr>
                  <w:overflowPunct/>
                  <w:autoSpaceDE/>
                  <w:autoSpaceDN/>
                  <w:adjustRightInd/>
                  <w:spacing w:after="0"/>
                  <w:ind w:left="851" w:hanging="851"/>
                  <w:textAlignment w:val="auto"/>
                </w:pPr>
              </w:pPrChange>
            </w:pPr>
            <w:del w:id="812" w:author="Laurent Noel" w:date="2023-11-10T01:25:00Z">
              <w:r w:rsidRPr="006806D3" w:rsidDel="008313CD">
                <w:rPr>
                  <w:rFonts w:ascii="Arial" w:eastAsia="Arial Unicode MS" w:hAnsi="Arial" w:cs="Arial Unicode MS"/>
                  <w:color w:val="000000"/>
                  <w:sz w:val="18"/>
                  <w:szCs w:val="18"/>
                  <w:u w:color="000000"/>
                  <w:bdr w:val="nil"/>
                  <w:lang w:val="en-US" w:eastAsia="en-US"/>
                </w:rPr>
                <w:delText>NOTE 2:</w:delText>
              </w:r>
              <w:r w:rsidRPr="006806D3" w:rsidDel="008313CD">
                <w:rPr>
                  <w:rFonts w:ascii="Arial" w:eastAsia="Arial Unicode MS" w:hAnsi="Arial" w:cs="Arial Unicode MS"/>
                  <w:color w:val="000000"/>
                  <w:sz w:val="18"/>
                  <w:szCs w:val="18"/>
                  <w:u w:color="000000"/>
                  <w:bdr w:val="nil"/>
                  <w:lang w:val="en-US" w:eastAsia="en-US"/>
                </w:rPr>
                <w:tab/>
                <w:delText xml:space="preserve">The A-MPR for </w:delText>
              </w:r>
              <w:r w:rsidR="00E82B7E" w:rsidDel="008313CD">
                <w:rPr>
                  <w:rFonts w:ascii="Arial" w:eastAsia="Arial Unicode MS" w:hAnsi="Arial" w:cs="Arial Unicode MS"/>
                  <w:color w:val="000000"/>
                  <w:sz w:val="18"/>
                  <w:szCs w:val="18"/>
                  <w:u w:color="000000"/>
                  <w:bdr w:val="nil"/>
                  <w:lang w:val="en-US" w:eastAsia="en-US"/>
                </w:rPr>
                <w:delText>f</w:delText>
              </w:r>
              <w:r w:rsidR="00E82B7E" w:rsidRPr="006806D3" w:rsidDel="008313CD">
                <w:rPr>
                  <w:rFonts w:ascii="Arial" w:eastAsia="Arial Unicode MS" w:hAnsi="Arial" w:cs="Arial Unicode MS"/>
                  <w:color w:val="000000"/>
                  <w:sz w:val="18"/>
                  <w:szCs w:val="18"/>
                  <w:u w:color="000000"/>
                  <w:bdr w:val="nil"/>
                  <w:lang w:val="en-US" w:eastAsia="en-US"/>
                </w:rPr>
                <w:delText xml:space="preserve">ull </w:delText>
              </w:r>
              <w:r w:rsidRPr="006806D3" w:rsidDel="008313CD">
                <w:rPr>
                  <w:rFonts w:ascii="Arial" w:eastAsia="Arial Unicode MS" w:hAnsi="Arial" w:cs="Arial Unicode MS"/>
                  <w:color w:val="000000"/>
                  <w:sz w:val="18"/>
                  <w:szCs w:val="18"/>
                  <w:u w:color="000000"/>
                  <w:bdr w:val="nil"/>
                  <w:lang w:val="en-US" w:eastAsia="en-US"/>
                </w:rPr>
                <w:delText>allocation applies to all RBs in all contiguously transmitted sub-bands for operation</w:delText>
              </w:r>
              <w:r w:rsidR="00E82B7E" w:rsidDel="008313CD">
                <w:rPr>
                  <w:rFonts w:ascii="Arial" w:eastAsia="Arial Unicode MS" w:hAnsi="Arial" w:cs="Arial Unicode MS"/>
                  <w:color w:val="000000"/>
                  <w:sz w:val="18"/>
                  <w:szCs w:val="18"/>
                  <w:u w:color="000000"/>
                  <w:bdr w:val="nil"/>
                  <w:lang w:val="en-US" w:eastAsia="en-US"/>
                </w:rPr>
                <w:delText>s</w:delText>
              </w:r>
              <w:r w:rsidRPr="006806D3" w:rsidDel="008313CD">
                <w:rPr>
                  <w:rFonts w:ascii="Arial" w:eastAsia="Arial Unicode MS" w:hAnsi="Arial" w:cs="Arial Unicode MS"/>
                  <w:color w:val="000000"/>
                  <w:sz w:val="18"/>
                  <w:szCs w:val="18"/>
                  <w:u w:color="000000"/>
                  <w:bdr w:val="nil"/>
                  <w:lang w:val="en-US" w:eastAsia="en-US"/>
                </w:rPr>
                <w:delText xml:space="preserve"> that are fully allocated.</w:delText>
              </w:r>
            </w:del>
          </w:p>
          <w:p w14:paraId="2842D07D" w14:textId="7D9BE3D9" w:rsidR="007B14A5" w:rsidRPr="006806D3" w:rsidDel="008313CD" w:rsidRDefault="007B14A5">
            <w:pPr>
              <w:spacing w:after="120"/>
              <w:rPr>
                <w:del w:id="813" w:author="Laurent Noel" w:date="2023-11-10T01:25:00Z"/>
                <w:rFonts w:ascii="Arial" w:eastAsia="Arial Unicode MS" w:hAnsi="Arial" w:cs="Arial Unicode MS"/>
                <w:color w:val="000000"/>
                <w:sz w:val="18"/>
                <w:szCs w:val="18"/>
                <w:u w:color="000000"/>
                <w:bdr w:val="nil"/>
                <w:lang w:val="en-US" w:eastAsia="en-US"/>
              </w:rPr>
              <w:pPrChange w:id="814" w:author="Laurent Noel" w:date="2023-11-10T01:27:00Z">
                <w:pPr>
                  <w:keepNext/>
                  <w:keepLines/>
                  <w:pBdr>
                    <w:top w:val="nil"/>
                    <w:left w:val="nil"/>
                    <w:bottom w:val="nil"/>
                    <w:right w:val="nil"/>
                    <w:between w:val="nil"/>
                    <w:bar w:val="nil"/>
                  </w:pBdr>
                  <w:overflowPunct/>
                  <w:autoSpaceDE/>
                  <w:autoSpaceDN/>
                  <w:adjustRightInd/>
                  <w:spacing w:after="0"/>
                  <w:ind w:left="851" w:hanging="851"/>
                  <w:textAlignment w:val="auto"/>
                </w:pPr>
              </w:pPrChange>
            </w:pPr>
            <w:del w:id="815" w:author="Laurent Noel" w:date="2023-11-10T01:25:00Z">
              <w:r w:rsidRPr="006806D3" w:rsidDel="008313CD">
                <w:rPr>
                  <w:rFonts w:ascii="Arial" w:eastAsia="Arial Unicode MS" w:hAnsi="Arial" w:cs="Arial Unicode MS"/>
                  <w:color w:val="000000"/>
                  <w:sz w:val="18"/>
                  <w:szCs w:val="18"/>
                  <w:u w:color="000000"/>
                  <w:bdr w:val="nil"/>
                  <w:lang w:val="en-US" w:eastAsia="en-US"/>
                </w:rPr>
                <w:delText>NOTE 3:</w:delText>
              </w:r>
              <w:r w:rsidRPr="006806D3" w:rsidDel="008313CD">
                <w:rPr>
                  <w:rFonts w:ascii="Arial" w:eastAsia="Arial Unicode MS" w:hAnsi="Arial" w:cs="Arial Unicode MS"/>
                  <w:color w:val="000000"/>
                  <w:sz w:val="18"/>
                  <w:szCs w:val="18"/>
                  <w:u w:color="000000"/>
                  <w:bdr w:val="nil"/>
                  <w:lang w:val="en-US" w:eastAsia="en-US"/>
                </w:rPr>
                <w:tab/>
                <w:delText xml:space="preserve">The A-MPR for </w:delText>
              </w:r>
              <w:r w:rsidR="00E82B7E" w:rsidDel="008313CD">
                <w:rPr>
                  <w:rFonts w:ascii="Arial" w:eastAsia="Arial Unicode MS" w:hAnsi="Arial" w:cs="Arial Unicode MS"/>
                  <w:color w:val="000000"/>
                  <w:sz w:val="18"/>
                  <w:szCs w:val="18"/>
                  <w:u w:color="000000"/>
                  <w:bdr w:val="nil"/>
                  <w:lang w:val="en-US" w:eastAsia="en-US"/>
                </w:rPr>
                <w:delText>p</w:delText>
              </w:r>
              <w:r w:rsidR="00E82B7E" w:rsidRPr="006806D3" w:rsidDel="008313CD">
                <w:rPr>
                  <w:rFonts w:ascii="Arial" w:eastAsia="Arial Unicode MS" w:hAnsi="Arial" w:cs="Arial Unicode MS"/>
                  <w:color w:val="000000"/>
                  <w:sz w:val="18"/>
                  <w:szCs w:val="18"/>
                  <w:u w:color="000000"/>
                  <w:bdr w:val="nil"/>
                  <w:lang w:val="en-US" w:eastAsia="en-US"/>
                </w:rPr>
                <w:delText xml:space="preserve">artial </w:delText>
              </w:r>
              <w:r w:rsidRPr="006806D3" w:rsidDel="008313CD">
                <w:rPr>
                  <w:rFonts w:ascii="Arial" w:eastAsia="Arial Unicode MS" w:hAnsi="Arial" w:cs="Arial Unicode MS"/>
                  <w:color w:val="000000"/>
                  <w:sz w:val="18"/>
                  <w:szCs w:val="18"/>
                  <w:u w:color="000000"/>
                  <w:bdr w:val="nil"/>
                  <w:lang w:val="en-US" w:eastAsia="en-US"/>
                </w:rPr>
                <w:delText>RB allocation applies to all contiguously transmitted sub-bands with interlaced allocations</w:delText>
              </w:r>
              <w:r w:rsidR="00E82B7E"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 xml:space="preserve"> with uplink resource allocation type 2</w:delText>
              </w:r>
              <w:r w:rsidR="00E82B7E"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 xml:space="preserve"> as specified in TS38.214 [10].</w:delText>
              </w:r>
            </w:del>
          </w:p>
          <w:p w14:paraId="264516A4" w14:textId="4DDE4C1E" w:rsidR="007B14A5" w:rsidRPr="006806D3" w:rsidDel="008313CD" w:rsidRDefault="007B14A5">
            <w:pPr>
              <w:spacing w:after="120"/>
              <w:rPr>
                <w:del w:id="816" w:author="Laurent Noel" w:date="2023-11-10T01:25:00Z"/>
                <w:rFonts w:ascii="Arial" w:eastAsia="Arial Unicode MS" w:hAnsi="Arial" w:cs="Arial Unicode MS"/>
                <w:color w:val="000000"/>
                <w:sz w:val="18"/>
                <w:szCs w:val="18"/>
                <w:u w:color="000000"/>
                <w:bdr w:val="nil"/>
                <w:lang w:val="en-US" w:eastAsia="en-US"/>
              </w:rPr>
              <w:pPrChange w:id="817" w:author="Laurent Noel" w:date="2023-11-10T01:27:00Z">
                <w:pPr>
                  <w:keepNext/>
                  <w:keepLines/>
                  <w:pBdr>
                    <w:top w:val="nil"/>
                    <w:left w:val="nil"/>
                    <w:bottom w:val="nil"/>
                    <w:right w:val="nil"/>
                    <w:between w:val="nil"/>
                    <w:bar w:val="nil"/>
                  </w:pBdr>
                  <w:overflowPunct/>
                  <w:autoSpaceDE/>
                  <w:autoSpaceDN/>
                  <w:adjustRightInd/>
                  <w:spacing w:after="0"/>
                  <w:ind w:left="851" w:hanging="851"/>
                  <w:textAlignment w:val="auto"/>
                </w:pPr>
              </w:pPrChange>
            </w:pPr>
            <w:del w:id="818" w:author="Laurent Noel" w:date="2023-11-10T01:25:00Z">
              <w:r w:rsidRPr="006806D3" w:rsidDel="008313CD">
                <w:rPr>
                  <w:rFonts w:ascii="Arial" w:eastAsia="Arial Unicode MS" w:hAnsi="Arial" w:cs="Arial Unicode MS"/>
                  <w:color w:val="000000"/>
                  <w:sz w:val="18"/>
                  <w:szCs w:val="18"/>
                  <w:u w:color="000000"/>
                  <w:bdr w:val="nil"/>
                  <w:lang w:val="en-US" w:eastAsia="en-US"/>
                </w:rPr>
                <w:delText>NOTE 4:</w:delText>
              </w:r>
              <w:r w:rsidRPr="006806D3" w:rsidDel="008313CD">
                <w:rPr>
                  <w:rFonts w:ascii="Arial" w:eastAsia="Arial Unicode MS" w:hAnsi="Arial" w:cs="Arial Unicode MS"/>
                  <w:color w:val="000000"/>
                  <w:sz w:val="18"/>
                  <w:szCs w:val="18"/>
                  <w:u w:color="000000"/>
                  <w:bdr w:val="nil"/>
                  <w:lang w:val="en-US" w:eastAsia="en-US"/>
                </w:rPr>
                <w:tab/>
                <w:delText>Applicable for all valid channels and bandwidth of contiguously transmitted sub-bands</w:delText>
              </w:r>
              <w:r w:rsidR="00E82B7E"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 xml:space="preserve"> other than those enumerated in </w:delText>
              </w:r>
              <w:r w:rsidR="00E82B7E" w:rsidRPr="006806D3" w:rsidDel="008313CD">
                <w:rPr>
                  <w:rFonts w:ascii="Arial" w:eastAsia="Arial Unicode MS" w:hAnsi="Arial" w:cs="Arial Unicode MS"/>
                  <w:color w:val="000000"/>
                  <w:sz w:val="18"/>
                  <w:szCs w:val="18"/>
                  <w:u w:color="000000"/>
                  <w:bdr w:val="nil"/>
                  <w:lang w:val="en-US" w:eastAsia="en-US"/>
                </w:rPr>
                <w:delText>N</w:delText>
              </w:r>
              <w:r w:rsidR="00E82B7E" w:rsidDel="008313CD">
                <w:rPr>
                  <w:rFonts w:ascii="Arial" w:eastAsia="Arial Unicode MS" w:hAnsi="Arial" w:cs="Arial Unicode MS"/>
                  <w:color w:val="000000"/>
                  <w:sz w:val="18"/>
                  <w:szCs w:val="18"/>
                  <w:u w:color="000000"/>
                  <w:bdr w:val="nil"/>
                  <w:lang w:val="en-US" w:eastAsia="en-US"/>
                </w:rPr>
                <w:delText>ote</w:delText>
              </w:r>
              <w:r w:rsidR="00E82B7E" w:rsidRPr="006806D3" w:rsidDel="008313CD">
                <w:rPr>
                  <w:rFonts w:ascii="Arial" w:eastAsia="Arial Unicode MS" w:hAnsi="Arial" w:cs="Arial Unicode MS"/>
                  <w:color w:val="000000"/>
                  <w:sz w:val="18"/>
                  <w:szCs w:val="18"/>
                  <w:u w:color="000000"/>
                  <w:bdr w:val="nil"/>
                  <w:lang w:val="en-US" w:eastAsia="en-US"/>
                </w:rPr>
                <w:delText xml:space="preserve"> </w:delText>
              </w:r>
              <w:r w:rsidRPr="006806D3" w:rsidDel="008313CD">
                <w:rPr>
                  <w:rFonts w:ascii="Arial" w:eastAsia="Arial Unicode MS" w:hAnsi="Arial" w:cs="Arial Unicode MS"/>
                  <w:color w:val="000000"/>
                  <w:sz w:val="18"/>
                  <w:szCs w:val="18"/>
                  <w:u w:color="000000"/>
                  <w:bdr w:val="nil"/>
                  <w:lang w:val="en-US" w:eastAsia="en-US"/>
                </w:rPr>
                <w:delText>5.</w:delText>
              </w:r>
            </w:del>
          </w:p>
          <w:p w14:paraId="43825324" w14:textId="23656036" w:rsidR="007B14A5" w:rsidRPr="006806D3" w:rsidDel="008313CD" w:rsidRDefault="007B14A5">
            <w:pPr>
              <w:spacing w:after="120"/>
              <w:rPr>
                <w:del w:id="819" w:author="Laurent Noel" w:date="2023-11-10T01:25:00Z"/>
                <w:rFonts w:ascii="Arial" w:eastAsia="Arial Unicode MS" w:hAnsi="Arial" w:cs="Arial Unicode MS"/>
                <w:color w:val="000000"/>
                <w:sz w:val="18"/>
                <w:szCs w:val="18"/>
                <w:u w:color="000000"/>
                <w:bdr w:val="nil"/>
                <w:lang w:val="en-US" w:eastAsia="en-US"/>
              </w:rPr>
              <w:pPrChange w:id="820" w:author="Laurent Noel" w:date="2023-11-10T01:27:00Z">
                <w:pPr>
                  <w:keepNext/>
                  <w:keepLines/>
                  <w:pBdr>
                    <w:top w:val="nil"/>
                    <w:left w:val="nil"/>
                    <w:bottom w:val="nil"/>
                    <w:right w:val="nil"/>
                    <w:between w:val="nil"/>
                    <w:bar w:val="nil"/>
                  </w:pBdr>
                  <w:overflowPunct/>
                  <w:autoSpaceDE/>
                  <w:autoSpaceDN/>
                  <w:adjustRightInd/>
                  <w:spacing w:after="0"/>
                  <w:ind w:left="851" w:hanging="851"/>
                  <w:textAlignment w:val="auto"/>
                </w:pPr>
              </w:pPrChange>
            </w:pPr>
            <w:del w:id="821" w:author="Laurent Noel" w:date="2023-11-10T01:25:00Z">
              <w:r w:rsidRPr="006806D3" w:rsidDel="008313CD">
                <w:rPr>
                  <w:rFonts w:ascii="Arial" w:eastAsia="Arial Unicode MS" w:hAnsi="Arial" w:cs="Arial Unicode MS"/>
                  <w:color w:val="000000"/>
                  <w:sz w:val="18"/>
                  <w:szCs w:val="18"/>
                  <w:u w:color="000000"/>
                  <w:bdr w:val="nil"/>
                  <w:lang w:val="en-US" w:eastAsia="en-US"/>
                </w:rPr>
                <w:delText>NOTE 5:</w:delText>
              </w:r>
              <w:r w:rsidRPr="006806D3" w:rsidDel="008313CD">
                <w:rPr>
                  <w:rFonts w:ascii="Arial" w:eastAsia="Arial Unicode MS" w:hAnsi="Arial" w:cs="Arial Unicode MS"/>
                  <w:color w:val="000000"/>
                  <w:sz w:val="18"/>
                  <w:szCs w:val="18"/>
                  <w:u w:color="000000"/>
                  <w:bdr w:val="nil"/>
                  <w:lang w:val="en-US" w:eastAsia="en-US"/>
                </w:rPr>
                <w:tab/>
                <w:delText xml:space="preserve">Applicable </w:delText>
              </w:r>
              <w:r w:rsidDel="008313CD">
                <w:rPr>
                  <w:rFonts w:ascii="Arial" w:eastAsia="Arial Unicode MS" w:hAnsi="Arial" w:cs="Arial Unicode MS"/>
                  <w:color w:val="000000"/>
                  <w:sz w:val="18"/>
                  <w:szCs w:val="18"/>
                  <w:u w:color="000000"/>
                  <w:bdr w:val="nil"/>
                  <w:lang w:val="en-US" w:eastAsia="en-US"/>
                </w:rPr>
                <w:delText>to</w:delText>
              </w:r>
              <w:r w:rsidRPr="006806D3" w:rsidDel="008313CD">
                <w:rPr>
                  <w:rFonts w:ascii="Arial" w:eastAsia="Arial Unicode MS" w:hAnsi="Arial" w:cs="Arial Unicode MS"/>
                  <w:color w:val="000000"/>
                  <w:sz w:val="18"/>
                  <w:szCs w:val="18"/>
                  <w:u w:color="000000"/>
                  <w:bdr w:val="nil"/>
                  <w:lang w:val="en-US" w:eastAsia="en-US"/>
                </w:rPr>
                <w:delText xml:space="preserve"> aggregated channel’s lower edge at </w:delText>
              </w:r>
              <w:r w:rsidDel="008313CD">
                <w:rPr>
                  <w:rFonts w:ascii="Arial" w:eastAsia="Arial Unicode MS" w:hAnsi="Arial" w:cs="Arial Unicode MS"/>
                  <w:color w:val="000000"/>
                  <w:sz w:val="18"/>
                  <w:szCs w:val="18"/>
                  <w:u w:color="000000"/>
                  <w:bdr w:val="nil"/>
                  <w:lang w:val="en-US" w:eastAsia="en-US"/>
                </w:rPr>
                <w:delText>[</w:delText>
              </w:r>
              <w:r w:rsidRPr="006806D3" w:rsidDel="008313CD">
                <w:rPr>
                  <w:rFonts w:ascii="Arial" w:eastAsia="Arial Unicode MS" w:hAnsi="Arial" w:cs="Arial Unicode MS"/>
                  <w:color w:val="000000"/>
                  <w:sz w:val="18"/>
                  <w:szCs w:val="18"/>
                  <w:u w:color="000000"/>
                  <w:bdr w:val="nil"/>
                  <w:lang w:val="en-US" w:eastAsia="en-US"/>
                </w:rPr>
                <w:delText>5945</w:delText>
              </w:r>
              <w:r w:rsidDel="008313CD">
                <w:rPr>
                  <w:rFonts w:ascii="Arial" w:eastAsia="Arial Unicode MS" w:hAnsi="Arial" w:cs="Arial Unicode MS"/>
                  <w:color w:val="000000"/>
                  <w:sz w:val="18"/>
                  <w:szCs w:val="18"/>
                  <w:u w:color="000000"/>
                  <w:bdr w:val="nil"/>
                  <w:lang w:val="en-US" w:eastAsia="en-US"/>
                </w:rPr>
                <w:delText xml:space="preserve">] </w:delText>
              </w:r>
              <w:r w:rsidRPr="006806D3" w:rsidDel="008313CD">
                <w:rPr>
                  <w:rFonts w:ascii="Arial" w:eastAsia="Arial Unicode MS" w:hAnsi="Arial" w:cs="Arial Unicode MS"/>
                  <w:color w:val="000000"/>
                  <w:sz w:val="18"/>
                  <w:szCs w:val="18"/>
                  <w:u w:color="000000"/>
                  <w:bdr w:val="nil"/>
                  <w:lang w:val="en-US" w:eastAsia="en-US"/>
                </w:rPr>
                <w:delText>MHz.</w:delText>
              </w:r>
            </w:del>
          </w:p>
          <w:p w14:paraId="79BC6371" w14:textId="62296AE6" w:rsidR="007B14A5" w:rsidRPr="006806D3" w:rsidDel="008313CD" w:rsidRDefault="007B14A5">
            <w:pPr>
              <w:spacing w:after="120"/>
              <w:rPr>
                <w:del w:id="822" w:author="Laurent Noel" w:date="2023-11-10T01:25:00Z"/>
                <w:rFonts w:ascii="Arial" w:eastAsia="Arial Unicode MS" w:hAnsi="Arial" w:cs="Arial Unicode MS"/>
                <w:color w:val="000000"/>
                <w:sz w:val="18"/>
                <w:szCs w:val="18"/>
                <w:u w:color="000000"/>
                <w:bdr w:val="nil"/>
                <w:lang w:val="en-US" w:eastAsia="en-US"/>
              </w:rPr>
              <w:pPrChange w:id="823" w:author="Laurent Noel" w:date="2023-11-10T01:27:00Z">
                <w:pPr>
                  <w:keepNext/>
                  <w:keepLines/>
                  <w:pBdr>
                    <w:top w:val="nil"/>
                    <w:left w:val="nil"/>
                    <w:bottom w:val="nil"/>
                    <w:right w:val="nil"/>
                    <w:between w:val="nil"/>
                    <w:bar w:val="nil"/>
                  </w:pBdr>
                  <w:overflowPunct/>
                  <w:autoSpaceDE/>
                  <w:autoSpaceDN/>
                  <w:adjustRightInd/>
                  <w:spacing w:after="0"/>
                  <w:ind w:left="851" w:hanging="851"/>
                  <w:textAlignment w:val="auto"/>
                </w:pPr>
              </w:pPrChange>
            </w:pPr>
            <w:del w:id="824" w:author="Laurent Noel" w:date="2023-11-10T01:25:00Z">
              <w:r w:rsidRPr="007B14A5" w:rsidDel="008313CD">
                <w:rPr>
                  <w:rFonts w:ascii="Arial" w:eastAsia="Arial Unicode MS" w:hAnsi="Arial" w:cs="Arial Unicode MS"/>
                  <w:color w:val="000000"/>
                  <w:sz w:val="18"/>
                  <w:szCs w:val="18"/>
                  <w:u w:color="000000"/>
                  <w:bdr w:val="nil"/>
                  <w:lang w:val="en-US" w:eastAsia="en-US"/>
                </w:rPr>
                <w:delText>NOTE</w:delText>
              </w:r>
              <w:r w:rsidRPr="007B14A5" w:rsidDel="008313CD">
                <w:rPr>
                  <w:rFonts w:ascii="Arial" w:eastAsia="Arial Unicode MS" w:hAnsi="Arial" w:cs="Arial Unicode MS"/>
                  <w:sz w:val="18"/>
                  <w:szCs w:val="18"/>
                  <w:u w:color="000000"/>
                  <w:bdr w:val="nil"/>
                  <w:lang w:val="en-US" w:eastAsia="en-US"/>
                </w:rPr>
                <w:delText xml:space="preserve"> 6:</w:delText>
              </w:r>
              <w:r w:rsidRPr="006806D3" w:rsidDel="008313CD">
                <w:rPr>
                  <w:rFonts w:ascii="Arial" w:eastAsia="Arial Unicode MS" w:hAnsi="Arial" w:cs="Arial Unicode MS"/>
                  <w:color w:val="000000"/>
                  <w:sz w:val="18"/>
                  <w:szCs w:val="18"/>
                  <w:u w:color="000000"/>
                  <w:bdr w:val="nil"/>
                  <w:lang w:val="en-US" w:eastAsia="en-US"/>
                </w:rPr>
                <w:tab/>
                <w:delText>Applicable to Pi/2-BPSK modulation when IE powerBoostPi2BPSK is set to 0.</w:delText>
              </w:r>
            </w:del>
          </w:p>
        </w:tc>
      </w:tr>
    </w:tbl>
    <w:p w14:paraId="7A642D59" w14:textId="77777777" w:rsidR="00172077" w:rsidRDefault="00172077" w:rsidP="00D82EF3">
      <w:pPr>
        <w:spacing w:after="120"/>
        <w:rPr>
          <w:ins w:id="825" w:author="Laurent Noel" w:date="2023-11-10T01:29:00Z"/>
          <w:rFonts w:eastAsia="Arial"/>
          <w:b/>
          <w:bCs/>
          <w:lang w:val="en-US"/>
        </w:rPr>
      </w:pPr>
    </w:p>
    <w:p w14:paraId="3D24CF12" w14:textId="77777777" w:rsidR="00B3514B" w:rsidRPr="00B3514B" w:rsidRDefault="00B3514B" w:rsidP="00B3514B">
      <w:pPr>
        <w:rPr>
          <w:ins w:id="826" w:author="Laurent Noel" w:date="2023-11-10T01:47:00Z"/>
          <w:rFonts w:eastAsia="Arial"/>
          <w:b/>
          <w:bCs/>
          <w:lang w:val="en-US"/>
        </w:rPr>
      </w:pPr>
      <w:ins w:id="827" w:author="Laurent Noel" w:date="2023-11-10T01:47:00Z">
        <w:r w:rsidRPr="00B3514B">
          <w:rPr>
            <w:rFonts w:eastAsia="Arial"/>
            <w:b/>
            <w:bCs/>
            <w:lang w:val="en-US"/>
          </w:rPr>
          <w:t xml:space="preserve">Observation 1: The A-MPR for CA_NS_58 is driven by the out-of-band (OOB) -22dBm/MHz requirements over the range </w:t>
        </w:r>
        <w:proofErr w:type="spellStart"/>
        <w:r w:rsidRPr="00B3514B">
          <w:rPr>
            <w:rFonts w:eastAsia="Arial"/>
            <w:b/>
            <w:bCs/>
            <w:lang w:val="en-US"/>
          </w:rPr>
          <w:t>f</w:t>
        </w:r>
        <w:proofErr w:type="spellEnd"/>
        <w:r w:rsidRPr="00B3514B">
          <w:rPr>
            <w:rFonts w:eastAsia="Arial"/>
            <w:b/>
            <w:bCs/>
            <w:lang w:val="en-US"/>
          </w:rPr>
          <w:t xml:space="preserve"> ≤ 5935 </w:t>
        </w:r>
        <w:proofErr w:type="spellStart"/>
        <w:r w:rsidRPr="00B3514B">
          <w:rPr>
            <w:rFonts w:eastAsia="Arial"/>
            <w:b/>
            <w:bCs/>
            <w:lang w:val="en-US"/>
          </w:rPr>
          <w:t>MHz.</w:t>
        </w:r>
        <w:proofErr w:type="spellEnd"/>
        <w:r w:rsidRPr="00B3514B">
          <w:rPr>
            <w:rFonts w:eastAsia="Arial"/>
            <w:b/>
            <w:bCs/>
            <w:lang w:val="en-US"/>
          </w:rPr>
          <w:t xml:space="preserve"> This requirement impacts only the lowermost channels for which the minimum "gap"/frequency separation distance to the frequency range of f ≤ 5935 MHz is 10 </w:t>
        </w:r>
        <w:proofErr w:type="spellStart"/>
        <w:r w:rsidRPr="00B3514B">
          <w:rPr>
            <w:rFonts w:eastAsia="Arial"/>
            <w:b/>
            <w:bCs/>
            <w:lang w:val="en-US"/>
          </w:rPr>
          <w:t>MHz.</w:t>
        </w:r>
        <w:proofErr w:type="spellEnd"/>
        <w:r w:rsidRPr="00B3514B">
          <w:rPr>
            <w:rFonts w:eastAsia="Arial"/>
            <w:b/>
            <w:bCs/>
            <w:lang w:val="en-US"/>
          </w:rPr>
          <w:t xml:space="preserve"> </w:t>
        </w:r>
      </w:ins>
    </w:p>
    <w:p w14:paraId="4828CCCA" w14:textId="59669EA8" w:rsidR="00B3514B" w:rsidRPr="00B3514B" w:rsidRDefault="00B3514B" w:rsidP="00B3514B">
      <w:pPr>
        <w:rPr>
          <w:ins w:id="828" w:author="Laurent Noel" w:date="2023-11-10T01:47:00Z"/>
          <w:rFonts w:eastAsia="Arial"/>
          <w:b/>
          <w:bCs/>
          <w:lang w:val="en-US"/>
        </w:rPr>
      </w:pPr>
      <w:ins w:id="829" w:author="Laurent Noel" w:date="2023-11-10T01:47:00Z">
        <w:r w:rsidRPr="00B3514B">
          <w:rPr>
            <w:rFonts w:eastAsia="Arial"/>
            <w:b/>
            <w:bCs/>
            <w:lang w:val="en-US"/>
          </w:rPr>
          <w:t>Observation 2: The PC5 intra-band contiguous UL-CA MPR is sufficient to meet the out of band -22dBm/MHz requirements</w:t>
        </w:r>
      </w:ins>
      <w:ins w:id="830" w:author="Laurent Noel" w:date="2023-11-10T01:49:00Z">
        <w:r w:rsidR="00701C59">
          <w:rPr>
            <w:rFonts w:eastAsia="Arial"/>
            <w:b/>
            <w:bCs/>
            <w:lang w:val="en-US"/>
          </w:rPr>
          <w:t>.</w:t>
        </w:r>
      </w:ins>
    </w:p>
    <w:p w14:paraId="2A5695EF" w14:textId="0E0BD6EF" w:rsidR="00D82EF3" w:rsidRPr="002D7F63" w:rsidRDefault="00B3514B" w:rsidP="00B3514B">
      <w:pPr>
        <w:rPr>
          <w:b/>
          <w:bCs/>
          <w:lang w:val="en-US"/>
        </w:rPr>
      </w:pPr>
      <w:ins w:id="831" w:author="Laurent Noel" w:date="2023-11-10T01:47:00Z">
        <w:r w:rsidRPr="00B3514B">
          <w:rPr>
            <w:rFonts w:eastAsia="Arial"/>
            <w:b/>
            <w:bCs/>
            <w:lang w:val="en-US"/>
          </w:rPr>
          <w:t>Observation 3: The</w:t>
        </w:r>
        <w:r>
          <w:rPr>
            <w:rFonts w:eastAsia="Arial"/>
            <w:b/>
            <w:bCs/>
            <w:lang w:val="en-US"/>
          </w:rPr>
          <w:t xml:space="preserve"> 1UL</w:t>
        </w:r>
        <w:r w:rsidRPr="00B3514B">
          <w:rPr>
            <w:rFonts w:eastAsia="Arial"/>
            <w:b/>
            <w:bCs/>
            <w:lang w:val="en-US"/>
          </w:rPr>
          <w:t xml:space="preserve"> NS_58 A-MPR </w:t>
        </w:r>
      </w:ins>
      <w:ins w:id="832" w:author="Laurent Noel" w:date="2023-11-10T01:48:00Z">
        <w:r>
          <w:rPr>
            <w:rFonts w:eastAsia="Arial"/>
            <w:b/>
            <w:bCs/>
            <w:lang w:val="en-US"/>
          </w:rPr>
          <w:t>is gr</w:t>
        </w:r>
      </w:ins>
      <w:ins w:id="833" w:author="Laurent Noel" w:date="2023-11-10T01:47:00Z">
        <w:r w:rsidRPr="00B3514B">
          <w:rPr>
            <w:rFonts w:eastAsia="Arial"/>
            <w:b/>
            <w:bCs/>
            <w:lang w:val="en-US"/>
          </w:rPr>
          <w:t>eater than the 2UL intra-band contiguous CA MPR for partial DFT-s-OFDM QPSK and 16QAM, and CP-OFDM QPSK RB allocations. Further discussions are needed to capture consistent A-MPR requirements between NS_58 and CA_NS_58.</w:t>
        </w:r>
      </w:ins>
    </w:p>
    <w:p w14:paraId="5DEF848F" w14:textId="77777777" w:rsidR="00F2750F" w:rsidRDefault="00F2750F">
      <w:pPr>
        <w:pStyle w:val="Heading1"/>
        <w:numPr>
          <w:ilvl w:val="0"/>
          <w:numId w:val="1"/>
        </w:numPr>
        <w:ind w:left="567" w:hanging="567"/>
      </w:pPr>
      <w:r>
        <w:t>References</w:t>
      </w:r>
    </w:p>
    <w:p w14:paraId="4C7994A6" w14:textId="5ACD247B" w:rsidR="004B7705" w:rsidRPr="00520B3E" w:rsidRDefault="004B7705" w:rsidP="007B14A5">
      <w:pPr>
        <w:rPr>
          <w:rFonts w:ascii="Arial" w:hAnsi="Arial" w:cs="Arial"/>
          <w:lang w:val="en-CA"/>
        </w:rPr>
      </w:pPr>
    </w:p>
    <w:sectPr w:rsidR="004B7705" w:rsidRPr="00520B3E"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CD61" w14:textId="77777777" w:rsidR="006D6038" w:rsidRPr="00A10429" w:rsidRDefault="006D6038" w:rsidP="0064547A">
      <w:pPr>
        <w:spacing w:after="0"/>
        <w:rPr>
          <w:kern w:val="2"/>
          <w:lang w:eastAsia="zh-CN"/>
        </w:rPr>
      </w:pPr>
      <w:r>
        <w:separator/>
      </w:r>
    </w:p>
  </w:endnote>
  <w:endnote w:type="continuationSeparator" w:id="0">
    <w:p w14:paraId="1D1369F2" w14:textId="77777777" w:rsidR="006D6038" w:rsidRPr="00A10429" w:rsidRDefault="006D6038" w:rsidP="0064547A">
      <w:pPr>
        <w:spacing w:after="0"/>
        <w:rPr>
          <w:kern w:val="2"/>
          <w:lang w:eastAsia="zh-CN"/>
        </w:rPr>
      </w:pPr>
      <w:r>
        <w:continuationSeparator/>
      </w:r>
    </w:p>
  </w:endnote>
  <w:endnote w:type="continuationNotice" w:id="1">
    <w:p w14:paraId="4274216E" w14:textId="77777777" w:rsidR="006D6038" w:rsidRDefault="006D60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default"/>
    <w:sig w:usb0="00000000"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449E" w14:textId="77777777" w:rsidR="006D6038" w:rsidRPr="00A10429" w:rsidRDefault="006D6038" w:rsidP="0064547A">
      <w:pPr>
        <w:spacing w:after="0"/>
        <w:rPr>
          <w:kern w:val="2"/>
          <w:lang w:eastAsia="zh-CN"/>
        </w:rPr>
      </w:pPr>
      <w:r>
        <w:separator/>
      </w:r>
    </w:p>
  </w:footnote>
  <w:footnote w:type="continuationSeparator" w:id="0">
    <w:p w14:paraId="59A5BEF4" w14:textId="77777777" w:rsidR="006D6038" w:rsidRPr="00A10429" w:rsidRDefault="006D6038" w:rsidP="0064547A">
      <w:pPr>
        <w:spacing w:after="0"/>
        <w:rPr>
          <w:kern w:val="2"/>
          <w:lang w:eastAsia="zh-CN"/>
        </w:rPr>
      </w:pPr>
      <w:r>
        <w:continuationSeparator/>
      </w:r>
    </w:p>
  </w:footnote>
  <w:footnote w:type="continuationNotice" w:id="1">
    <w:p w14:paraId="582AC2D5" w14:textId="77777777" w:rsidR="006D6038" w:rsidRDefault="006D60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0F864A2B"/>
    <w:multiLevelType w:val="hybridMultilevel"/>
    <w:tmpl w:val="468A89AC"/>
    <w:lvl w:ilvl="0" w:tplc="780A8E3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60117"/>
    <w:multiLevelType w:val="hybridMultilevel"/>
    <w:tmpl w:val="E9BA4650"/>
    <w:lvl w:ilvl="0" w:tplc="780A8E3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7" w15:restartNumberingAfterBreak="0">
    <w:nsid w:val="18300C6E"/>
    <w:multiLevelType w:val="hybridMultilevel"/>
    <w:tmpl w:val="E3B65A28"/>
    <w:lvl w:ilvl="0" w:tplc="B3DC8878">
      <w:start w:val="2"/>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3F1CC7"/>
    <w:multiLevelType w:val="hybridMultilevel"/>
    <w:tmpl w:val="5CB859F2"/>
    <w:lvl w:ilvl="0" w:tplc="780A8E3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7" w15:restartNumberingAfterBreak="0">
    <w:nsid w:val="4CCD1272"/>
    <w:multiLevelType w:val="hybridMultilevel"/>
    <w:tmpl w:val="B39C01DC"/>
    <w:lvl w:ilvl="0" w:tplc="780A8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915469E"/>
    <w:multiLevelType w:val="hybridMultilevel"/>
    <w:tmpl w:val="BAB6886E"/>
    <w:lvl w:ilvl="0" w:tplc="780A8E3C">
      <w:start w:val="1"/>
      <w:numFmt w:val="bullet"/>
      <w:lvlText w:val="-"/>
      <w:lvlJc w:val="left"/>
      <w:pPr>
        <w:ind w:left="823" w:hanging="360"/>
      </w:pPr>
      <w:rPr>
        <w:rFonts w:ascii="Times New Roman" w:hAnsi="Times New Roman" w:cs="Times New Roman"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2" w15:restartNumberingAfterBreak="0">
    <w:nsid w:val="64391FBA"/>
    <w:multiLevelType w:val="hybridMultilevel"/>
    <w:tmpl w:val="427AAD10"/>
    <w:lvl w:ilvl="0" w:tplc="DB0849B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875283"/>
    <w:multiLevelType w:val="hybridMultilevel"/>
    <w:tmpl w:val="4B7C56BC"/>
    <w:lvl w:ilvl="0" w:tplc="780A8E3C">
      <w:start w:val="1"/>
      <w:numFmt w:val="bullet"/>
      <w:lvlText w:val="-"/>
      <w:lvlJc w:val="left"/>
      <w:pPr>
        <w:ind w:left="820" w:hanging="360"/>
      </w:pPr>
      <w:rPr>
        <w:rFonts w:ascii="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36849366">
    <w:abstractNumId w:val="7"/>
  </w:num>
  <w:num w:numId="2" w16cid:durableId="687146308">
    <w:abstractNumId w:val="22"/>
  </w:num>
  <w:num w:numId="3" w16cid:durableId="627013318">
    <w:abstractNumId w:val="17"/>
  </w:num>
  <w:num w:numId="4" w16cid:durableId="507717462">
    <w:abstractNumId w:val="3"/>
  </w:num>
  <w:num w:numId="5" w16cid:durableId="821654789">
    <w:abstractNumId w:val="9"/>
  </w:num>
  <w:num w:numId="6" w16cid:durableId="1351831146">
    <w:abstractNumId w:val="8"/>
  </w:num>
  <w:num w:numId="7" w16cid:durableId="623316930">
    <w:abstractNumId w:val="26"/>
  </w:num>
  <w:num w:numId="8" w16cid:durableId="1893422013">
    <w:abstractNumId w:val="4"/>
  </w:num>
  <w:num w:numId="9" w16cid:durableId="1724596159">
    <w:abstractNumId w:val="18"/>
  </w:num>
  <w:num w:numId="10" w16cid:durableId="1463157856">
    <w:abstractNumId w:val="12"/>
  </w:num>
  <w:num w:numId="11" w16cid:durableId="1904411952">
    <w:abstractNumId w:val="25"/>
  </w:num>
  <w:num w:numId="12" w16cid:durableId="1173298679">
    <w:abstractNumId w:val="27"/>
  </w:num>
  <w:num w:numId="13" w16cid:durableId="1214343468">
    <w:abstractNumId w:val="14"/>
  </w:num>
  <w:num w:numId="14" w16cid:durableId="713429088">
    <w:abstractNumId w:val="28"/>
  </w:num>
  <w:num w:numId="15" w16cid:durableId="2136243362">
    <w:abstractNumId w:val="10"/>
  </w:num>
  <w:num w:numId="16" w16cid:durableId="2076736584">
    <w:abstractNumId w:val="5"/>
  </w:num>
  <w:num w:numId="17" w16cid:durableId="1614095341">
    <w:abstractNumId w:val="13"/>
  </w:num>
  <w:num w:numId="18" w16cid:durableId="461852039">
    <w:abstractNumId w:val="15"/>
  </w:num>
  <w:num w:numId="19" w16cid:durableId="360984129">
    <w:abstractNumId w:val="11"/>
  </w:num>
  <w:num w:numId="20" w16cid:durableId="907836322">
    <w:abstractNumId w:val="0"/>
  </w:num>
  <w:num w:numId="21" w16cid:durableId="1363438244">
    <w:abstractNumId w:val="24"/>
  </w:num>
  <w:num w:numId="22" w16cid:durableId="367418040">
    <w:abstractNumId w:val="6"/>
  </w:num>
  <w:num w:numId="23" w16cid:durableId="16542142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9287695">
    <w:abstractNumId w:val="23"/>
  </w:num>
  <w:num w:numId="25" w16cid:durableId="868570921">
    <w:abstractNumId w:val="19"/>
  </w:num>
  <w:num w:numId="26" w16cid:durableId="1126120833">
    <w:abstractNumId w:val="16"/>
  </w:num>
  <w:num w:numId="27" w16cid:durableId="925845348">
    <w:abstractNumId w:val="20"/>
  </w:num>
  <w:num w:numId="28" w16cid:durableId="1577084867">
    <w:abstractNumId w:val="2"/>
  </w:num>
  <w:num w:numId="29" w16cid:durableId="608512647">
    <w:abstractNumId w:val="29"/>
  </w:num>
  <w:num w:numId="30" w16cid:durableId="1888178553">
    <w:abstractNumId w:val="2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6D6B"/>
    <w:rsid w:val="0002781C"/>
    <w:rsid w:val="000308CD"/>
    <w:rsid w:val="000309D5"/>
    <w:rsid w:val="00030CE4"/>
    <w:rsid w:val="00030D2D"/>
    <w:rsid w:val="00031BB2"/>
    <w:rsid w:val="00031F4A"/>
    <w:rsid w:val="0003209A"/>
    <w:rsid w:val="00032325"/>
    <w:rsid w:val="000328AD"/>
    <w:rsid w:val="0003379A"/>
    <w:rsid w:val="00033BBF"/>
    <w:rsid w:val="000346D6"/>
    <w:rsid w:val="000349F5"/>
    <w:rsid w:val="000363CC"/>
    <w:rsid w:val="00036C38"/>
    <w:rsid w:val="000371E4"/>
    <w:rsid w:val="00040CD4"/>
    <w:rsid w:val="00041630"/>
    <w:rsid w:val="0004178B"/>
    <w:rsid w:val="00042511"/>
    <w:rsid w:val="00044C28"/>
    <w:rsid w:val="00044F34"/>
    <w:rsid w:val="00046BB8"/>
    <w:rsid w:val="000503D5"/>
    <w:rsid w:val="00050E97"/>
    <w:rsid w:val="0005157B"/>
    <w:rsid w:val="00052603"/>
    <w:rsid w:val="00052F5C"/>
    <w:rsid w:val="00053567"/>
    <w:rsid w:val="00053E8E"/>
    <w:rsid w:val="0005451D"/>
    <w:rsid w:val="00054C34"/>
    <w:rsid w:val="00054D46"/>
    <w:rsid w:val="00055967"/>
    <w:rsid w:val="0005655F"/>
    <w:rsid w:val="0006018C"/>
    <w:rsid w:val="00060FE3"/>
    <w:rsid w:val="00061483"/>
    <w:rsid w:val="00061998"/>
    <w:rsid w:val="0006280E"/>
    <w:rsid w:val="00064870"/>
    <w:rsid w:val="00065D20"/>
    <w:rsid w:val="00065F75"/>
    <w:rsid w:val="00065F76"/>
    <w:rsid w:val="00067448"/>
    <w:rsid w:val="00070CA9"/>
    <w:rsid w:val="0007125D"/>
    <w:rsid w:val="00071F1A"/>
    <w:rsid w:val="000722A2"/>
    <w:rsid w:val="00072DEC"/>
    <w:rsid w:val="00072F80"/>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A71F5"/>
    <w:rsid w:val="000B1F19"/>
    <w:rsid w:val="000B2202"/>
    <w:rsid w:val="000B278F"/>
    <w:rsid w:val="000B3530"/>
    <w:rsid w:val="000B35FA"/>
    <w:rsid w:val="000B3AF7"/>
    <w:rsid w:val="000B41AF"/>
    <w:rsid w:val="000B43E7"/>
    <w:rsid w:val="000B4AA6"/>
    <w:rsid w:val="000B556B"/>
    <w:rsid w:val="000B5987"/>
    <w:rsid w:val="000B64C3"/>
    <w:rsid w:val="000B6E48"/>
    <w:rsid w:val="000B6E80"/>
    <w:rsid w:val="000B6F80"/>
    <w:rsid w:val="000B7E3E"/>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D72"/>
    <w:rsid w:val="000D6FAC"/>
    <w:rsid w:val="000D72A8"/>
    <w:rsid w:val="000D7543"/>
    <w:rsid w:val="000D797D"/>
    <w:rsid w:val="000D7B6B"/>
    <w:rsid w:val="000D7BDF"/>
    <w:rsid w:val="000D7DA3"/>
    <w:rsid w:val="000D7F04"/>
    <w:rsid w:val="000E0AEF"/>
    <w:rsid w:val="000E0D21"/>
    <w:rsid w:val="000E0D98"/>
    <w:rsid w:val="000E1086"/>
    <w:rsid w:val="000E1949"/>
    <w:rsid w:val="000E1B95"/>
    <w:rsid w:val="000E206E"/>
    <w:rsid w:val="000E25CD"/>
    <w:rsid w:val="000E41FF"/>
    <w:rsid w:val="000E4393"/>
    <w:rsid w:val="000E463E"/>
    <w:rsid w:val="000E4836"/>
    <w:rsid w:val="000E4C14"/>
    <w:rsid w:val="000E546F"/>
    <w:rsid w:val="000E55AE"/>
    <w:rsid w:val="000E59CB"/>
    <w:rsid w:val="000E5B16"/>
    <w:rsid w:val="000E5EF4"/>
    <w:rsid w:val="000E61B1"/>
    <w:rsid w:val="000E6A68"/>
    <w:rsid w:val="000E6B80"/>
    <w:rsid w:val="000E6C29"/>
    <w:rsid w:val="000E75F9"/>
    <w:rsid w:val="000E78AA"/>
    <w:rsid w:val="000F0A40"/>
    <w:rsid w:val="000F14B9"/>
    <w:rsid w:val="000F256C"/>
    <w:rsid w:val="000F29F6"/>
    <w:rsid w:val="000F40E2"/>
    <w:rsid w:val="000F485D"/>
    <w:rsid w:val="000F4A54"/>
    <w:rsid w:val="000F4CBB"/>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470"/>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709"/>
    <w:rsid w:val="00126CA6"/>
    <w:rsid w:val="001308F6"/>
    <w:rsid w:val="0013169D"/>
    <w:rsid w:val="00132700"/>
    <w:rsid w:val="00132F32"/>
    <w:rsid w:val="0013378D"/>
    <w:rsid w:val="00133D05"/>
    <w:rsid w:val="00134D8B"/>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3B7"/>
    <w:rsid w:val="0016789C"/>
    <w:rsid w:val="00167BAA"/>
    <w:rsid w:val="00167BF6"/>
    <w:rsid w:val="00170005"/>
    <w:rsid w:val="00170CB4"/>
    <w:rsid w:val="00170D8A"/>
    <w:rsid w:val="00170DF7"/>
    <w:rsid w:val="001718DC"/>
    <w:rsid w:val="00171B98"/>
    <w:rsid w:val="00172077"/>
    <w:rsid w:val="001720E2"/>
    <w:rsid w:val="0017239C"/>
    <w:rsid w:val="00174A3D"/>
    <w:rsid w:val="00175B25"/>
    <w:rsid w:val="00176367"/>
    <w:rsid w:val="001775B2"/>
    <w:rsid w:val="0017793C"/>
    <w:rsid w:val="00177CA1"/>
    <w:rsid w:val="00180A37"/>
    <w:rsid w:val="0018149C"/>
    <w:rsid w:val="001815F1"/>
    <w:rsid w:val="00181C7F"/>
    <w:rsid w:val="00181F34"/>
    <w:rsid w:val="00183889"/>
    <w:rsid w:val="00183CEE"/>
    <w:rsid w:val="00184F92"/>
    <w:rsid w:val="001856EB"/>
    <w:rsid w:val="00185B97"/>
    <w:rsid w:val="00186634"/>
    <w:rsid w:val="00186D2E"/>
    <w:rsid w:val="001876A5"/>
    <w:rsid w:val="00187BDF"/>
    <w:rsid w:val="00187D2B"/>
    <w:rsid w:val="00190D3D"/>
    <w:rsid w:val="00190E7F"/>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59A"/>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001"/>
    <w:rsid w:val="001E44BD"/>
    <w:rsid w:val="001E4E41"/>
    <w:rsid w:val="001E5761"/>
    <w:rsid w:val="001E5DD0"/>
    <w:rsid w:val="001E6725"/>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0776"/>
    <w:rsid w:val="0021147E"/>
    <w:rsid w:val="0021162B"/>
    <w:rsid w:val="00211972"/>
    <w:rsid w:val="00212131"/>
    <w:rsid w:val="0021245C"/>
    <w:rsid w:val="002132DA"/>
    <w:rsid w:val="00213F0D"/>
    <w:rsid w:val="002145B5"/>
    <w:rsid w:val="002147A1"/>
    <w:rsid w:val="00215978"/>
    <w:rsid w:val="002173C7"/>
    <w:rsid w:val="00217A80"/>
    <w:rsid w:val="002204BF"/>
    <w:rsid w:val="0022200D"/>
    <w:rsid w:val="00222346"/>
    <w:rsid w:val="00222BE2"/>
    <w:rsid w:val="00223700"/>
    <w:rsid w:val="002238CA"/>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18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64D6D"/>
    <w:rsid w:val="00265DFE"/>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BC1"/>
    <w:rsid w:val="002C3DA2"/>
    <w:rsid w:val="002C457C"/>
    <w:rsid w:val="002C496C"/>
    <w:rsid w:val="002C583D"/>
    <w:rsid w:val="002C656B"/>
    <w:rsid w:val="002C6972"/>
    <w:rsid w:val="002C6EF1"/>
    <w:rsid w:val="002C74DD"/>
    <w:rsid w:val="002C785A"/>
    <w:rsid w:val="002C7C29"/>
    <w:rsid w:val="002D00E4"/>
    <w:rsid w:val="002D078E"/>
    <w:rsid w:val="002D0C75"/>
    <w:rsid w:val="002D1314"/>
    <w:rsid w:val="002D3534"/>
    <w:rsid w:val="002D3E08"/>
    <w:rsid w:val="002D43CB"/>
    <w:rsid w:val="002D49F9"/>
    <w:rsid w:val="002D506B"/>
    <w:rsid w:val="002D509E"/>
    <w:rsid w:val="002D7E4C"/>
    <w:rsid w:val="002D7F63"/>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5E8"/>
    <w:rsid w:val="00327722"/>
    <w:rsid w:val="0032788C"/>
    <w:rsid w:val="00327936"/>
    <w:rsid w:val="00327B3F"/>
    <w:rsid w:val="00327CD9"/>
    <w:rsid w:val="00327E29"/>
    <w:rsid w:val="003300E6"/>
    <w:rsid w:val="00330ABA"/>
    <w:rsid w:val="00331EAF"/>
    <w:rsid w:val="00333C95"/>
    <w:rsid w:val="00334004"/>
    <w:rsid w:val="003349CB"/>
    <w:rsid w:val="00335508"/>
    <w:rsid w:val="0033553F"/>
    <w:rsid w:val="00336D82"/>
    <w:rsid w:val="00337293"/>
    <w:rsid w:val="00337698"/>
    <w:rsid w:val="003408F4"/>
    <w:rsid w:val="00342FF0"/>
    <w:rsid w:val="0034357C"/>
    <w:rsid w:val="00343AA7"/>
    <w:rsid w:val="00343E64"/>
    <w:rsid w:val="00346AC1"/>
    <w:rsid w:val="0034792E"/>
    <w:rsid w:val="00347EE4"/>
    <w:rsid w:val="003516D1"/>
    <w:rsid w:val="0035188A"/>
    <w:rsid w:val="00351E6A"/>
    <w:rsid w:val="00352179"/>
    <w:rsid w:val="0035237C"/>
    <w:rsid w:val="00355B5C"/>
    <w:rsid w:val="003560EC"/>
    <w:rsid w:val="00357962"/>
    <w:rsid w:val="0036050E"/>
    <w:rsid w:val="00362355"/>
    <w:rsid w:val="0036400E"/>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4BE"/>
    <w:rsid w:val="003A2E66"/>
    <w:rsid w:val="003A4488"/>
    <w:rsid w:val="003A4C2D"/>
    <w:rsid w:val="003A62C5"/>
    <w:rsid w:val="003A63F6"/>
    <w:rsid w:val="003A7061"/>
    <w:rsid w:val="003A7A32"/>
    <w:rsid w:val="003B0020"/>
    <w:rsid w:val="003B0194"/>
    <w:rsid w:val="003B2308"/>
    <w:rsid w:val="003B23C2"/>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1D0"/>
    <w:rsid w:val="003C77D2"/>
    <w:rsid w:val="003D02D5"/>
    <w:rsid w:val="003D069C"/>
    <w:rsid w:val="003D0728"/>
    <w:rsid w:val="003D1BB6"/>
    <w:rsid w:val="003D2634"/>
    <w:rsid w:val="003D2B1F"/>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720"/>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14D"/>
    <w:rsid w:val="00403C32"/>
    <w:rsid w:val="004048E8"/>
    <w:rsid w:val="00404EF1"/>
    <w:rsid w:val="00404FC1"/>
    <w:rsid w:val="00405461"/>
    <w:rsid w:val="0040649A"/>
    <w:rsid w:val="0040652B"/>
    <w:rsid w:val="00407525"/>
    <w:rsid w:val="00410062"/>
    <w:rsid w:val="004109BD"/>
    <w:rsid w:val="00410CC7"/>
    <w:rsid w:val="00410D07"/>
    <w:rsid w:val="00410D81"/>
    <w:rsid w:val="0041141C"/>
    <w:rsid w:val="0041154F"/>
    <w:rsid w:val="00411C0A"/>
    <w:rsid w:val="004121EA"/>
    <w:rsid w:val="00413880"/>
    <w:rsid w:val="00414018"/>
    <w:rsid w:val="00414B6F"/>
    <w:rsid w:val="00414D91"/>
    <w:rsid w:val="00415A9F"/>
    <w:rsid w:val="004169A3"/>
    <w:rsid w:val="00417701"/>
    <w:rsid w:val="00417781"/>
    <w:rsid w:val="00420E07"/>
    <w:rsid w:val="00421057"/>
    <w:rsid w:val="004214EC"/>
    <w:rsid w:val="00421653"/>
    <w:rsid w:val="004217AD"/>
    <w:rsid w:val="004219BF"/>
    <w:rsid w:val="004221C6"/>
    <w:rsid w:val="00424410"/>
    <w:rsid w:val="00424C45"/>
    <w:rsid w:val="00424C83"/>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29B7"/>
    <w:rsid w:val="00443217"/>
    <w:rsid w:val="00443676"/>
    <w:rsid w:val="004436DD"/>
    <w:rsid w:val="0044560C"/>
    <w:rsid w:val="004465DF"/>
    <w:rsid w:val="004507F5"/>
    <w:rsid w:val="00451383"/>
    <w:rsid w:val="004521D3"/>
    <w:rsid w:val="0045290C"/>
    <w:rsid w:val="00452EFA"/>
    <w:rsid w:val="0045408C"/>
    <w:rsid w:val="0045461E"/>
    <w:rsid w:val="00454651"/>
    <w:rsid w:val="00455313"/>
    <w:rsid w:val="00455F92"/>
    <w:rsid w:val="00455FBB"/>
    <w:rsid w:val="00456FE8"/>
    <w:rsid w:val="004606FE"/>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1BF"/>
    <w:rsid w:val="004923F3"/>
    <w:rsid w:val="00492DC5"/>
    <w:rsid w:val="00496068"/>
    <w:rsid w:val="00496170"/>
    <w:rsid w:val="00496D7B"/>
    <w:rsid w:val="004A1069"/>
    <w:rsid w:val="004A1406"/>
    <w:rsid w:val="004A1E1A"/>
    <w:rsid w:val="004A2002"/>
    <w:rsid w:val="004A265D"/>
    <w:rsid w:val="004A28F9"/>
    <w:rsid w:val="004A2ABB"/>
    <w:rsid w:val="004A374C"/>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164D"/>
    <w:rsid w:val="004B250B"/>
    <w:rsid w:val="004B2DB1"/>
    <w:rsid w:val="004B32D9"/>
    <w:rsid w:val="004B3A83"/>
    <w:rsid w:val="004B5AD2"/>
    <w:rsid w:val="004B7343"/>
    <w:rsid w:val="004B7705"/>
    <w:rsid w:val="004B795E"/>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0E08"/>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3EF"/>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4F7D88"/>
    <w:rsid w:val="005006E2"/>
    <w:rsid w:val="00500FBE"/>
    <w:rsid w:val="00501125"/>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6B1"/>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0B3E"/>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A56"/>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0AA"/>
    <w:rsid w:val="005524EE"/>
    <w:rsid w:val="00552557"/>
    <w:rsid w:val="00552D87"/>
    <w:rsid w:val="005530C6"/>
    <w:rsid w:val="00554528"/>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773"/>
    <w:rsid w:val="00584935"/>
    <w:rsid w:val="00585772"/>
    <w:rsid w:val="00586CAD"/>
    <w:rsid w:val="00586DE3"/>
    <w:rsid w:val="005875E0"/>
    <w:rsid w:val="00587872"/>
    <w:rsid w:val="00587BCD"/>
    <w:rsid w:val="00587CB7"/>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0E43"/>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C7D8B"/>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134D"/>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5BBA"/>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811"/>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28E"/>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06D3"/>
    <w:rsid w:val="0068129F"/>
    <w:rsid w:val="0068254F"/>
    <w:rsid w:val="0068289E"/>
    <w:rsid w:val="00682E4B"/>
    <w:rsid w:val="00683043"/>
    <w:rsid w:val="00684AB1"/>
    <w:rsid w:val="006857BA"/>
    <w:rsid w:val="00686079"/>
    <w:rsid w:val="00686510"/>
    <w:rsid w:val="00686671"/>
    <w:rsid w:val="006869ED"/>
    <w:rsid w:val="006875E3"/>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B36D1"/>
    <w:rsid w:val="006C0252"/>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6A7"/>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03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021"/>
    <w:rsid w:val="006F38CF"/>
    <w:rsid w:val="006F39AA"/>
    <w:rsid w:val="006F39AE"/>
    <w:rsid w:val="006F42AE"/>
    <w:rsid w:val="006F5128"/>
    <w:rsid w:val="006F529B"/>
    <w:rsid w:val="006F5AD3"/>
    <w:rsid w:val="006F65D6"/>
    <w:rsid w:val="006F6940"/>
    <w:rsid w:val="006F7379"/>
    <w:rsid w:val="006F7CFD"/>
    <w:rsid w:val="00701BBB"/>
    <w:rsid w:val="00701C59"/>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665"/>
    <w:rsid w:val="0072085C"/>
    <w:rsid w:val="00720D96"/>
    <w:rsid w:val="0072128B"/>
    <w:rsid w:val="0072169C"/>
    <w:rsid w:val="00721928"/>
    <w:rsid w:val="00722194"/>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36A5"/>
    <w:rsid w:val="00734046"/>
    <w:rsid w:val="00736FF6"/>
    <w:rsid w:val="0073713A"/>
    <w:rsid w:val="0073714B"/>
    <w:rsid w:val="007372B9"/>
    <w:rsid w:val="007400DB"/>
    <w:rsid w:val="00740487"/>
    <w:rsid w:val="00740A7A"/>
    <w:rsid w:val="00741186"/>
    <w:rsid w:val="007414B5"/>
    <w:rsid w:val="0074165F"/>
    <w:rsid w:val="00741FF7"/>
    <w:rsid w:val="00742262"/>
    <w:rsid w:val="00742993"/>
    <w:rsid w:val="00744C8A"/>
    <w:rsid w:val="00744F44"/>
    <w:rsid w:val="0074568D"/>
    <w:rsid w:val="00745A36"/>
    <w:rsid w:val="00746350"/>
    <w:rsid w:val="00750C5F"/>
    <w:rsid w:val="00751418"/>
    <w:rsid w:val="007518C7"/>
    <w:rsid w:val="00751DA0"/>
    <w:rsid w:val="00751EB1"/>
    <w:rsid w:val="00752920"/>
    <w:rsid w:val="0075299D"/>
    <w:rsid w:val="00752CBF"/>
    <w:rsid w:val="00753695"/>
    <w:rsid w:val="00753A12"/>
    <w:rsid w:val="00753F86"/>
    <w:rsid w:val="0075405B"/>
    <w:rsid w:val="0075490F"/>
    <w:rsid w:val="00754E86"/>
    <w:rsid w:val="007617C9"/>
    <w:rsid w:val="00761D2B"/>
    <w:rsid w:val="00762396"/>
    <w:rsid w:val="00762891"/>
    <w:rsid w:val="00763D3E"/>
    <w:rsid w:val="007656F7"/>
    <w:rsid w:val="00765FE9"/>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3A"/>
    <w:rsid w:val="007951CE"/>
    <w:rsid w:val="00795711"/>
    <w:rsid w:val="00796BB6"/>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14A5"/>
    <w:rsid w:val="007B260E"/>
    <w:rsid w:val="007B3759"/>
    <w:rsid w:val="007B6AAC"/>
    <w:rsid w:val="007B75EA"/>
    <w:rsid w:val="007B75FA"/>
    <w:rsid w:val="007B760B"/>
    <w:rsid w:val="007B7840"/>
    <w:rsid w:val="007C0182"/>
    <w:rsid w:val="007C0F25"/>
    <w:rsid w:val="007C1502"/>
    <w:rsid w:val="007C1B39"/>
    <w:rsid w:val="007C225A"/>
    <w:rsid w:val="007C3F08"/>
    <w:rsid w:val="007C563E"/>
    <w:rsid w:val="007C5DBD"/>
    <w:rsid w:val="007C6B46"/>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727"/>
    <w:rsid w:val="00804A6E"/>
    <w:rsid w:val="00805B7F"/>
    <w:rsid w:val="0080626A"/>
    <w:rsid w:val="008062DA"/>
    <w:rsid w:val="00806502"/>
    <w:rsid w:val="00807772"/>
    <w:rsid w:val="008077D7"/>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02"/>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3CD"/>
    <w:rsid w:val="00831991"/>
    <w:rsid w:val="00831B32"/>
    <w:rsid w:val="008325B0"/>
    <w:rsid w:val="00833242"/>
    <w:rsid w:val="008339E1"/>
    <w:rsid w:val="00833A66"/>
    <w:rsid w:val="008340E6"/>
    <w:rsid w:val="0083489E"/>
    <w:rsid w:val="00834FB2"/>
    <w:rsid w:val="00835407"/>
    <w:rsid w:val="008367EE"/>
    <w:rsid w:val="00836FB9"/>
    <w:rsid w:val="008378E8"/>
    <w:rsid w:val="0084020A"/>
    <w:rsid w:val="00840B65"/>
    <w:rsid w:val="008410B0"/>
    <w:rsid w:val="008414BD"/>
    <w:rsid w:val="0084205F"/>
    <w:rsid w:val="008423CE"/>
    <w:rsid w:val="0084241C"/>
    <w:rsid w:val="0084259B"/>
    <w:rsid w:val="008434BD"/>
    <w:rsid w:val="0084364E"/>
    <w:rsid w:val="008436F0"/>
    <w:rsid w:val="00843C2A"/>
    <w:rsid w:val="00843F2B"/>
    <w:rsid w:val="008443BD"/>
    <w:rsid w:val="008446A8"/>
    <w:rsid w:val="00845A7E"/>
    <w:rsid w:val="00845D3A"/>
    <w:rsid w:val="00846D6D"/>
    <w:rsid w:val="00846D88"/>
    <w:rsid w:val="00846E91"/>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67B2"/>
    <w:rsid w:val="00887509"/>
    <w:rsid w:val="00887BFE"/>
    <w:rsid w:val="00890173"/>
    <w:rsid w:val="0089023D"/>
    <w:rsid w:val="0089047C"/>
    <w:rsid w:val="008905FA"/>
    <w:rsid w:val="00890B0F"/>
    <w:rsid w:val="00891B6B"/>
    <w:rsid w:val="00892688"/>
    <w:rsid w:val="00894402"/>
    <w:rsid w:val="0089462D"/>
    <w:rsid w:val="008946FF"/>
    <w:rsid w:val="00894CB2"/>
    <w:rsid w:val="008957E1"/>
    <w:rsid w:val="00895962"/>
    <w:rsid w:val="00895D46"/>
    <w:rsid w:val="008963C9"/>
    <w:rsid w:val="00897BDF"/>
    <w:rsid w:val="008A0544"/>
    <w:rsid w:val="008A156C"/>
    <w:rsid w:val="008A1C0C"/>
    <w:rsid w:val="008A24E9"/>
    <w:rsid w:val="008A27DC"/>
    <w:rsid w:val="008A31EF"/>
    <w:rsid w:val="008A3848"/>
    <w:rsid w:val="008A38D0"/>
    <w:rsid w:val="008A436E"/>
    <w:rsid w:val="008A46C0"/>
    <w:rsid w:val="008A4E9F"/>
    <w:rsid w:val="008A50A5"/>
    <w:rsid w:val="008A53FC"/>
    <w:rsid w:val="008A665B"/>
    <w:rsid w:val="008A7603"/>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17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1AD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3D8D"/>
    <w:rsid w:val="008F407B"/>
    <w:rsid w:val="008F46A9"/>
    <w:rsid w:val="008F4E6A"/>
    <w:rsid w:val="008F5784"/>
    <w:rsid w:val="008F58E8"/>
    <w:rsid w:val="008F7030"/>
    <w:rsid w:val="009018E5"/>
    <w:rsid w:val="00902927"/>
    <w:rsid w:val="00902D50"/>
    <w:rsid w:val="00903940"/>
    <w:rsid w:val="00903A60"/>
    <w:rsid w:val="00904190"/>
    <w:rsid w:val="009049F1"/>
    <w:rsid w:val="0090527F"/>
    <w:rsid w:val="00906705"/>
    <w:rsid w:val="009069F1"/>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364"/>
    <w:rsid w:val="00931B7C"/>
    <w:rsid w:val="00933182"/>
    <w:rsid w:val="00933AFF"/>
    <w:rsid w:val="00934E5A"/>
    <w:rsid w:val="009354B0"/>
    <w:rsid w:val="00935617"/>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34D4"/>
    <w:rsid w:val="00974949"/>
    <w:rsid w:val="009762E8"/>
    <w:rsid w:val="009778E5"/>
    <w:rsid w:val="00977C6D"/>
    <w:rsid w:val="00980FCC"/>
    <w:rsid w:val="00981ADB"/>
    <w:rsid w:val="00982099"/>
    <w:rsid w:val="00982D50"/>
    <w:rsid w:val="009830EE"/>
    <w:rsid w:val="00984E48"/>
    <w:rsid w:val="009857E6"/>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62E"/>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1810"/>
    <w:rsid w:val="009B25E3"/>
    <w:rsid w:val="009B28F7"/>
    <w:rsid w:val="009B2D62"/>
    <w:rsid w:val="009B2D6C"/>
    <w:rsid w:val="009B2E09"/>
    <w:rsid w:val="009B3553"/>
    <w:rsid w:val="009B3E95"/>
    <w:rsid w:val="009B4599"/>
    <w:rsid w:val="009B4678"/>
    <w:rsid w:val="009B4709"/>
    <w:rsid w:val="009B4AC5"/>
    <w:rsid w:val="009B6933"/>
    <w:rsid w:val="009B6BA5"/>
    <w:rsid w:val="009B6C2F"/>
    <w:rsid w:val="009B7152"/>
    <w:rsid w:val="009B738B"/>
    <w:rsid w:val="009C0B8F"/>
    <w:rsid w:val="009C114A"/>
    <w:rsid w:val="009C211E"/>
    <w:rsid w:val="009C290F"/>
    <w:rsid w:val="009C3533"/>
    <w:rsid w:val="009C378B"/>
    <w:rsid w:val="009C4082"/>
    <w:rsid w:val="009C4643"/>
    <w:rsid w:val="009C513B"/>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6666"/>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1570"/>
    <w:rsid w:val="009F2CFC"/>
    <w:rsid w:val="009F3252"/>
    <w:rsid w:val="009F3B10"/>
    <w:rsid w:val="009F4713"/>
    <w:rsid w:val="009F4EAC"/>
    <w:rsid w:val="009F5CA9"/>
    <w:rsid w:val="009F5F46"/>
    <w:rsid w:val="009F6164"/>
    <w:rsid w:val="009F6693"/>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13C"/>
    <w:rsid w:val="00A12D99"/>
    <w:rsid w:val="00A14265"/>
    <w:rsid w:val="00A14926"/>
    <w:rsid w:val="00A14B7F"/>
    <w:rsid w:val="00A14F45"/>
    <w:rsid w:val="00A153B6"/>
    <w:rsid w:val="00A156CF"/>
    <w:rsid w:val="00A15F4C"/>
    <w:rsid w:val="00A1604D"/>
    <w:rsid w:val="00A177E8"/>
    <w:rsid w:val="00A17DF6"/>
    <w:rsid w:val="00A20516"/>
    <w:rsid w:val="00A20CAF"/>
    <w:rsid w:val="00A211DB"/>
    <w:rsid w:val="00A223F7"/>
    <w:rsid w:val="00A22689"/>
    <w:rsid w:val="00A227BF"/>
    <w:rsid w:val="00A2285B"/>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57A7C"/>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6DC"/>
    <w:rsid w:val="00A82A80"/>
    <w:rsid w:val="00A82AAD"/>
    <w:rsid w:val="00A82D89"/>
    <w:rsid w:val="00A82FD6"/>
    <w:rsid w:val="00A8301C"/>
    <w:rsid w:val="00A8350F"/>
    <w:rsid w:val="00A84435"/>
    <w:rsid w:val="00A85318"/>
    <w:rsid w:val="00A85A06"/>
    <w:rsid w:val="00A85BD7"/>
    <w:rsid w:val="00A86DCB"/>
    <w:rsid w:val="00A86F6E"/>
    <w:rsid w:val="00A87108"/>
    <w:rsid w:val="00A90B5F"/>
    <w:rsid w:val="00A90DC9"/>
    <w:rsid w:val="00A90FA9"/>
    <w:rsid w:val="00A912D1"/>
    <w:rsid w:val="00A91492"/>
    <w:rsid w:val="00A915A0"/>
    <w:rsid w:val="00A92181"/>
    <w:rsid w:val="00A92B2A"/>
    <w:rsid w:val="00A92DE6"/>
    <w:rsid w:val="00A948DA"/>
    <w:rsid w:val="00A95D59"/>
    <w:rsid w:val="00A96003"/>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C0"/>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1E5A"/>
    <w:rsid w:val="00AD22F3"/>
    <w:rsid w:val="00AD2A6F"/>
    <w:rsid w:val="00AD307A"/>
    <w:rsid w:val="00AD357C"/>
    <w:rsid w:val="00AD36EB"/>
    <w:rsid w:val="00AD393E"/>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49D"/>
    <w:rsid w:val="00AF68E5"/>
    <w:rsid w:val="00AF6CD9"/>
    <w:rsid w:val="00AF711A"/>
    <w:rsid w:val="00AF7DC1"/>
    <w:rsid w:val="00B013DC"/>
    <w:rsid w:val="00B01552"/>
    <w:rsid w:val="00B02258"/>
    <w:rsid w:val="00B02648"/>
    <w:rsid w:val="00B04B32"/>
    <w:rsid w:val="00B04F87"/>
    <w:rsid w:val="00B0554E"/>
    <w:rsid w:val="00B056C4"/>
    <w:rsid w:val="00B1016D"/>
    <w:rsid w:val="00B11D8D"/>
    <w:rsid w:val="00B11F5E"/>
    <w:rsid w:val="00B12B8D"/>
    <w:rsid w:val="00B13FBD"/>
    <w:rsid w:val="00B145B6"/>
    <w:rsid w:val="00B14A37"/>
    <w:rsid w:val="00B14B09"/>
    <w:rsid w:val="00B14E65"/>
    <w:rsid w:val="00B153D0"/>
    <w:rsid w:val="00B15450"/>
    <w:rsid w:val="00B15DE2"/>
    <w:rsid w:val="00B15E3C"/>
    <w:rsid w:val="00B17B43"/>
    <w:rsid w:val="00B21230"/>
    <w:rsid w:val="00B225AA"/>
    <w:rsid w:val="00B22EBA"/>
    <w:rsid w:val="00B240B1"/>
    <w:rsid w:val="00B2492B"/>
    <w:rsid w:val="00B25EC7"/>
    <w:rsid w:val="00B25F72"/>
    <w:rsid w:val="00B26EB9"/>
    <w:rsid w:val="00B277C2"/>
    <w:rsid w:val="00B27E50"/>
    <w:rsid w:val="00B300B9"/>
    <w:rsid w:val="00B30141"/>
    <w:rsid w:val="00B30BD9"/>
    <w:rsid w:val="00B314E5"/>
    <w:rsid w:val="00B31DE3"/>
    <w:rsid w:val="00B3203E"/>
    <w:rsid w:val="00B32AE4"/>
    <w:rsid w:val="00B33524"/>
    <w:rsid w:val="00B33C9E"/>
    <w:rsid w:val="00B34083"/>
    <w:rsid w:val="00B3514B"/>
    <w:rsid w:val="00B35AB3"/>
    <w:rsid w:val="00B360A2"/>
    <w:rsid w:val="00B366AE"/>
    <w:rsid w:val="00B36894"/>
    <w:rsid w:val="00B36ACB"/>
    <w:rsid w:val="00B36AE6"/>
    <w:rsid w:val="00B3713C"/>
    <w:rsid w:val="00B3747D"/>
    <w:rsid w:val="00B4053B"/>
    <w:rsid w:val="00B413D1"/>
    <w:rsid w:val="00B41EA4"/>
    <w:rsid w:val="00B42566"/>
    <w:rsid w:val="00B425B4"/>
    <w:rsid w:val="00B43044"/>
    <w:rsid w:val="00B43568"/>
    <w:rsid w:val="00B448DC"/>
    <w:rsid w:val="00B455A2"/>
    <w:rsid w:val="00B465A4"/>
    <w:rsid w:val="00B4663B"/>
    <w:rsid w:val="00B46A2A"/>
    <w:rsid w:val="00B47976"/>
    <w:rsid w:val="00B50063"/>
    <w:rsid w:val="00B50A54"/>
    <w:rsid w:val="00B51211"/>
    <w:rsid w:val="00B51400"/>
    <w:rsid w:val="00B520E5"/>
    <w:rsid w:val="00B5265B"/>
    <w:rsid w:val="00B54933"/>
    <w:rsid w:val="00B54F5B"/>
    <w:rsid w:val="00B555DF"/>
    <w:rsid w:val="00B557B6"/>
    <w:rsid w:val="00B55E3B"/>
    <w:rsid w:val="00B5693D"/>
    <w:rsid w:val="00B575C0"/>
    <w:rsid w:val="00B60101"/>
    <w:rsid w:val="00B60A3D"/>
    <w:rsid w:val="00B60F46"/>
    <w:rsid w:val="00B612CF"/>
    <w:rsid w:val="00B61FCC"/>
    <w:rsid w:val="00B62248"/>
    <w:rsid w:val="00B62DAB"/>
    <w:rsid w:val="00B631D0"/>
    <w:rsid w:val="00B64096"/>
    <w:rsid w:val="00B64B47"/>
    <w:rsid w:val="00B65338"/>
    <w:rsid w:val="00B6765E"/>
    <w:rsid w:val="00B67DB4"/>
    <w:rsid w:val="00B67F8E"/>
    <w:rsid w:val="00B70F0A"/>
    <w:rsid w:val="00B70F23"/>
    <w:rsid w:val="00B71902"/>
    <w:rsid w:val="00B72163"/>
    <w:rsid w:val="00B722AF"/>
    <w:rsid w:val="00B72E34"/>
    <w:rsid w:val="00B73662"/>
    <w:rsid w:val="00B746D7"/>
    <w:rsid w:val="00B74A57"/>
    <w:rsid w:val="00B775F0"/>
    <w:rsid w:val="00B7784C"/>
    <w:rsid w:val="00B77C7D"/>
    <w:rsid w:val="00B80136"/>
    <w:rsid w:val="00B80407"/>
    <w:rsid w:val="00B80DFB"/>
    <w:rsid w:val="00B80E17"/>
    <w:rsid w:val="00B81220"/>
    <w:rsid w:val="00B813C3"/>
    <w:rsid w:val="00B82834"/>
    <w:rsid w:val="00B82A70"/>
    <w:rsid w:val="00B82C44"/>
    <w:rsid w:val="00B82F28"/>
    <w:rsid w:val="00B84351"/>
    <w:rsid w:val="00B85811"/>
    <w:rsid w:val="00B85E90"/>
    <w:rsid w:val="00B8653B"/>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52E6"/>
    <w:rsid w:val="00BA56F6"/>
    <w:rsid w:val="00BA6D61"/>
    <w:rsid w:val="00BB0BF4"/>
    <w:rsid w:val="00BB1012"/>
    <w:rsid w:val="00BB124B"/>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0B61"/>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D26"/>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5CBD"/>
    <w:rsid w:val="00C06C22"/>
    <w:rsid w:val="00C074D7"/>
    <w:rsid w:val="00C07743"/>
    <w:rsid w:val="00C07ACC"/>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346EA"/>
    <w:rsid w:val="00C4134D"/>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0446"/>
    <w:rsid w:val="00C61122"/>
    <w:rsid w:val="00C6138A"/>
    <w:rsid w:val="00C61EA3"/>
    <w:rsid w:val="00C62691"/>
    <w:rsid w:val="00C62F91"/>
    <w:rsid w:val="00C63D8B"/>
    <w:rsid w:val="00C63E03"/>
    <w:rsid w:val="00C65997"/>
    <w:rsid w:val="00C65C8F"/>
    <w:rsid w:val="00C66AD4"/>
    <w:rsid w:val="00C66B47"/>
    <w:rsid w:val="00C675A0"/>
    <w:rsid w:val="00C67759"/>
    <w:rsid w:val="00C7041B"/>
    <w:rsid w:val="00C70982"/>
    <w:rsid w:val="00C70A39"/>
    <w:rsid w:val="00C71CB4"/>
    <w:rsid w:val="00C721C8"/>
    <w:rsid w:val="00C721DD"/>
    <w:rsid w:val="00C72B24"/>
    <w:rsid w:val="00C73D48"/>
    <w:rsid w:val="00C77553"/>
    <w:rsid w:val="00C779D2"/>
    <w:rsid w:val="00C81043"/>
    <w:rsid w:val="00C820ED"/>
    <w:rsid w:val="00C82503"/>
    <w:rsid w:val="00C825D1"/>
    <w:rsid w:val="00C82CBB"/>
    <w:rsid w:val="00C83085"/>
    <w:rsid w:val="00C846D7"/>
    <w:rsid w:val="00C852AE"/>
    <w:rsid w:val="00C855CA"/>
    <w:rsid w:val="00C857F9"/>
    <w:rsid w:val="00C858F5"/>
    <w:rsid w:val="00C86F92"/>
    <w:rsid w:val="00C870EB"/>
    <w:rsid w:val="00C873DD"/>
    <w:rsid w:val="00C8765F"/>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3E4D"/>
    <w:rsid w:val="00CB4720"/>
    <w:rsid w:val="00CB4CB0"/>
    <w:rsid w:val="00CB5DA3"/>
    <w:rsid w:val="00CB62C9"/>
    <w:rsid w:val="00CB7567"/>
    <w:rsid w:val="00CC0764"/>
    <w:rsid w:val="00CC0A3E"/>
    <w:rsid w:val="00CC1053"/>
    <w:rsid w:val="00CC2645"/>
    <w:rsid w:val="00CC2FE9"/>
    <w:rsid w:val="00CC320E"/>
    <w:rsid w:val="00CC3E30"/>
    <w:rsid w:val="00CC56C3"/>
    <w:rsid w:val="00CC59B4"/>
    <w:rsid w:val="00CC612E"/>
    <w:rsid w:val="00CC6217"/>
    <w:rsid w:val="00CC660D"/>
    <w:rsid w:val="00CC687A"/>
    <w:rsid w:val="00CC714E"/>
    <w:rsid w:val="00CC71F0"/>
    <w:rsid w:val="00CC759D"/>
    <w:rsid w:val="00CC765C"/>
    <w:rsid w:val="00CD079B"/>
    <w:rsid w:val="00CD099D"/>
    <w:rsid w:val="00CD11EB"/>
    <w:rsid w:val="00CD16DC"/>
    <w:rsid w:val="00CD1791"/>
    <w:rsid w:val="00CD27D5"/>
    <w:rsid w:val="00CD304D"/>
    <w:rsid w:val="00CD3C21"/>
    <w:rsid w:val="00CD5FD1"/>
    <w:rsid w:val="00CD610A"/>
    <w:rsid w:val="00CD7179"/>
    <w:rsid w:val="00CD717C"/>
    <w:rsid w:val="00CD7D9C"/>
    <w:rsid w:val="00CD7DEC"/>
    <w:rsid w:val="00CE0781"/>
    <w:rsid w:val="00CE0D82"/>
    <w:rsid w:val="00CE1323"/>
    <w:rsid w:val="00CE14B3"/>
    <w:rsid w:val="00CE1522"/>
    <w:rsid w:val="00CE2763"/>
    <w:rsid w:val="00CE36B1"/>
    <w:rsid w:val="00CE442B"/>
    <w:rsid w:val="00CE5131"/>
    <w:rsid w:val="00CE5314"/>
    <w:rsid w:val="00CE5F94"/>
    <w:rsid w:val="00CE7764"/>
    <w:rsid w:val="00CE7809"/>
    <w:rsid w:val="00CF1A01"/>
    <w:rsid w:val="00CF2D5C"/>
    <w:rsid w:val="00CF33EF"/>
    <w:rsid w:val="00CF399C"/>
    <w:rsid w:val="00CF412D"/>
    <w:rsid w:val="00CF4D05"/>
    <w:rsid w:val="00CF6722"/>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3B61"/>
    <w:rsid w:val="00D14F26"/>
    <w:rsid w:val="00D15532"/>
    <w:rsid w:val="00D15AF3"/>
    <w:rsid w:val="00D15F7D"/>
    <w:rsid w:val="00D166D0"/>
    <w:rsid w:val="00D17C14"/>
    <w:rsid w:val="00D17C9F"/>
    <w:rsid w:val="00D207CF"/>
    <w:rsid w:val="00D215A1"/>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4B9D"/>
    <w:rsid w:val="00D46EDF"/>
    <w:rsid w:val="00D47A25"/>
    <w:rsid w:val="00D47AEB"/>
    <w:rsid w:val="00D50754"/>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66DD6"/>
    <w:rsid w:val="00D702BA"/>
    <w:rsid w:val="00D70430"/>
    <w:rsid w:val="00D70688"/>
    <w:rsid w:val="00D70815"/>
    <w:rsid w:val="00D71576"/>
    <w:rsid w:val="00D71F98"/>
    <w:rsid w:val="00D72EF5"/>
    <w:rsid w:val="00D74882"/>
    <w:rsid w:val="00D74C1F"/>
    <w:rsid w:val="00D7744F"/>
    <w:rsid w:val="00D80197"/>
    <w:rsid w:val="00D802D9"/>
    <w:rsid w:val="00D80D82"/>
    <w:rsid w:val="00D81A4E"/>
    <w:rsid w:val="00D8240C"/>
    <w:rsid w:val="00D82EF3"/>
    <w:rsid w:val="00D83950"/>
    <w:rsid w:val="00D83D5E"/>
    <w:rsid w:val="00D83E3D"/>
    <w:rsid w:val="00D84741"/>
    <w:rsid w:val="00D84BD0"/>
    <w:rsid w:val="00D84D8F"/>
    <w:rsid w:val="00D85023"/>
    <w:rsid w:val="00D852EC"/>
    <w:rsid w:val="00D858C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3FFB"/>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425"/>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B9A"/>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1F81"/>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702"/>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1C7"/>
    <w:rsid w:val="00E732BD"/>
    <w:rsid w:val="00E74223"/>
    <w:rsid w:val="00E74C4A"/>
    <w:rsid w:val="00E74D02"/>
    <w:rsid w:val="00E7704B"/>
    <w:rsid w:val="00E771C2"/>
    <w:rsid w:val="00E772C4"/>
    <w:rsid w:val="00E77456"/>
    <w:rsid w:val="00E80721"/>
    <w:rsid w:val="00E81905"/>
    <w:rsid w:val="00E82B7E"/>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4AC5"/>
    <w:rsid w:val="00E95A41"/>
    <w:rsid w:val="00E96868"/>
    <w:rsid w:val="00E96B46"/>
    <w:rsid w:val="00E972A5"/>
    <w:rsid w:val="00E97587"/>
    <w:rsid w:val="00E9778E"/>
    <w:rsid w:val="00E97EC5"/>
    <w:rsid w:val="00EA08D7"/>
    <w:rsid w:val="00EA0A11"/>
    <w:rsid w:val="00EA0B64"/>
    <w:rsid w:val="00EA1450"/>
    <w:rsid w:val="00EA1EE0"/>
    <w:rsid w:val="00EA1EE4"/>
    <w:rsid w:val="00EA2713"/>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4FC"/>
    <w:rsid w:val="00EE261B"/>
    <w:rsid w:val="00EE26F3"/>
    <w:rsid w:val="00EE3983"/>
    <w:rsid w:val="00EE3D3C"/>
    <w:rsid w:val="00EE4690"/>
    <w:rsid w:val="00EE4C2D"/>
    <w:rsid w:val="00EE611C"/>
    <w:rsid w:val="00EE641E"/>
    <w:rsid w:val="00EE7958"/>
    <w:rsid w:val="00EE7A02"/>
    <w:rsid w:val="00EE7EF7"/>
    <w:rsid w:val="00EF0337"/>
    <w:rsid w:val="00EF06D3"/>
    <w:rsid w:val="00EF06DF"/>
    <w:rsid w:val="00EF0924"/>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2A8F"/>
    <w:rsid w:val="00F03012"/>
    <w:rsid w:val="00F03438"/>
    <w:rsid w:val="00F03784"/>
    <w:rsid w:val="00F04309"/>
    <w:rsid w:val="00F04DD8"/>
    <w:rsid w:val="00F04E8C"/>
    <w:rsid w:val="00F06610"/>
    <w:rsid w:val="00F06D8F"/>
    <w:rsid w:val="00F111D8"/>
    <w:rsid w:val="00F113C2"/>
    <w:rsid w:val="00F118D6"/>
    <w:rsid w:val="00F11A09"/>
    <w:rsid w:val="00F11EC4"/>
    <w:rsid w:val="00F12E99"/>
    <w:rsid w:val="00F13EB4"/>
    <w:rsid w:val="00F14ABE"/>
    <w:rsid w:val="00F1500C"/>
    <w:rsid w:val="00F15EE9"/>
    <w:rsid w:val="00F16158"/>
    <w:rsid w:val="00F1684C"/>
    <w:rsid w:val="00F16862"/>
    <w:rsid w:val="00F16A15"/>
    <w:rsid w:val="00F16D2A"/>
    <w:rsid w:val="00F2043B"/>
    <w:rsid w:val="00F20C9A"/>
    <w:rsid w:val="00F21090"/>
    <w:rsid w:val="00F23494"/>
    <w:rsid w:val="00F23714"/>
    <w:rsid w:val="00F24CF8"/>
    <w:rsid w:val="00F24FBC"/>
    <w:rsid w:val="00F2750F"/>
    <w:rsid w:val="00F27B6B"/>
    <w:rsid w:val="00F3104E"/>
    <w:rsid w:val="00F31ECA"/>
    <w:rsid w:val="00F335A8"/>
    <w:rsid w:val="00F33A72"/>
    <w:rsid w:val="00F34055"/>
    <w:rsid w:val="00F358F9"/>
    <w:rsid w:val="00F3759B"/>
    <w:rsid w:val="00F379AC"/>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31E"/>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47BB"/>
    <w:rsid w:val="00F856CF"/>
    <w:rsid w:val="00F873D2"/>
    <w:rsid w:val="00F87567"/>
    <w:rsid w:val="00F8765D"/>
    <w:rsid w:val="00F90313"/>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1AD"/>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B74F4"/>
    <w:rsid w:val="00FC0249"/>
    <w:rsid w:val="00FC0837"/>
    <w:rsid w:val="00FC0CFE"/>
    <w:rsid w:val="00FC1202"/>
    <w:rsid w:val="00FC1DB0"/>
    <w:rsid w:val="00FC20D1"/>
    <w:rsid w:val="00FC48CA"/>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13A"/>
    <w:rsid w:val="00FE4C6D"/>
    <w:rsid w:val="00FE64D8"/>
    <w:rsid w:val="00FE6578"/>
    <w:rsid w:val="00FE7001"/>
    <w:rsid w:val="00FE7E9C"/>
    <w:rsid w:val="00FF0756"/>
    <w:rsid w:val="00FF0E99"/>
    <w:rsid w:val="00FF0F2E"/>
    <w:rsid w:val="00FF2228"/>
    <w:rsid w:val="00FF2642"/>
    <w:rsid w:val="00FF2675"/>
    <w:rsid w:val="00FF27BE"/>
    <w:rsid w:val="00FF2BD8"/>
    <w:rsid w:val="00FF4508"/>
    <w:rsid w:val="00FF4C36"/>
    <w:rsid w:val="00FF526C"/>
    <w:rsid w:val="00FF5A55"/>
    <w:rsid w:val="00FF5A95"/>
    <w:rsid w:val="00FF5AF0"/>
    <w:rsid w:val="00FF6AFA"/>
    <w:rsid w:val="00FF6CD4"/>
    <w:rsid w:val="31052336"/>
    <w:rsid w:val="3B68F78B"/>
    <w:rsid w:val="549A8FCF"/>
    <w:rsid w:val="6F33D0D2"/>
    <w:rsid w:val="7B43A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F3604"/>
  <w15:chartTrackingRefBased/>
  <w15:docId w15:val="{1B10268E-944E-4BF5-BB59-D5EF468C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4B"/>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9 p"/>
    <w:next w:val="Normal"/>
    <w:link w:val="Heading1Char"/>
    <w:uiPriority w:val="99"/>
    <w:qFormat/>
    <w:rsid w:val="003E08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3E08FC"/>
    <w:p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l3,list 3,Head 3,1.1.1"/>
    <w:basedOn w:val="Heading2"/>
    <w:next w:val="Normal"/>
    <w:link w:val="Heading3Char1"/>
    <w:qFormat/>
    <w:rsid w:val="003E08F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rsid w:val="003E08FC"/>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3E08FC"/>
    <w:pPr>
      <w:ind w:left="1701" w:hanging="1701"/>
      <w:outlineLvl w:val="4"/>
    </w:pPr>
    <w:rPr>
      <w:sz w:val="22"/>
    </w:rPr>
  </w:style>
  <w:style w:type="paragraph" w:styleId="Heading6">
    <w:name w:val="heading 6"/>
    <w:aliases w:val="T1,Header 6"/>
    <w:basedOn w:val="H6"/>
    <w:next w:val="Normal"/>
    <w:link w:val="Heading6Char"/>
    <w:qFormat/>
    <w:rsid w:val="003E08FC"/>
    <w:pPr>
      <w:outlineLvl w:val="5"/>
    </w:pPr>
  </w:style>
  <w:style w:type="paragraph" w:styleId="Heading7">
    <w:name w:val="heading 7"/>
    <w:basedOn w:val="H6"/>
    <w:next w:val="Normal"/>
    <w:link w:val="Heading7Char"/>
    <w:qFormat/>
    <w:rsid w:val="003E08FC"/>
    <w:pPr>
      <w:outlineLvl w:val="6"/>
    </w:pPr>
  </w:style>
  <w:style w:type="paragraph" w:styleId="Heading8">
    <w:name w:val="heading 8"/>
    <w:basedOn w:val="Heading1"/>
    <w:next w:val="Normal"/>
    <w:link w:val="Heading8Char"/>
    <w:qFormat/>
    <w:rsid w:val="003E08FC"/>
    <w:pPr>
      <w:ind w:left="0" w:firstLine="0"/>
      <w:outlineLvl w:val="7"/>
    </w:pPr>
  </w:style>
  <w:style w:type="paragraph" w:styleId="Heading9">
    <w:name w:val="heading 9"/>
    <w:basedOn w:val="Heading8"/>
    <w:next w:val="Normal"/>
    <w:link w:val="Heading9Char"/>
    <w:qFormat/>
    <w:rsid w:val="003E08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qFormat/>
    <w:rsid w:val="00E61455"/>
    <w:rPr>
      <w:rFonts w:ascii="Arial" w:eastAsia="Times New Roman" w:hAnsi="Arial"/>
      <w:sz w:val="36"/>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61455"/>
    <w:rPr>
      <w:rFonts w:ascii="Arial" w:eastAsia="Times New Roman" w:hAnsi="Arial"/>
      <w:sz w:val="32"/>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l3 Char"/>
    <w:link w:val="Heading3"/>
    <w:qFormat/>
    <w:rsid w:val="00E61455"/>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61455"/>
    <w:rPr>
      <w:rFonts w:ascii="Arial" w:eastAsia="Times New Roman" w:hAnsi="Arial"/>
      <w:sz w:val="24"/>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61455"/>
    <w:rPr>
      <w:rFonts w:ascii="Arial" w:eastAsia="Times New Roman" w:hAnsi="Arial"/>
      <w:sz w:val="22"/>
    </w:rPr>
  </w:style>
  <w:style w:type="character" w:customStyle="1" w:styleId="Heading6Char">
    <w:name w:val="Heading 6 Char"/>
    <w:aliases w:val="T1 Char,Header 6 Char"/>
    <w:link w:val="Heading6"/>
    <w:qFormat/>
    <w:rsid w:val="00E61455"/>
    <w:rPr>
      <w:rFonts w:ascii="Arial" w:eastAsia="Times New Roman" w:hAnsi="Arial"/>
    </w:rPr>
  </w:style>
  <w:style w:type="character" w:customStyle="1" w:styleId="Heading7Char">
    <w:name w:val="Heading 7 Char"/>
    <w:link w:val="Heading7"/>
    <w:qFormat/>
    <w:rsid w:val="00E61455"/>
    <w:rPr>
      <w:rFonts w:ascii="Arial" w:eastAsia="Times New Roman" w:hAnsi="Arial"/>
    </w:rPr>
  </w:style>
  <w:style w:type="character" w:customStyle="1" w:styleId="Heading8Char">
    <w:name w:val="Heading 8 Char"/>
    <w:link w:val="Heading8"/>
    <w:qFormat/>
    <w:rsid w:val="00E61455"/>
    <w:rPr>
      <w:rFonts w:ascii="Arial" w:eastAsia="Times New Roman" w:hAnsi="Arial"/>
      <w:sz w:val="36"/>
    </w:rPr>
  </w:style>
  <w:style w:type="character" w:customStyle="1" w:styleId="Heading9Char">
    <w:name w:val="Heading 9 Char"/>
    <w:link w:val="Heading9"/>
    <w:qFormat/>
    <w:rsid w:val="00E61455"/>
    <w:rPr>
      <w:rFonts w:ascii="Arial" w:eastAsia="Times New Roman" w:hAnsi="Arial"/>
      <w:sz w:val="3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rsid w:val="006013E0"/>
    <w:pPr>
      <w:snapToGrid w:val="0"/>
      <w:spacing w:after="120"/>
      <w:jc w:val="center"/>
    </w:pPr>
    <w:rPr>
      <w:b/>
      <w:bCs/>
      <w:lang w:val="en-US"/>
    </w:rPr>
  </w:style>
  <w:style w:type="paragraph" w:customStyle="1" w:styleId="TAC">
    <w:name w:val="TAC"/>
    <w:basedOn w:val="TAL"/>
    <w:link w:val="TACChar"/>
    <w:qFormat/>
    <w:rsid w:val="003E08FC"/>
    <w:pPr>
      <w:jc w:val="center"/>
    </w:pPr>
  </w:style>
  <w:style w:type="character" w:customStyle="1" w:styleId="TACChar">
    <w:name w:val="TAC Char"/>
    <w:link w:val="TAC"/>
    <w:qFormat/>
    <w:rsid w:val="006013E0"/>
    <w:rPr>
      <w:rFonts w:ascii="Arial" w:eastAsia="Times New Roman" w:hAnsi="Arial"/>
      <w:sz w:val="18"/>
    </w:rPr>
  </w:style>
  <w:style w:type="paragraph" w:styleId="DocumentMap">
    <w:name w:val="Document Map"/>
    <w:basedOn w:val="Normal"/>
    <w:link w:val="DocumentMapChar"/>
    <w:unhideWhenUsed/>
    <w:qFormat/>
    <w:rsid w:val="00A51758"/>
    <w:rPr>
      <w:rFonts w:ascii="SimSun"/>
      <w:sz w:val="18"/>
      <w:szCs w:val="18"/>
    </w:rPr>
  </w:style>
  <w:style w:type="character" w:customStyle="1" w:styleId="DocumentMapChar">
    <w:name w:val="Document Map Char"/>
    <w:link w:val="DocumentMap"/>
    <w:qFormat/>
    <w:rsid w:val="00A51758"/>
    <w:rPr>
      <w:rFonts w:ascii="SimSun" w:hAnsi="Times New Roman"/>
      <w:sz w:val="18"/>
      <w:szCs w:val="18"/>
      <w:lang w:val="en-GB" w:eastAsia="en-US"/>
    </w:rPr>
  </w:style>
  <w:style w:type="table" w:styleId="TableGrid">
    <w:name w:val="Table Grid"/>
    <w:basedOn w:val="TableNormal"/>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qFormat/>
    <w:rsid w:val="009212EC"/>
    <w:pPr>
      <w:spacing w:after="0"/>
    </w:pPr>
    <w:rPr>
      <w:sz w:val="18"/>
      <w:szCs w:val="18"/>
    </w:rPr>
  </w:style>
  <w:style w:type="character" w:customStyle="1" w:styleId="BalloonTextChar">
    <w:name w:val="Balloon Text Char"/>
    <w:link w:val="BalloonText"/>
    <w:qFormat/>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eastAsia="Times New Roman" w:hAnsi="Arial"/>
      <w:sz w:val="18"/>
    </w:rPr>
  </w:style>
  <w:style w:type="paragraph" w:customStyle="1" w:styleId="TAL">
    <w:name w:val="TAL"/>
    <w:basedOn w:val="Normal"/>
    <w:link w:val="TALCar"/>
    <w:qFormat/>
    <w:rsid w:val="003E08FC"/>
    <w:pPr>
      <w:keepNext/>
      <w:keepLines/>
      <w:spacing w:after="0"/>
    </w:pPr>
    <w:rPr>
      <w:rFonts w:ascii="Arial" w:hAnsi="Arial"/>
      <w:sz w:val="18"/>
    </w:rPr>
  </w:style>
  <w:style w:type="paragraph" w:customStyle="1" w:styleId="TAH">
    <w:name w:val="TAH"/>
    <w:basedOn w:val="TAC"/>
    <w:link w:val="TAHCar"/>
    <w:qFormat/>
    <w:rsid w:val="003E08FC"/>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Normal"/>
    <w:link w:val="THChar"/>
    <w:qFormat/>
    <w:rsid w:val="003E08FC"/>
    <w:pPr>
      <w:keepNext/>
      <w:keepLines/>
      <w:spacing w:before="60"/>
      <w:jc w:val="center"/>
    </w:pPr>
    <w:rPr>
      <w:rFonts w:ascii="Arial" w:hAnsi="Arial"/>
      <w:b/>
    </w:rPr>
  </w:style>
  <w:style w:type="paragraph" w:customStyle="1" w:styleId="TAN">
    <w:name w:val="TAN"/>
    <w:basedOn w:val="TAL"/>
    <w:link w:val="TANChar"/>
    <w:qFormat/>
    <w:rsid w:val="003E08FC"/>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3E08FC"/>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B971DE"/>
    <w:rPr>
      <w:rFonts w:ascii="Arial" w:eastAsia="Times New Roman" w:hAnsi="Arial"/>
      <w:b/>
      <w:noProof/>
      <w:sz w:val="18"/>
    </w:rPr>
  </w:style>
  <w:style w:type="paragraph" w:styleId="Footer">
    <w:name w:val="footer"/>
    <w:aliases w:val="footer odd,footer,fo,pie de página"/>
    <w:basedOn w:val="Header"/>
    <w:link w:val="FooterChar"/>
    <w:uiPriority w:val="99"/>
    <w:qFormat/>
    <w:rsid w:val="003E08FC"/>
    <w:pPr>
      <w:jc w:val="center"/>
    </w:pPr>
    <w:rPr>
      <w:i/>
    </w:rPr>
  </w:style>
  <w:style w:type="character" w:customStyle="1" w:styleId="FooterChar">
    <w:name w:val="Footer Char"/>
    <w:aliases w:val="footer odd Char,footer Char,fo Char,pie de página Char"/>
    <w:link w:val="Footer"/>
    <w:uiPriority w:val="99"/>
    <w:qFormat/>
    <w:rsid w:val="00B971DE"/>
    <w:rPr>
      <w:rFonts w:ascii="Arial" w:eastAsia="Times New Roman" w:hAnsi="Arial"/>
      <w:b/>
      <w:i/>
      <w:noProof/>
      <w:sz w:val="18"/>
    </w:rPr>
  </w:style>
  <w:style w:type="paragraph" w:styleId="Date">
    <w:name w:val="Date"/>
    <w:basedOn w:val="Normal"/>
    <w:next w:val="Normal"/>
    <w:link w:val="DateChar"/>
    <w:uiPriority w:val="99"/>
    <w:unhideWhenUsed/>
    <w:qFormat/>
    <w:rsid w:val="004B3A83"/>
    <w:pPr>
      <w:ind w:leftChars="2500" w:left="100"/>
    </w:pPr>
  </w:style>
  <w:style w:type="character" w:customStyle="1" w:styleId="DateChar">
    <w:name w:val="Date Char"/>
    <w:link w:val="Date"/>
    <w:uiPriority w:val="99"/>
    <w:qFormat/>
    <w:rsid w:val="004B3A83"/>
    <w:rPr>
      <w:rFonts w:ascii="Times New Roman" w:hAnsi="Times New Roman"/>
      <w:lang w:val="en-GB"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목록단"/>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nhideWhenUsed/>
    <w:qFormat/>
    <w:rsid w:val="00C43AF1"/>
    <w:pPr>
      <w:spacing w:before="100" w:beforeAutospacing="1" w:after="100" w:afterAutospacing="1"/>
    </w:pPr>
    <w:rPr>
      <w:rFonts w:ascii="SimSun" w:hAnsi="SimSun" w:cs="SimSun"/>
      <w:sz w:val="24"/>
      <w:szCs w:val="24"/>
      <w:lang w:val="en-US" w:eastAsia="zh-CN"/>
    </w:rPr>
  </w:style>
  <w:style w:type="paragraph" w:styleId="TOC8">
    <w:name w:val="toc 8"/>
    <w:basedOn w:val="TOC1"/>
    <w:qFormat/>
    <w:rsid w:val="003E08FC"/>
    <w:pPr>
      <w:spacing w:before="180"/>
      <w:ind w:left="2693" w:hanging="2693"/>
    </w:pPr>
    <w:rPr>
      <w:b/>
    </w:rPr>
  </w:style>
  <w:style w:type="paragraph" w:styleId="TOC1">
    <w:name w:val="toc 1"/>
    <w:qFormat/>
    <w:rsid w:val="003E08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qFormat/>
    <w:rsid w:val="003E08F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qFormat/>
    <w:rsid w:val="003E08FC"/>
    <w:pPr>
      <w:ind w:left="1701" w:hanging="1701"/>
    </w:pPr>
  </w:style>
  <w:style w:type="paragraph" w:styleId="TOC4">
    <w:name w:val="toc 4"/>
    <w:basedOn w:val="TOC3"/>
    <w:qFormat/>
    <w:rsid w:val="003E08FC"/>
    <w:pPr>
      <w:ind w:left="1418" w:hanging="1418"/>
    </w:pPr>
  </w:style>
  <w:style w:type="paragraph" w:styleId="TOC3">
    <w:name w:val="toc 3"/>
    <w:basedOn w:val="TOC2"/>
    <w:qFormat/>
    <w:rsid w:val="003E08FC"/>
    <w:pPr>
      <w:ind w:left="1134" w:hanging="1134"/>
    </w:pPr>
  </w:style>
  <w:style w:type="paragraph" w:styleId="TOC2">
    <w:name w:val="toc 2"/>
    <w:basedOn w:val="TOC1"/>
    <w:qFormat/>
    <w:rsid w:val="003E08FC"/>
    <w:pPr>
      <w:keepNext w:val="0"/>
      <w:spacing w:before="0"/>
      <w:ind w:left="851" w:hanging="851"/>
    </w:pPr>
    <w:rPr>
      <w:sz w:val="20"/>
    </w:rPr>
  </w:style>
  <w:style w:type="paragraph" w:styleId="Index2">
    <w:name w:val="index 2"/>
    <w:basedOn w:val="Index1"/>
    <w:qFormat/>
    <w:rsid w:val="003E08FC"/>
    <w:pPr>
      <w:ind w:left="284"/>
    </w:pPr>
  </w:style>
  <w:style w:type="paragraph" w:styleId="Index1">
    <w:name w:val="index 1"/>
    <w:basedOn w:val="Normal"/>
    <w:qFormat/>
    <w:rsid w:val="003E08FC"/>
    <w:pPr>
      <w:keepLines/>
      <w:spacing w:after="0"/>
    </w:pPr>
  </w:style>
  <w:style w:type="paragraph" w:customStyle="1" w:styleId="ZH">
    <w:name w:val="ZH"/>
    <w:qFormat/>
    <w:rsid w:val="003E08F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qFormat/>
    <w:rsid w:val="003E08FC"/>
    <w:pPr>
      <w:outlineLvl w:val="9"/>
    </w:pPr>
  </w:style>
  <w:style w:type="paragraph" w:styleId="ListNumber2">
    <w:name w:val="List Number 2"/>
    <w:basedOn w:val="ListNumber"/>
    <w:qFormat/>
    <w:rsid w:val="003E08FC"/>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qFormat/>
    <w:rsid w:val="003E08F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3E08FC"/>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E08FC"/>
    <w:rPr>
      <w:rFonts w:ascii="Times New Roman" w:eastAsia="Times New Roman" w:hAnsi="Times New Roman"/>
      <w:sz w:val="16"/>
    </w:rPr>
  </w:style>
  <w:style w:type="paragraph" w:customStyle="1" w:styleId="TF">
    <w:name w:val="TF"/>
    <w:aliases w:val="left"/>
    <w:basedOn w:val="TH"/>
    <w:link w:val="TFChar"/>
    <w:qFormat/>
    <w:rsid w:val="003E08FC"/>
    <w:pPr>
      <w:keepNext w:val="0"/>
      <w:spacing w:before="0" w:after="240"/>
    </w:pPr>
  </w:style>
  <w:style w:type="paragraph" w:customStyle="1" w:styleId="NO">
    <w:name w:val="NO"/>
    <w:basedOn w:val="Normal"/>
    <w:link w:val="NOChar"/>
    <w:qFormat/>
    <w:rsid w:val="003E08FC"/>
    <w:pPr>
      <w:keepLines/>
      <w:ind w:left="1135" w:hanging="851"/>
    </w:pPr>
  </w:style>
  <w:style w:type="paragraph" w:styleId="TOC9">
    <w:name w:val="toc 9"/>
    <w:basedOn w:val="TOC8"/>
    <w:uiPriority w:val="39"/>
    <w:qFormat/>
    <w:rsid w:val="003E08FC"/>
    <w:pPr>
      <w:ind w:left="1418" w:hanging="1418"/>
    </w:pPr>
  </w:style>
  <w:style w:type="paragraph" w:customStyle="1" w:styleId="EX">
    <w:name w:val="EX"/>
    <w:basedOn w:val="Normal"/>
    <w:link w:val="EXChar"/>
    <w:qFormat/>
    <w:rsid w:val="003E08FC"/>
    <w:pPr>
      <w:keepLines/>
      <w:ind w:left="1702" w:hanging="1418"/>
    </w:pPr>
  </w:style>
  <w:style w:type="paragraph" w:customStyle="1" w:styleId="FP">
    <w:name w:val="FP"/>
    <w:basedOn w:val="Normal"/>
    <w:qFormat/>
    <w:rsid w:val="003E08FC"/>
    <w:pPr>
      <w:spacing w:after="0"/>
    </w:pPr>
  </w:style>
  <w:style w:type="paragraph" w:customStyle="1" w:styleId="LD">
    <w:name w:val="LD"/>
    <w:qFormat/>
    <w:rsid w:val="003E08F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3E08FC"/>
    <w:pPr>
      <w:spacing w:after="0"/>
    </w:pPr>
  </w:style>
  <w:style w:type="paragraph" w:customStyle="1" w:styleId="EW">
    <w:name w:val="EW"/>
    <w:basedOn w:val="EX"/>
    <w:qFormat/>
    <w:rsid w:val="003E08FC"/>
    <w:pPr>
      <w:spacing w:after="0"/>
    </w:pPr>
  </w:style>
  <w:style w:type="paragraph" w:styleId="TOC6">
    <w:name w:val="toc 6"/>
    <w:basedOn w:val="TOC5"/>
    <w:next w:val="Normal"/>
    <w:qFormat/>
    <w:rsid w:val="003E08FC"/>
    <w:pPr>
      <w:ind w:left="1985" w:hanging="1985"/>
    </w:pPr>
  </w:style>
  <w:style w:type="paragraph" w:styleId="TOC7">
    <w:name w:val="toc 7"/>
    <w:basedOn w:val="TOC6"/>
    <w:next w:val="Normal"/>
    <w:qFormat/>
    <w:rsid w:val="003E08FC"/>
    <w:pPr>
      <w:ind w:left="2268" w:hanging="2268"/>
    </w:pPr>
  </w:style>
  <w:style w:type="paragraph" w:styleId="ListBullet2">
    <w:name w:val="List Bullet 2"/>
    <w:basedOn w:val="ListBullet"/>
    <w:link w:val="ListBullet2Char"/>
    <w:qFormat/>
    <w:rsid w:val="003E08FC"/>
    <w:pPr>
      <w:ind w:left="851"/>
    </w:pPr>
  </w:style>
  <w:style w:type="paragraph" w:styleId="ListBullet3">
    <w:name w:val="List Bullet 3"/>
    <w:basedOn w:val="ListBullet2"/>
    <w:link w:val="ListBullet3Char"/>
    <w:qFormat/>
    <w:rsid w:val="003E08FC"/>
    <w:pPr>
      <w:ind w:left="1135"/>
    </w:pPr>
  </w:style>
  <w:style w:type="paragraph" w:styleId="ListNumber">
    <w:name w:val="List Number"/>
    <w:basedOn w:val="List"/>
    <w:qFormat/>
    <w:rsid w:val="003E08FC"/>
  </w:style>
  <w:style w:type="paragraph" w:customStyle="1" w:styleId="EQ">
    <w:name w:val="EQ"/>
    <w:basedOn w:val="Normal"/>
    <w:next w:val="Normal"/>
    <w:link w:val="EQChar"/>
    <w:qFormat/>
    <w:rsid w:val="003E08FC"/>
    <w:pPr>
      <w:keepLines/>
      <w:tabs>
        <w:tab w:val="center" w:pos="4536"/>
        <w:tab w:val="right" w:pos="9072"/>
      </w:tabs>
    </w:pPr>
    <w:rPr>
      <w:noProof/>
    </w:rPr>
  </w:style>
  <w:style w:type="paragraph" w:customStyle="1" w:styleId="NF">
    <w:name w:val="NF"/>
    <w:basedOn w:val="NO"/>
    <w:qFormat/>
    <w:rsid w:val="003E08FC"/>
    <w:pPr>
      <w:keepNext/>
      <w:spacing w:after="0"/>
    </w:pPr>
    <w:rPr>
      <w:rFonts w:ascii="Arial" w:hAnsi="Arial"/>
      <w:sz w:val="18"/>
    </w:rPr>
  </w:style>
  <w:style w:type="paragraph" w:customStyle="1" w:styleId="PL">
    <w:name w:val="PL"/>
    <w:link w:val="PLChar"/>
    <w:qFormat/>
    <w:rsid w:val="003E08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3E08FC"/>
    <w:pPr>
      <w:jc w:val="right"/>
    </w:pPr>
  </w:style>
  <w:style w:type="paragraph" w:customStyle="1" w:styleId="H6">
    <w:name w:val="H6"/>
    <w:basedOn w:val="Heading5"/>
    <w:next w:val="Normal"/>
    <w:link w:val="H6Char"/>
    <w:qFormat/>
    <w:rsid w:val="003E08FC"/>
    <w:pPr>
      <w:ind w:left="1985" w:hanging="1985"/>
      <w:outlineLvl w:val="9"/>
    </w:pPr>
    <w:rPr>
      <w:sz w:val="20"/>
    </w:rPr>
  </w:style>
  <w:style w:type="paragraph" w:customStyle="1" w:styleId="ZA">
    <w:name w:val="ZA"/>
    <w:qFormat/>
    <w:rsid w:val="003E08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3E08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3E08F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qFormat/>
    <w:rsid w:val="003E08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3E08FC"/>
    <w:pPr>
      <w:framePr w:wrap="notBeside" w:y="16161"/>
    </w:pPr>
  </w:style>
  <w:style w:type="character" w:customStyle="1" w:styleId="ZGSM">
    <w:name w:val="ZGSM"/>
    <w:qFormat/>
    <w:rsid w:val="003E08FC"/>
  </w:style>
  <w:style w:type="paragraph" w:styleId="List2">
    <w:name w:val="List 2"/>
    <w:basedOn w:val="List"/>
    <w:link w:val="List2Char"/>
    <w:qFormat/>
    <w:rsid w:val="003E08FC"/>
    <w:pPr>
      <w:ind w:left="851"/>
    </w:pPr>
  </w:style>
  <w:style w:type="paragraph" w:customStyle="1" w:styleId="ZG">
    <w:name w:val="ZG"/>
    <w:qFormat/>
    <w:rsid w:val="003E08F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qFormat/>
    <w:rsid w:val="003E08FC"/>
    <w:pPr>
      <w:ind w:left="1135"/>
    </w:pPr>
  </w:style>
  <w:style w:type="paragraph" w:styleId="List4">
    <w:name w:val="List 4"/>
    <w:basedOn w:val="List3"/>
    <w:qFormat/>
    <w:rsid w:val="003E08FC"/>
    <w:pPr>
      <w:ind w:left="1418"/>
    </w:pPr>
  </w:style>
  <w:style w:type="paragraph" w:styleId="List5">
    <w:name w:val="List 5"/>
    <w:basedOn w:val="List4"/>
    <w:qFormat/>
    <w:rsid w:val="003E08FC"/>
    <w:pPr>
      <w:ind w:left="1702"/>
    </w:pPr>
  </w:style>
  <w:style w:type="paragraph" w:customStyle="1" w:styleId="EditorsNote">
    <w:name w:val="Editor's Note"/>
    <w:aliases w:val="EN"/>
    <w:basedOn w:val="NO"/>
    <w:link w:val="EditorsNoteCarCar"/>
    <w:qFormat/>
    <w:rsid w:val="003E08FC"/>
    <w:rPr>
      <w:color w:val="FF0000"/>
    </w:rPr>
  </w:style>
  <w:style w:type="paragraph" w:styleId="List">
    <w:name w:val="List"/>
    <w:basedOn w:val="Normal"/>
    <w:link w:val="ListChar"/>
    <w:qFormat/>
    <w:rsid w:val="003E08FC"/>
    <w:pPr>
      <w:ind w:left="568" w:hanging="284"/>
    </w:pPr>
  </w:style>
  <w:style w:type="paragraph" w:styleId="ListBullet">
    <w:name w:val="List Bullet"/>
    <w:basedOn w:val="List"/>
    <w:link w:val="ListBulletChar"/>
    <w:qFormat/>
    <w:rsid w:val="003E08FC"/>
  </w:style>
  <w:style w:type="paragraph" w:styleId="ListBullet4">
    <w:name w:val="List Bullet 4"/>
    <w:basedOn w:val="ListBullet3"/>
    <w:qFormat/>
    <w:rsid w:val="003E08FC"/>
    <w:pPr>
      <w:ind w:left="1418"/>
    </w:pPr>
  </w:style>
  <w:style w:type="paragraph" w:styleId="ListBullet5">
    <w:name w:val="List Bullet 5"/>
    <w:basedOn w:val="ListBullet4"/>
    <w:qFormat/>
    <w:rsid w:val="003E08FC"/>
    <w:pPr>
      <w:ind w:left="1702"/>
    </w:pPr>
  </w:style>
  <w:style w:type="paragraph" w:customStyle="1" w:styleId="B10">
    <w:name w:val="B1"/>
    <w:basedOn w:val="List"/>
    <w:link w:val="B1Char"/>
    <w:qFormat/>
    <w:rsid w:val="003E08FC"/>
  </w:style>
  <w:style w:type="paragraph" w:customStyle="1" w:styleId="B20">
    <w:name w:val="B2"/>
    <w:basedOn w:val="List2"/>
    <w:link w:val="B2Char"/>
    <w:qFormat/>
    <w:rsid w:val="003E08FC"/>
  </w:style>
  <w:style w:type="paragraph" w:customStyle="1" w:styleId="B30">
    <w:name w:val="B3"/>
    <w:basedOn w:val="List3"/>
    <w:link w:val="B3Char"/>
    <w:qFormat/>
    <w:rsid w:val="003E08FC"/>
  </w:style>
  <w:style w:type="paragraph" w:customStyle="1" w:styleId="B4">
    <w:name w:val="B4"/>
    <w:basedOn w:val="List4"/>
    <w:link w:val="B4Char"/>
    <w:qFormat/>
    <w:rsid w:val="003E08FC"/>
  </w:style>
  <w:style w:type="paragraph" w:customStyle="1" w:styleId="B5">
    <w:name w:val="B5"/>
    <w:basedOn w:val="List5"/>
    <w:link w:val="B5Char"/>
    <w:qFormat/>
    <w:rsid w:val="003E08FC"/>
  </w:style>
  <w:style w:type="paragraph" w:customStyle="1" w:styleId="ZTD">
    <w:name w:val="ZTD"/>
    <w:basedOn w:val="ZB"/>
    <w:qFormat/>
    <w:rsid w:val="003E08FC"/>
    <w:pPr>
      <w:framePr w:hRule="auto" w:wrap="notBeside" w:y="852"/>
    </w:pPr>
    <w:rPr>
      <w:i w:val="0"/>
      <w:sz w:val="40"/>
    </w:rPr>
  </w:style>
  <w:style w:type="paragraph" w:styleId="Revision">
    <w:name w:val="Revision"/>
    <w:hidden/>
    <w:uiPriority w:val="99"/>
    <w:semiHidden/>
    <w:qFormat/>
    <w:rsid w:val="00554528"/>
    <w:rPr>
      <w:rFonts w:ascii="Times New Roman" w:eastAsia="Times New Roman" w:hAnsi="Times New Roman"/>
    </w:rPr>
  </w:style>
  <w:style w:type="paragraph" w:styleId="CommentText">
    <w:name w:val="annotation text"/>
    <w:basedOn w:val="Normal"/>
    <w:link w:val="CommentTextChar"/>
    <w:uiPriority w:val="99"/>
    <w:unhideWhenUsed/>
    <w:qFormat/>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character" w:styleId="CommentReference">
    <w:name w:val="annotation reference"/>
    <w:basedOn w:val="DefaultParagraphFont"/>
    <w:uiPriority w:val="99"/>
    <w:unhideWhenUsed/>
    <w:qFormat/>
    <w:rPr>
      <w:sz w:val="16"/>
      <w:szCs w:val="16"/>
    </w:rPr>
  </w:style>
  <w:style w:type="character" w:customStyle="1" w:styleId="cf01">
    <w:name w:val="cf01"/>
    <w:basedOn w:val="DefaultParagraphFont"/>
    <w:rsid w:val="001815F1"/>
    <w:rPr>
      <w:rFonts w:ascii="Segoe UI" w:hAnsi="Segoe UI" w:cs="Segoe UI" w:hint="default"/>
      <w:sz w:val="18"/>
      <w:szCs w:val="18"/>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qFormat/>
    <w:rsid w:val="00F2750F"/>
    <w:rPr>
      <w:rFonts w:ascii="Times New Roman" w:eastAsia="Times New Roman" w:hAnsi="Times New Roman"/>
      <w:b/>
      <w:bCs/>
      <w:lang w:val="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F2750F"/>
    <w:rPr>
      <w:rFonts w:ascii="Times New Roman" w:eastAsia="Times New Roman" w:hAnsi="Times New Roman"/>
    </w:rPr>
  </w:style>
  <w:style w:type="character" w:styleId="Hyperlink">
    <w:name w:val="Hyperlink"/>
    <w:basedOn w:val="DefaultParagraphFont"/>
    <w:unhideWhenUsed/>
    <w:qFormat/>
    <w:rsid w:val="00424C83"/>
    <w:rPr>
      <w:color w:val="0563C1"/>
      <w:u w:val="single"/>
    </w:rPr>
  </w:style>
  <w:style w:type="character" w:styleId="FollowedHyperlink">
    <w:name w:val="FollowedHyperlink"/>
    <w:aliases w:val="已访问的超链接"/>
    <w:basedOn w:val="DefaultParagraphFont"/>
    <w:unhideWhenUsed/>
    <w:qFormat/>
    <w:rsid w:val="00424C83"/>
    <w:rPr>
      <w:color w:val="954F72"/>
      <w:u w:val="single"/>
    </w:rPr>
  </w:style>
  <w:style w:type="paragraph" w:customStyle="1" w:styleId="msonormal0">
    <w:name w:val="msonormal"/>
    <w:basedOn w:val="Normal"/>
    <w:uiPriority w:val="99"/>
    <w:qFormat/>
    <w:rsid w:val="00424C83"/>
    <w:pPr>
      <w:overflowPunct/>
      <w:autoSpaceDE/>
      <w:autoSpaceDN/>
      <w:adjustRightInd/>
      <w:spacing w:before="100" w:beforeAutospacing="1" w:after="100" w:afterAutospacing="1"/>
      <w:textAlignment w:val="auto"/>
    </w:pPr>
    <w:rPr>
      <w:sz w:val="24"/>
      <w:szCs w:val="24"/>
      <w:lang w:val="en-US" w:eastAsia="en-US"/>
    </w:rPr>
  </w:style>
  <w:style w:type="paragraph" w:customStyle="1" w:styleId="xl67">
    <w:name w:val="xl67"/>
    <w:basedOn w:val="Normal"/>
    <w:qFormat/>
    <w:rsid w:val="00424C83"/>
    <w:pPr>
      <w:overflowPunct/>
      <w:autoSpaceDE/>
      <w:autoSpaceDN/>
      <w:adjustRightInd/>
      <w:spacing w:before="100" w:beforeAutospacing="1" w:after="100" w:afterAutospacing="1"/>
      <w:jc w:val="center"/>
      <w:textAlignment w:val="auto"/>
    </w:pPr>
    <w:rPr>
      <w:sz w:val="24"/>
      <w:szCs w:val="24"/>
      <w:lang w:val="en-US" w:eastAsia="en-US"/>
    </w:rPr>
  </w:style>
  <w:style w:type="paragraph" w:customStyle="1" w:styleId="xl68">
    <w:name w:val="xl68"/>
    <w:basedOn w:val="Normal"/>
    <w:qFormat/>
    <w:rsid w:val="00424C83"/>
    <w:pPr>
      <w:pBdr>
        <w:left w:val="single" w:sz="4" w:space="0" w:color="auto"/>
      </w:pBdr>
      <w:shd w:val="clear" w:color="000000" w:fill="CCFFCC"/>
      <w:overflowPunct/>
      <w:autoSpaceDE/>
      <w:autoSpaceDN/>
      <w:adjustRightInd/>
      <w:spacing w:before="100" w:beforeAutospacing="1" w:after="100" w:afterAutospacing="1"/>
      <w:textAlignment w:val="auto"/>
    </w:pPr>
    <w:rPr>
      <w:sz w:val="16"/>
      <w:szCs w:val="16"/>
      <w:lang w:val="en-US" w:eastAsia="en-US"/>
    </w:rPr>
  </w:style>
  <w:style w:type="paragraph" w:customStyle="1" w:styleId="xl69">
    <w:name w:val="xl69"/>
    <w:basedOn w:val="Normal"/>
    <w:qFormat/>
    <w:rsid w:val="00424C83"/>
    <w:pPr>
      <w:pBdr>
        <w:left w:val="single" w:sz="4" w:space="0" w:color="auto"/>
      </w:pBdr>
      <w:shd w:val="clear" w:color="000000" w:fill="FFFFCC"/>
      <w:overflowPunct/>
      <w:autoSpaceDE/>
      <w:autoSpaceDN/>
      <w:adjustRightInd/>
      <w:spacing w:before="100" w:beforeAutospacing="1" w:after="100" w:afterAutospacing="1"/>
      <w:textAlignment w:val="auto"/>
    </w:pPr>
    <w:rPr>
      <w:sz w:val="16"/>
      <w:szCs w:val="16"/>
      <w:lang w:val="en-US" w:eastAsia="en-US"/>
    </w:rPr>
  </w:style>
  <w:style w:type="paragraph" w:customStyle="1" w:styleId="xl70">
    <w:name w:val="xl70"/>
    <w:basedOn w:val="Normal"/>
    <w:qFormat/>
    <w:rsid w:val="00424C83"/>
    <w:pPr>
      <w:pBdr>
        <w:left w:val="single" w:sz="4" w:space="0" w:color="auto"/>
      </w:pBdr>
      <w:shd w:val="clear" w:color="000000" w:fill="93DBFF"/>
      <w:overflowPunct/>
      <w:autoSpaceDE/>
      <w:autoSpaceDN/>
      <w:adjustRightInd/>
      <w:spacing w:before="100" w:beforeAutospacing="1" w:after="100" w:afterAutospacing="1"/>
      <w:textAlignment w:val="auto"/>
    </w:pPr>
    <w:rPr>
      <w:sz w:val="16"/>
      <w:szCs w:val="16"/>
      <w:lang w:val="en-US" w:eastAsia="en-US"/>
    </w:rPr>
  </w:style>
  <w:style w:type="paragraph" w:customStyle="1" w:styleId="xl71">
    <w:name w:val="xl71"/>
    <w:basedOn w:val="Normal"/>
    <w:qFormat/>
    <w:rsid w:val="00424C83"/>
    <w:pPr>
      <w:pBdr>
        <w:left w:val="single" w:sz="4" w:space="0" w:color="auto"/>
      </w:pBdr>
      <w:shd w:val="clear" w:color="000000" w:fill="FFE699"/>
      <w:overflowPunct/>
      <w:autoSpaceDE/>
      <w:autoSpaceDN/>
      <w:adjustRightInd/>
      <w:spacing w:before="100" w:beforeAutospacing="1" w:after="100" w:afterAutospacing="1"/>
      <w:textAlignment w:val="auto"/>
    </w:pPr>
    <w:rPr>
      <w:sz w:val="16"/>
      <w:szCs w:val="16"/>
      <w:lang w:val="en-US" w:eastAsia="en-US"/>
    </w:rPr>
  </w:style>
  <w:style w:type="paragraph" w:customStyle="1" w:styleId="xl72">
    <w:name w:val="xl72"/>
    <w:basedOn w:val="Normal"/>
    <w:qFormat/>
    <w:rsid w:val="00424C83"/>
    <w:pPr>
      <w:shd w:val="clear" w:color="000000" w:fill="CCFFCC"/>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73">
    <w:name w:val="xl73"/>
    <w:basedOn w:val="Normal"/>
    <w:qFormat/>
    <w:rsid w:val="00424C83"/>
    <w:pPr>
      <w:shd w:val="clear" w:color="000000" w:fill="CCFFCC"/>
      <w:overflowPunct/>
      <w:autoSpaceDE/>
      <w:autoSpaceDN/>
      <w:adjustRightInd/>
      <w:spacing w:before="100" w:beforeAutospacing="1" w:after="100" w:afterAutospacing="1"/>
      <w:jc w:val="right"/>
      <w:textAlignment w:val="auto"/>
    </w:pPr>
    <w:rPr>
      <w:sz w:val="16"/>
      <w:szCs w:val="16"/>
      <w:lang w:val="en-US" w:eastAsia="en-US"/>
    </w:rPr>
  </w:style>
  <w:style w:type="paragraph" w:customStyle="1" w:styleId="xl74">
    <w:name w:val="xl74"/>
    <w:basedOn w:val="Normal"/>
    <w:qFormat/>
    <w:rsid w:val="00424C83"/>
    <w:pPr>
      <w:shd w:val="clear" w:color="000000" w:fill="CCFFCC"/>
      <w:overflowPunct/>
      <w:autoSpaceDE/>
      <w:autoSpaceDN/>
      <w:adjustRightInd/>
      <w:spacing w:before="100" w:beforeAutospacing="1" w:after="100" w:afterAutospacing="1"/>
      <w:textAlignment w:val="auto"/>
    </w:pPr>
    <w:rPr>
      <w:sz w:val="16"/>
      <w:szCs w:val="16"/>
      <w:lang w:val="en-US" w:eastAsia="en-US"/>
    </w:rPr>
  </w:style>
  <w:style w:type="paragraph" w:customStyle="1" w:styleId="xl75">
    <w:name w:val="xl75"/>
    <w:basedOn w:val="Normal"/>
    <w:qFormat/>
    <w:rsid w:val="00424C83"/>
    <w:pPr>
      <w:shd w:val="clear" w:color="000000" w:fill="CCFFCC"/>
      <w:overflowPunct/>
      <w:autoSpaceDE/>
      <w:autoSpaceDN/>
      <w:adjustRightInd/>
      <w:spacing w:before="100" w:beforeAutospacing="1" w:after="100" w:afterAutospacing="1"/>
      <w:textAlignment w:val="auto"/>
    </w:pPr>
    <w:rPr>
      <w:sz w:val="16"/>
      <w:szCs w:val="16"/>
      <w:lang w:val="en-US" w:eastAsia="en-US"/>
    </w:rPr>
  </w:style>
  <w:style w:type="paragraph" w:customStyle="1" w:styleId="xl76">
    <w:name w:val="xl76"/>
    <w:basedOn w:val="Normal"/>
    <w:qFormat/>
    <w:rsid w:val="00424C83"/>
    <w:pPr>
      <w:shd w:val="clear" w:color="000000" w:fill="CCFFCC"/>
      <w:overflowPunct/>
      <w:autoSpaceDE/>
      <w:autoSpaceDN/>
      <w:adjustRightInd/>
      <w:spacing w:before="100" w:beforeAutospacing="1" w:after="100" w:afterAutospacing="1"/>
      <w:textAlignment w:val="auto"/>
    </w:pPr>
    <w:rPr>
      <w:b/>
      <w:bCs/>
      <w:sz w:val="16"/>
      <w:szCs w:val="16"/>
      <w:lang w:val="en-US" w:eastAsia="en-US"/>
    </w:rPr>
  </w:style>
  <w:style w:type="paragraph" w:customStyle="1" w:styleId="xl77">
    <w:name w:val="xl77"/>
    <w:basedOn w:val="Normal"/>
    <w:qFormat/>
    <w:rsid w:val="00424C83"/>
    <w:pPr>
      <w:pBdr>
        <w:bottom w:val="single" w:sz="4" w:space="0" w:color="auto"/>
      </w:pBdr>
      <w:shd w:val="clear" w:color="000000" w:fill="CCFFCC"/>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78">
    <w:name w:val="xl78"/>
    <w:basedOn w:val="Normal"/>
    <w:qFormat/>
    <w:rsid w:val="00424C83"/>
    <w:pPr>
      <w:pBdr>
        <w:bottom w:val="single" w:sz="4" w:space="0" w:color="auto"/>
      </w:pBdr>
      <w:shd w:val="clear" w:color="000000" w:fill="CCFFCC"/>
      <w:overflowPunct/>
      <w:autoSpaceDE/>
      <w:autoSpaceDN/>
      <w:adjustRightInd/>
      <w:spacing w:before="100" w:beforeAutospacing="1" w:after="100" w:afterAutospacing="1"/>
      <w:jc w:val="right"/>
      <w:textAlignment w:val="auto"/>
    </w:pPr>
    <w:rPr>
      <w:sz w:val="16"/>
      <w:szCs w:val="16"/>
      <w:lang w:val="en-US" w:eastAsia="en-US"/>
    </w:rPr>
  </w:style>
  <w:style w:type="paragraph" w:customStyle="1" w:styleId="xl79">
    <w:name w:val="xl79"/>
    <w:basedOn w:val="Normal"/>
    <w:qFormat/>
    <w:rsid w:val="00424C83"/>
    <w:pPr>
      <w:pBdr>
        <w:left w:val="single" w:sz="4" w:space="0" w:color="auto"/>
        <w:bottom w:val="single" w:sz="4" w:space="0" w:color="auto"/>
      </w:pBdr>
      <w:shd w:val="clear" w:color="000000" w:fill="CCFFCC"/>
      <w:overflowPunct/>
      <w:autoSpaceDE/>
      <w:autoSpaceDN/>
      <w:adjustRightInd/>
      <w:spacing w:before="100" w:beforeAutospacing="1" w:after="100" w:afterAutospacing="1"/>
      <w:textAlignment w:val="auto"/>
    </w:pPr>
    <w:rPr>
      <w:sz w:val="16"/>
      <w:szCs w:val="16"/>
      <w:lang w:val="en-US" w:eastAsia="en-US"/>
    </w:rPr>
  </w:style>
  <w:style w:type="paragraph" w:customStyle="1" w:styleId="xl80">
    <w:name w:val="xl80"/>
    <w:basedOn w:val="Normal"/>
    <w:qFormat/>
    <w:rsid w:val="00424C83"/>
    <w:pPr>
      <w:pBdr>
        <w:bottom w:val="single" w:sz="4" w:space="0" w:color="auto"/>
      </w:pBdr>
      <w:shd w:val="clear" w:color="000000" w:fill="CCFFCC"/>
      <w:overflowPunct/>
      <w:autoSpaceDE/>
      <w:autoSpaceDN/>
      <w:adjustRightInd/>
      <w:spacing w:before="100" w:beforeAutospacing="1" w:after="100" w:afterAutospacing="1"/>
      <w:textAlignment w:val="auto"/>
    </w:pPr>
    <w:rPr>
      <w:b/>
      <w:bCs/>
      <w:sz w:val="16"/>
      <w:szCs w:val="16"/>
      <w:lang w:val="en-US" w:eastAsia="en-US"/>
    </w:rPr>
  </w:style>
  <w:style w:type="paragraph" w:customStyle="1" w:styleId="xl81">
    <w:name w:val="xl81"/>
    <w:basedOn w:val="Normal"/>
    <w:qFormat/>
    <w:rsid w:val="00424C83"/>
    <w:pPr>
      <w:pBdr>
        <w:bottom w:val="single" w:sz="4" w:space="0" w:color="auto"/>
      </w:pBdr>
      <w:shd w:val="clear" w:color="000000" w:fill="CCFFCC"/>
      <w:overflowPunct/>
      <w:autoSpaceDE/>
      <w:autoSpaceDN/>
      <w:adjustRightInd/>
      <w:spacing w:before="100" w:beforeAutospacing="1" w:after="100" w:afterAutospacing="1"/>
      <w:textAlignment w:val="auto"/>
    </w:pPr>
    <w:rPr>
      <w:sz w:val="16"/>
      <w:szCs w:val="16"/>
      <w:lang w:val="en-US" w:eastAsia="en-US"/>
    </w:rPr>
  </w:style>
  <w:style w:type="paragraph" w:customStyle="1" w:styleId="xl82">
    <w:name w:val="xl82"/>
    <w:basedOn w:val="Normal"/>
    <w:qFormat/>
    <w:rsid w:val="00424C83"/>
    <w:pPr>
      <w:pBdr>
        <w:bottom w:val="single" w:sz="4" w:space="0" w:color="auto"/>
      </w:pBdr>
      <w:shd w:val="clear" w:color="000000" w:fill="CCFFCC"/>
      <w:overflowPunct/>
      <w:autoSpaceDE/>
      <w:autoSpaceDN/>
      <w:adjustRightInd/>
      <w:spacing w:before="100" w:beforeAutospacing="1" w:after="100" w:afterAutospacing="1"/>
      <w:textAlignment w:val="auto"/>
    </w:pPr>
    <w:rPr>
      <w:sz w:val="16"/>
      <w:szCs w:val="16"/>
      <w:lang w:val="en-US" w:eastAsia="en-US"/>
    </w:rPr>
  </w:style>
  <w:style w:type="paragraph" w:customStyle="1" w:styleId="xl83">
    <w:name w:val="xl83"/>
    <w:basedOn w:val="Normal"/>
    <w:qFormat/>
    <w:rsid w:val="00424C83"/>
    <w:pPr>
      <w:pBdr>
        <w:top w:val="single" w:sz="4" w:space="0" w:color="auto"/>
        <w:left w:val="single" w:sz="4" w:space="0" w:color="auto"/>
      </w:pBdr>
      <w:shd w:val="clear" w:color="000000" w:fill="CCFFCC"/>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84">
    <w:name w:val="xl84"/>
    <w:basedOn w:val="Normal"/>
    <w:qFormat/>
    <w:rsid w:val="00424C83"/>
    <w:pPr>
      <w:pBdr>
        <w:top w:val="single" w:sz="4" w:space="0" w:color="auto"/>
      </w:pBdr>
      <w:shd w:val="clear" w:color="000000" w:fill="CCFFCC"/>
      <w:overflowPunct/>
      <w:autoSpaceDE/>
      <w:autoSpaceDN/>
      <w:adjustRightInd/>
      <w:spacing w:before="100" w:beforeAutospacing="1" w:after="100" w:afterAutospacing="1"/>
      <w:jc w:val="right"/>
      <w:textAlignment w:val="auto"/>
    </w:pPr>
    <w:rPr>
      <w:sz w:val="16"/>
      <w:szCs w:val="16"/>
      <w:lang w:val="en-US" w:eastAsia="en-US"/>
    </w:rPr>
  </w:style>
  <w:style w:type="paragraph" w:customStyle="1" w:styleId="xl85">
    <w:name w:val="xl85"/>
    <w:basedOn w:val="Normal"/>
    <w:qFormat/>
    <w:rsid w:val="00424C83"/>
    <w:pPr>
      <w:pBdr>
        <w:top w:val="single" w:sz="4" w:space="0" w:color="auto"/>
        <w:left w:val="single" w:sz="4" w:space="0" w:color="auto"/>
      </w:pBdr>
      <w:shd w:val="clear" w:color="000000" w:fill="CCFFCC"/>
      <w:overflowPunct/>
      <w:autoSpaceDE/>
      <w:autoSpaceDN/>
      <w:adjustRightInd/>
      <w:spacing w:before="100" w:beforeAutospacing="1" w:after="100" w:afterAutospacing="1"/>
      <w:textAlignment w:val="auto"/>
    </w:pPr>
    <w:rPr>
      <w:sz w:val="16"/>
      <w:szCs w:val="16"/>
      <w:lang w:val="en-US" w:eastAsia="en-US"/>
    </w:rPr>
  </w:style>
  <w:style w:type="paragraph" w:customStyle="1" w:styleId="xl86">
    <w:name w:val="xl86"/>
    <w:basedOn w:val="Normal"/>
    <w:qFormat/>
    <w:rsid w:val="00424C83"/>
    <w:pPr>
      <w:pBdr>
        <w:top w:val="single" w:sz="4" w:space="0" w:color="auto"/>
      </w:pBdr>
      <w:shd w:val="clear" w:color="000000" w:fill="CCFFCC"/>
      <w:overflowPunct/>
      <w:autoSpaceDE/>
      <w:autoSpaceDN/>
      <w:adjustRightInd/>
      <w:spacing w:before="100" w:beforeAutospacing="1" w:after="100" w:afterAutospacing="1"/>
      <w:textAlignment w:val="auto"/>
    </w:pPr>
    <w:rPr>
      <w:sz w:val="16"/>
      <w:szCs w:val="16"/>
      <w:lang w:val="en-US" w:eastAsia="en-US"/>
    </w:rPr>
  </w:style>
  <w:style w:type="paragraph" w:customStyle="1" w:styleId="xl87">
    <w:name w:val="xl87"/>
    <w:basedOn w:val="Normal"/>
    <w:rsid w:val="00424C83"/>
    <w:pPr>
      <w:pBdr>
        <w:top w:val="single" w:sz="4" w:space="0" w:color="auto"/>
      </w:pBdr>
      <w:shd w:val="clear" w:color="000000" w:fill="CCFFCC"/>
      <w:overflowPunct/>
      <w:autoSpaceDE/>
      <w:autoSpaceDN/>
      <w:adjustRightInd/>
      <w:spacing w:before="100" w:beforeAutospacing="1" w:after="100" w:afterAutospacing="1"/>
      <w:textAlignment w:val="auto"/>
    </w:pPr>
    <w:rPr>
      <w:sz w:val="16"/>
      <w:szCs w:val="16"/>
      <w:lang w:val="en-US" w:eastAsia="en-US"/>
    </w:rPr>
  </w:style>
  <w:style w:type="paragraph" w:customStyle="1" w:styleId="xl88">
    <w:name w:val="xl88"/>
    <w:basedOn w:val="Normal"/>
    <w:rsid w:val="00424C83"/>
    <w:pPr>
      <w:pBdr>
        <w:top w:val="single" w:sz="4" w:space="0" w:color="auto"/>
      </w:pBdr>
      <w:shd w:val="clear" w:color="000000" w:fill="CCFFCC"/>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89">
    <w:name w:val="xl89"/>
    <w:basedOn w:val="Normal"/>
    <w:rsid w:val="00424C83"/>
    <w:pPr>
      <w:pBdr>
        <w:top w:val="single" w:sz="4" w:space="0" w:color="auto"/>
        <w:right w:val="single" w:sz="4" w:space="0" w:color="auto"/>
      </w:pBdr>
      <w:shd w:val="clear" w:color="000000" w:fill="CCFFCC"/>
      <w:overflowPunct/>
      <w:autoSpaceDE/>
      <w:autoSpaceDN/>
      <w:adjustRightInd/>
      <w:spacing w:before="100" w:beforeAutospacing="1" w:after="100" w:afterAutospacing="1"/>
      <w:textAlignment w:val="auto"/>
    </w:pPr>
    <w:rPr>
      <w:sz w:val="16"/>
      <w:szCs w:val="16"/>
      <w:lang w:val="en-US" w:eastAsia="en-US"/>
    </w:rPr>
  </w:style>
  <w:style w:type="paragraph" w:customStyle="1" w:styleId="xl90">
    <w:name w:val="xl90"/>
    <w:basedOn w:val="Normal"/>
    <w:rsid w:val="00424C83"/>
    <w:pPr>
      <w:pBdr>
        <w:left w:val="single" w:sz="4" w:space="0" w:color="auto"/>
      </w:pBdr>
      <w:shd w:val="clear" w:color="000000" w:fill="CCFFCC"/>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91">
    <w:name w:val="xl91"/>
    <w:basedOn w:val="Normal"/>
    <w:rsid w:val="00424C83"/>
    <w:pPr>
      <w:pBdr>
        <w:right w:val="single" w:sz="4" w:space="0" w:color="auto"/>
      </w:pBdr>
      <w:shd w:val="clear" w:color="000000" w:fill="CCFFCC"/>
      <w:overflowPunct/>
      <w:autoSpaceDE/>
      <w:autoSpaceDN/>
      <w:adjustRightInd/>
      <w:spacing w:before="100" w:beforeAutospacing="1" w:after="100" w:afterAutospacing="1"/>
      <w:textAlignment w:val="auto"/>
    </w:pPr>
    <w:rPr>
      <w:sz w:val="16"/>
      <w:szCs w:val="16"/>
      <w:lang w:val="en-US" w:eastAsia="en-US"/>
    </w:rPr>
  </w:style>
  <w:style w:type="paragraph" w:customStyle="1" w:styleId="xl92">
    <w:name w:val="xl92"/>
    <w:basedOn w:val="Normal"/>
    <w:rsid w:val="00424C83"/>
    <w:pPr>
      <w:pBdr>
        <w:left w:val="single" w:sz="4" w:space="0" w:color="auto"/>
        <w:bottom w:val="single" w:sz="4" w:space="0" w:color="auto"/>
      </w:pBdr>
      <w:shd w:val="clear" w:color="000000" w:fill="CCFFCC"/>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93">
    <w:name w:val="xl93"/>
    <w:basedOn w:val="Normal"/>
    <w:rsid w:val="00424C83"/>
    <w:pPr>
      <w:pBdr>
        <w:bottom w:val="single" w:sz="4" w:space="0" w:color="auto"/>
        <w:right w:val="single" w:sz="4" w:space="0" w:color="auto"/>
      </w:pBdr>
      <w:shd w:val="clear" w:color="000000" w:fill="CCFFCC"/>
      <w:overflowPunct/>
      <w:autoSpaceDE/>
      <w:autoSpaceDN/>
      <w:adjustRightInd/>
      <w:spacing w:before="100" w:beforeAutospacing="1" w:after="100" w:afterAutospacing="1"/>
      <w:textAlignment w:val="auto"/>
    </w:pPr>
    <w:rPr>
      <w:sz w:val="16"/>
      <w:szCs w:val="16"/>
      <w:lang w:val="en-US" w:eastAsia="en-US"/>
    </w:rPr>
  </w:style>
  <w:style w:type="paragraph" w:customStyle="1" w:styleId="xl94">
    <w:name w:val="xl94"/>
    <w:basedOn w:val="Normal"/>
    <w:rsid w:val="00424C83"/>
    <w:pPr>
      <w:pBdr>
        <w:top w:val="single" w:sz="4" w:space="0" w:color="auto"/>
        <w:left w:val="single" w:sz="4" w:space="0" w:color="auto"/>
      </w:pBdr>
      <w:shd w:val="clear" w:color="000000" w:fill="FFFFCC"/>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95">
    <w:name w:val="xl95"/>
    <w:basedOn w:val="Normal"/>
    <w:rsid w:val="00424C83"/>
    <w:pPr>
      <w:pBdr>
        <w:top w:val="single" w:sz="4" w:space="0" w:color="auto"/>
      </w:pBdr>
      <w:shd w:val="clear" w:color="000000" w:fill="FFFFCC"/>
      <w:overflowPunct/>
      <w:autoSpaceDE/>
      <w:autoSpaceDN/>
      <w:adjustRightInd/>
      <w:spacing w:before="100" w:beforeAutospacing="1" w:after="100" w:afterAutospacing="1"/>
      <w:jc w:val="right"/>
      <w:textAlignment w:val="auto"/>
    </w:pPr>
    <w:rPr>
      <w:sz w:val="16"/>
      <w:szCs w:val="16"/>
      <w:lang w:val="en-US" w:eastAsia="en-US"/>
    </w:rPr>
  </w:style>
  <w:style w:type="paragraph" w:customStyle="1" w:styleId="xl96">
    <w:name w:val="xl96"/>
    <w:basedOn w:val="Normal"/>
    <w:rsid w:val="00424C83"/>
    <w:pPr>
      <w:pBdr>
        <w:top w:val="single" w:sz="4" w:space="0" w:color="auto"/>
        <w:left w:val="single" w:sz="4" w:space="0" w:color="auto"/>
      </w:pBdr>
      <w:shd w:val="clear" w:color="000000" w:fill="FFFFCC"/>
      <w:overflowPunct/>
      <w:autoSpaceDE/>
      <w:autoSpaceDN/>
      <w:adjustRightInd/>
      <w:spacing w:before="100" w:beforeAutospacing="1" w:after="100" w:afterAutospacing="1"/>
      <w:textAlignment w:val="auto"/>
    </w:pPr>
    <w:rPr>
      <w:sz w:val="16"/>
      <w:szCs w:val="16"/>
      <w:lang w:val="en-US" w:eastAsia="en-US"/>
    </w:rPr>
  </w:style>
  <w:style w:type="paragraph" w:customStyle="1" w:styleId="xl97">
    <w:name w:val="xl97"/>
    <w:basedOn w:val="Normal"/>
    <w:rsid w:val="00424C83"/>
    <w:pPr>
      <w:pBdr>
        <w:top w:val="single" w:sz="4" w:space="0" w:color="auto"/>
      </w:pBdr>
      <w:shd w:val="clear" w:color="000000" w:fill="FFFFCC"/>
      <w:overflowPunct/>
      <w:autoSpaceDE/>
      <w:autoSpaceDN/>
      <w:adjustRightInd/>
      <w:spacing w:before="100" w:beforeAutospacing="1" w:after="100" w:afterAutospacing="1"/>
      <w:textAlignment w:val="auto"/>
    </w:pPr>
    <w:rPr>
      <w:sz w:val="16"/>
      <w:szCs w:val="16"/>
      <w:lang w:val="en-US" w:eastAsia="en-US"/>
    </w:rPr>
  </w:style>
  <w:style w:type="paragraph" w:customStyle="1" w:styleId="xl98">
    <w:name w:val="xl98"/>
    <w:basedOn w:val="Normal"/>
    <w:rsid w:val="00424C83"/>
    <w:pPr>
      <w:pBdr>
        <w:top w:val="single" w:sz="4" w:space="0" w:color="auto"/>
      </w:pBdr>
      <w:shd w:val="clear" w:color="000000" w:fill="FFFFCC"/>
      <w:overflowPunct/>
      <w:autoSpaceDE/>
      <w:autoSpaceDN/>
      <w:adjustRightInd/>
      <w:spacing w:before="100" w:beforeAutospacing="1" w:after="100" w:afterAutospacing="1"/>
      <w:textAlignment w:val="auto"/>
    </w:pPr>
    <w:rPr>
      <w:sz w:val="16"/>
      <w:szCs w:val="16"/>
      <w:lang w:val="en-US" w:eastAsia="en-US"/>
    </w:rPr>
  </w:style>
  <w:style w:type="paragraph" w:customStyle="1" w:styleId="xl99">
    <w:name w:val="xl99"/>
    <w:basedOn w:val="Normal"/>
    <w:rsid w:val="00424C83"/>
    <w:pPr>
      <w:pBdr>
        <w:top w:val="single" w:sz="4" w:space="0" w:color="auto"/>
      </w:pBdr>
      <w:shd w:val="clear" w:color="000000" w:fill="FFFFCC"/>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100">
    <w:name w:val="xl100"/>
    <w:basedOn w:val="Normal"/>
    <w:rsid w:val="00424C83"/>
    <w:pPr>
      <w:pBdr>
        <w:top w:val="single" w:sz="4" w:space="0" w:color="auto"/>
        <w:right w:val="single" w:sz="4" w:space="0" w:color="auto"/>
      </w:pBdr>
      <w:shd w:val="clear" w:color="000000" w:fill="FFFFCC"/>
      <w:overflowPunct/>
      <w:autoSpaceDE/>
      <w:autoSpaceDN/>
      <w:adjustRightInd/>
      <w:spacing w:before="100" w:beforeAutospacing="1" w:after="100" w:afterAutospacing="1"/>
      <w:textAlignment w:val="auto"/>
    </w:pPr>
    <w:rPr>
      <w:sz w:val="16"/>
      <w:szCs w:val="16"/>
      <w:lang w:val="en-US" w:eastAsia="en-US"/>
    </w:rPr>
  </w:style>
  <w:style w:type="paragraph" w:customStyle="1" w:styleId="xl101">
    <w:name w:val="xl101"/>
    <w:basedOn w:val="Normal"/>
    <w:rsid w:val="00424C83"/>
    <w:pPr>
      <w:pBdr>
        <w:left w:val="single" w:sz="4" w:space="0" w:color="auto"/>
      </w:pBdr>
      <w:shd w:val="clear" w:color="000000" w:fill="FFFFCC"/>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102">
    <w:name w:val="xl102"/>
    <w:basedOn w:val="Normal"/>
    <w:rsid w:val="00424C83"/>
    <w:pPr>
      <w:shd w:val="clear" w:color="000000" w:fill="FFFFCC"/>
      <w:overflowPunct/>
      <w:autoSpaceDE/>
      <w:autoSpaceDN/>
      <w:adjustRightInd/>
      <w:spacing w:before="100" w:beforeAutospacing="1" w:after="100" w:afterAutospacing="1"/>
      <w:jc w:val="right"/>
      <w:textAlignment w:val="auto"/>
    </w:pPr>
    <w:rPr>
      <w:sz w:val="16"/>
      <w:szCs w:val="16"/>
      <w:lang w:val="en-US" w:eastAsia="en-US"/>
    </w:rPr>
  </w:style>
  <w:style w:type="paragraph" w:customStyle="1" w:styleId="xl103">
    <w:name w:val="xl103"/>
    <w:basedOn w:val="Normal"/>
    <w:rsid w:val="00424C83"/>
    <w:pPr>
      <w:shd w:val="clear" w:color="000000" w:fill="FFFFCC"/>
      <w:overflowPunct/>
      <w:autoSpaceDE/>
      <w:autoSpaceDN/>
      <w:adjustRightInd/>
      <w:spacing w:before="100" w:beforeAutospacing="1" w:after="100" w:afterAutospacing="1"/>
      <w:textAlignment w:val="auto"/>
    </w:pPr>
    <w:rPr>
      <w:sz w:val="16"/>
      <w:szCs w:val="16"/>
      <w:lang w:val="en-US" w:eastAsia="en-US"/>
    </w:rPr>
  </w:style>
  <w:style w:type="paragraph" w:customStyle="1" w:styleId="xl104">
    <w:name w:val="xl104"/>
    <w:basedOn w:val="Normal"/>
    <w:rsid w:val="00424C83"/>
    <w:pPr>
      <w:shd w:val="clear" w:color="000000" w:fill="FFFFCC"/>
      <w:overflowPunct/>
      <w:autoSpaceDE/>
      <w:autoSpaceDN/>
      <w:adjustRightInd/>
      <w:spacing w:before="100" w:beforeAutospacing="1" w:after="100" w:afterAutospacing="1"/>
      <w:textAlignment w:val="auto"/>
    </w:pPr>
    <w:rPr>
      <w:sz w:val="16"/>
      <w:szCs w:val="16"/>
      <w:lang w:val="en-US" w:eastAsia="en-US"/>
    </w:rPr>
  </w:style>
  <w:style w:type="paragraph" w:customStyle="1" w:styleId="xl105">
    <w:name w:val="xl105"/>
    <w:basedOn w:val="Normal"/>
    <w:rsid w:val="00424C83"/>
    <w:pPr>
      <w:shd w:val="clear" w:color="000000" w:fill="FFFFCC"/>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106">
    <w:name w:val="xl106"/>
    <w:basedOn w:val="Normal"/>
    <w:rsid w:val="00424C83"/>
    <w:pPr>
      <w:pBdr>
        <w:right w:val="single" w:sz="4" w:space="0" w:color="auto"/>
      </w:pBdr>
      <w:shd w:val="clear" w:color="000000" w:fill="FFFFCC"/>
      <w:overflowPunct/>
      <w:autoSpaceDE/>
      <w:autoSpaceDN/>
      <w:adjustRightInd/>
      <w:spacing w:before="100" w:beforeAutospacing="1" w:after="100" w:afterAutospacing="1"/>
      <w:textAlignment w:val="auto"/>
    </w:pPr>
    <w:rPr>
      <w:sz w:val="16"/>
      <w:szCs w:val="16"/>
      <w:lang w:val="en-US" w:eastAsia="en-US"/>
    </w:rPr>
  </w:style>
  <w:style w:type="paragraph" w:customStyle="1" w:styleId="xl107">
    <w:name w:val="xl107"/>
    <w:basedOn w:val="Normal"/>
    <w:rsid w:val="00424C83"/>
    <w:pPr>
      <w:pBdr>
        <w:left w:val="single" w:sz="4" w:space="0" w:color="auto"/>
        <w:bottom w:val="single" w:sz="4" w:space="0" w:color="auto"/>
      </w:pBdr>
      <w:shd w:val="clear" w:color="000000" w:fill="FFFFCC"/>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108">
    <w:name w:val="xl108"/>
    <w:basedOn w:val="Normal"/>
    <w:rsid w:val="00424C83"/>
    <w:pPr>
      <w:pBdr>
        <w:bottom w:val="single" w:sz="4" w:space="0" w:color="auto"/>
      </w:pBdr>
      <w:shd w:val="clear" w:color="000000" w:fill="FFFFCC"/>
      <w:overflowPunct/>
      <w:autoSpaceDE/>
      <w:autoSpaceDN/>
      <w:adjustRightInd/>
      <w:spacing w:before="100" w:beforeAutospacing="1" w:after="100" w:afterAutospacing="1"/>
      <w:jc w:val="right"/>
      <w:textAlignment w:val="auto"/>
    </w:pPr>
    <w:rPr>
      <w:sz w:val="16"/>
      <w:szCs w:val="16"/>
      <w:lang w:val="en-US" w:eastAsia="en-US"/>
    </w:rPr>
  </w:style>
  <w:style w:type="paragraph" w:customStyle="1" w:styleId="xl109">
    <w:name w:val="xl109"/>
    <w:basedOn w:val="Normal"/>
    <w:rsid w:val="00424C83"/>
    <w:pPr>
      <w:pBdr>
        <w:left w:val="single" w:sz="4" w:space="0" w:color="auto"/>
        <w:bottom w:val="single" w:sz="4" w:space="0" w:color="auto"/>
      </w:pBdr>
      <w:shd w:val="clear" w:color="000000" w:fill="FFFFCC"/>
      <w:overflowPunct/>
      <w:autoSpaceDE/>
      <w:autoSpaceDN/>
      <w:adjustRightInd/>
      <w:spacing w:before="100" w:beforeAutospacing="1" w:after="100" w:afterAutospacing="1"/>
      <w:textAlignment w:val="auto"/>
    </w:pPr>
    <w:rPr>
      <w:sz w:val="16"/>
      <w:szCs w:val="16"/>
      <w:lang w:val="en-US" w:eastAsia="en-US"/>
    </w:rPr>
  </w:style>
  <w:style w:type="paragraph" w:customStyle="1" w:styleId="xl110">
    <w:name w:val="xl110"/>
    <w:basedOn w:val="Normal"/>
    <w:rsid w:val="00424C83"/>
    <w:pPr>
      <w:pBdr>
        <w:bottom w:val="single" w:sz="4" w:space="0" w:color="auto"/>
      </w:pBdr>
      <w:shd w:val="clear" w:color="000000" w:fill="FFFFCC"/>
      <w:overflowPunct/>
      <w:autoSpaceDE/>
      <w:autoSpaceDN/>
      <w:adjustRightInd/>
      <w:spacing w:before="100" w:beforeAutospacing="1" w:after="100" w:afterAutospacing="1"/>
      <w:textAlignment w:val="auto"/>
    </w:pPr>
    <w:rPr>
      <w:sz w:val="16"/>
      <w:szCs w:val="16"/>
      <w:lang w:val="en-US" w:eastAsia="en-US"/>
    </w:rPr>
  </w:style>
  <w:style w:type="paragraph" w:customStyle="1" w:styleId="xl111">
    <w:name w:val="xl111"/>
    <w:basedOn w:val="Normal"/>
    <w:rsid w:val="00424C83"/>
    <w:pPr>
      <w:pBdr>
        <w:bottom w:val="single" w:sz="4" w:space="0" w:color="auto"/>
      </w:pBdr>
      <w:shd w:val="clear" w:color="000000" w:fill="FFFFCC"/>
      <w:overflowPunct/>
      <w:autoSpaceDE/>
      <w:autoSpaceDN/>
      <w:adjustRightInd/>
      <w:spacing w:before="100" w:beforeAutospacing="1" w:after="100" w:afterAutospacing="1"/>
      <w:textAlignment w:val="auto"/>
    </w:pPr>
    <w:rPr>
      <w:sz w:val="16"/>
      <w:szCs w:val="16"/>
      <w:lang w:val="en-US" w:eastAsia="en-US"/>
    </w:rPr>
  </w:style>
  <w:style w:type="paragraph" w:customStyle="1" w:styleId="xl112">
    <w:name w:val="xl112"/>
    <w:basedOn w:val="Normal"/>
    <w:rsid w:val="00424C83"/>
    <w:pPr>
      <w:pBdr>
        <w:bottom w:val="single" w:sz="4" w:space="0" w:color="auto"/>
      </w:pBdr>
      <w:shd w:val="clear" w:color="000000" w:fill="FFFFCC"/>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113">
    <w:name w:val="xl113"/>
    <w:basedOn w:val="Normal"/>
    <w:rsid w:val="00424C83"/>
    <w:pPr>
      <w:pBdr>
        <w:bottom w:val="single" w:sz="4" w:space="0" w:color="auto"/>
        <w:right w:val="single" w:sz="4" w:space="0" w:color="auto"/>
      </w:pBdr>
      <w:shd w:val="clear" w:color="000000" w:fill="FFFFCC"/>
      <w:overflowPunct/>
      <w:autoSpaceDE/>
      <w:autoSpaceDN/>
      <w:adjustRightInd/>
      <w:spacing w:before="100" w:beforeAutospacing="1" w:after="100" w:afterAutospacing="1"/>
      <w:textAlignment w:val="auto"/>
    </w:pPr>
    <w:rPr>
      <w:sz w:val="16"/>
      <w:szCs w:val="16"/>
      <w:lang w:val="en-US" w:eastAsia="en-US"/>
    </w:rPr>
  </w:style>
  <w:style w:type="paragraph" w:customStyle="1" w:styleId="xl114">
    <w:name w:val="xl114"/>
    <w:basedOn w:val="Normal"/>
    <w:rsid w:val="00424C83"/>
    <w:pPr>
      <w:pBdr>
        <w:top w:val="single" w:sz="4" w:space="0" w:color="auto"/>
        <w:left w:val="single" w:sz="4" w:space="0" w:color="auto"/>
      </w:pBdr>
      <w:shd w:val="clear" w:color="000000" w:fill="93DBFF"/>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115">
    <w:name w:val="xl115"/>
    <w:basedOn w:val="Normal"/>
    <w:rsid w:val="00424C83"/>
    <w:pPr>
      <w:pBdr>
        <w:top w:val="single" w:sz="4" w:space="0" w:color="auto"/>
      </w:pBdr>
      <w:shd w:val="clear" w:color="000000" w:fill="93DBFF"/>
      <w:overflowPunct/>
      <w:autoSpaceDE/>
      <w:autoSpaceDN/>
      <w:adjustRightInd/>
      <w:spacing w:before="100" w:beforeAutospacing="1" w:after="100" w:afterAutospacing="1"/>
      <w:jc w:val="right"/>
      <w:textAlignment w:val="auto"/>
    </w:pPr>
    <w:rPr>
      <w:sz w:val="16"/>
      <w:szCs w:val="16"/>
      <w:lang w:val="en-US" w:eastAsia="en-US"/>
    </w:rPr>
  </w:style>
  <w:style w:type="paragraph" w:customStyle="1" w:styleId="xl116">
    <w:name w:val="xl116"/>
    <w:basedOn w:val="Normal"/>
    <w:rsid w:val="00424C83"/>
    <w:pPr>
      <w:pBdr>
        <w:top w:val="single" w:sz="4" w:space="0" w:color="auto"/>
        <w:left w:val="single" w:sz="4" w:space="0" w:color="auto"/>
      </w:pBdr>
      <w:shd w:val="clear" w:color="000000" w:fill="93DBFF"/>
      <w:overflowPunct/>
      <w:autoSpaceDE/>
      <w:autoSpaceDN/>
      <w:adjustRightInd/>
      <w:spacing w:before="100" w:beforeAutospacing="1" w:after="100" w:afterAutospacing="1"/>
      <w:textAlignment w:val="auto"/>
    </w:pPr>
    <w:rPr>
      <w:sz w:val="16"/>
      <w:szCs w:val="16"/>
      <w:lang w:val="en-US" w:eastAsia="en-US"/>
    </w:rPr>
  </w:style>
  <w:style w:type="paragraph" w:customStyle="1" w:styleId="xl117">
    <w:name w:val="xl117"/>
    <w:basedOn w:val="Normal"/>
    <w:rsid w:val="00424C83"/>
    <w:pPr>
      <w:pBdr>
        <w:top w:val="single" w:sz="4" w:space="0" w:color="auto"/>
      </w:pBdr>
      <w:shd w:val="clear" w:color="000000" w:fill="93DBFF"/>
      <w:overflowPunct/>
      <w:autoSpaceDE/>
      <w:autoSpaceDN/>
      <w:adjustRightInd/>
      <w:spacing w:before="100" w:beforeAutospacing="1" w:after="100" w:afterAutospacing="1"/>
      <w:textAlignment w:val="auto"/>
    </w:pPr>
    <w:rPr>
      <w:sz w:val="16"/>
      <w:szCs w:val="16"/>
      <w:lang w:val="en-US" w:eastAsia="en-US"/>
    </w:rPr>
  </w:style>
  <w:style w:type="paragraph" w:customStyle="1" w:styleId="xl118">
    <w:name w:val="xl118"/>
    <w:basedOn w:val="Normal"/>
    <w:rsid w:val="00424C83"/>
    <w:pPr>
      <w:pBdr>
        <w:top w:val="single" w:sz="4" w:space="0" w:color="auto"/>
      </w:pBdr>
      <w:shd w:val="clear" w:color="000000" w:fill="93DBFF"/>
      <w:overflowPunct/>
      <w:autoSpaceDE/>
      <w:autoSpaceDN/>
      <w:adjustRightInd/>
      <w:spacing w:before="100" w:beforeAutospacing="1" w:after="100" w:afterAutospacing="1"/>
      <w:textAlignment w:val="auto"/>
    </w:pPr>
    <w:rPr>
      <w:sz w:val="16"/>
      <w:szCs w:val="16"/>
      <w:lang w:val="en-US" w:eastAsia="en-US"/>
    </w:rPr>
  </w:style>
  <w:style w:type="paragraph" w:customStyle="1" w:styleId="xl119">
    <w:name w:val="xl119"/>
    <w:basedOn w:val="Normal"/>
    <w:rsid w:val="00424C83"/>
    <w:pPr>
      <w:pBdr>
        <w:top w:val="single" w:sz="4" w:space="0" w:color="auto"/>
      </w:pBdr>
      <w:shd w:val="clear" w:color="000000" w:fill="93DBFF"/>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120">
    <w:name w:val="xl120"/>
    <w:basedOn w:val="Normal"/>
    <w:rsid w:val="00424C83"/>
    <w:pPr>
      <w:pBdr>
        <w:top w:val="single" w:sz="4" w:space="0" w:color="auto"/>
        <w:right w:val="single" w:sz="4" w:space="0" w:color="auto"/>
      </w:pBdr>
      <w:shd w:val="clear" w:color="000000" w:fill="93DBFF"/>
      <w:overflowPunct/>
      <w:autoSpaceDE/>
      <w:autoSpaceDN/>
      <w:adjustRightInd/>
      <w:spacing w:before="100" w:beforeAutospacing="1" w:after="100" w:afterAutospacing="1"/>
      <w:textAlignment w:val="auto"/>
    </w:pPr>
    <w:rPr>
      <w:sz w:val="16"/>
      <w:szCs w:val="16"/>
      <w:lang w:val="en-US" w:eastAsia="en-US"/>
    </w:rPr>
  </w:style>
  <w:style w:type="paragraph" w:customStyle="1" w:styleId="xl121">
    <w:name w:val="xl121"/>
    <w:basedOn w:val="Normal"/>
    <w:rsid w:val="00424C83"/>
    <w:pPr>
      <w:pBdr>
        <w:left w:val="single" w:sz="4" w:space="0" w:color="auto"/>
      </w:pBdr>
      <w:shd w:val="clear" w:color="000000" w:fill="93DBFF"/>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122">
    <w:name w:val="xl122"/>
    <w:basedOn w:val="Normal"/>
    <w:rsid w:val="00424C83"/>
    <w:pPr>
      <w:shd w:val="clear" w:color="000000" w:fill="93DBFF"/>
      <w:overflowPunct/>
      <w:autoSpaceDE/>
      <w:autoSpaceDN/>
      <w:adjustRightInd/>
      <w:spacing w:before="100" w:beforeAutospacing="1" w:after="100" w:afterAutospacing="1"/>
      <w:jc w:val="right"/>
      <w:textAlignment w:val="auto"/>
    </w:pPr>
    <w:rPr>
      <w:sz w:val="16"/>
      <w:szCs w:val="16"/>
      <w:lang w:val="en-US" w:eastAsia="en-US"/>
    </w:rPr>
  </w:style>
  <w:style w:type="paragraph" w:customStyle="1" w:styleId="xl123">
    <w:name w:val="xl123"/>
    <w:basedOn w:val="Normal"/>
    <w:rsid w:val="00424C83"/>
    <w:pPr>
      <w:shd w:val="clear" w:color="000000" w:fill="93DBFF"/>
      <w:overflowPunct/>
      <w:autoSpaceDE/>
      <w:autoSpaceDN/>
      <w:adjustRightInd/>
      <w:spacing w:before="100" w:beforeAutospacing="1" w:after="100" w:afterAutospacing="1"/>
      <w:textAlignment w:val="auto"/>
    </w:pPr>
    <w:rPr>
      <w:sz w:val="16"/>
      <w:szCs w:val="16"/>
      <w:lang w:val="en-US" w:eastAsia="en-US"/>
    </w:rPr>
  </w:style>
  <w:style w:type="paragraph" w:customStyle="1" w:styleId="xl124">
    <w:name w:val="xl124"/>
    <w:basedOn w:val="Normal"/>
    <w:rsid w:val="00424C83"/>
    <w:pPr>
      <w:shd w:val="clear" w:color="000000" w:fill="93DBFF"/>
      <w:overflowPunct/>
      <w:autoSpaceDE/>
      <w:autoSpaceDN/>
      <w:adjustRightInd/>
      <w:spacing w:before="100" w:beforeAutospacing="1" w:after="100" w:afterAutospacing="1"/>
      <w:textAlignment w:val="auto"/>
    </w:pPr>
    <w:rPr>
      <w:sz w:val="16"/>
      <w:szCs w:val="16"/>
      <w:lang w:val="en-US" w:eastAsia="en-US"/>
    </w:rPr>
  </w:style>
  <w:style w:type="paragraph" w:customStyle="1" w:styleId="xl125">
    <w:name w:val="xl125"/>
    <w:basedOn w:val="Normal"/>
    <w:rsid w:val="00424C83"/>
    <w:pPr>
      <w:shd w:val="clear" w:color="000000" w:fill="93DBFF"/>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126">
    <w:name w:val="xl126"/>
    <w:basedOn w:val="Normal"/>
    <w:rsid w:val="00424C83"/>
    <w:pPr>
      <w:pBdr>
        <w:right w:val="single" w:sz="4" w:space="0" w:color="auto"/>
      </w:pBdr>
      <w:shd w:val="clear" w:color="000000" w:fill="93DBFF"/>
      <w:overflowPunct/>
      <w:autoSpaceDE/>
      <w:autoSpaceDN/>
      <w:adjustRightInd/>
      <w:spacing w:before="100" w:beforeAutospacing="1" w:after="100" w:afterAutospacing="1"/>
      <w:textAlignment w:val="auto"/>
    </w:pPr>
    <w:rPr>
      <w:sz w:val="16"/>
      <w:szCs w:val="16"/>
      <w:lang w:val="en-US" w:eastAsia="en-US"/>
    </w:rPr>
  </w:style>
  <w:style w:type="paragraph" w:customStyle="1" w:styleId="xl127">
    <w:name w:val="xl127"/>
    <w:basedOn w:val="Normal"/>
    <w:rsid w:val="00424C83"/>
    <w:pPr>
      <w:shd w:val="clear" w:color="000000" w:fill="93DBFF"/>
      <w:overflowPunct/>
      <w:autoSpaceDE/>
      <w:autoSpaceDN/>
      <w:adjustRightInd/>
      <w:spacing w:before="100" w:beforeAutospacing="1" w:after="100" w:afterAutospacing="1"/>
      <w:textAlignment w:val="auto"/>
    </w:pPr>
    <w:rPr>
      <w:b/>
      <w:bCs/>
      <w:sz w:val="16"/>
      <w:szCs w:val="16"/>
      <w:lang w:val="en-US" w:eastAsia="en-US"/>
    </w:rPr>
  </w:style>
  <w:style w:type="paragraph" w:customStyle="1" w:styleId="xl128">
    <w:name w:val="xl128"/>
    <w:basedOn w:val="Normal"/>
    <w:rsid w:val="00424C83"/>
    <w:pPr>
      <w:pBdr>
        <w:left w:val="single" w:sz="4" w:space="0" w:color="auto"/>
        <w:bottom w:val="single" w:sz="4" w:space="0" w:color="auto"/>
      </w:pBdr>
      <w:shd w:val="clear" w:color="000000" w:fill="93DBFF"/>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129">
    <w:name w:val="xl129"/>
    <w:basedOn w:val="Normal"/>
    <w:rsid w:val="00424C83"/>
    <w:pPr>
      <w:pBdr>
        <w:bottom w:val="single" w:sz="4" w:space="0" w:color="auto"/>
      </w:pBdr>
      <w:shd w:val="clear" w:color="000000" w:fill="93DBFF"/>
      <w:overflowPunct/>
      <w:autoSpaceDE/>
      <w:autoSpaceDN/>
      <w:adjustRightInd/>
      <w:spacing w:before="100" w:beforeAutospacing="1" w:after="100" w:afterAutospacing="1"/>
      <w:jc w:val="right"/>
      <w:textAlignment w:val="auto"/>
    </w:pPr>
    <w:rPr>
      <w:sz w:val="16"/>
      <w:szCs w:val="16"/>
      <w:lang w:val="en-US" w:eastAsia="en-US"/>
    </w:rPr>
  </w:style>
  <w:style w:type="paragraph" w:customStyle="1" w:styleId="xl130">
    <w:name w:val="xl130"/>
    <w:basedOn w:val="Normal"/>
    <w:rsid w:val="00424C83"/>
    <w:pPr>
      <w:pBdr>
        <w:left w:val="single" w:sz="4" w:space="0" w:color="auto"/>
        <w:bottom w:val="single" w:sz="4" w:space="0" w:color="auto"/>
      </w:pBdr>
      <w:shd w:val="clear" w:color="000000" w:fill="93DBFF"/>
      <w:overflowPunct/>
      <w:autoSpaceDE/>
      <w:autoSpaceDN/>
      <w:adjustRightInd/>
      <w:spacing w:before="100" w:beforeAutospacing="1" w:after="100" w:afterAutospacing="1"/>
      <w:textAlignment w:val="auto"/>
    </w:pPr>
    <w:rPr>
      <w:sz w:val="16"/>
      <w:szCs w:val="16"/>
      <w:lang w:val="en-US" w:eastAsia="en-US"/>
    </w:rPr>
  </w:style>
  <w:style w:type="paragraph" w:customStyle="1" w:styleId="xl131">
    <w:name w:val="xl131"/>
    <w:basedOn w:val="Normal"/>
    <w:rsid w:val="00424C83"/>
    <w:pPr>
      <w:pBdr>
        <w:bottom w:val="single" w:sz="4" w:space="0" w:color="auto"/>
      </w:pBdr>
      <w:shd w:val="clear" w:color="000000" w:fill="93DBFF"/>
      <w:overflowPunct/>
      <w:autoSpaceDE/>
      <w:autoSpaceDN/>
      <w:adjustRightInd/>
      <w:spacing w:before="100" w:beforeAutospacing="1" w:after="100" w:afterAutospacing="1"/>
      <w:textAlignment w:val="auto"/>
    </w:pPr>
    <w:rPr>
      <w:b/>
      <w:bCs/>
      <w:sz w:val="16"/>
      <w:szCs w:val="16"/>
      <w:lang w:val="en-US" w:eastAsia="en-US"/>
    </w:rPr>
  </w:style>
  <w:style w:type="paragraph" w:customStyle="1" w:styleId="xl132">
    <w:name w:val="xl132"/>
    <w:basedOn w:val="Normal"/>
    <w:rsid w:val="00424C83"/>
    <w:pPr>
      <w:pBdr>
        <w:bottom w:val="single" w:sz="4" w:space="0" w:color="auto"/>
      </w:pBdr>
      <w:shd w:val="clear" w:color="000000" w:fill="93DBFF"/>
      <w:overflowPunct/>
      <w:autoSpaceDE/>
      <w:autoSpaceDN/>
      <w:adjustRightInd/>
      <w:spacing w:before="100" w:beforeAutospacing="1" w:after="100" w:afterAutospacing="1"/>
      <w:textAlignment w:val="auto"/>
    </w:pPr>
    <w:rPr>
      <w:sz w:val="16"/>
      <w:szCs w:val="16"/>
      <w:lang w:val="en-US" w:eastAsia="en-US"/>
    </w:rPr>
  </w:style>
  <w:style w:type="paragraph" w:customStyle="1" w:styleId="xl133">
    <w:name w:val="xl133"/>
    <w:basedOn w:val="Normal"/>
    <w:rsid w:val="00424C83"/>
    <w:pPr>
      <w:pBdr>
        <w:bottom w:val="single" w:sz="4" w:space="0" w:color="auto"/>
      </w:pBdr>
      <w:shd w:val="clear" w:color="000000" w:fill="93DBFF"/>
      <w:overflowPunct/>
      <w:autoSpaceDE/>
      <w:autoSpaceDN/>
      <w:adjustRightInd/>
      <w:spacing w:before="100" w:beforeAutospacing="1" w:after="100" w:afterAutospacing="1"/>
      <w:textAlignment w:val="auto"/>
    </w:pPr>
    <w:rPr>
      <w:sz w:val="16"/>
      <w:szCs w:val="16"/>
      <w:lang w:val="en-US" w:eastAsia="en-US"/>
    </w:rPr>
  </w:style>
  <w:style w:type="paragraph" w:customStyle="1" w:styleId="xl134">
    <w:name w:val="xl134"/>
    <w:basedOn w:val="Normal"/>
    <w:rsid w:val="00424C83"/>
    <w:pPr>
      <w:pBdr>
        <w:bottom w:val="single" w:sz="4" w:space="0" w:color="auto"/>
      </w:pBdr>
      <w:shd w:val="clear" w:color="000000" w:fill="93DBFF"/>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135">
    <w:name w:val="xl135"/>
    <w:basedOn w:val="Normal"/>
    <w:rsid w:val="00424C83"/>
    <w:pPr>
      <w:pBdr>
        <w:bottom w:val="single" w:sz="4" w:space="0" w:color="auto"/>
        <w:right w:val="single" w:sz="4" w:space="0" w:color="auto"/>
      </w:pBdr>
      <w:shd w:val="clear" w:color="000000" w:fill="93DBFF"/>
      <w:overflowPunct/>
      <w:autoSpaceDE/>
      <w:autoSpaceDN/>
      <w:adjustRightInd/>
      <w:spacing w:before="100" w:beforeAutospacing="1" w:after="100" w:afterAutospacing="1"/>
      <w:textAlignment w:val="auto"/>
    </w:pPr>
    <w:rPr>
      <w:sz w:val="16"/>
      <w:szCs w:val="16"/>
      <w:lang w:val="en-US" w:eastAsia="en-US"/>
    </w:rPr>
  </w:style>
  <w:style w:type="paragraph" w:customStyle="1" w:styleId="xl136">
    <w:name w:val="xl136"/>
    <w:basedOn w:val="Normal"/>
    <w:rsid w:val="00424C83"/>
    <w:pPr>
      <w:pBdr>
        <w:top w:val="single" w:sz="4" w:space="0" w:color="auto"/>
        <w:left w:val="single" w:sz="4" w:space="0" w:color="auto"/>
      </w:pBdr>
      <w:shd w:val="clear" w:color="000000" w:fill="FFE699"/>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137">
    <w:name w:val="xl137"/>
    <w:basedOn w:val="Normal"/>
    <w:rsid w:val="00424C83"/>
    <w:pPr>
      <w:pBdr>
        <w:top w:val="single" w:sz="4" w:space="0" w:color="auto"/>
      </w:pBdr>
      <w:shd w:val="clear" w:color="000000" w:fill="FFE699"/>
      <w:overflowPunct/>
      <w:autoSpaceDE/>
      <w:autoSpaceDN/>
      <w:adjustRightInd/>
      <w:spacing w:before="100" w:beforeAutospacing="1" w:after="100" w:afterAutospacing="1"/>
      <w:jc w:val="right"/>
      <w:textAlignment w:val="auto"/>
    </w:pPr>
    <w:rPr>
      <w:sz w:val="16"/>
      <w:szCs w:val="16"/>
      <w:lang w:val="en-US" w:eastAsia="en-US"/>
    </w:rPr>
  </w:style>
  <w:style w:type="paragraph" w:customStyle="1" w:styleId="xl138">
    <w:name w:val="xl138"/>
    <w:basedOn w:val="Normal"/>
    <w:rsid w:val="00424C83"/>
    <w:pPr>
      <w:pBdr>
        <w:top w:val="single" w:sz="4" w:space="0" w:color="auto"/>
        <w:left w:val="single" w:sz="4" w:space="0" w:color="auto"/>
      </w:pBdr>
      <w:shd w:val="clear" w:color="000000" w:fill="FFE699"/>
      <w:overflowPunct/>
      <w:autoSpaceDE/>
      <w:autoSpaceDN/>
      <w:adjustRightInd/>
      <w:spacing w:before="100" w:beforeAutospacing="1" w:after="100" w:afterAutospacing="1"/>
      <w:textAlignment w:val="auto"/>
    </w:pPr>
    <w:rPr>
      <w:sz w:val="16"/>
      <w:szCs w:val="16"/>
      <w:lang w:val="en-US" w:eastAsia="en-US"/>
    </w:rPr>
  </w:style>
  <w:style w:type="paragraph" w:customStyle="1" w:styleId="xl139">
    <w:name w:val="xl139"/>
    <w:basedOn w:val="Normal"/>
    <w:rsid w:val="00424C83"/>
    <w:pPr>
      <w:pBdr>
        <w:top w:val="single" w:sz="4" w:space="0" w:color="auto"/>
      </w:pBdr>
      <w:shd w:val="clear" w:color="000000" w:fill="FFE699"/>
      <w:overflowPunct/>
      <w:autoSpaceDE/>
      <w:autoSpaceDN/>
      <w:adjustRightInd/>
      <w:spacing w:before="100" w:beforeAutospacing="1" w:after="100" w:afterAutospacing="1"/>
      <w:textAlignment w:val="auto"/>
    </w:pPr>
    <w:rPr>
      <w:sz w:val="16"/>
      <w:szCs w:val="16"/>
      <w:lang w:val="en-US" w:eastAsia="en-US"/>
    </w:rPr>
  </w:style>
  <w:style w:type="paragraph" w:customStyle="1" w:styleId="xl140">
    <w:name w:val="xl140"/>
    <w:basedOn w:val="Normal"/>
    <w:rsid w:val="00424C83"/>
    <w:pPr>
      <w:pBdr>
        <w:top w:val="single" w:sz="4" w:space="0" w:color="auto"/>
      </w:pBdr>
      <w:shd w:val="clear" w:color="000000" w:fill="FFE699"/>
      <w:overflowPunct/>
      <w:autoSpaceDE/>
      <w:autoSpaceDN/>
      <w:adjustRightInd/>
      <w:spacing w:before="100" w:beforeAutospacing="1" w:after="100" w:afterAutospacing="1"/>
      <w:textAlignment w:val="auto"/>
    </w:pPr>
    <w:rPr>
      <w:sz w:val="16"/>
      <w:szCs w:val="16"/>
      <w:lang w:val="en-US" w:eastAsia="en-US"/>
    </w:rPr>
  </w:style>
  <w:style w:type="paragraph" w:customStyle="1" w:styleId="xl141">
    <w:name w:val="xl141"/>
    <w:basedOn w:val="Normal"/>
    <w:rsid w:val="00424C83"/>
    <w:pPr>
      <w:pBdr>
        <w:top w:val="single" w:sz="4" w:space="0" w:color="auto"/>
      </w:pBdr>
      <w:shd w:val="clear" w:color="000000" w:fill="FFE699"/>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142">
    <w:name w:val="xl142"/>
    <w:basedOn w:val="Normal"/>
    <w:rsid w:val="00424C83"/>
    <w:pPr>
      <w:pBdr>
        <w:top w:val="single" w:sz="4" w:space="0" w:color="auto"/>
        <w:right w:val="single" w:sz="4" w:space="0" w:color="auto"/>
      </w:pBdr>
      <w:shd w:val="clear" w:color="000000" w:fill="FFE699"/>
      <w:overflowPunct/>
      <w:autoSpaceDE/>
      <w:autoSpaceDN/>
      <w:adjustRightInd/>
      <w:spacing w:before="100" w:beforeAutospacing="1" w:after="100" w:afterAutospacing="1"/>
      <w:textAlignment w:val="auto"/>
    </w:pPr>
    <w:rPr>
      <w:sz w:val="16"/>
      <w:szCs w:val="16"/>
      <w:lang w:val="en-US" w:eastAsia="en-US"/>
    </w:rPr>
  </w:style>
  <w:style w:type="paragraph" w:customStyle="1" w:styleId="xl143">
    <w:name w:val="xl143"/>
    <w:basedOn w:val="Normal"/>
    <w:rsid w:val="00424C83"/>
    <w:pPr>
      <w:pBdr>
        <w:left w:val="single" w:sz="4" w:space="0" w:color="auto"/>
      </w:pBdr>
      <w:shd w:val="clear" w:color="000000" w:fill="FFE699"/>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144">
    <w:name w:val="xl144"/>
    <w:basedOn w:val="Normal"/>
    <w:rsid w:val="00424C83"/>
    <w:pPr>
      <w:shd w:val="clear" w:color="000000" w:fill="FFE699"/>
      <w:overflowPunct/>
      <w:autoSpaceDE/>
      <w:autoSpaceDN/>
      <w:adjustRightInd/>
      <w:spacing w:before="100" w:beforeAutospacing="1" w:after="100" w:afterAutospacing="1"/>
      <w:jc w:val="right"/>
      <w:textAlignment w:val="auto"/>
    </w:pPr>
    <w:rPr>
      <w:sz w:val="16"/>
      <w:szCs w:val="16"/>
      <w:lang w:val="en-US" w:eastAsia="en-US"/>
    </w:rPr>
  </w:style>
  <w:style w:type="paragraph" w:customStyle="1" w:styleId="xl145">
    <w:name w:val="xl145"/>
    <w:basedOn w:val="Normal"/>
    <w:rsid w:val="00424C83"/>
    <w:pPr>
      <w:shd w:val="clear" w:color="000000" w:fill="FFE699"/>
      <w:overflowPunct/>
      <w:autoSpaceDE/>
      <w:autoSpaceDN/>
      <w:adjustRightInd/>
      <w:spacing w:before="100" w:beforeAutospacing="1" w:after="100" w:afterAutospacing="1"/>
      <w:textAlignment w:val="auto"/>
    </w:pPr>
    <w:rPr>
      <w:sz w:val="16"/>
      <w:szCs w:val="16"/>
      <w:lang w:val="en-US" w:eastAsia="en-US"/>
    </w:rPr>
  </w:style>
  <w:style w:type="paragraph" w:customStyle="1" w:styleId="xl146">
    <w:name w:val="xl146"/>
    <w:basedOn w:val="Normal"/>
    <w:rsid w:val="00424C83"/>
    <w:pPr>
      <w:shd w:val="clear" w:color="000000" w:fill="FFE699"/>
      <w:overflowPunct/>
      <w:autoSpaceDE/>
      <w:autoSpaceDN/>
      <w:adjustRightInd/>
      <w:spacing w:before="100" w:beforeAutospacing="1" w:after="100" w:afterAutospacing="1"/>
      <w:textAlignment w:val="auto"/>
    </w:pPr>
    <w:rPr>
      <w:sz w:val="16"/>
      <w:szCs w:val="16"/>
      <w:lang w:val="en-US" w:eastAsia="en-US"/>
    </w:rPr>
  </w:style>
  <w:style w:type="paragraph" w:customStyle="1" w:styleId="xl147">
    <w:name w:val="xl147"/>
    <w:basedOn w:val="Normal"/>
    <w:rsid w:val="00424C83"/>
    <w:pPr>
      <w:shd w:val="clear" w:color="000000" w:fill="FFE699"/>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148">
    <w:name w:val="xl148"/>
    <w:basedOn w:val="Normal"/>
    <w:rsid w:val="00424C83"/>
    <w:pPr>
      <w:pBdr>
        <w:right w:val="single" w:sz="4" w:space="0" w:color="auto"/>
      </w:pBdr>
      <w:shd w:val="clear" w:color="000000" w:fill="FFE699"/>
      <w:overflowPunct/>
      <w:autoSpaceDE/>
      <w:autoSpaceDN/>
      <w:adjustRightInd/>
      <w:spacing w:before="100" w:beforeAutospacing="1" w:after="100" w:afterAutospacing="1"/>
      <w:textAlignment w:val="auto"/>
    </w:pPr>
    <w:rPr>
      <w:sz w:val="16"/>
      <w:szCs w:val="16"/>
      <w:lang w:val="en-US" w:eastAsia="en-US"/>
    </w:rPr>
  </w:style>
  <w:style w:type="paragraph" w:customStyle="1" w:styleId="xl149">
    <w:name w:val="xl149"/>
    <w:basedOn w:val="Normal"/>
    <w:rsid w:val="00424C83"/>
    <w:pPr>
      <w:pBdr>
        <w:left w:val="single" w:sz="4" w:space="0" w:color="auto"/>
        <w:bottom w:val="single" w:sz="4" w:space="0" w:color="auto"/>
      </w:pBdr>
      <w:shd w:val="clear" w:color="000000" w:fill="FFE699"/>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150">
    <w:name w:val="xl150"/>
    <w:basedOn w:val="Normal"/>
    <w:rsid w:val="00424C83"/>
    <w:pPr>
      <w:pBdr>
        <w:bottom w:val="single" w:sz="4" w:space="0" w:color="auto"/>
      </w:pBdr>
      <w:shd w:val="clear" w:color="000000" w:fill="FFE699"/>
      <w:overflowPunct/>
      <w:autoSpaceDE/>
      <w:autoSpaceDN/>
      <w:adjustRightInd/>
      <w:spacing w:before="100" w:beforeAutospacing="1" w:after="100" w:afterAutospacing="1"/>
      <w:jc w:val="right"/>
      <w:textAlignment w:val="auto"/>
    </w:pPr>
    <w:rPr>
      <w:sz w:val="16"/>
      <w:szCs w:val="16"/>
      <w:lang w:val="en-US" w:eastAsia="en-US"/>
    </w:rPr>
  </w:style>
  <w:style w:type="paragraph" w:customStyle="1" w:styleId="xl151">
    <w:name w:val="xl151"/>
    <w:basedOn w:val="Normal"/>
    <w:rsid w:val="00424C83"/>
    <w:pPr>
      <w:pBdr>
        <w:left w:val="single" w:sz="4" w:space="0" w:color="auto"/>
        <w:bottom w:val="single" w:sz="4" w:space="0" w:color="auto"/>
      </w:pBdr>
      <w:shd w:val="clear" w:color="000000" w:fill="FFE699"/>
      <w:overflowPunct/>
      <w:autoSpaceDE/>
      <w:autoSpaceDN/>
      <w:adjustRightInd/>
      <w:spacing w:before="100" w:beforeAutospacing="1" w:after="100" w:afterAutospacing="1"/>
      <w:textAlignment w:val="auto"/>
    </w:pPr>
    <w:rPr>
      <w:sz w:val="16"/>
      <w:szCs w:val="16"/>
      <w:lang w:val="en-US" w:eastAsia="en-US"/>
    </w:rPr>
  </w:style>
  <w:style w:type="paragraph" w:customStyle="1" w:styleId="xl152">
    <w:name w:val="xl152"/>
    <w:basedOn w:val="Normal"/>
    <w:rsid w:val="00424C83"/>
    <w:pPr>
      <w:pBdr>
        <w:bottom w:val="single" w:sz="4" w:space="0" w:color="auto"/>
      </w:pBdr>
      <w:shd w:val="clear" w:color="000000" w:fill="FFE699"/>
      <w:overflowPunct/>
      <w:autoSpaceDE/>
      <w:autoSpaceDN/>
      <w:adjustRightInd/>
      <w:spacing w:before="100" w:beforeAutospacing="1" w:after="100" w:afterAutospacing="1"/>
      <w:textAlignment w:val="auto"/>
    </w:pPr>
    <w:rPr>
      <w:sz w:val="16"/>
      <w:szCs w:val="16"/>
      <w:lang w:val="en-US" w:eastAsia="en-US"/>
    </w:rPr>
  </w:style>
  <w:style w:type="paragraph" w:customStyle="1" w:styleId="xl153">
    <w:name w:val="xl153"/>
    <w:basedOn w:val="Normal"/>
    <w:rsid w:val="00424C83"/>
    <w:pPr>
      <w:pBdr>
        <w:bottom w:val="single" w:sz="4" w:space="0" w:color="auto"/>
      </w:pBdr>
      <w:shd w:val="clear" w:color="000000" w:fill="FFE699"/>
      <w:overflowPunct/>
      <w:autoSpaceDE/>
      <w:autoSpaceDN/>
      <w:adjustRightInd/>
      <w:spacing w:before="100" w:beforeAutospacing="1" w:after="100" w:afterAutospacing="1"/>
      <w:textAlignment w:val="auto"/>
    </w:pPr>
    <w:rPr>
      <w:sz w:val="16"/>
      <w:szCs w:val="16"/>
      <w:lang w:val="en-US" w:eastAsia="en-US"/>
    </w:rPr>
  </w:style>
  <w:style w:type="paragraph" w:customStyle="1" w:styleId="xl154">
    <w:name w:val="xl154"/>
    <w:basedOn w:val="Normal"/>
    <w:rsid w:val="00424C83"/>
    <w:pPr>
      <w:pBdr>
        <w:bottom w:val="single" w:sz="4" w:space="0" w:color="auto"/>
      </w:pBdr>
      <w:shd w:val="clear" w:color="000000" w:fill="FFE699"/>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155">
    <w:name w:val="xl155"/>
    <w:basedOn w:val="Normal"/>
    <w:rsid w:val="00424C83"/>
    <w:pPr>
      <w:pBdr>
        <w:bottom w:val="single" w:sz="4" w:space="0" w:color="auto"/>
        <w:right w:val="single" w:sz="4" w:space="0" w:color="auto"/>
      </w:pBdr>
      <w:shd w:val="clear" w:color="000000" w:fill="FFE699"/>
      <w:overflowPunct/>
      <w:autoSpaceDE/>
      <w:autoSpaceDN/>
      <w:adjustRightInd/>
      <w:spacing w:before="100" w:beforeAutospacing="1" w:after="100" w:afterAutospacing="1"/>
      <w:textAlignment w:val="auto"/>
    </w:pPr>
    <w:rPr>
      <w:sz w:val="16"/>
      <w:szCs w:val="16"/>
      <w:lang w:val="en-US" w:eastAsia="en-US"/>
    </w:rPr>
  </w:style>
  <w:style w:type="paragraph" w:customStyle="1" w:styleId="xl156">
    <w:name w:val="xl156"/>
    <w:basedOn w:val="Normal"/>
    <w:rsid w:val="00424C83"/>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6"/>
      <w:szCs w:val="16"/>
      <w:lang w:val="en-US" w:eastAsia="en-US"/>
    </w:rPr>
  </w:style>
  <w:style w:type="paragraph" w:customStyle="1" w:styleId="xl157">
    <w:name w:val="xl157"/>
    <w:basedOn w:val="Normal"/>
    <w:rsid w:val="00424C83"/>
    <w:pPr>
      <w:pBdr>
        <w:top w:val="single" w:sz="4" w:space="0" w:color="auto"/>
      </w:pBdr>
      <w:overflowPunct/>
      <w:autoSpaceDE/>
      <w:autoSpaceDN/>
      <w:adjustRightInd/>
      <w:spacing w:before="100" w:beforeAutospacing="1" w:after="100" w:afterAutospacing="1"/>
      <w:jc w:val="right"/>
      <w:textAlignment w:val="center"/>
    </w:pPr>
    <w:rPr>
      <w:b/>
      <w:bCs/>
      <w:sz w:val="16"/>
      <w:szCs w:val="16"/>
      <w:lang w:val="en-US" w:eastAsia="en-US"/>
    </w:rPr>
  </w:style>
  <w:style w:type="paragraph" w:customStyle="1" w:styleId="xl158">
    <w:name w:val="xl158"/>
    <w:basedOn w:val="Normal"/>
    <w:rsid w:val="00424C83"/>
    <w:pPr>
      <w:pBdr>
        <w:top w:val="single" w:sz="4" w:space="0" w:color="auto"/>
      </w:pBdr>
      <w:overflowPunct/>
      <w:autoSpaceDE/>
      <w:autoSpaceDN/>
      <w:adjustRightInd/>
      <w:spacing w:before="100" w:beforeAutospacing="1" w:after="100" w:afterAutospacing="1"/>
      <w:textAlignment w:val="center"/>
    </w:pPr>
    <w:rPr>
      <w:b/>
      <w:bCs/>
      <w:sz w:val="16"/>
      <w:szCs w:val="16"/>
      <w:lang w:val="en-US" w:eastAsia="en-US"/>
    </w:rPr>
  </w:style>
  <w:style w:type="paragraph" w:customStyle="1" w:styleId="xl159">
    <w:name w:val="xl159"/>
    <w:basedOn w:val="Normal"/>
    <w:rsid w:val="00424C83"/>
    <w:pPr>
      <w:pBdr>
        <w:top w:val="single" w:sz="4" w:space="0" w:color="auto"/>
      </w:pBdr>
      <w:overflowPunct/>
      <w:autoSpaceDE/>
      <w:autoSpaceDN/>
      <w:adjustRightInd/>
      <w:spacing w:before="100" w:beforeAutospacing="1" w:after="100" w:afterAutospacing="1"/>
      <w:jc w:val="center"/>
      <w:textAlignment w:val="center"/>
    </w:pPr>
    <w:rPr>
      <w:b/>
      <w:bCs/>
      <w:sz w:val="16"/>
      <w:szCs w:val="16"/>
      <w:lang w:val="en-US" w:eastAsia="en-US"/>
    </w:rPr>
  </w:style>
  <w:style w:type="paragraph" w:customStyle="1" w:styleId="xl160">
    <w:name w:val="xl160"/>
    <w:basedOn w:val="Normal"/>
    <w:rsid w:val="00424C83"/>
    <w:pPr>
      <w:pBdr>
        <w:top w:val="single" w:sz="4" w:space="0" w:color="auto"/>
        <w:right w:val="single" w:sz="4" w:space="0" w:color="auto"/>
      </w:pBdr>
      <w:overflowPunct/>
      <w:autoSpaceDE/>
      <w:autoSpaceDN/>
      <w:adjustRightInd/>
      <w:spacing w:before="100" w:beforeAutospacing="1" w:after="100" w:afterAutospacing="1"/>
      <w:textAlignment w:val="center"/>
    </w:pPr>
    <w:rPr>
      <w:b/>
      <w:bCs/>
      <w:sz w:val="16"/>
      <w:szCs w:val="16"/>
      <w:lang w:val="en-US" w:eastAsia="en-US"/>
    </w:rPr>
  </w:style>
  <w:style w:type="paragraph" w:customStyle="1" w:styleId="xl161">
    <w:name w:val="xl161"/>
    <w:basedOn w:val="Normal"/>
    <w:rsid w:val="00424C83"/>
    <w:pPr>
      <w:pBdr>
        <w:top w:val="single" w:sz="4" w:space="0" w:color="auto"/>
      </w:pBdr>
      <w:shd w:val="clear" w:color="000000" w:fill="93DBFF"/>
      <w:overflowPunct/>
      <w:autoSpaceDE/>
      <w:autoSpaceDN/>
      <w:adjustRightInd/>
      <w:spacing w:before="100" w:beforeAutospacing="1" w:after="100" w:afterAutospacing="1"/>
      <w:textAlignment w:val="auto"/>
    </w:pPr>
    <w:rPr>
      <w:b/>
      <w:bCs/>
      <w:sz w:val="16"/>
      <w:szCs w:val="16"/>
      <w:lang w:val="en-US" w:eastAsia="en-US"/>
    </w:rPr>
  </w:style>
  <w:style w:type="paragraph" w:customStyle="1" w:styleId="xl162">
    <w:name w:val="xl162"/>
    <w:basedOn w:val="Normal"/>
    <w:rsid w:val="00424C83"/>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lang w:val="en-US" w:eastAsia="en-US"/>
    </w:rPr>
  </w:style>
  <w:style w:type="paragraph" w:customStyle="1" w:styleId="xl163">
    <w:name w:val="xl163"/>
    <w:basedOn w:val="Normal"/>
    <w:rsid w:val="00424C83"/>
    <w:pPr>
      <w:pBdr>
        <w:top w:val="single" w:sz="4" w:space="0" w:color="auto"/>
        <w:left w:val="single" w:sz="4" w:space="0" w:color="auto"/>
        <w:right w:val="single" w:sz="4" w:space="0" w:color="auto"/>
      </w:pBdr>
      <w:shd w:val="clear" w:color="000000" w:fill="CCFFCC"/>
      <w:overflowPunct/>
      <w:autoSpaceDE/>
      <w:autoSpaceDN/>
      <w:adjustRightInd/>
      <w:spacing w:before="100" w:beforeAutospacing="1" w:after="100" w:afterAutospacing="1"/>
      <w:textAlignment w:val="auto"/>
    </w:pPr>
    <w:rPr>
      <w:sz w:val="16"/>
      <w:szCs w:val="16"/>
      <w:lang w:val="en-US" w:eastAsia="en-US"/>
    </w:rPr>
  </w:style>
  <w:style w:type="paragraph" w:customStyle="1" w:styleId="xl164">
    <w:name w:val="xl164"/>
    <w:basedOn w:val="Normal"/>
    <w:rsid w:val="00424C83"/>
    <w:pPr>
      <w:pBdr>
        <w:left w:val="single" w:sz="4" w:space="0" w:color="auto"/>
        <w:right w:val="single" w:sz="4" w:space="0" w:color="auto"/>
      </w:pBdr>
      <w:shd w:val="clear" w:color="000000" w:fill="CCFFCC"/>
      <w:overflowPunct/>
      <w:autoSpaceDE/>
      <w:autoSpaceDN/>
      <w:adjustRightInd/>
      <w:spacing w:before="100" w:beforeAutospacing="1" w:after="100" w:afterAutospacing="1"/>
      <w:textAlignment w:val="auto"/>
    </w:pPr>
    <w:rPr>
      <w:sz w:val="16"/>
      <w:szCs w:val="16"/>
      <w:lang w:val="en-US" w:eastAsia="en-US"/>
    </w:rPr>
  </w:style>
  <w:style w:type="paragraph" w:customStyle="1" w:styleId="xl165">
    <w:name w:val="xl165"/>
    <w:basedOn w:val="Normal"/>
    <w:rsid w:val="00424C83"/>
    <w:pPr>
      <w:pBdr>
        <w:left w:val="single" w:sz="4" w:space="0" w:color="auto"/>
        <w:bottom w:val="single" w:sz="4" w:space="0" w:color="auto"/>
        <w:right w:val="single" w:sz="4" w:space="0" w:color="auto"/>
      </w:pBdr>
      <w:shd w:val="clear" w:color="000000" w:fill="CCFFCC"/>
      <w:overflowPunct/>
      <w:autoSpaceDE/>
      <w:autoSpaceDN/>
      <w:adjustRightInd/>
      <w:spacing w:before="100" w:beforeAutospacing="1" w:after="100" w:afterAutospacing="1"/>
      <w:textAlignment w:val="auto"/>
    </w:pPr>
    <w:rPr>
      <w:sz w:val="16"/>
      <w:szCs w:val="16"/>
      <w:lang w:val="en-US" w:eastAsia="en-US"/>
    </w:rPr>
  </w:style>
  <w:style w:type="paragraph" w:customStyle="1" w:styleId="xl166">
    <w:name w:val="xl166"/>
    <w:basedOn w:val="Normal"/>
    <w:rsid w:val="00424C83"/>
    <w:pPr>
      <w:pBdr>
        <w:top w:val="single" w:sz="4" w:space="0" w:color="auto"/>
        <w:left w:val="single" w:sz="4" w:space="0" w:color="auto"/>
        <w:right w:val="single" w:sz="4" w:space="0" w:color="auto"/>
      </w:pBdr>
      <w:shd w:val="clear" w:color="000000" w:fill="FFFFCC"/>
      <w:overflowPunct/>
      <w:autoSpaceDE/>
      <w:autoSpaceDN/>
      <w:adjustRightInd/>
      <w:spacing w:before="100" w:beforeAutospacing="1" w:after="100" w:afterAutospacing="1"/>
      <w:textAlignment w:val="auto"/>
    </w:pPr>
    <w:rPr>
      <w:sz w:val="16"/>
      <w:szCs w:val="16"/>
      <w:lang w:val="en-US" w:eastAsia="en-US"/>
    </w:rPr>
  </w:style>
  <w:style w:type="paragraph" w:customStyle="1" w:styleId="xl167">
    <w:name w:val="xl167"/>
    <w:basedOn w:val="Normal"/>
    <w:rsid w:val="00424C83"/>
    <w:pPr>
      <w:pBdr>
        <w:left w:val="single" w:sz="4" w:space="0" w:color="auto"/>
        <w:right w:val="single" w:sz="4" w:space="0" w:color="auto"/>
      </w:pBdr>
      <w:shd w:val="clear" w:color="000000" w:fill="FFFFCC"/>
      <w:overflowPunct/>
      <w:autoSpaceDE/>
      <w:autoSpaceDN/>
      <w:adjustRightInd/>
      <w:spacing w:before="100" w:beforeAutospacing="1" w:after="100" w:afterAutospacing="1"/>
      <w:textAlignment w:val="auto"/>
    </w:pPr>
    <w:rPr>
      <w:sz w:val="16"/>
      <w:szCs w:val="16"/>
      <w:lang w:val="en-US" w:eastAsia="en-US"/>
    </w:rPr>
  </w:style>
  <w:style w:type="paragraph" w:customStyle="1" w:styleId="xl168">
    <w:name w:val="xl168"/>
    <w:basedOn w:val="Normal"/>
    <w:rsid w:val="00424C83"/>
    <w:pPr>
      <w:pBdr>
        <w:left w:val="single" w:sz="4" w:space="0" w:color="auto"/>
        <w:bottom w:val="single" w:sz="4" w:space="0" w:color="auto"/>
        <w:right w:val="single" w:sz="4" w:space="0" w:color="auto"/>
      </w:pBdr>
      <w:shd w:val="clear" w:color="000000" w:fill="FFFFCC"/>
      <w:overflowPunct/>
      <w:autoSpaceDE/>
      <w:autoSpaceDN/>
      <w:adjustRightInd/>
      <w:spacing w:before="100" w:beforeAutospacing="1" w:after="100" w:afterAutospacing="1"/>
      <w:textAlignment w:val="auto"/>
    </w:pPr>
    <w:rPr>
      <w:sz w:val="16"/>
      <w:szCs w:val="16"/>
      <w:lang w:val="en-US" w:eastAsia="en-US"/>
    </w:rPr>
  </w:style>
  <w:style w:type="paragraph" w:customStyle="1" w:styleId="xl169">
    <w:name w:val="xl169"/>
    <w:basedOn w:val="Normal"/>
    <w:rsid w:val="00424C83"/>
    <w:pPr>
      <w:pBdr>
        <w:top w:val="single" w:sz="4" w:space="0" w:color="auto"/>
        <w:left w:val="single" w:sz="4" w:space="0" w:color="auto"/>
        <w:right w:val="single" w:sz="4" w:space="0" w:color="auto"/>
      </w:pBdr>
      <w:shd w:val="clear" w:color="000000" w:fill="93DBFF"/>
      <w:overflowPunct/>
      <w:autoSpaceDE/>
      <w:autoSpaceDN/>
      <w:adjustRightInd/>
      <w:spacing w:before="100" w:beforeAutospacing="1" w:after="100" w:afterAutospacing="1"/>
      <w:textAlignment w:val="auto"/>
    </w:pPr>
    <w:rPr>
      <w:sz w:val="16"/>
      <w:szCs w:val="16"/>
      <w:lang w:val="en-US" w:eastAsia="en-US"/>
    </w:rPr>
  </w:style>
  <w:style w:type="paragraph" w:customStyle="1" w:styleId="xl170">
    <w:name w:val="xl170"/>
    <w:basedOn w:val="Normal"/>
    <w:rsid w:val="00424C83"/>
    <w:pPr>
      <w:pBdr>
        <w:left w:val="single" w:sz="4" w:space="0" w:color="auto"/>
        <w:right w:val="single" w:sz="4" w:space="0" w:color="auto"/>
      </w:pBdr>
      <w:shd w:val="clear" w:color="000000" w:fill="93DBFF"/>
      <w:overflowPunct/>
      <w:autoSpaceDE/>
      <w:autoSpaceDN/>
      <w:adjustRightInd/>
      <w:spacing w:before="100" w:beforeAutospacing="1" w:after="100" w:afterAutospacing="1"/>
      <w:textAlignment w:val="auto"/>
    </w:pPr>
    <w:rPr>
      <w:sz w:val="16"/>
      <w:szCs w:val="16"/>
      <w:lang w:val="en-US" w:eastAsia="en-US"/>
    </w:rPr>
  </w:style>
  <w:style w:type="paragraph" w:customStyle="1" w:styleId="xl171">
    <w:name w:val="xl171"/>
    <w:basedOn w:val="Normal"/>
    <w:rsid w:val="00424C83"/>
    <w:pPr>
      <w:pBdr>
        <w:left w:val="single" w:sz="4" w:space="0" w:color="auto"/>
        <w:bottom w:val="single" w:sz="4" w:space="0" w:color="auto"/>
        <w:right w:val="single" w:sz="4" w:space="0" w:color="auto"/>
      </w:pBdr>
      <w:shd w:val="clear" w:color="000000" w:fill="93DBFF"/>
      <w:overflowPunct/>
      <w:autoSpaceDE/>
      <w:autoSpaceDN/>
      <w:adjustRightInd/>
      <w:spacing w:before="100" w:beforeAutospacing="1" w:after="100" w:afterAutospacing="1"/>
      <w:textAlignment w:val="auto"/>
    </w:pPr>
    <w:rPr>
      <w:sz w:val="16"/>
      <w:szCs w:val="16"/>
      <w:lang w:val="en-US" w:eastAsia="en-US"/>
    </w:rPr>
  </w:style>
  <w:style w:type="paragraph" w:customStyle="1" w:styleId="xl172">
    <w:name w:val="xl172"/>
    <w:basedOn w:val="Normal"/>
    <w:rsid w:val="00424C83"/>
    <w:pPr>
      <w:pBdr>
        <w:top w:val="single" w:sz="4" w:space="0" w:color="auto"/>
        <w:left w:val="single" w:sz="4" w:space="0" w:color="auto"/>
        <w:right w:val="single" w:sz="4" w:space="0" w:color="auto"/>
      </w:pBdr>
      <w:shd w:val="clear" w:color="000000" w:fill="FFE699"/>
      <w:overflowPunct/>
      <w:autoSpaceDE/>
      <w:autoSpaceDN/>
      <w:adjustRightInd/>
      <w:spacing w:before="100" w:beforeAutospacing="1" w:after="100" w:afterAutospacing="1"/>
      <w:textAlignment w:val="auto"/>
    </w:pPr>
    <w:rPr>
      <w:sz w:val="16"/>
      <w:szCs w:val="16"/>
      <w:lang w:val="en-US" w:eastAsia="en-US"/>
    </w:rPr>
  </w:style>
  <w:style w:type="paragraph" w:customStyle="1" w:styleId="xl173">
    <w:name w:val="xl173"/>
    <w:basedOn w:val="Normal"/>
    <w:rsid w:val="00424C83"/>
    <w:pPr>
      <w:pBdr>
        <w:left w:val="single" w:sz="4" w:space="0" w:color="auto"/>
        <w:right w:val="single" w:sz="4" w:space="0" w:color="auto"/>
      </w:pBdr>
      <w:shd w:val="clear" w:color="000000" w:fill="FFE699"/>
      <w:overflowPunct/>
      <w:autoSpaceDE/>
      <w:autoSpaceDN/>
      <w:adjustRightInd/>
      <w:spacing w:before="100" w:beforeAutospacing="1" w:after="100" w:afterAutospacing="1"/>
      <w:textAlignment w:val="auto"/>
    </w:pPr>
    <w:rPr>
      <w:sz w:val="16"/>
      <w:szCs w:val="16"/>
      <w:lang w:val="en-US" w:eastAsia="en-US"/>
    </w:rPr>
  </w:style>
  <w:style w:type="paragraph" w:customStyle="1" w:styleId="xl174">
    <w:name w:val="xl174"/>
    <w:basedOn w:val="Normal"/>
    <w:rsid w:val="00424C83"/>
    <w:pPr>
      <w:pBdr>
        <w:left w:val="single" w:sz="4" w:space="0" w:color="auto"/>
        <w:bottom w:val="single" w:sz="4" w:space="0" w:color="auto"/>
        <w:right w:val="single" w:sz="4" w:space="0" w:color="auto"/>
      </w:pBdr>
      <w:shd w:val="clear" w:color="000000" w:fill="FFE699"/>
      <w:overflowPunct/>
      <w:autoSpaceDE/>
      <w:autoSpaceDN/>
      <w:adjustRightInd/>
      <w:spacing w:before="100" w:beforeAutospacing="1" w:after="100" w:afterAutospacing="1"/>
      <w:textAlignment w:val="auto"/>
    </w:pPr>
    <w:rPr>
      <w:sz w:val="16"/>
      <w:szCs w:val="16"/>
      <w:lang w:val="en-US" w:eastAsia="en-US"/>
    </w:rPr>
  </w:style>
  <w:style w:type="paragraph" w:customStyle="1" w:styleId="xl175">
    <w:name w:val="xl175"/>
    <w:basedOn w:val="Normal"/>
    <w:rsid w:val="00424C83"/>
    <w:pPr>
      <w:pBdr>
        <w:top w:val="single" w:sz="4" w:space="0" w:color="auto"/>
        <w:left w:val="single" w:sz="4" w:space="0" w:color="auto"/>
        <w:right w:val="single" w:sz="4" w:space="0" w:color="auto"/>
      </w:pBdr>
      <w:shd w:val="clear" w:color="000000" w:fill="CCFFCC"/>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176">
    <w:name w:val="xl176"/>
    <w:basedOn w:val="Normal"/>
    <w:rsid w:val="00424C83"/>
    <w:pPr>
      <w:pBdr>
        <w:left w:val="single" w:sz="4" w:space="0" w:color="auto"/>
        <w:right w:val="single" w:sz="4" w:space="0" w:color="auto"/>
      </w:pBdr>
      <w:shd w:val="clear" w:color="000000" w:fill="CCFFCC"/>
      <w:overflowPunct/>
      <w:autoSpaceDE/>
      <w:autoSpaceDN/>
      <w:adjustRightInd/>
      <w:spacing w:before="100" w:beforeAutospacing="1" w:after="100" w:afterAutospacing="1"/>
      <w:jc w:val="center"/>
      <w:textAlignment w:val="auto"/>
    </w:pPr>
    <w:rPr>
      <w:sz w:val="16"/>
      <w:szCs w:val="16"/>
      <w:lang w:val="en-US" w:eastAsia="en-US"/>
    </w:rPr>
  </w:style>
  <w:style w:type="paragraph" w:customStyle="1" w:styleId="xl177">
    <w:name w:val="xl177"/>
    <w:basedOn w:val="Normal"/>
    <w:rsid w:val="00424C83"/>
    <w:pPr>
      <w:pBdr>
        <w:left w:val="single" w:sz="4" w:space="0" w:color="auto"/>
        <w:bottom w:val="single" w:sz="4" w:space="0" w:color="auto"/>
        <w:right w:val="single" w:sz="4" w:space="0" w:color="auto"/>
      </w:pBdr>
      <w:shd w:val="clear" w:color="000000" w:fill="CCFFCC"/>
      <w:overflowPunct/>
      <w:autoSpaceDE/>
      <w:autoSpaceDN/>
      <w:adjustRightInd/>
      <w:spacing w:before="100" w:beforeAutospacing="1" w:after="100" w:afterAutospacing="1"/>
      <w:jc w:val="center"/>
      <w:textAlignment w:val="auto"/>
    </w:pPr>
    <w:rPr>
      <w:sz w:val="16"/>
      <w:szCs w:val="16"/>
      <w:lang w:val="en-US" w:eastAsia="en-US"/>
    </w:rPr>
  </w:style>
  <w:style w:type="numbering" w:customStyle="1" w:styleId="NoList1">
    <w:name w:val="No List1"/>
    <w:next w:val="NoList"/>
    <w:uiPriority w:val="99"/>
    <w:semiHidden/>
    <w:unhideWhenUsed/>
    <w:rsid w:val="00EA2713"/>
  </w:style>
  <w:style w:type="paragraph" w:customStyle="1" w:styleId="TAJ">
    <w:name w:val="TAJ"/>
    <w:basedOn w:val="TH"/>
    <w:qFormat/>
    <w:rsid w:val="00EA2713"/>
    <w:pPr>
      <w:overflowPunct/>
      <w:autoSpaceDE/>
      <w:autoSpaceDN/>
      <w:adjustRightInd/>
      <w:textAlignment w:val="auto"/>
    </w:pPr>
    <w:rPr>
      <w:lang w:eastAsia="en-US"/>
    </w:rPr>
  </w:style>
  <w:style w:type="paragraph" w:customStyle="1" w:styleId="Guidance">
    <w:name w:val="Guidance"/>
    <w:basedOn w:val="Normal"/>
    <w:link w:val="GuidanceChar"/>
    <w:qFormat/>
    <w:rsid w:val="00EA2713"/>
    <w:pPr>
      <w:overflowPunct/>
      <w:autoSpaceDE/>
      <w:autoSpaceDN/>
      <w:adjustRightInd/>
      <w:textAlignment w:val="auto"/>
    </w:pPr>
    <w:rPr>
      <w:i/>
      <w:color w:val="0000FF"/>
      <w:lang w:eastAsia="en-US"/>
    </w:rPr>
  </w:style>
  <w:style w:type="table" w:customStyle="1" w:styleId="TableGrid1">
    <w:name w:val="Table Grid1"/>
    <w:basedOn w:val="TableNormal"/>
    <w:next w:val="TableGrid"/>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A2713"/>
    <w:rPr>
      <w:color w:val="605E5C"/>
      <w:shd w:val="clear" w:color="auto" w:fill="E1DFDD"/>
    </w:rPr>
  </w:style>
  <w:style w:type="paragraph" w:customStyle="1" w:styleId="CRCoverPage">
    <w:name w:val="CR Cover Page"/>
    <w:link w:val="CRCoverPageChar"/>
    <w:qFormat/>
    <w:rsid w:val="00EA2713"/>
    <w:pPr>
      <w:spacing w:after="120"/>
    </w:pPr>
    <w:rPr>
      <w:rFonts w:ascii="Arial" w:eastAsia="Malgun Gothic" w:hAnsi="Arial"/>
      <w:lang w:eastAsia="ko-KR"/>
    </w:rPr>
  </w:style>
  <w:style w:type="paragraph" w:styleId="CommentSubject">
    <w:name w:val="annotation subject"/>
    <w:basedOn w:val="CommentText"/>
    <w:next w:val="CommentText"/>
    <w:link w:val="CommentSubjectChar"/>
    <w:qFormat/>
    <w:rsid w:val="00EA2713"/>
    <w:rPr>
      <w:rFonts w:eastAsia="MS Mincho"/>
      <w:b/>
      <w:bCs/>
    </w:rPr>
  </w:style>
  <w:style w:type="character" w:customStyle="1" w:styleId="CommentSubjectChar">
    <w:name w:val="Comment Subject Char"/>
    <w:basedOn w:val="CommentTextChar"/>
    <w:link w:val="CommentSubject"/>
    <w:qFormat/>
    <w:rsid w:val="00EA2713"/>
    <w:rPr>
      <w:rFonts w:ascii="Times New Roman" w:eastAsia="MS Mincho" w:hAnsi="Times New Roman"/>
      <w:b/>
      <w:bCs/>
    </w:rPr>
  </w:style>
  <w:style w:type="character" w:customStyle="1" w:styleId="UnresolvedMention1">
    <w:name w:val="Unresolved Mention1"/>
    <w:uiPriority w:val="99"/>
    <w:unhideWhenUsed/>
    <w:qFormat/>
    <w:rsid w:val="00EA2713"/>
    <w:rPr>
      <w:color w:val="808080"/>
      <w:shd w:val="clear" w:color="auto" w:fill="E6E6E6"/>
    </w:rPr>
  </w:style>
  <w:style w:type="paragraph" w:customStyle="1" w:styleId="B1">
    <w:name w:val="B1+"/>
    <w:basedOn w:val="B10"/>
    <w:link w:val="B1Car"/>
    <w:qFormat/>
    <w:rsid w:val="00EA2713"/>
    <w:pPr>
      <w:numPr>
        <w:numId w:val="6"/>
      </w:numPr>
      <w:tabs>
        <w:tab w:val="clear" w:pos="737"/>
        <w:tab w:val="num" w:pos="360"/>
      </w:tabs>
      <w:ind w:left="360" w:hanging="360"/>
    </w:pPr>
    <w:rPr>
      <w:rFonts w:eastAsia="MS Mincho"/>
    </w:rPr>
  </w:style>
  <w:style w:type="character" w:customStyle="1" w:styleId="NOChar">
    <w:name w:val="NO Char"/>
    <w:link w:val="NO"/>
    <w:qFormat/>
    <w:rsid w:val="00EA2713"/>
    <w:rPr>
      <w:rFonts w:ascii="Times New Roman" w:eastAsia="Times New Roman" w:hAnsi="Times New Roman"/>
    </w:rPr>
  </w:style>
  <w:style w:type="character" w:customStyle="1" w:styleId="B1Char">
    <w:name w:val="B1 Char"/>
    <w:link w:val="B10"/>
    <w:qFormat/>
    <w:locked/>
    <w:rsid w:val="00EA2713"/>
    <w:rPr>
      <w:rFonts w:ascii="Times New Roman" w:eastAsia="Times New Roman" w:hAnsi="Times New Roman"/>
    </w:rPr>
  </w:style>
  <w:style w:type="character" w:customStyle="1" w:styleId="B2Char">
    <w:name w:val="B2 Char"/>
    <w:link w:val="B20"/>
    <w:qFormat/>
    <w:locked/>
    <w:rsid w:val="00EA2713"/>
    <w:rPr>
      <w:rFonts w:ascii="Times New Roman" w:eastAsia="Times New Roman" w:hAnsi="Times New Roman"/>
    </w:rPr>
  </w:style>
  <w:style w:type="character" w:styleId="SubtleReference">
    <w:name w:val="Subtle Reference"/>
    <w:uiPriority w:val="31"/>
    <w:qFormat/>
    <w:rsid w:val="00EA2713"/>
    <w:rPr>
      <w:smallCaps/>
      <w:color w:val="5A5A5A"/>
    </w:rPr>
  </w:style>
  <w:style w:type="character" w:customStyle="1" w:styleId="TFChar">
    <w:name w:val="TF Char"/>
    <w:link w:val="TF"/>
    <w:qFormat/>
    <w:rsid w:val="00EA2713"/>
    <w:rPr>
      <w:rFonts w:ascii="Arial" w:eastAsia="Times New Roman" w:hAnsi="Arial"/>
      <w:b/>
    </w:rPr>
  </w:style>
  <w:style w:type="character" w:customStyle="1" w:styleId="TALChar">
    <w:name w:val="TAL Char"/>
    <w:qFormat/>
    <w:locked/>
    <w:rsid w:val="00EA2713"/>
    <w:rPr>
      <w:rFonts w:ascii="Arial" w:hAnsi="Arial" w:cs="Arial"/>
      <w:sz w:val="18"/>
      <w:lang w:val="en-GB"/>
    </w:rPr>
  </w:style>
  <w:style w:type="paragraph" w:customStyle="1" w:styleId="TableText">
    <w:name w:val="TableText"/>
    <w:basedOn w:val="BodyTextIndent"/>
    <w:qFormat/>
    <w:rsid w:val="00EA2713"/>
    <w:pPr>
      <w:keepNext/>
      <w:keepLines/>
      <w:snapToGrid w:val="0"/>
      <w:spacing w:after="180"/>
      <w:ind w:left="0"/>
      <w:jc w:val="center"/>
    </w:pPr>
    <w:rPr>
      <w:kern w:val="2"/>
    </w:rPr>
  </w:style>
  <w:style w:type="paragraph" w:styleId="BodyTextIndent">
    <w:name w:val="Body Text Indent"/>
    <w:basedOn w:val="Normal"/>
    <w:link w:val="BodyTextIndentChar"/>
    <w:qFormat/>
    <w:rsid w:val="00EA2713"/>
    <w:pPr>
      <w:spacing w:after="120"/>
      <w:ind w:left="360"/>
    </w:pPr>
    <w:rPr>
      <w:rFonts w:eastAsia="SimSun"/>
    </w:rPr>
  </w:style>
  <w:style w:type="character" w:customStyle="1" w:styleId="BodyTextIndentChar">
    <w:name w:val="Body Text Indent Char"/>
    <w:basedOn w:val="DefaultParagraphFont"/>
    <w:link w:val="BodyTextIndent"/>
    <w:qFormat/>
    <w:rsid w:val="00EA2713"/>
    <w:rPr>
      <w:rFonts w:ascii="Times New Roman" w:hAnsi="Times New Roman"/>
    </w:rPr>
  </w:style>
  <w:style w:type="character" w:customStyle="1" w:styleId="EXChar">
    <w:name w:val="EX Char"/>
    <w:link w:val="EX"/>
    <w:qFormat/>
    <w:locked/>
    <w:rsid w:val="00EA2713"/>
    <w:rPr>
      <w:rFonts w:ascii="Times New Roman" w:eastAsia="Times New Roman" w:hAnsi="Times New Roman"/>
    </w:rPr>
  </w:style>
  <w:style w:type="paragraph" w:customStyle="1" w:styleId="B2">
    <w:name w:val="B2+"/>
    <w:basedOn w:val="B20"/>
    <w:qFormat/>
    <w:rsid w:val="00EA2713"/>
    <w:pPr>
      <w:numPr>
        <w:numId w:val="7"/>
      </w:numPr>
      <w:tabs>
        <w:tab w:val="clear" w:pos="1191"/>
        <w:tab w:val="num" w:pos="737"/>
      </w:tabs>
      <w:ind w:left="737" w:hanging="453"/>
    </w:pPr>
    <w:rPr>
      <w:rFonts w:eastAsia="MS Mincho"/>
    </w:rPr>
  </w:style>
  <w:style w:type="paragraph" w:customStyle="1" w:styleId="B3">
    <w:name w:val="B3+"/>
    <w:basedOn w:val="B30"/>
    <w:qFormat/>
    <w:rsid w:val="00EA2713"/>
    <w:pPr>
      <w:numPr>
        <w:numId w:val="8"/>
      </w:numPr>
      <w:tabs>
        <w:tab w:val="clear" w:pos="1644"/>
        <w:tab w:val="left" w:pos="1134"/>
        <w:tab w:val="num" w:pos="1191"/>
      </w:tabs>
      <w:ind w:left="1191" w:hanging="454"/>
    </w:pPr>
    <w:rPr>
      <w:rFonts w:eastAsia="MS Mincho"/>
    </w:rPr>
  </w:style>
  <w:style w:type="paragraph" w:customStyle="1" w:styleId="BL">
    <w:name w:val="BL"/>
    <w:basedOn w:val="Normal"/>
    <w:qFormat/>
    <w:rsid w:val="00EA2713"/>
    <w:pPr>
      <w:numPr>
        <w:numId w:val="9"/>
      </w:numPr>
      <w:tabs>
        <w:tab w:val="clear" w:pos="737"/>
        <w:tab w:val="left" w:pos="851"/>
        <w:tab w:val="num" w:pos="1644"/>
      </w:tabs>
      <w:ind w:left="1644" w:hanging="425"/>
    </w:pPr>
    <w:rPr>
      <w:rFonts w:eastAsia="MS Mincho"/>
    </w:rPr>
  </w:style>
  <w:style w:type="paragraph" w:customStyle="1" w:styleId="BN">
    <w:name w:val="BN"/>
    <w:basedOn w:val="Normal"/>
    <w:qFormat/>
    <w:rsid w:val="00EA2713"/>
    <w:pPr>
      <w:numPr>
        <w:numId w:val="10"/>
      </w:numPr>
      <w:tabs>
        <w:tab w:val="clear" w:pos="737"/>
      </w:tabs>
      <w:ind w:left="720" w:hanging="360"/>
    </w:pPr>
    <w:rPr>
      <w:rFonts w:eastAsia="MS Mincho"/>
    </w:rPr>
  </w:style>
  <w:style w:type="paragraph" w:customStyle="1" w:styleId="FL">
    <w:name w:val="FL"/>
    <w:basedOn w:val="Normal"/>
    <w:qFormat/>
    <w:rsid w:val="00EA2713"/>
    <w:pPr>
      <w:keepNext/>
      <w:keepLines/>
      <w:spacing w:before="60"/>
      <w:jc w:val="center"/>
    </w:pPr>
    <w:rPr>
      <w:rFonts w:ascii="Arial" w:eastAsia="MS Mincho" w:hAnsi="Arial"/>
      <w:b/>
    </w:rPr>
  </w:style>
  <w:style w:type="paragraph" w:customStyle="1" w:styleId="TB1">
    <w:name w:val="TB1"/>
    <w:basedOn w:val="Normal"/>
    <w:qFormat/>
    <w:rsid w:val="00EA2713"/>
    <w:pPr>
      <w:keepNext/>
      <w:keepLines/>
      <w:numPr>
        <w:numId w:val="11"/>
      </w:numPr>
      <w:tabs>
        <w:tab w:val="left" w:pos="720"/>
      </w:tabs>
      <w:spacing w:after="0"/>
      <w:ind w:left="737" w:hanging="380"/>
    </w:pPr>
    <w:rPr>
      <w:rFonts w:ascii="Arial" w:eastAsia="MS Mincho" w:hAnsi="Arial"/>
      <w:sz w:val="18"/>
    </w:rPr>
  </w:style>
  <w:style w:type="paragraph" w:customStyle="1" w:styleId="TB2">
    <w:name w:val="TB2"/>
    <w:basedOn w:val="Normal"/>
    <w:qFormat/>
    <w:rsid w:val="00EA2713"/>
    <w:pPr>
      <w:keepNext/>
      <w:keepLines/>
      <w:numPr>
        <w:numId w:val="12"/>
      </w:numPr>
      <w:tabs>
        <w:tab w:val="num" w:pos="397"/>
        <w:tab w:val="left" w:pos="1109"/>
      </w:tabs>
      <w:spacing w:after="0"/>
      <w:ind w:left="1100" w:hanging="380"/>
    </w:pPr>
    <w:rPr>
      <w:rFonts w:ascii="Arial" w:eastAsia="MS Mincho" w:hAnsi="Arial"/>
      <w:sz w:val="18"/>
    </w:rPr>
  </w:style>
  <w:style w:type="character" w:customStyle="1" w:styleId="CRCoverPageChar">
    <w:name w:val="CR Cover Page Char"/>
    <w:link w:val="CRCoverPage"/>
    <w:qFormat/>
    <w:rsid w:val="00EA2713"/>
    <w:rPr>
      <w:rFonts w:ascii="Arial" w:eastAsia="Malgun Gothic" w:hAnsi="Arial"/>
      <w:lang w:eastAsia="ko-KR"/>
    </w:rPr>
  </w:style>
  <w:style w:type="paragraph" w:styleId="TOCHeading">
    <w:name w:val="TOC Heading"/>
    <w:basedOn w:val="Heading1"/>
    <w:next w:val="Normal"/>
    <w:uiPriority w:val="39"/>
    <w:unhideWhenUsed/>
    <w:qFormat/>
    <w:rsid w:val="00EA2713"/>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sid w:val="00EA2713"/>
    <w:rPr>
      <w:rFonts w:ascii="Times New Roman" w:eastAsia="Times New Roman" w:hAnsi="Times New Roman"/>
      <w:noProof/>
    </w:rPr>
  </w:style>
  <w:style w:type="numbering" w:customStyle="1" w:styleId="NoList11">
    <w:name w:val="No List11"/>
    <w:next w:val="NoList"/>
    <w:uiPriority w:val="99"/>
    <w:semiHidden/>
    <w:unhideWhenUsed/>
    <w:rsid w:val="00EA2713"/>
  </w:style>
  <w:style w:type="character" w:customStyle="1" w:styleId="H6Char">
    <w:name w:val="H6 Char"/>
    <w:link w:val="H6"/>
    <w:qFormat/>
    <w:rsid w:val="00EA2713"/>
    <w:rPr>
      <w:rFonts w:ascii="Arial" w:eastAsia="Times New Roman" w:hAnsi="Arial"/>
    </w:rPr>
  </w:style>
  <w:style w:type="character" w:customStyle="1" w:styleId="fontstyle01">
    <w:name w:val="fontstyle01"/>
    <w:qFormat/>
    <w:rsid w:val="00EA2713"/>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EA2713"/>
  </w:style>
  <w:style w:type="numbering" w:customStyle="1" w:styleId="NoList3">
    <w:name w:val="No List3"/>
    <w:next w:val="NoList"/>
    <w:uiPriority w:val="99"/>
    <w:semiHidden/>
    <w:unhideWhenUsed/>
    <w:rsid w:val="00EA2713"/>
  </w:style>
  <w:style w:type="numbering" w:customStyle="1" w:styleId="NoList4">
    <w:name w:val="No List4"/>
    <w:next w:val="NoList"/>
    <w:uiPriority w:val="99"/>
    <w:semiHidden/>
    <w:unhideWhenUsed/>
    <w:rsid w:val="00EA2713"/>
  </w:style>
  <w:style w:type="table" w:customStyle="1" w:styleId="TableGrid11">
    <w:name w:val="Table Grid11"/>
    <w:basedOn w:val="TableNormal"/>
    <w:next w:val="TableGrid"/>
    <w:uiPriority w:val="39"/>
    <w:qFormat/>
    <w:rsid w:val="00EA2713"/>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A2713"/>
  </w:style>
  <w:style w:type="table" w:customStyle="1" w:styleId="TableGrid2">
    <w:name w:val="Table Grid2"/>
    <w:basedOn w:val="TableNormal"/>
    <w:next w:val="TableGrid"/>
    <w:qFormat/>
    <w:rsid w:val="00EA2713"/>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A2713"/>
  </w:style>
  <w:style w:type="numbering" w:customStyle="1" w:styleId="NoList21">
    <w:name w:val="No List21"/>
    <w:next w:val="NoList"/>
    <w:uiPriority w:val="99"/>
    <w:semiHidden/>
    <w:unhideWhenUsed/>
    <w:rsid w:val="00EA2713"/>
  </w:style>
  <w:style w:type="numbering" w:customStyle="1" w:styleId="NoList31">
    <w:name w:val="No List31"/>
    <w:next w:val="NoList"/>
    <w:uiPriority w:val="99"/>
    <w:semiHidden/>
    <w:unhideWhenUsed/>
    <w:rsid w:val="00EA2713"/>
  </w:style>
  <w:style w:type="numbering" w:customStyle="1" w:styleId="NoList41">
    <w:name w:val="No List41"/>
    <w:next w:val="NoList"/>
    <w:uiPriority w:val="99"/>
    <w:semiHidden/>
    <w:unhideWhenUsed/>
    <w:rsid w:val="00EA2713"/>
  </w:style>
  <w:style w:type="numbering" w:customStyle="1" w:styleId="NoList6">
    <w:name w:val="No List6"/>
    <w:next w:val="NoList"/>
    <w:uiPriority w:val="99"/>
    <w:semiHidden/>
    <w:unhideWhenUsed/>
    <w:rsid w:val="00EA2713"/>
  </w:style>
  <w:style w:type="table" w:customStyle="1" w:styleId="TableGrid3">
    <w:name w:val="Table Grid3"/>
    <w:basedOn w:val="TableNormal"/>
    <w:next w:val="TableGrid"/>
    <w:qFormat/>
    <w:rsid w:val="00EA2713"/>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A2713"/>
    <w:rPr>
      <w:i/>
      <w:iCs/>
    </w:rPr>
  </w:style>
  <w:style w:type="paragraph" w:customStyle="1" w:styleId="tdoc-header">
    <w:name w:val="tdoc-header"/>
    <w:qFormat/>
    <w:rsid w:val="00EA2713"/>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A2713"/>
    <w:rPr>
      <w:rFonts w:ascii="Arial" w:hAnsi="Arial"/>
      <w:sz w:val="32"/>
      <w:lang w:val="en-GB" w:eastAsia="en-US" w:bidi="ar-SA"/>
    </w:rPr>
  </w:style>
  <w:style w:type="paragraph" w:customStyle="1" w:styleId="References">
    <w:name w:val="References"/>
    <w:basedOn w:val="Normal"/>
    <w:uiPriority w:val="99"/>
    <w:qFormat/>
    <w:rsid w:val="00EA2713"/>
    <w:pPr>
      <w:numPr>
        <w:numId w:val="13"/>
      </w:numPr>
      <w:tabs>
        <w:tab w:val="clear" w:pos="360"/>
        <w:tab w:val="num" w:pos="397"/>
      </w:tabs>
      <w:overflowPunct/>
      <w:adjustRightInd/>
      <w:snapToGrid w:val="0"/>
      <w:spacing w:after="60"/>
      <w:ind w:left="624" w:hanging="624"/>
      <w:jc w:val="both"/>
      <w:textAlignment w:val="auto"/>
    </w:pPr>
    <w:rPr>
      <w:rFonts w:eastAsia="SimSun"/>
      <w:szCs w:val="16"/>
      <w:lang w:val="en-US" w:eastAsia="en-US"/>
    </w:rPr>
  </w:style>
  <w:style w:type="paragraph" w:customStyle="1" w:styleId="Default">
    <w:name w:val="Default"/>
    <w:qFormat/>
    <w:rsid w:val="00EA2713"/>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A2713"/>
    <w:pPr>
      <w:overflowPunct/>
      <w:autoSpaceDE/>
      <w:autoSpaceDN/>
      <w:adjustRightInd/>
      <w:textAlignment w:val="auto"/>
    </w:pPr>
    <w:rPr>
      <w:rFonts w:ascii="CG Times (WN)" w:eastAsia="MS Mincho" w:hAnsi="CG Times (WN)"/>
      <w:lang w:eastAsia="en-US"/>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EA2713"/>
    <w:rPr>
      <w:rFonts w:ascii="CG Times (WN)" w:eastAsia="MS Mincho" w:hAnsi="CG Times (WN)"/>
      <w:lang w:eastAsia="en-US"/>
    </w:rPr>
  </w:style>
  <w:style w:type="character" w:customStyle="1" w:styleId="font4">
    <w:name w:val="font4"/>
    <w:qFormat/>
    <w:rsid w:val="00EA2713"/>
  </w:style>
  <w:style w:type="character" w:customStyle="1" w:styleId="UnresolvedMention2">
    <w:name w:val="Unresolved Mention2"/>
    <w:uiPriority w:val="99"/>
    <w:unhideWhenUsed/>
    <w:qFormat/>
    <w:rsid w:val="00EA271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EA2713"/>
    <w:rPr>
      <w:rFonts w:ascii="Arial" w:hAnsi="Arial"/>
      <w:sz w:val="36"/>
      <w:lang w:val="en-GB" w:eastAsia="en-US"/>
    </w:rPr>
  </w:style>
  <w:style w:type="paragraph" w:styleId="IndexHeading">
    <w:name w:val="index heading"/>
    <w:basedOn w:val="Normal"/>
    <w:next w:val="Normal"/>
    <w:qFormat/>
    <w:rsid w:val="00EA2713"/>
    <w:pPr>
      <w:pBdr>
        <w:top w:val="single" w:sz="12" w:space="0" w:color="auto"/>
      </w:pBdr>
      <w:spacing w:before="360" w:after="240"/>
    </w:pPr>
    <w:rPr>
      <w:b/>
      <w:i/>
      <w:sz w:val="26"/>
      <w:lang w:eastAsia="ko-KR"/>
    </w:rPr>
  </w:style>
  <w:style w:type="paragraph" w:styleId="PlainText">
    <w:name w:val="Plain Text"/>
    <w:basedOn w:val="Normal"/>
    <w:link w:val="PlainTextChar"/>
    <w:qFormat/>
    <w:rsid w:val="00EA2713"/>
    <w:rPr>
      <w:rFonts w:ascii="Courier New" w:eastAsia="Malgun Gothic" w:hAnsi="Courier New"/>
      <w:lang w:val="nb-NO" w:eastAsia="ja-JP"/>
    </w:rPr>
  </w:style>
  <w:style w:type="character" w:customStyle="1" w:styleId="PlainTextChar">
    <w:name w:val="Plain Text Char"/>
    <w:basedOn w:val="DefaultParagraphFont"/>
    <w:link w:val="PlainText"/>
    <w:qFormat/>
    <w:rsid w:val="00EA2713"/>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EA2713"/>
    <w:rPr>
      <w:rFonts w:ascii="Times New Roman" w:eastAsia="Malgun Gothic" w:hAnsi="Times New Roman"/>
      <w:lang w:val="en-GB" w:eastAsia="ja-JP"/>
    </w:rPr>
  </w:style>
  <w:style w:type="paragraph" w:styleId="BodyText2">
    <w:name w:val="Body Text 2"/>
    <w:basedOn w:val="Normal"/>
    <w:link w:val="BodyText2Char"/>
    <w:uiPriority w:val="99"/>
    <w:qFormat/>
    <w:rsid w:val="00EA2713"/>
    <w:rPr>
      <w:rFonts w:eastAsia="Malgun Gothic"/>
      <w:i/>
      <w:lang w:eastAsia="x-none"/>
    </w:rPr>
  </w:style>
  <w:style w:type="character" w:customStyle="1" w:styleId="BodyText2Char">
    <w:name w:val="Body Text 2 Char"/>
    <w:basedOn w:val="DefaultParagraphFont"/>
    <w:link w:val="BodyText2"/>
    <w:uiPriority w:val="99"/>
    <w:qFormat/>
    <w:rsid w:val="00EA2713"/>
    <w:rPr>
      <w:rFonts w:ascii="Times New Roman" w:eastAsia="Malgun Gothic" w:hAnsi="Times New Roman"/>
      <w:i/>
      <w:lang w:eastAsia="x-none"/>
    </w:rPr>
  </w:style>
  <w:style w:type="paragraph" w:styleId="BodyText3">
    <w:name w:val="Body Text 3"/>
    <w:basedOn w:val="Normal"/>
    <w:link w:val="BodyText3Char"/>
    <w:uiPriority w:val="99"/>
    <w:qFormat/>
    <w:rsid w:val="00EA2713"/>
    <w:pPr>
      <w:keepNext/>
      <w:keepLines/>
    </w:pPr>
    <w:rPr>
      <w:rFonts w:eastAsia="Osaka"/>
      <w:color w:val="000000"/>
      <w:lang w:eastAsia="x-none"/>
    </w:rPr>
  </w:style>
  <w:style w:type="character" w:customStyle="1" w:styleId="BodyText3Char">
    <w:name w:val="Body Text 3 Char"/>
    <w:basedOn w:val="DefaultParagraphFont"/>
    <w:link w:val="BodyText3"/>
    <w:uiPriority w:val="99"/>
    <w:qFormat/>
    <w:rsid w:val="00EA2713"/>
    <w:rPr>
      <w:rFonts w:ascii="Times New Roman" w:eastAsia="Osaka" w:hAnsi="Times New Roman"/>
      <w:color w:val="000000"/>
      <w:lang w:eastAsia="x-none"/>
    </w:rPr>
  </w:style>
  <w:style w:type="character" w:styleId="PageNumber">
    <w:name w:val="page number"/>
    <w:qFormat/>
    <w:rsid w:val="00EA2713"/>
  </w:style>
  <w:style w:type="paragraph" w:customStyle="1" w:styleId="CharCharCharCharChar">
    <w:name w:val="Char Char Char Char Char"/>
    <w:uiPriority w:val="99"/>
    <w:semiHidden/>
    <w:qFormat/>
    <w:rsid w:val="00EA2713"/>
    <w:pPr>
      <w:keepNext/>
      <w:numPr>
        <w:numId w:val="14"/>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EA2713"/>
  </w:style>
  <w:style w:type="paragraph" w:customStyle="1" w:styleId="CharCharChar">
    <w:name w:val="Char Char Char"/>
    <w:uiPriority w:val="99"/>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
    <w:qFormat/>
    <w:rsid w:val="00EA2713"/>
    <w:rPr>
      <w:lang w:val="en-GB" w:eastAsia="ja-JP" w:bidi="ar-SA"/>
    </w:rPr>
  </w:style>
  <w:style w:type="paragraph" w:customStyle="1" w:styleId="1Char">
    <w:name w:val="(文字) (文字)1 Char (文字) (文字)"/>
    <w:uiPriority w:val="99"/>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EA2713"/>
    <w:rPr>
      <w:rFonts w:eastAsia="MS Mincho"/>
      <w:lang w:val="en-GB" w:eastAsia="en-US" w:bidi="ar-SA"/>
    </w:rPr>
  </w:style>
  <w:style w:type="paragraph" w:customStyle="1" w:styleId="1CharChar">
    <w:name w:val="(文字) (文字)1 Char (文字) (文字) Char"/>
    <w:uiPriority w:val="99"/>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EA2713"/>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A2713"/>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EA271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A271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A2713"/>
    <w:rPr>
      <w:rFonts w:ascii="Arial" w:hAnsi="Arial"/>
      <w:sz w:val="32"/>
      <w:lang w:val="en-GB" w:eastAsia="ja-JP" w:bidi="ar-SA"/>
    </w:rPr>
  </w:style>
  <w:style w:type="character" w:customStyle="1" w:styleId="CharChar4">
    <w:name w:val="Char Char4"/>
    <w:qFormat/>
    <w:rsid w:val="00EA2713"/>
    <w:rPr>
      <w:rFonts w:ascii="Courier New" w:hAnsi="Courier New"/>
      <w:lang w:val="nb-NO" w:eastAsia="ja-JP" w:bidi="ar-SA"/>
    </w:rPr>
  </w:style>
  <w:style w:type="character" w:customStyle="1" w:styleId="AndreaLeonardi">
    <w:name w:val="Andrea Leonardi"/>
    <w:semiHidden/>
    <w:qFormat/>
    <w:rsid w:val="00EA2713"/>
    <w:rPr>
      <w:rFonts w:ascii="Arial" w:hAnsi="Arial" w:cs="Arial"/>
      <w:color w:val="auto"/>
      <w:sz w:val="20"/>
      <w:szCs w:val="20"/>
    </w:rPr>
  </w:style>
  <w:style w:type="character" w:customStyle="1" w:styleId="NOCharChar">
    <w:name w:val="NO Char Char"/>
    <w:qFormat/>
    <w:rsid w:val="00EA2713"/>
    <w:rPr>
      <w:lang w:val="en-GB" w:eastAsia="en-US" w:bidi="ar-SA"/>
    </w:rPr>
  </w:style>
  <w:style w:type="character" w:customStyle="1" w:styleId="NOZchn">
    <w:name w:val="NO Zchn"/>
    <w:qFormat/>
    <w:rsid w:val="00EA2713"/>
    <w:rPr>
      <w:lang w:val="en-GB" w:eastAsia="en-US" w:bidi="ar-SA"/>
    </w:rPr>
  </w:style>
  <w:style w:type="character" w:customStyle="1" w:styleId="TACCar">
    <w:name w:val="TAC Car"/>
    <w:qFormat/>
    <w:rsid w:val="00EA2713"/>
    <w:rPr>
      <w:rFonts w:ascii="Arial" w:hAnsi="Arial"/>
      <w:sz w:val="18"/>
      <w:lang w:val="en-GB" w:eastAsia="ja-JP" w:bidi="ar-SA"/>
    </w:rPr>
  </w:style>
  <w:style w:type="character" w:customStyle="1" w:styleId="TAL0">
    <w:name w:val="TAL (文字)"/>
    <w:qFormat/>
    <w:rsid w:val="00EA2713"/>
    <w:rPr>
      <w:rFonts w:ascii="Arial" w:hAnsi="Arial"/>
      <w:sz w:val="18"/>
      <w:lang w:val="en-GB" w:eastAsia="ja-JP" w:bidi="ar-SA"/>
    </w:rPr>
  </w:style>
  <w:style w:type="paragraph" w:customStyle="1" w:styleId="CharCharCharCharCharChar">
    <w:name w:val="Char Char Char Char Char Char"/>
    <w:uiPriority w:val="99"/>
    <w:semiHidden/>
    <w:qFormat/>
    <w:rsid w:val="00EA271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EA2713"/>
  </w:style>
  <w:style w:type="paragraph" w:customStyle="1" w:styleId="CarCar">
    <w:name w:val="Car Car"/>
    <w:uiPriority w:val="99"/>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A2713"/>
    <w:rPr>
      <w:rFonts w:ascii="Arial" w:hAnsi="Arial"/>
      <w:sz w:val="32"/>
      <w:lang w:val="en-GB" w:eastAsia="en-US" w:bidi="ar-SA"/>
    </w:rPr>
  </w:style>
  <w:style w:type="paragraph" w:customStyle="1" w:styleId="ZchnZchn1">
    <w:name w:val="Zchn Zchn1"/>
    <w:uiPriority w:val="99"/>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A271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A2713"/>
    <w:rPr>
      <w:rFonts w:ascii="Arial" w:hAnsi="Arial"/>
      <w:sz w:val="32"/>
      <w:lang w:val="en-GB" w:eastAsia="en-US" w:bidi="ar-SA"/>
    </w:rPr>
  </w:style>
  <w:style w:type="paragraph" w:customStyle="1" w:styleId="2">
    <w:name w:val="(文字) (文字)2"/>
    <w:uiPriority w:val="99"/>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A271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EA271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A2713"/>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EA2713"/>
  </w:style>
  <w:style w:type="paragraph" w:customStyle="1" w:styleId="11">
    <w:name w:val="(文字) (文字)1"/>
    <w:uiPriority w:val="99"/>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EA2713"/>
    <w:pPr>
      <w:ind w:leftChars="100" w:left="400" w:hangingChars="100" w:hanging="200"/>
    </w:pPr>
    <w:rPr>
      <w:rFonts w:eastAsia="MS Mincho"/>
    </w:rPr>
  </w:style>
  <w:style w:type="character" w:customStyle="1" w:styleId="BodyTextIndent2Char">
    <w:name w:val="Body Text Indent 2 Char"/>
    <w:basedOn w:val="DefaultParagraphFont"/>
    <w:link w:val="BodyTextIndent2"/>
    <w:uiPriority w:val="99"/>
    <w:qFormat/>
    <w:rsid w:val="00EA2713"/>
    <w:rPr>
      <w:rFonts w:ascii="Times New Roman" w:eastAsia="MS Mincho" w:hAnsi="Times New Roman"/>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EA2713"/>
    <w:pPr>
      <w:overflowPunct/>
      <w:autoSpaceDE/>
      <w:autoSpaceDN/>
      <w:adjustRightInd/>
      <w:spacing w:after="0"/>
      <w:ind w:left="851"/>
      <w:textAlignment w:val="auto"/>
    </w:pPr>
    <w:rPr>
      <w:rFonts w:eastAsia="MS Mincho"/>
      <w:lang w:val="it-IT"/>
    </w:rPr>
  </w:style>
  <w:style w:type="paragraph" w:styleId="ListNumber5">
    <w:name w:val="List Number 5"/>
    <w:basedOn w:val="Normal"/>
    <w:uiPriority w:val="99"/>
    <w:qFormat/>
    <w:rsid w:val="00EA2713"/>
    <w:pPr>
      <w:tabs>
        <w:tab w:val="num" w:pos="851"/>
        <w:tab w:val="num" w:pos="1800"/>
      </w:tabs>
      <w:ind w:left="1800" w:hanging="851"/>
    </w:pPr>
    <w:rPr>
      <w:rFonts w:eastAsia="MS Mincho"/>
    </w:rPr>
  </w:style>
  <w:style w:type="paragraph" w:styleId="ListNumber3">
    <w:name w:val="List Number 3"/>
    <w:basedOn w:val="Normal"/>
    <w:uiPriority w:val="99"/>
    <w:qFormat/>
    <w:rsid w:val="00EA2713"/>
    <w:pPr>
      <w:numPr>
        <w:numId w:val="16"/>
      </w:numPr>
      <w:tabs>
        <w:tab w:val="clear" w:pos="720"/>
        <w:tab w:val="left" w:pos="397"/>
        <w:tab w:val="num" w:pos="926"/>
      </w:tabs>
      <w:ind w:left="926" w:hanging="624"/>
    </w:pPr>
    <w:rPr>
      <w:rFonts w:eastAsia="MS Mincho"/>
    </w:rPr>
  </w:style>
  <w:style w:type="paragraph" w:styleId="ListNumber4">
    <w:name w:val="List Number 4"/>
    <w:basedOn w:val="Normal"/>
    <w:uiPriority w:val="99"/>
    <w:qFormat/>
    <w:rsid w:val="00EA2713"/>
    <w:pPr>
      <w:numPr>
        <w:numId w:val="15"/>
      </w:numPr>
      <w:tabs>
        <w:tab w:val="clear" w:pos="720"/>
        <w:tab w:val="num" w:pos="1209"/>
        <w:tab w:val="num" w:pos="1492"/>
      </w:tabs>
      <w:ind w:left="1209"/>
    </w:pPr>
    <w:rPr>
      <w:rFonts w:eastAsia="MS Mincho"/>
    </w:rPr>
  </w:style>
  <w:style w:type="character" w:styleId="Strong">
    <w:name w:val="Strong"/>
    <w:qFormat/>
    <w:rsid w:val="00EA2713"/>
    <w:rPr>
      <w:b/>
      <w:bCs/>
    </w:rPr>
  </w:style>
  <w:style w:type="character" w:customStyle="1" w:styleId="CharChar7">
    <w:name w:val="Char Char7"/>
    <w:semiHidden/>
    <w:qFormat/>
    <w:rsid w:val="00EA2713"/>
    <w:rPr>
      <w:rFonts w:ascii="Tahoma" w:hAnsi="Tahoma" w:cs="Tahoma"/>
      <w:shd w:val="clear" w:color="auto" w:fill="000080"/>
      <w:lang w:val="en-GB" w:eastAsia="en-US"/>
    </w:rPr>
  </w:style>
  <w:style w:type="character" w:customStyle="1" w:styleId="ZchnZchn5">
    <w:name w:val="Zchn Zchn5"/>
    <w:qFormat/>
    <w:rsid w:val="00EA2713"/>
    <w:rPr>
      <w:rFonts w:ascii="Courier New" w:eastAsia="Batang" w:hAnsi="Courier New"/>
      <w:lang w:val="nb-NO" w:eastAsia="en-US" w:bidi="ar-SA"/>
    </w:rPr>
  </w:style>
  <w:style w:type="character" w:customStyle="1" w:styleId="CharChar10">
    <w:name w:val="Char Char10"/>
    <w:semiHidden/>
    <w:qFormat/>
    <w:rsid w:val="00EA2713"/>
    <w:rPr>
      <w:rFonts w:ascii="Times New Roman" w:hAnsi="Times New Roman"/>
      <w:lang w:val="en-GB" w:eastAsia="en-US"/>
    </w:rPr>
  </w:style>
  <w:style w:type="character" w:customStyle="1" w:styleId="CharChar9">
    <w:name w:val="Char Char9"/>
    <w:semiHidden/>
    <w:qFormat/>
    <w:rsid w:val="00EA2713"/>
    <w:rPr>
      <w:rFonts w:ascii="Tahoma" w:hAnsi="Tahoma" w:cs="Tahoma"/>
      <w:sz w:val="16"/>
      <w:szCs w:val="16"/>
      <w:lang w:val="en-GB" w:eastAsia="en-US"/>
    </w:rPr>
  </w:style>
  <w:style w:type="character" w:customStyle="1" w:styleId="CharChar8">
    <w:name w:val="Char Char8"/>
    <w:semiHidden/>
    <w:qFormat/>
    <w:rsid w:val="00EA2713"/>
    <w:rPr>
      <w:rFonts w:ascii="Times New Roman" w:hAnsi="Times New Roman"/>
      <w:b/>
      <w:bCs/>
      <w:lang w:val="en-GB" w:eastAsia="en-US"/>
    </w:rPr>
  </w:style>
  <w:style w:type="paragraph" w:customStyle="1" w:styleId="a3">
    <w:name w:val="修订"/>
    <w:hidden/>
    <w:semiHidden/>
    <w:qFormat/>
    <w:rsid w:val="00EA2713"/>
    <w:rPr>
      <w:rFonts w:ascii="Times New Roman" w:eastAsia="Batang" w:hAnsi="Times New Roman"/>
      <w:lang w:eastAsia="en-US"/>
    </w:rPr>
  </w:style>
  <w:style w:type="paragraph" w:styleId="EndnoteText">
    <w:name w:val="endnote text"/>
    <w:basedOn w:val="Normal"/>
    <w:link w:val="EndnoteTextChar"/>
    <w:uiPriority w:val="99"/>
    <w:qFormat/>
    <w:rsid w:val="00EA2713"/>
    <w:pPr>
      <w:overflowPunct/>
      <w:autoSpaceDE/>
      <w:autoSpaceDN/>
      <w:adjustRightInd/>
      <w:snapToGrid w:val="0"/>
      <w:textAlignment w:val="auto"/>
    </w:pPr>
    <w:rPr>
      <w:rFonts w:eastAsia="SimSun"/>
      <w:lang w:eastAsia="x-none"/>
    </w:rPr>
  </w:style>
  <w:style w:type="character" w:customStyle="1" w:styleId="EndnoteTextChar">
    <w:name w:val="Endnote Text Char"/>
    <w:basedOn w:val="DefaultParagraphFont"/>
    <w:link w:val="EndnoteText"/>
    <w:uiPriority w:val="99"/>
    <w:qFormat/>
    <w:rsid w:val="00EA2713"/>
    <w:rPr>
      <w:rFonts w:ascii="Times New Roman" w:hAnsi="Times New Roman"/>
      <w:lang w:eastAsia="x-none"/>
    </w:rPr>
  </w:style>
  <w:style w:type="character" w:styleId="EndnoteReference">
    <w:name w:val="endnote reference"/>
    <w:qFormat/>
    <w:rsid w:val="00EA2713"/>
    <w:rPr>
      <w:vertAlign w:val="superscript"/>
    </w:rPr>
  </w:style>
  <w:style w:type="character" w:customStyle="1" w:styleId="btChar3">
    <w:name w:val="bt Char3"/>
    <w:aliases w:val="bt Car Char Char3"/>
    <w:qFormat/>
    <w:rsid w:val="00EA2713"/>
    <w:rPr>
      <w:lang w:val="en-GB" w:eastAsia="ja-JP" w:bidi="ar-SA"/>
    </w:rPr>
  </w:style>
  <w:style w:type="paragraph" w:styleId="Title">
    <w:name w:val="Title"/>
    <w:basedOn w:val="Normal"/>
    <w:next w:val="Normal"/>
    <w:link w:val="TitleChar"/>
    <w:uiPriority w:val="99"/>
    <w:qFormat/>
    <w:rsid w:val="00EA2713"/>
    <w:pPr>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EA271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EA2713"/>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A2713"/>
    <w:rPr>
      <w:rFonts w:ascii="Arial" w:hAnsi="Arial"/>
      <w:sz w:val="24"/>
      <w:lang w:val="en-GB"/>
    </w:rPr>
  </w:style>
  <w:style w:type="paragraph" w:customStyle="1" w:styleId="AutoCorrect">
    <w:name w:val="AutoCorrect"/>
    <w:uiPriority w:val="99"/>
    <w:qFormat/>
    <w:rsid w:val="00EA2713"/>
    <w:rPr>
      <w:rFonts w:ascii="Times New Roman" w:eastAsia="Malgun Gothic" w:hAnsi="Times New Roman"/>
      <w:sz w:val="24"/>
      <w:szCs w:val="24"/>
      <w:lang w:eastAsia="ko-KR"/>
    </w:rPr>
  </w:style>
  <w:style w:type="paragraph" w:customStyle="1" w:styleId="-PAGE-">
    <w:name w:val="- PAGE -"/>
    <w:uiPriority w:val="99"/>
    <w:qFormat/>
    <w:rsid w:val="00EA2713"/>
    <w:rPr>
      <w:rFonts w:ascii="Times New Roman" w:eastAsia="Malgun Gothic" w:hAnsi="Times New Roman"/>
      <w:sz w:val="24"/>
      <w:szCs w:val="24"/>
      <w:lang w:eastAsia="ko-KR"/>
    </w:rPr>
  </w:style>
  <w:style w:type="paragraph" w:customStyle="1" w:styleId="PageXofY">
    <w:name w:val="Page X of Y"/>
    <w:uiPriority w:val="99"/>
    <w:qFormat/>
    <w:rsid w:val="00EA2713"/>
    <w:rPr>
      <w:rFonts w:ascii="Times New Roman" w:eastAsia="Malgun Gothic" w:hAnsi="Times New Roman"/>
      <w:sz w:val="24"/>
      <w:szCs w:val="24"/>
      <w:lang w:eastAsia="ko-KR"/>
    </w:rPr>
  </w:style>
  <w:style w:type="paragraph" w:customStyle="1" w:styleId="Createdby">
    <w:name w:val="Created by"/>
    <w:uiPriority w:val="99"/>
    <w:qFormat/>
    <w:rsid w:val="00EA2713"/>
    <w:rPr>
      <w:rFonts w:ascii="Times New Roman" w:eastAsia="Malgun Gothic" w:hAnsi="Times New Roman"/>
      <w:sz w:val="24"/>
      <w:szCs w:val="24"/>
      <w:lang w:eastAsia="ko-KR"/>
    </w:rPr>
  </w:style>
  <w:style w:type="paragraph" w:customStyle="1" w:styleId="Createdon">
    <w:name w:val="Created on"/>
    <w:uiPriority w:val="99"/>
    <w:qFormat/>
    <w:rsid w:val="00EA2713"/>
    <w:rPr>
      <w:rFonts w:ascii="Times New Roman" w:eastAsia="Malgun Gothic" w:hAnsi="Times New Roman"/>
      <w:sz w:val="24"/>
      <w:szCs w:val="24"/>
      <w:lang w:eastAsia="ko-KR"/>
    </w:rPr>
  </w:style>
  <w:style w:type="paragraph" w:customStyle="1" w:styleId="Lastprinted">
    <w:name w:val="Last printed"/>
    <w:uiPriority w:val="99"/>
    <w:qFormat/>
    <w:rsid w:val="00EA2713"/>
    <w:rPr>
      <w:rFonts w:ascii="Times New Roman" w:eastAsia="Malgun Gothic" w:hAnsi="Times New Roman"/>
      <w:sz w:val="24"/>
      <w:szCs w:val="24"/>
      <w:lang w:eastAsia="ko-KR"/>
    </w:rPr>
  </w:style>
  <w:style w:type="paragraph" w:customStyle="1" w:styleId="Lastsavedby">
    <w:name w:val="Last saved by"/>
    <w:uiPriority w:val="99"/>
    <w:qFormat/>
    <w:rsid w:val="00EA2713"/>
    <w:rPr>
      <w:rFonts w:ascii="Times New Roman" w:eastAsia="Malgun Gothic" w:hAnsi="Times New Roman"/>
      <w:sz w:val="24"/>
      <w:szCs w:val="24"/>
      <w:lang w:eastAsia="ko-KR"/>
    </w:rPr>
  </w:style>
  <w:style w:type="paragraph" w:customStyle="1" w:styleId="Filename">
    <w:name w:val="Filename"/>
    <w:uiPriority w:val="99"/>
    <w:qFormat/>
    <w:rsid w:val="00EA2713"/>
    <w:rPr>
      <w:rFonts w:ascii="Times New Roman" w:eastAsia="Malgun Gothic" w:hAnsi="Times New Roman"/>
      <w:sz w:val="24"/>
      <w:szCs w:val="24"/>
      <w:lang w:eastAsia="ko-KR"/>
    </w:rPr>
  </w:style>
  <w:style w:type="paragraph" w:customStyle="1" w:styleId="Filenameandpath">
    <w:name w:val="Filename and path"/>
    <w:uiPriority w:val="99"/>
    <w:qFormat/>
    <w:rsid w:val="00EA2713"/>
    <w:rPr>
      <w:rFonts w:ascii="Times New Roman" w:eastAsia="Malgun Gothic" w:hAnsi="Times New Roman"/>
      <w:sz w:val="24"/>
      <w:szCs w:val="24"/>
      <w:lang w:eastAsia="ko-KR"/>
    </w:rPr>
  </w:style>
  <w:style w:type="paragraph" w:customStyle="1" w:styleId="AuthorPageDate">
    <w:name w:val="Author  Page #  Date"/>
    <w:uiPriority w:val="99"/>
    <w:qFormat/>
    <w:rsid w:val="00EA2713"/>
    <w:rPr>
      <w:rFonts w:ascii="Times New Roman" w:eastAsia="Malgun Gothic" w:hAnsi="Times New Roman"/>
      <w:sz w:val="24"/>
      <w:szCs w:val="24"/>
      <w:lang w:eastAsia="ko-KR"/>
    </w:rPr>
  </w:style>
  <w:style w:type="paragraph" w:customStyle="1" w:styleId="ConfidentialPageDate">
    <w:name w:val="Confidential  Page #  Date"/>
    <w:uiPriority w:val="99"/>
    <w:qFormat/>
    <w:rsid w:val="00EA2713"/>
    <w:rPr>
      <w:rFonts w:ascii="Times New Roman" w:eastAsia="Malgun Gothic" w:hAnsi="Times New Roman"/>
      <w:sz w:val="24"/>
      <w:szCs w:val="24"/>
      <w:lang w:eastAsia="ko-KR"/>
    </w:rPr>
  </w:style>
  <w:style w:type="paragraph" w:customStyle="1" w:styleId="INDENT1">
    <w:name w:val="INDENT1"/>
    <w:basedOn w:val="Normal"/>
    <w:qFormat/>
    <w:rsid w:val="00EA2713"/>
    <w:pPr>
      <w:ind w:left="851"/>
    </w:pPr>
    <w:rPr>
      <w:lang w:eastAsia="ja-JP"/>
    </w:rPr>
  </w:style>
  <w:style w:type="paragraph" w:customStyle="1" w:styleId="INDENT2">
    <w:name w:val="INDENT2"/>
    <w:basedOn w:val="Normal"/>
    <w:qFormat/>
    <w:rsid w:val="00EA2713"/>
    <w:pPr>
      <w:ind w:left="1135" w:hanging="284"/>
    </w:pPr>
    <w:rPr>
      <w:lang w:eastAsia="ja-JP"/>
    </w:rPr>
  </w:style>
  <w:style w:type="paragraph" w:customStyle="1" w:styleId="INDENT3">
    <w:name w:val="INDENT3"/>
    <w:basedOn w:val="Normal"/>
    <w:qFormat/>
    <w:rsid w:val="00EA2713"/>
    <w:pPr>
      <w:ind w:left="1701" w:hanging="567"/>
    </w:pPr>
    <w:rPr>
      <w:lang w:eastAsia="ja-JP"/>
    </w:rPr>
  </w:style>
  <w:style w:type="paragraph" w:customStyle="1" w:styleId="FigureTitle">
    <w:name w:val="Figure_Title"/>
    <w:basedOn w:val="Normal"/>
    <w:next w:val="Normal"/>
    <w:qFormat/>
    <w:rsid w:val="00EA2713"/>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qFormat/>
    <w:rsid w:val="00EA2713"/>
    <w:pPr>
      <w:keepNext/>
      <w:keepLines/>
    </w:pPr>
    <w:rPr>
      <w:b/>
      <w:lang w:eastAsia="ja-JP"/>
    </w:rPr>
  </w:style>
  <w:style w:type="paragraph" w:customStyle="1" w:styleId="enumlev2">
    <w:name w:val="enumlev2"/>
    <w:basedOn w:val="Normal"/>
    <w:qFormat/>
    <w:rsid w:val="00EA2713"/>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qFormat/>
    <w:rsid w:val="00EA2713"/>
    <w:pPr>
      <w:keepNext/>
      <w:keepLines/>
      <w:spacing w:before="240"/>
      <w:ind w:left="1418"/>
    </w:pPr>
    <w:rPr>
      <w:rFonts w:ascii="Arial" w:hAnsi="Arial"/>
      <w:b/>
      <w:sz w:val="36"/>
      <w:lang w:val="en-US" w:eastAsia="ja-JP"/>
    </w:rPr>
  </w:style>
  <w:style w:type="paragraph" w:customStyle="1" w:styleId="Figure">
    <w:name w:val="Figure"/>
    <w:basedOn w:val="Normal"/>
    <w:uiPriority w:val="99"/>
    <w:qFormat/>
    <w:rsid w:val="00EA2713"/>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MTDisplayEquation">
    <w:name w:val="MTDisplayEquation"/>
    <w:basedOn w:val="Normal"/>
    <w:uiPriority w:val="99"/>
    <w:qFormat/>
    <w:rsid w:val="00EA2713"/>
    <w:pPr>
      <w:tabs>
        <w:tab w:val="center" w:pos="4820"/>
        <w:tab w:val="right" w:pos="9640"/>
      </w:tabs>
      <w:overflowPunct/>
      <w:autoSpaceDE/>
      <w:autoSpaceDN/>
      <w:adjustRightInd/>
      <w:textAlignment w:val="auto"/>
    </w:pPr>
    <w:rPr>
      <w:lang w:eastAsia="ja-JP"/>
    </w:rPr>
  </w:style>
  <w:style w:type="paragraph" w:customStyle="1" w:styleId="Data">
    <w:name w:val="Data"/>
    <w:basedOn w:val="Normal"/>
    <w:uiPriority w:val="99"/>
    <w:qFormat/>
    <w:rsid w:val="00EA2713"/>
    <w:pPr>
      <w:tabs>
        <w:tab w:val="left" w:pos="1418"/>
      </w:tabs>
      <w:spacing w:after="120"/>
    </w:pPr>
    <w:rPr>
      <w:rFonts w:ascii="Arial" w:eastAsia="MS Mincho" w:hAnsi="Arial"/>
      <w:sz w:val="24"/>
      <w:lang w:val="fr-FR" w:eastAsia="ko-KR"/>
    </w:rPr>
  </w:style>
  <w:style w:type="paragraph" w:customStyle="1" w:styleId="p20">
    <w:name w:val="p20"/>
    <w:basedOn w:val="Normal"/>
    <w:qFormat/>
    <w:rsid w:val="00EA2713"/>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uiPriority w:val="99"/>
    <w:qFormat/>
    <w:rsid w:val="00EA2713"/>
    <w:rPr>
      <w:lang w:eastAsia="ja-JP"/>
    </w:rPr>
  </w:style>
  <w:style w:type="paragraph" w:customStyle="1" w:styleId="TaOC">
    <w:name w:val="TaOC"/>
    <w:basedOn w:val="TAC"/>
    <w:uiPriority w:val="99"/>
    <w:qFormat/>
    <w:rsid w:val="00EA2713"/>
    <w:rPr>
      <w:lang w:eastAsia="ja-JP"/>
    </w:rPr>
  </w:style>
  <w:style w:type="paragraph" w:customStyle="1" w:styleId="1CharChar1Char">
    <w:name w:val="(文字) (文字)1 Char (文字) (文字) Char (文字) (文字)1 Char (文字) (文字)"/>
    <w:uiPriority w:val="99"/>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EA2713"/>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rPr>
  </w:style>
  <w:style w:type="paragraph" w:customStyle="1" w:styleId="Separation">
    <w:name w:val="Separation"/>
    <w:basedOn w:val="Heading1"/>
    <w:next w:val="Normal"/>
    <w:uiPriority w:val="99"/>
    <w:qFormat/>
    <w:rsid w:val="00EA2713"/>
    <w:pPr>
      <w:pBdr>
        <w:top w:val="none" w:sz="0" w:space="0" w:color="auto"/>
      </w:pBdr>
      <w:overflowPunct/>
      <w:autoSpaceDE/>
      <w:autoSpaceDN/>
      <w:adjustRightInd/>
      <w:textAlignment w:val="auto"/>
    </w:pPr>
    <w:rPr>
      <w:b/>
      <w:color w:val="0000FF"/>
      <w:lang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A2713"/>
    <w:rPr>
      <w:rFonts w:ascii="Arial" w:hAnsi="Arial"/>
      <w:sz w:val="28"/>
      <w:lang w:val="en-GB" w:eastAsia="en-US" w:bidi="ar-SA"/>
    </w:rPr>
  </w:style>
  <w:style w:type="character" w:customStyle="1" w:styleId="T1Char3">
    <w:name w:val="T1 Char3"/>
    <w:aliases w:val="Header 6 Char Char3"/>
    <w:qFormat/>
    <w:rsid w:val="00EA2713"/>
    <w:rPr>
      <w:rFonts w:ascii="Arial" w:hAnsi="Arial"/>
      <w:lang w:val="en-GB" w:eastAsia="en-US" w:bidi="ar-SA"/>
    </w:rPr>
  </w:style>
  <w:style w:type="table" w:customStyle="1" w:styleId="Tabellengitternetz1">
    <w:name w:val="Tabellengitternetz1"/>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EA2713"/>
    <w:pPr>
      <w:tabs>
        <w:tab w:val="num" w:pos="928"/>
      </w:tabs>
      <w:overflowPunct/>
      <w:autoSpaceDE/>
      <w:autoSpaceDN/>
      <w:adjustRightInd/>
      <w:ind w:left="928" w:hanging="360"/>
      <w:textAlignment w:val="auto"/>
    </w:pPr>
    <w:rPr>
      <w:rFonts w:eastAsia="Batang"/>
      <w:lang w:eastAsia="ko-KR"/>
    </w:rPr>
  </w:style>
  <w:style w:type="paragraph" w:customStyle="1" w:styleId="StyleHeading6Left0cmHanging349cmAfter9pt">
    <w:name w:val="Style Heading 6 + Left:  0 cm Hanging:  3.49 cm After:  9 pt"/>
    <w:basedOn w:val="Heading6"/>
    <w:uiPriority w:val="99"/>
    <w:qFormat/>
    <w:rsid w:val="00EA2713"/>
    <w:pPr>
      <w:keepNext w:val="0"/>
      <w:keepLines w:val="0"/>
      <w:overflowPunct/>
      <w:autoSpaceDE/>
      <w:autoSpaceDN/>
      <w:adjustRightInd/>
      <w:spacing w:before="240"/>
      <w:ind w:left="1980" w:hanging="1980"/>
      <w:textAlignment w:val="auto"/>
    </w:pPr>
    <w:rPr>
      <w:rFonts w:eastAsia="MS Mincho"/>
      <w:bCs/>
      <w:lang w:eastAsia="x-none"/>
    </w:rPr>
  </w:style>
  <w:style w:type="paragraph" w:customStyle="1" w:styleId="StyleHeading6After9pt">
    <w:name w:val="Style Heading 6 + After:  9 pt"/>
    <w:basedOn w:val="Heading6"/>
    <w:uiPriority w:val="99"/>
    <w:qFormat/>
    <w:rsid w:val="00EA2713"/>
    <w:pPr>
      <w:keepNext w:val="0"/>
      <w:keepLines w:val="0"/>
      <w:overflowPunct/>
      <w:autoSpaceDE/>
      <w:autoSpaceDN/>
      <w:adjustRightInd/>
      <w:spacing w:before="240"/>
      <w:ind w:left="0" w:firstLine="0"/>
      <w:textAlignment w:val="auto"/>
    </w:pPr>
    <w:rPr>
      <w:rFonts w:eastAsia="MS Mincho"/>
      <w:bCs/>
      <w:lang w:eastAsia="x-none"/>
    </w:rPr>
  </w:style>
  <w:style w:type="paragraph" w:customStyle="1" w:styleId="a4">
    <w:name w:val="吹き出し"/>
    <w:basedOn w:val="Normal"/>
    <w:semiHidden/>
    <w:qFormat/>
    <w:rsid w:val="00EA2713"/>
    <w:pPr>
      <w:overflowPunct/>
      <w:autoSpaceDE/>
      <w:autoSpaceDN/>
      <w:adjustRightInd/>
      <w:textAlignment w:val="auto"/>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EA2713"/>
  </w:style>
  <w:style w:type="paragraph" w:customStyle="1" w:styleId="b11">
    <w:name w:val="b1"/>
    <w:basedOn w:val="Normal"/>
    <w:uiPriority w:val="99"/>
    <w:qFormat/>
    <w:rsid w:val="00EA2713"/>
    <w:pPr>
      <w:overflowPunct/>
      <w:autoSpaceDE/>
      <w:autoSpaceDN/>
      <w:adjustRightInd/>
      <w:spacing w:before="100" w:beforeAutospacing="1" w:after="100" w:afterAutospacing="1"/>
      <w:textAlignment w:val="auto"/>
    </w:pPr>
    <w:rPr>
      <w:sz w:val="24"/>
      <w:szCs w:val="24"/>
      <w:lang w:val="en-US" w:eastAsia="ko-KR"/>
    </w:rPr>
  </w:style>
  <w:style w:type="paragraph" w:customStyle="1" w:styleId="12">
    <w:name w:val="吹き出し1"/>
    <w:basedOn w:val="Normal"/>
    <w:uiPriority w:val="99"/>
    <w:semiHidden/>
    <w:qFormat/>
    <w:rsid w:val="00EA2713"/>
    <w:pPr>
      <w:overflowPunct/>
      <w:autoSpaceDE/>
      <w:autoSpaceDN/>
      <w:adjustRightInd/>
      <w:textAlignment w:val="auto"/>
    </w:pPr>
    <w:rPr>
      <w:rFonts w:ascii="Tahoma" w:eastAsia="MS Mincho" w:hAnsi="Tahoma" w:cs="Tahoma"/>
      <w:sz w:val="16"/>
      <w:szCs w:val="16"/>
      <w:lang w:eastAsia="ko-KR"/>
    </w:rPr>
  </w:style>
  <w:style w:type="paragraph" w:customStyle="1" w:styleId="ZchnZchn">
    <w:name w:val="Zchn Zchn"/>
    <w:uiPriority w:val="99"/>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EA2713"/>
    <w:pPr>
      <w:overflowPunct/>
      <w:autoSpaceDE/>
      <w:autoSpaceDN/>
      <w:adjustRightInd/>
      <w:textAlignment w:val="auto"/>
    </w:pPr>
    <w:rPr>
      <w:rFonts w:ascii="Tahoma" w:eastAsia="MS Mincho" w:hAnsi="Tahoma" w:cs="Tahoma"/>
      <w:sz w:val="16"/>
      <w:szCs w:val="16"/>
      <w:lang w:eastAsia="ko-KR"/>
    </w:rPr>
  </w:style>
  <w:style w:type="paragraph" w:customStyle="1" w:styleId="Note">
    <w:name w:val="Note"/>
    <w:basedOn w:val="B10"/>
    <w:uiPriority w:val="99"/>
    <w:qFormat/>
    <w:rsid w:val="00EA2713"/>
    <w:rPr>
      <w:rFonts w:eastAsia="MS Mincho"/>
    </w:rPr>
  </w:style>
  <w:style w:type="paragraph" w:customStyle="1" w:styleId="tabletext0">
    <w:name w:val="table text"/>
    <w:basedOn w:val="Normal"/>
    <w:next w:val="Normal"/>
    <w:uiPriority w:val="99"/>
    <w:qFormat/>
    <w:rsid w:val="00EA2713"/>
    <w:rPr>
      <w:rFonts w:eastAsia="MS Mincho"/>
      <w:i/>
    </w:rPr>
  </w:style>
  <w:style w:type="paragraph" w:customStyle="1" w:styleId="TOC91">
    <w:name w:val="TOC 91"/>
    <w:basedOn w:val="TOC8"/>
    <w:uiPriority w:val="99"/>
    <w:qFormat/>
    <w:rsid w:val="00EA2713"/>
    <w:pPr>
      <w:ind w:left="1418" w:hanging="1418"/>
    </w:pPr>
    <w:rPr>
      <w:rFonts w:eastAsia="MS Mincho"/>
      <w:lang w:val="en-US"/>
    </w:rPr>
  </w:style>
  <w:style w:type="paragraph" w:customStyle="1" w:styleId="Caption1">
    <w:name w:val="Caption1"/>
    <w:basedOn w:val="Normal"/>
    <w:next w:val="Normal"/>
    <w:uiPriority w:val="99"/>
    <w:qFormat/>
    <w:rsid w:val="00EA2713"/>
    <w:pPr>
      <w:spacing w:before="120" w:after="120"/>
    </w:pPr>
    <w:rPr>
      <w:rFonts w:eastAsia="MS Mincho"/>
      <w:b/>
    </w:rPr>
  </w:style>
  <w:style w:type="paragraph" w:customStyle="1" w:styleId="HE">
    <w:name w:val="HE"/>
    <w:basedOn w:val="Normal"/>
    <w:uiPriority w:val="99"/>
    <w:qFormat/>
    <w:rsid w:val="00EA2713"/>
    <w:pPr>
      <w:spacing w:after="0"/>
    </w:pPr>
    <w:rPr>
      <w:rFonts w:eastAsia="MS Mincho"/>
      <w:b/>
    </w:rPr>
  </w:style>
  <w:style w:type="paragraph" w:customStyle="1" w:styleId="HO">
    <w:name w:val="HO"/>
    <w:basedOn w:val="Normal"/>
    <w:uiPriority w:val="99"/>
    <w:qFormat/>
    <w:rsid w:val="00EA2713"/>
    <w:pPr>
      <w:spacing w:after="0"/>
      <w:jc w:val="right"/>
    </w:pPr>
    <w:rPr>
      <w:rFonts w:eastAsia="MS Mincho"/>
      <w:b/>
    </w:rPr>
  </w:style>
  <w:style w:type="paragraph" w:customStyle="1" w:styleId="WP">
    <w:name w:val="WP"/>
    <w:basedOn w:val="Normal"/>
    <w:uiPriority w:val="99"/>
    <w:qFormat/>
    <w:rsid w:val="00EA2713"/>
    <w:pPr>
      <w:spacing w:after="0"/>
      <w:jc w:val="both"/>
    </w:pPr>
    <w:rPr>
      <w:rFonts w:eastAsia="MS Mincho"/>
    </w:rPr>
  </w:style>
  <w:style w:type="paragraph" w:customStyle="1" w:styleId="ZK">
    <w:name w:val="ZK"/>
    <w:uiPriority w:val="99"/>
    <w:qFormat/>
    <w:rsid w:val="00EA2713"/>
    <w:pPr>
      <w:spacing w:after="240" w:line="240" w:lineRule="atLeast"/>
      <w:ind w:left="1191" w:right="113" w:hanging="1191"/>
    </w:pPr>
    <w:rPr>
      <w:rFonts w:ascii="Times New Roman" w:eastAsia="MS Mincho" w:hAnsi="Times New Roman"/>
      <w:lang w:eastAsia="en-US"/>
    </w:rPr>
  </w:style>
  <w:style w:type="paragraph" w:customStyle="1" w:styleId="ZC">
    <w:name w:val="ZC"/>
    <w:uiPriority w:val="99"/>
    <w:qFormat/>
    <w:rsid w:val="00EA2713"/>
    <w:pPr>
      <w:spacing w:line="360" w:lineRule="atLeast"/>
      <w:jc w:val="center"/>
    </w:pPr>
    <w:rPr>
      <w:rFonts w:ascii="Times New Roman" w:eastAsia="MS Mincho" w:hAnsi="Times New Roman"/>
      <w:lang w:eastAsia="en-US"/>
    </w:rPr>
  </w:style>
  <w:style w:type="paragraph" w:customStyle="1" w:styleId="FooterCentred">
    <w:name w:val="FooterCentred"/>
    <w:basedOn w:val="Footer"/>
    <w:uiPriority w:val="99"/>
    <w:qFormat/>
    <w:rsid w:val="00EA2713"/>
    <w:pPr>
      <w:tabs>
        <w:tab w:val="center" w:pos="4678"/>
        <w:tab w:val="right" w:pos="9356"/>
      </w:tabs>
      <w:jc w:val="both"/>
    </w:pPr>
    <w:rPr>
      <w:rFonts w:ascii="Times New Roman" w:eastAsia="MS Mincho" w:hAnsi="Times New Roman"/>
      <w:b w:val="0"/>
      <w:i w:val="0"/>
      <w:noProof w:val="0"/>
      <w:sz w:val="20"/>
      <w:lang w:val="x-none"/>
    </w:rPr>
  </w:style>
  <w:style w:type="paragraph" w:customStyle="1" w:styleId="CRfront">
    <w:name w:val="CR_front"/>
    <w:basedOn w:val="Normal"/>
    <w:uiPriority w:val="99"/>
    <w:qFormat/>
    <w:rsid w:val="00EA2713"/>
    <w:rPr>
      <w:rFonts w:eastAsia="MS Mincho"/>
    </w:rPr>
  </w:style>
  <w:style w:type="paragraph" w:customStyle="1" w:styleId="NumberedList">
    <w:name w:val="Numbered List"/>
    <w:basedOn w:val="Para1"/>
    <w:uiPriority w:val="99"/>
    <w:qFormat/>
    <w:rsid w:val="00EA2713"/>
    <w:pPr>
      <w:tabs>
        <w:tab w:val="left" w:pos="360"/>
      </w:tabs>
      <w:ind w:left="360" w:hanging="360"/>
    </w:pPr>
  </w:style>
  <w:style w:type="paragraph" w:customStyle="1" w:styleId="Para1">
    <w:name w:val="Para1"/>
    <w:basedOn w:val="Normal"/>
    <w:uiPriority w:val="99"/>
    <w:qFormat/>
    <w:rsid w:val="00EA2713"/>
    <w:pPr>
      <w:spacing w:before="120" w:after="120"/>
    </w:pPr>
    <w:rPr>
      <w:rFonts w:eastAsia="MS Mincho"/>
      <w:lang w:val="en-US"/>
    </w:rPr>
  </w:style>
  <w:style w:type="paragraph" w:customStyle="1" w:styleId="Teststep">
    <w:name w:val="Test step"/>
    <w:basedOn w:val="Normal"/>
    <w:uiPriority w:val="99"/>
    <w:qFormat/>
    <w:rsid w:val="00EA2713"/>
    <w:pPr>
      <w:tabs>
        <w:tab w:val="left" w:pos="720"/>
      </w:tabs>
      <w:spacing w:after="0"/>
      <w:ind w:left="720" w:hanging="720"/>
    </w:pPr>
    <w:rPr>
      <w:rFonts w:eastAsia="MS Mincho"/>
    </w:rPr>
  </w:style>
  <w:style w:type="paragraph" w:customStyle="1" w:styleId="TableTitle">
    <w:name w:val="TableTitle"/>
    <w:basedOn w:val="BodyText2"/>
    <w:next w:val="BodyText2"/>
    <w:uiPriority w:val="99"/>
    <w:qFormat/>
    <w:rsid w:val="00EA2713"/>
  </w:style>
  <w:style w:type="paragraph" w:customStyle="1" w:styleId="TableofFigures1">
    <w:name w:val="Table of Figures1"/>
    <w:basedOn w:val="Normal"/>
    <w:next w:val="Normal"/>
    <w:uiPriority w:val="99"/>
    <w:qFormat/>
    <w:rsid w:val="00EA2713"/>
    <w:pPr>
      <w:ind w:left="400" w:hanging="400"/>
      <w:jc w:val="center"/>
    </w:pPr>
    <w:rPr>
      <w:rFonts w:eastAsia="MS Mincho"/>
      <w:b/>
    </w:rPr>
  </w:style>
  <w:style w:type="paragraph" w:customStyle="1" w:styleId="table">
    <w:name w:val="table"/>
    <w:basedOn w:val="Normal"/>
    <w:next w:val="Normal"/>
    <w:uiPriority w:val="99"/>
    <w:qFormat/>
    <w:rsid w:val="00EA2713"/>
    <w:pPr>
      <w:spacing w:after="0"/>
      <w:jc w:val="center"/>
    </w:pPr>
    <w:rPr>
      <w:rFonts w:eastAsia="MS Mincho"/>
      <w:lang w:val="en-US"/>
    </w:rPr>
  </w:style>
  <w:style w:type="paragraph" w:customStyle="1" w:styleId="t2">
    <w:name w:val="t2"/>
    <w:basedOn w:val="Normal"/>
    <w:uiPriority w:val="99"/>
    <w:qFormat/>
    <w:rsid w:val="00EA2713"/>
    <w:pPr>
      <w:spacing w:after="0"/>
    </w:pPr>
    <w:rPr>
      <w:rFonts w:eastAsia="MS Mincho"/>
    </w:rPr>
  </w:style>
  <w:style w:type="paragraph" w:customStyle="1" w:styleId="CommentNokia">
    <w:name w:val="Comment Nokia"/>
    <w:basedOn w:val="Normal"/>
    <w:uiPriority w:val="99"/>
    <w:qFormat/>
    <w:rsid w:val="00EA2713"/>
    <w:pPr>
      <w:tabs>
        <w:tab w:val="left" w:pos="360"/>
      </w:tabs>
      <w:ind w:left="360" w:hanging="360"/>
    </w:pPr>
    <w:rPr>
      <w:rFonts w:eastAsia="MS Mincho"/>
      <w:sz w:val="22"/>
      <w:lang w:val="en-US"/>
    </w:rPr>
  </w:style>
  <w:style w:type="paragraph" w:customStyle="1" w:styleId="Copyright">
    <w:name w:val="Copyright"/>
    <w:basedOn w:val="Normal"/>
    <w:uiPriority w:val="99"/>
    <w:qFormat/>
    <w:rsid w:val="00EA2713"/>
    <w:pPr>
      <w:spacing w:after="0"/>
      <w:jc w:val="center"/>
    </w:pPr>
    <w:rPr>
      <w:rFonts w:ascii="Arial" w:eastAsia="MS Mincho" w:hAnsi="Arial"/>
      <w:b/>
      <w:sz w:val="16"/>
      <w:lang w:eastAsia="ja-JP"/>
    </w:rPr>
  </w:style>
  <w:style w:type="paragraph" w:customStyle="1" w:styleId="Tdoctable">
    <w:name w:val="Tdoc_table"/>
    <w:uiPriority w:val="99"/>
    <w:qFormat/>
    <w:rsid w:val="00EA2713"/>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EA2713"/>
    <w:pPr>
      <w:spacing w:before="120"/>
      <w:outlineLvl w:val="2"/>
    </w:pPr>
    <w:rPr>
      <w:sz w:val="28"/>
    </w:rPr>
  </w:style>
  <w:style w:type="paragraph" w:customStyle="1" w:styleId="Heading2Head2A2">
    <w:name w:val="Heading 2.Head2A.2"/>
    <w:basedOn w:val="Heading1"/>
    <w:next w:val="Normal"/>
    <w:uiPriority w:val="99"/>
    <w:qFormat/>
    <w:rsid w:val="00EA2713"/>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uiPriority w:val="99"/>
    <w:qFormat/>
    <w:rsid w:val="00EA2713"/>
    <w:pPr>
      <w:spacing w:after="220"/>
    </w:pPr>
    <w:rPr>
      <w:rFonts w:eastAsia="MS Mincho"/>
      <w:b/>
      <w:lang w:val="en-US"/>
    </w:rPr>
  </w:style>
  <w:style w:type="paragraph" w:customStyle="1" w:styleId="berschrift2Head2A2">
    <w:name w:val="Überschrift 2.Head2A.2"/>
    <w:basedOn w:val="Heading1"/>
    <w:next w:val="Normal"/>
    <w:uiPriority w:val="99"/>
    <w:qFormat/>
    <w:rsid w:val="00EA2713"/>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EA2713"/>
    <w:pPr>
      <w:overflowPunct/>
      <w:autoSpaceDE/>
      <w:autoSpaceDN/>
      <w:adjustRightInd/>
      <w:spacing w:before="120"/>
      <w:textAlignment w:val="auto"/>
      <w:outlineLvl w:val="2"/>
    </w:pPr>
    <w:rPr>
      <w:rFonts w:eastAsia="MS Mincho"/>
      <w:sz w:val="28"/>
      <w:lang w:eastAsia="de-DE"/>
    </w:rPr>
  </w:style>
  <w:style w:type="paragraph" w:customStyle="1" w:styleId="Reference">
    <w:name w:val="Reference"/>
    <w:basedOn w:val="Normal"/>
    <w:uiPriority w:val="99"/>
    <w:qFormat/>
    <w:rsid w:val="00EA2713"/>
    <w:pPr>
      <w:overflowPunct/>
      <w:autoSpaceDE/>
      <w:autoSpaceDN/>
      <w:adjustRightInd/>
      <w:spacing w:after="0"/>
      <w:ind w:left="567" w:hanging="283"/>
      <w:textAlignment w:val="auto"/>
    </w:pPr>
    <w:rPr>
      <w:rFonts w:eastAsia="MS Mincho"/>
    </w:rPr>
  </w:style>
  <w:style w:type="paragraph" w:customStyle="1" w:styleId="Bullets">
    <w:name w:val="Bullets"/>
    <w:basedOn w:val="BodyText"/>
    <w:uiPriority w:val="99"/>
    <w:qFormat/>
    <w:rsid w:val="00EA2713"/>
  </w:style>
  <w:style w:type="paragraph" w:customStyle="1" w:styleId="11BodyText">
    <w:name w:val="11 BodyText"/>
    <w:aliases w:val="Block_Text,np,b"/>
    <w:basedOn w:val="Normal"/>
    <w:link w:val="11BodyTextChar"/>
    <w:uiPriority w:val="99"/>
    <w:qFormat/>
    <w:rsid w:val="00EA2713"/>
    <w:pPr>
      <w:overflowPunct/>
      <w:autoSpaceDE/>
      <w:autoSpaceDN/>
      <w:adjustRightInd/>
      <w:spacing w:after="220"/>
      <w:ind w:left="1298"/>
      <w:textAlignment w:val="auto"/>
    </w:pPr>
    <w:rPr>
      <w:rFonts w:ascii="Arial" w:eastAsia="SimSun" w:hAnsi="Arial"/>
      <w:lang w:val="en-US"/>
    </w:rPr>
  </w:style>
  <w:style w:type="numbering" w:customStyle="1" w:styleId="13">
    <w:name w:val="无列表1"/>
    <w:next w:val="NoList"/>
    <w:uiPriority w:val="99"/>
    <w:semiHidden/>
    <w:rsid w:val="00EA2713"/>
  </w:style>
  <w:style w:type="paragraph" w:customStyle="1" w:styleId="1030302">
    <w:name w:val="样式 样式 标题 1 + 两端对齐 段前: 0.3 行 段后: 0.3 行 行距: 单倍行距 + 段前: 0.2 行 段后: ..."/>
    <w:basedOn w:val="Normal"/>
    <w:autoRedefine/>
    <w:uiPriority w:val="99"/>
    <w:qFormat/>
    <w:rsid w:val="00EA2713"/>
    <w:pPr>
      <w:keepNext/>
      <w:tabs>
        <w:tab w:val="num" w:pos="0"/>
      </w:tabs>
      <w:overflowPunct/>
      <w:autoSpaceDE/>
      <w:autoSpaceDN/>
      <w:adjustRightInd/>
      <w:spacing w:beforeLines="20" w:before="62" w:afterLines="10" w:after="31"/>
      <w:ind w:right="284"/>
      <w:jc w:val="both"/>
      <w:textAlignment w:val="auto"/>
      <w:outlineLvl w:val="0"/>
    </w:pPr>
    <w:rPr>
      <w:rFonts w:ascii="Arial" w:eastAsia="SimSun" w:hAnsi="Arial" w:cs="SimSun"/>
      <w:b/>
      <w:bCs/>
      <w:sz w:val="28"/>
      <w:lang w:val="en-US" w:eastAsia="zh-CN"/>
    </w:rPr>
  </w:style>
  <w:style w:type="table" w:customStyle="1" w:styleId="30">
    <w:name w:val="网格型3"/>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C">
    <w:name w:val="Style TAC +"/>
    <w:basedOn w:val="TAC"/>
    <w:next w:val="TAC"/>
    <w:link w:val="StyleTACChar"/>
    <w:autoRedefine/>
    <w:qFormat/>
    <w:rsid w:val="00EA2713"/>
    <w:pPr>
      <w:overflowPunct/>
      <w:autoSpaceDE/>
      <w:autoSpaceDN/>
      <w:adjustRightInd/>
      <w:textAlignment w:val="auto"/>
    </w:pPr>
    <w:rPr>
      <w:rFonts w:eastAsia="Malgun Gothic"/>
      <w:kern w:val="2"/>
      <w:lang w:eastAsia="en-US"/>
    </w:rPr>
  </w:style>
  <w:style w:type="character" w:customStyle="1" w:styleId="StyleTACChar">
    <w:name w:val="Style TAC + Char"/>
    <w:link w:val="StyleTAC"/>
    <w:qFormat/>
    <w:rsid w:val="00EA2713"/>
    <w:rPr>
      <w:rFonts w:ascii="Arial" w:eastAsia="Malgun Gothic" w:hAnsi="Arial"/>
      <w:kern w:val="2"/>
      <w:sz w:val="18"/>
      <w:lang w:eastAsia="en-US"/>
    </w:rPr>
  </w:style>
  <w:style w:type="character" w:customStyle="1" w:styleId="CharChar29">
    <w:name w:val="Char Char29"/>
    <w:qFormat/>
    <w:rsid w:val="00EA2713"/>
    <w:rPr>
      <w:rFonts w:ascii="Arial" w:hAnsi="Arial"/>
      <w:sz w:val="36"/>
      <w:lang w:val="en-GB" w:eastAsia="en-US" w:bidi="ar-SA"/>
    </w:rPr>
  </w:style>
  <w:style w:type="character" w:customStyle="1" w:styleId="CharChar28">
    <w:name w:val="Char Char28"/>
    <w:qFormat/>
    <w:rsid w:val="00EA2713"/>
    <w:rPr>
      <w:rFonts w:ascii="Arial" w:hAnsi="Arial"/>
      <w:sz w:val="32"/>
      <w:lang w:val="en-GB"/>
    </w:rPr>
  </w:style>
  <w:style w:type="character" w:customStyle="1" w:styleId="msoins00">
    <w:name w:val="msoins0"/>
    <w:qFormat/>
    <w:rsid w:val="00EA271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A271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A2713"/>
    <w:rPr>
      <w:rFonts w:ascii="Arial" w:hAnsi="Arial"/>
      <w:sz w:val="22"/>
      <w:lang w:val="en-GB" w:eastAsia="en-GB" w:bidi="ar-SA"/>
    </w:rPr>
  </w:style>
  <w:style w:type="character" w:customStyle="1" w:styleId="B1Zchn">
    <w:name w:val="B1 Zchn"/>
    <w:qFormat/>
    <w:rsid w:val="00EA2713"/>
    <w:rPr>
      <w:rFonts w:ascii="Times New Roman" w:hAnsi="Times New Roman"/>
      <w:lang w:val="en-GB"/>
    </w:rPr>
  </w:style>
  <w:style w:type="character" w:customStyle="1" w:styleId="GuidanceChar">
    <w:name w:val="Guidance Char"/>
    <w:link w:val="Guidance"/>
    <w:qFormat/>
    <w:rsid w:val="00EA2713"/>
    <w:rPr>
      <w:rFonts w:ascii="Times New Roman" w:eastAsia="Times New Roman" w:hAnsi="Times New Roman"/>
      <w:i/>
      <w:color w:val="0000FF"/>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A2713"/>
    <w:rPr>
      <w:rFonts w:ascii="Times New Roman" w:hAnsi="Times New Roman"/>
      <w:lang w:val="en-GB" w:eastAsia="ko-KR"/>
    </w:rPr>
  </w:style>
  <w:style w:type="paragraph" w:customStyle="1" w:styleId="a5">
    <w:name w:val="样式 页眉"/>
    <w:basedOn w:val="Header"/>
    <w:link w:val="Char"/>
    <w:qFormat/>
    <w:rsid w:val="00EA2713"/>
    <w:rPr>
      <w:rFonts w:eastAsia="Arial"/>
      <w:bCs/>
      <w:sz w:val="22"/>
      <w:lang w:eastAsia="en-US"/>
    </w:rPr>
  </w:style>
  <w:style w:type="character" w:customStyle="1" w:styleId="Char">
    <w:name w:val="样式 页眉 Char"/>
    <w:link w:val="a5"/>
    <w:qFormat/>
    <w:rsid w:val="00EA2713"/>
    <w:rPr>
      <w:rFonts w:ascii="Arial" w:eastAsia="Arial" w:hAnsi="Arial"/>
      <w:b/>
      <w:bCs/>
      <w:noProof/>
      <w:sz w:val="22"/>
      <w:lang w:eastAsia="en-US"/>
    </w:rPr>
  </w:style>
  <w:style w:type="character" w:customStyle="1" w:styleId="B1Char1">
    <w:name w:val="B1 Char1"/>
    <w:qFormat/>
    <w:rsid w:val="00EA2713"/>
    <w:rPr>
      <w:lang w:val="en-GB"/>
    </w:rPr>
  </w:style>
  <w:style w:type="paragraph" w:customStyle="1" w:styleId="14">
    <w:name w:val="修订1"/>
    <w:hidden/>
    <w:semiHidden/>
    <w:qFormat/>
    <w:rsid w:val="00EA2713"/>
    <w:rPr>
      <w:rFonts w:ascii="Times New Roman" w:eastAsia="Batang" w:hAnsi="Times New Roman"/>
      <w:lang w:eastAsia="en-US"/>
    </w:rPr>
  </w:style>
  <w:style w:type="paragraph" w:customStyle="1" w:styleId="31">
    <w:name w:val="吹き出し3"/>
    <w:basedOn w:val="Normal"/>
    <w:uiPriority w:val="99"/>
    <w:semiHidden/>
    <w:qFormat/>
    <w:rsid w:val="00EA2713"/>
    <w:pPr>
      <w:overflowPunct/>
      <w:autoSpaceDE/>
      <w:autoSpaceDN/>
      <w:adjustRightInd/>
      <w:textAlignment w:val="auto"/>
    </w:pPr>
    <w:rPr>
      <w:rFonts w:ascii="Tahoma" w:eastAsia="MS Mincho" w:hAnsi="Tahoma" w:cs="Tahoma"/>
      <w:sz w:val="16"/>
      <w:szCs w:val="16"/>
      <w:lang w:eastAsia="en-US"/>
    </w:rPr>
  </w:style>
  <w:style w:type="paragraph" w:customStyle="1" w:styleId="5">
    <w:name w:val="吹き出し5"/>
    <w:basedOn w:val="Normal"/>
    <w:uiPriority w:val="99"/>
    <w:semiHidden/>
    <w:qFormat/>
    <w:rsid w:val="00EA2713"/>
    <w:pPr>
      <w:overflowPunct/>
      <w:autoSpaceDE/>
      <w:autoSpaceDN/>
      <w:adjustRightInd/>
      <w:textAlignment w:val="auto"/>
    </w:pPr>
    <w:rPr>
      <w:rFonts w:ascii="Tahoma" w:eastAsia="MS Mincho" w:hAnsi="Tahoma" w:cs="Tahoma"/>
      <w:sz w:val="16"/>
      <w:szCs w:val="16"/>
      <w:lang w:eastAsia="en-US"/>
    </w:rPr>
  </w:style>
  <w:style w:type="character" w:customStyle="1" w:styleId="B3Char">
    <w:name w:val="B3 Char"/>
    <w:link w:val="B30"/>
    <w:qFormat/>
    <w:rsid w:val="00EA2713"/>
    <w:rPr>
      <w:rFonts w:ascii="Times New Roman" w:eastAsia="Times New Roman" w:hAnsi="Times New Roman"/>
    </w:rPr>
  </w:style>
  <w:style w:type="paragraph" w:customStyle="1" w:styleId="CharChar24">
    <w:name w:val="Char Char24"/>
    <w:basedOn w:val="Normal"/>
    <w:uiPriority w:val="99"/>
    <w:semiHidden/>
    <w:qFormat/>
    <w:rsid w:val="00EA2713"/>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ontribution">
    <w:name w:val="contribution"/>
    <w:basedOn w:val="Heading1"/>
    <w:uiPriority w:val="99"/>
    <w:semiHidden/>
    <w:qFormat/>
    <w:rsid w:val="00EA2713"/>
    <w:pPr>
      <w:tabs>
        <w:tab w:val="num" w:pos="45"/>
      </w:tabs>
      <w:ind w:left="405" w:hanging="405"/>
    </w:pPr>
    <w:rPr>
      <w:rFonts w:eastAsia="Arial"/>
      <w:lang w:eastAsia="en-US"/>
    </w:rPr>
  </w:style>
  <w:style w:type="paragraph" w:styleId="TableofFigures">
    <w:name w:val="table of figures"/>
    <w:basedOn w:val="Normal"/>
    <w:next w:val="Normal"/>
    <w:uiPriority w:val="99"/>
    <w:qFormat/>
    <w:rsid w:val="00EA2713"/>
    <w:pPr>
      <w:ind w:left="400" w:hanging="400"/>
      <w:jc w:val="center"/>
    </w:pPr>
    <w:rPr>
      <w:rFonts w:eastAsia="Yu Mincho"/>
      <w:b/>
      <w:lang w:eastAsia="en-US"/>
    </w:rPr>
  </w:style>
  <w:style w:type="paragraph" w:styleId="BodyTextIndent3">
    <w:name w:val="Body Text Indent 3"/>
    <w:basedOn w:val="Normal"/>
    <w:link w:val="BodyTextIndent3Char"/>
    <w:uiPriority w:val="99"/>
    <w:qFormat/>
    <w:rsid w:val="00EA2713"/>
    <w:pPr>
      <w:ind w:left="1080"/>
    </w:pPr>
    <w:rPr>
      <w:rFonts w:eastAsia="Yu Mincho"/>
      <w:lang w:eastAsia="en-US"/>
    </w:rPr>
  </w:style>
  <w:style w:type="character" w:customStyle="1" w:styleId="BodyTextIndent3Char">
    <w:name w:val="Body Text Indent 3 Char"/>
    <w:basedOn w:val="DefaultParagraphFont"/>
    <w:link w:val="BodyTextIndent3"/>
    <w:uiPriority w:val="99"/>
    <w:qFormat/>
    <w:rsid w:val="00EA2713"/>
    <w:rPr>
      <w:rFonts w:ascii="Times New Roman" w:eastAsia="Yu Mincho" w:hAnsi="Times New Roman"/>
      <w:lang w:eastAsia="en-US"/>
    </w:rPr>
  </w:style>
  <w:style w:type="paragraph" w:customStyle="1" w:styleId="MotorolaResponse1">
    <w:name w:val="Motorola Response1"/>
    <w:uiPriority w:val="99"/>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EA2713"/>
    <w:pPr>
      <w:tabs>
        <w:tab w:val="left" w:pos="794"/>
        <w:tab w:val="left" w:pos="1191"/>
        <w:tab w:val="left" w:pos="1588"/>
        <w:tab w:val="left" w:pos="1985"/>
      </w:tabs>
      <w:spacing w:before="80" w:after="0"/>
      <w:ind w:left="794" w:hanging="794"/>
      <w:jc w:val="both"/>
    </w:pPr>
    <w:rPr>
      <w:rFonts w:eastAsia="Batang"/>
      <w:sz w:val="24"/>
      <w:lang w:val="fr-FR" w:eastAsia="en-US"/>
    </w:rPr>
  </w:style>
  <w:style w:type="character" w:customStyle="1" w:styleId="enumlev1Char">
    <w:name w:val="enumlev1 Char"/>
    <w:link w:val="enumlev1"/>
    <w:qFormat/>
    <w:rsid w:val="00EA2713"/>
    <w:rPr>
      <w:rFonts w:ascii="Times New Roman" w:eastAsia="Batang" w:hAnsi="Times New Roman"/>
      <w:sz w:val="24"/>
      <w:lang w:val="fr-FR" w:eastAsia="en-US"/>
    </w:rPr>
  </w:style>
  <w:style w:type="paragraph" w:customStyle="1" w:styleId="FBCharCharCharChar1">
    <w:name w:val="FB Char Char Char Char1"/>
    <w:next w:val="Normal"/>
    <w:uiPriority w:val="99"/>
    <w:semiHidden/>
    <w:qFormat/>
    <w:rsid w:val="00EA2713"/>
    <w:pPr>
      <w:keepNext/>
      <w:tabs>
        <w:tab w:val="num"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EA2713"/>
    <w:pPr>
      <w:keepNext/>
      <w:tabs>
        <w:tab w:val="num"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EA2713"/>
    <w:pPr>
      <w:keepNext/>
      <w:tabs>
        <w:tab w:val="num"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Heading40">
    <w:name w:val="Heading4"/>
    <w:basedOn w:val="Heading3"/>
    <w:link w:val="Heading4Char0"/>
    <w:semiHidden/>
    <w:qFormat/>
    <w:rsid w:val="00EA2713"/>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lang w:eastAsia="en-US"/>
    </w:rPr>
  </w:style>
  <w:style w:type="character" w:customStyle="1" w:styleId="Heading4Char0">
    <w:name w:val="Heading4 Char"/>
    <w:link w:val="Heading40"/>
    <w:semiHidden/>
    <w:qFormat/>
    <w:rsid w:val="00EA2713"/>
    <w:rPr>
      <w:rFonts w:ascii="Arial" w:eastAsia="Arial" w:hAnsi="Arial"/>
      <w:sz w:val="28"/>
      <w:lang w:eastAsia="en-US"/>
    </w:rPr>
  </w:style>
  <w:style w:type="paragraph" w:customStyle="1" w:styleId="a">
    <w:name w:val="表格题注"/>
    <w:next w:val="Normal"/>
    <w:uiPriority w:val="99"/>
    <w:qFormat/>
    <w:rsid w:val="00EA2713"/>
    <w:pPr>
      <w:numPr>
        <w:numId w:val="17"/>
      </w:numPr>
      <w:tabs>
        <w:tab w:val="clear" w:pos="397"/>
      </w:tabs>
      <w:spacing w:beforeLines="50" w:afterLines="50"/>
      <w:ind w:left="567" w:hanging="283"/>
      <w:jc w:val="center"/>
    </w:pPr>
    <w:rPr>
      <w:rFonts w:ascii="Times New Roman" w:eastAsia="Yu Mincho" w:hAnsi="Times New Roman"/>
      <w:b/>
      <w:lang w:eastAsia="zh-CN"/>
    </w:rPr>
  </w:style>
  <w:style w:type="paragraph" w:customStyle="1" w:styleId="a0">
    <w:name w:val="插图题注"/>
    <w:next w:val="Normal"/>
    <w:uiPriority w:val="99"/>
    <w:qFormat/>
    <w:rsid w:val="00EA2713"/>
    <w:pPr>
      <w:numPr>
        <w:numId w:val="18"/>
      </w:numPr>
      <w:tabs>
        <w:tab w:val="clear" w:pos="397"/>
        <w:tab w:val="num" w:pos="360"/>
      </w:tabs>
      <w:ind w:left="360" w:hanging="360"/>
      <w:jc w:val="center"/>
    </w:pPr>
    <w:rPr>
      <w:rFonts w:ascii="Times New Roman" w:eastAsia="Yu Mincho" w:hAnsi="Times New Roman"/>
      <w:b/>
      <w:lang w:eastAsia="zh-CN"/>
    </w:rPr>
  </w:style>
  <w:style w:type="character" w:customStyle="1" w:styleId="textbodybold1">
    <w:name w:val="textbodybold1"/>
    <w:qFormat/>
    <w:rsid w:val="00EA2713"/>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EA2713"/>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MTEquationSection">
    <w:name w:val="MTEquationSection"/>
    <w:qFormat/>
    <w:rsid w:val="00EA2713"/>
    <w:rPr>
      <w:vanish w:val="0"/>
      <w:color w:val="FF0000"/>
      <w:lang w:eastAsia="en-US"/>
    </w:rPr>
  </w:style>
  <w:style w:type="character" w:customStyle="1" w:styleId="ListChar">
    <w:name w:val="List Char"/>
    <w:link w:val="List"/>
    <w:qFormat/>
    <w:rsid w:val="00EA2713"/>
    <w:rPr>
      <w:rFonts w:ascii="Times New Roman" w:eastAsia="Times New Roman" w:hAnsi="Times New Roman"/>
    </w:rPr>
  </w:style>
  <w:style w:type="character" w:customStyle="1" w:styleId="List2Char">
    <w:name w:val="List 2 Char"/>
    <w:link w:val="List2"/>
    <w:qFormat/>
    <w:rsid w:val="00EA2713"/>
    <w:rPr>
      <w:rFonts w:ascii="Times New Roman" w:eastAsia="Times New Roman" w:hAnsi="Times New Roman"/>
    </w:rPr>
  </w:style>
  <w:style w:type="character" w:customStyle="1" w:styleId="ListBullet3Char">
    <w:name w:val="List Bullet 3 Char"/>
    <w:link w:val="ListBullet3"/>
    <w:qFormat/>
    <w:rsid w:val="00EA2713"/>
    <w:rPr>
      <w:rFonts w:ascii="Times New Roman" w:eastAsia="Times New Roman" w:hAnsi="Times New Roman"/>
    </w:rPr>
  </w:style>
  <w:style w:type="character" w:customStyle="1" w:styleId="ListBullet2Char">
    <w:name w:val="List Bullet 2 Char"/>
    <w:link w:val="ListBullet2"/>
    <w:qFormat/>
    <w:rsid w:val="00EA2713"/>
    <w:rPr>
      <w:rFonts w:ascii="Times New Roman" w:eastAsia="Times New Roman" w:hAnsi="Times New Roman"/>
    </w:rPr>
  </w:style>
  <w:style w:type="character" w:customStyle="1" w:styleId="ListBulletChar">
    <w:name w:val="List Bullet Char"/>
    <w:link w:val="ListBullet"/>
    <w:qFormat/>
    <w:rsid w:val="00EA2713"/>
    <w:rPr>
      <w:rFonts w:ascii="Times New Roman" w:eastAsia="Times New Roman" w:hAnsi="Times New Roman"/>
    </w:rPr>
  </w:style>
  <w:style w:type="character" w:customStyle="1" w:styleId="1Char0">
    <w:name w:val="样式1 Char"/>
    <w:link w:val="10"/>
    <w:uiPriority w:val="99"/>
    <w:qFormat/>
    <w:rsid w:val="00EA2713"/>
    <w:rPr>
      <w:rFonts w:ascii="Arial" w:hAnsi="Arial"/>
      <w:sz w:val="18"/>
      <w:lang w:eastAsia="ja-JP"/>
    </w:rPr>
  </w:style>
  <w:style w:type="character" w:customStyle="1" w:styleId="superscript">
    <w:name w:val="superscript"/>
    <w:qFormat/>
    <w:rsid w:val="00EA2713"/>
    <w:rPr>
      <w:rFonts w:ascii="Bookman" w:hAnsi="Bookman"/>
      <w:position w:val="6"/>
      <w:sz w:val="18"/>
    </w:rPr>
  </w:style>
  <w:style w:type="character" w:customStyle="1" w:styleId="NOChar1">
    <w:name w:val="NO Char1"/>
    <w:qFormat/>
    <w:rsid w:val="00EA2713"/>
    <w:rPr>
      <w:rFonts w:eastAsia="MS Mincho"/>
      <w:lang w:val="en-GB" w:eastAsia="en-US" w:bidi="ar-SA"/>
    </w:rPr>
  </w:style>
  <w:style w:type="paragraph" w:customStyle="1" w:styleId="textintend1">
    <w:name w:val="text intend 1"/>
    <w:basedOn w:val="text"/>
    <w:uiPriority w:val="99"/>
    <w:qFormat/>
    <w:rsid w:val="00EA2713"/>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EA2713"/>
    <w:pPr>
      <w:tabs>
        <w:tab w:val="left" w:pos="1134"/>
      </w:tabs>
      <w:overflowPunct/>
      <w:autoSpaceDE/>
      <w:autoSpaceDN/>
      <w:adjustRightInd/>
      <w:spacing w:after="0"/>
      <w:textAlignment w:val="auto"/>
    </w:pPr>
    <w:rPr>
      <w:rFonts w:eastAsia="MS Mincho"/>
      <w:lang w:eastAsia="en-US"/>
    </w:rPr>
  </w:style>
  <w:style w:type="character" w:customStyle="1" w:styleId="BodyText2Char1">
    <w:name w:val="Body Text 2 Char1"/>
    <w:qFormat/>
    <w:rsid w:val="00EA2713"/>
    <w:rPr>
      <w:lang w:val="en-GB"/>
    </w:rPr>
  </w:style>
  <w:style w:type="character" w:customStyle="1" w:styleId="EndnoteTextChar1">
    <w:name w:val="Endnote Text Char1"/>
    <w:qFormat/>
    <w:rsid w:val="00EA2713"/>
    <w:rPr>
      <w:lang w:val="en-GB"/>
    </w:rPr>
  </w:style>
  <w:style w:type="character" w:customStyle="1" w:styleId="TitleChar1">
    <w:name w:val="Title Char1"/>
    <w:qFormat/>
    <w:rsid w:val="00EA2713"/>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EA271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A2713"/>
    <w:rPr>
      <w:lang w:val="en-GB"/>
    </w:rPr>
  </w:style>
  <w:style w:type="character" w:customStyle="1" w:styleId="BodyTextIndentChar1">
    <w:name w:val="Body Text Indent Char1"/>
    <w:qFormat/>
    <w:rsid w:val="00EA2713"/>
    <w:rPr>
      <w:lang w:val="en-GB"/>
    </w:rPr>
  </w:style>
  <w:style w:type="character" w:customStyle="1" w:styleId="BodyText3Char1">
    <w:name w:val="Body Text 3 Char1"/>
    <w:qFormat/>
    <w:rsid w:val="00EA2713"/>
    <w:rPr>
      <w:sz w:val="16"/>
      <w:szCs w:val="16"/>
      <w:lang w:val="en-GB"/>
    </w:rPr>
  </w:style>
  <w:style w:type="paragraph" w:customStyle="1" w:styleId="text">
    <w:name w:val="text"/>
    <w:basedOn w:val="Normal"/>
    <w:uiPriority w:val="99"/>
    <w:qFormat/>
    <w:rsid w:val="00EA2713"/>
    <w:pPr>
      <w:widowControl w:val="0"/>
      <w:overflowPunct/>
      <w:autoSpaceDE/>
      <w:autoSpaceDN/>
      <w:adjustRightInd/>
      <w:spacing w:after="240"/>
      <w:jc w:val="both"/>
      <w:textAlignment w:val="auto"/>
    </w:pPr>
    <w:rPr>
      <w:rFonts w:eastAsia="SimSun"/>
      <w:sz w:val="24"/>
      <w:lang w:val="en-AU" w:eastAsia="en-US"/>
    </w:rPr>
  </w:style>
  <w:style w:type="paragraph" w:customStyle="1" w:styleId="berschrift1H1">
    <w:name w:val="Überschrift 1.H1"/>
    <w:basedOn w:val="Normal"/>
    <w:next w:val="Normal"/>
    <w:uiPriority w:val="99"/>
    <w:qFormat/>
    <w:rsid w:val="00EA2713"/>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uiPriority w:val="99"/>
    <w:qFormat/>
    <w:rsid w:val="00EA2713"/>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EA2713"/>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para">
    <w:name w:val="para"/>
    <w:basedOn w:val="Normal"/>
    <w:uiPriority w:val="99"/>
    <w:qFormat/>
    <w:rsid w:val="00EA2713"/>
    <w:pPr>
      <w:overflowPunct/>
      <w:autoSpaceDE/>
      <w:autoSpaceDN/>
      <w:adjustRightInd/>
      <w:spacing w:after="240"/>
      <w:jc w:val="both"/>
      <w:textAlignment w:val="auto"/>
    </w:pPr>
    <w:rPr>
      <w:rFonts w:ascii="Helvetica" w:eastAsia="SimSun" w:hAnsi="Helvetica"/>
      <w:lang w:eastAsia="en-US"/>
    </w:rPr>
  </w:style>
  <w:style w:type="paragraph" w:customStyle="1" w:styleId="List1">
    <w:name w:val="List1"/>
    <w:basedOn w:val="Normal"/>
    <w:uiPriority w:val="99"/>
    <w:qFormat/>
    <w:rsid w:val="00EA2713"/>
    <w:pPr>
      <w:overflowPunct/>
      <w:autoSpaceDE/>
      <w:autoSpaceDN/>
      <w:adjustRightInd/>
      <w:spacing w:before="120" w:after="0" w:line="280" w:lineRule="atLeast"/>
      <w:ind w:left="360" w:hanging="360"/>
      <w:jc w:val="both"/>
      <w:textAlignment w:val="auto"/>
    </w:pPr>
    <w:rPr>
      <w:rFonts w:ascii="Bookman" w:eastAsia="SimSun" w:hAnsi="Bookman"/>
      <w:lang w:val="en-US" w:eastAsia="en-US"/>
    </w:rPr>
  </w:style>
  <w:style w:type="paragraph" w:customStyle="1" w:styleId="10">
    <w:name w:val="样式1"/>
    <w:basedOn w:val="TAN"/>
    <w:link w:val="1Char0"/>
    <w:uiPriority w:val="99"/>
    <w:qFormat/>
    <w:rsid w:val="00EA2713"/>
    <w:pPr>
      <w:numPr>
        <w:numId w:val="19"/>
      </w:numPr>
      <w:ind w:left="720"/>
    </w:pPr>
    <w:rPr>
      <w:rFonts w:eastAsia="SimSun"/>
      <w:lang w:eastAsia="ja-JP"/>
    </w:rPr>
  </w:style>
  <w:style w:type="paragraph" w:customStyle="1" w:styleId="TdocText">
    <w:name w:val="Tdoc_Text"/>
    <w:basedOn w:val="Normal"/>
    <w:uiPriority w:val="99"/>
    <w:qFormat/>
    <w:rsid w:val="00EA2713"/>
    <w:pPr>
      <w:overflowPunct/>
      <w:autoSpaceDE/>
      <w:autoSpaceDN/>
      <w:adjustRightInd/>
      <w:spacing w:before="120" w:after="0"/>
      <w:jc w:val="both"/>
      <w:textAlignment w:val="auto"/>
    </w:pPr>
    <w:rPr>
      <w:rFonts w:eastAsia="SimSun"/>
      <w:lang w:val="en-US" w:eastAsia="en-US"/>
    </w:rPr>
  </w:style>
  <w:style w:type="paragraph" w:customStyle="1" w:styleId="centered">
    <w:name w:val="centered"/>
    <w:basedOn w:val="Normal"/>
    <w:uiPriority w:val="99"/>
    <w:qFormat/>
    <w:rsid w:val="00EA2713"/>
    <w:pPr>
      <w:widowControl w:val="0"/>
      <w:overflowPunct/>
      <w:autoSpaceDE/>
      <w:autoSpaceDN/>
      <w:adjustRightInd/>
      <w:spacing w:before="120" w:after="0" w:line="280" w:lineRule="atLeast"/>
      <w:jc w:val="center"/>
      <w:textAlignment w:val="auto"/>
    </w:pPr>
    <w:rPr>
      <w:rFonts w:ascii="Bookman" w:eastAsia="SimSun" w:hAnsi="Bookman"/>
      <w:lang w:val="en-US" w:eastAsia="en-US"/>
    </w:rPr>
  </w:style>
  <w:style w:type="paragraph" w:customStyle="1" w:styleId="LightGrid-Accent31">
    <w:name w:val="Light Grid - Accent 31"/>
    <w:basedOn w:val="Normal"/>
    <w:uiPriority w:val="99"/>
    <w:qFormat/>
    <w:rsid w:val="00EA2713"/>
    <w:pPr>
      <w:ind w:left="720"/>
      <w:contextualSpacing/>
    </w:pPr>
    <w:rPr>
      <w:rFonts w:eastAsia="SimSun"/>
      <w:lang w:eastAsia="en-US"/>
    </w:rPr>
  </w:style>
  <w:style w:type="paragraph" w:customStyle="1" w:styleId="LightList-Accent31">
    <w:name w:val="Light List - Accent 31"/>
    <w:uiPriority w:val="99"/>
    <w:semiHidden/>
    <w:qFormat/>
    <w:rsid w:val="00EA2713"/>
    <w:rPr>
      <w:rFonts w:ascii="Times New Roman" w:eastAsia="Batang" w:hAnsi="Times New Roman"/>
      <w:lang w:eastAsia="en-US"/>
    </w:rPr>
  </w:style>
  <w:style w:type="numbering" w:customStyle="1" w:styleId="15">
    <w:name w:val="リストなし1"/>
    <w:next w:val="NoList"/>
    <w:uiPriority w:val="99"/>
    <w:semiHidden/>
    <w:unhideWhenUsed/>
    <w:rsid w:val="00EA2713"/>
  </w:style>
  <w:style w:type="paragraph" w:customStyle="1" w:styleId="81">
    <w:name w:val="表 (赤)  81"/>
    <w:basedOn w:val="Normal"/>
    <w:uiPriority w:val="34"/>
    <w:qFormat/>
    <w:rsid w:val="00EA2713"/>
    <w:pPr>
      <w:ind w:left="720"/>
      <w:contextualSpacing/>
    </w:pPr>
    <w:rPr>
      <w:rFonts w:eastAsia="SimSun"/>
    </w:rPr>
  </w:style>
  <w:style w:type="paragraph" w:customStyle="1" w:styleId="note0">
    <w:name w:val="note"/>
    <w:basedOn w:val="Normal"/>
    <w:uiPriority w:val="99"/>
    <w:qFormat/>
    <w:rsid w:val="00EA2713"/>
    <w:pPr>
      <w:overflowPunct/>
      <w:autoSpaceDE/>
      <w:autoSpaceDN/>
      <w:adjustRightInd/>
      <w:spacing w:before="100" w:beforeAutospacing="1" w:after="100" w:afterAutospacing="1"/>
      <w:textAlignment w:val="auto"/>
    </w:pPr>
    <w:rPr>
      <w:rFonts w:eastAsia="SimSun"/>
      <w:sz w:val="24"/>
      <w:szCs w:val="24"/>
      <w:lang w:val="en-US" w:eastAsia="zh-CN"/>
    </w:rPr>
  </w:style>
  <w:style w:type="table" w:styleId="TableClassic2">
    <w:name w:val="Table Classic 2"/>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A2713"/>
    <w:rPr>
      <w:rFonts w:ascii="Times New Roman" w:hAnsi="Times New Roman"/>
      <w:lang w:eastAsia="en-US"/>
    </w:rPr>
  </w:style>
  <w:style w:type="character" w:styleId="PlaceholderText">
    <w:name w:val="Placeholder Text"/>
    <w:uiPriority w:val="99"/>
    <w:unhideWhenUsed/>
    <w:qFormat/>
    <w:rsid w:val="00EA2713"/>
    <w:rPr>
      <w:color w:val="808080"/>
    </w:rPr>
  </w:style>
  <w:style w:type="paragraph" w:customStyle="1" w:styleId="LGTdoc">
    <w:name w:val="LGTdoc_본문"/>
    <w:basedOn w:val="Normal"/>
    <w:uiPriority w:val="99"/>
    <w:qFormat/>
    <w:rsid w:val="00EA2713"/>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Normal"/>
    <w:link w:val="ECCParagraphZchn"/>
    <w:qFormat/>
    <w:rsid w:val="00EA2713"/>
    <w:pPr>
      <w:overflowPunct/>
      <w:autoSpaceDE/>
      <w:autoSpaceDN/>
      <w:adjustRightInd/>
      <w:spacing w:after="240"/>
      <w:jc w:val="both"/>
      <w:textAlignment w:val="auto"/>
    </w:pPr>
    <w:rPr>
      <w:rFonts w:ascii="Arial" w:eastAsia="SimSun" w:hAnsi="Arial"/>
      <w:szCs w:val="24"/>
      <w:lang w:eastAsia="en-US"/>
    </w:rPr>
  </w:style>
  <w:style w:type="paragraph" w:customStyle="1" w:styleId="ECCFootnote">
    <w:name w:val="ECC Footnote"/>
    <w:basedOn w:val="Normal"/>
    <w:autoRedefine/>
    <w:uiPriority w:val="99"/>
    <w:qFormat/>
    <w:rsid w:val="00EA2713"/>
    <w:pPr>
      <w:overflowPunct/>
      <w:autoSpaceDE/>
      <w:autoSpaceDN/>
      <w:adjustRightInd/>
      <w:spacing w:after="0"/>
      <w:ind w:left="454" w:hanging="454"/>
      <w:textAlignment w:val="auto"/>
    </w:pPr>
    <w:rPr>
      <w:rFonts w:ascii="Arial" w:eastAsia="SimSun" w:hAnsi="Arial"/>
      <w:sz w:val="16"/>
      <w:szCs w:val="24"/>
      <w:lang w:val="en-US" w:eastAsia="en-US"/>
    </w:rPr>
  </w:style>
  <w:style w:type="character" w:customStyle="1" w:styleId="ECCParagraphZchn">
    <w:name w:val="ECC Paragraph Zchn"/>
    <w:link w:val="ECCParagraph"/>
    <w:qFormat/>
    <w:locked/>
    <w:rsid w:val="00EA2713"/>
    <w:rPr>
      <w:rFonts w:ascii="Arial" w:hAnsi="Arial"/>
      <w:szCs w:val="24"/>
      <w:lang w:eastAsia="en-US"/>
    </w:rPr>
  </w:style>
  <w:style w:type="paragraph" w:customStyle="1" w:styleId="Text1">
    <w:name w:val="Text 1"/>
    <w:basedOn w:val="Normal"/>
    <w:uiPriority w:val="99"/>
    <w:qFormat/>
    <w:rsid w:val="00EA2713"/>
    <w:pPr>
      <w:overflowPunct/>
      <w:autoSpaceDE/>
      <w:autoSpaceDN/>
      <w:adjustRightInd/>
      <w:spacing w:after="240"/>
      <w:ind w:left="482"/>
      <w:jc w:val="both"/>
      <w:textAlignment w:val="auto"/>
    </w:pPr>
    <w:rPr>
      <w:rFonts w:eastAsia="SimSun"/>
      <w:sz w:val="24"/>
      <w:lang w:eastAsia="fr-BE"/>
    </w:rPr>
  </w:style>
  <w:style w:type="paragraph" w:customStyle="1" w:styleId="NumPar4">
    <w:name w:val="NumPar 4"/>
    <w:basedOn w:val="Heading4"/>
    <w:next w:val="Normal"/>
    <w:uiPriority w:val="99"/>
    <w:qFormat/>
    <w:rsid w:val="00EA2713"/>
    <w:pPr>
      <w:keepNext w:val="0"/>
      <w:keepLines w:val="0"/>
      <w:numPr>
        <w:numId w:val="20"/>
      </w:numPr>
      <w:tabs>
        <w:tab w:val="clear" w:pos="1492"/>
        <w:tab w:val="num" w:pos="737"/>
        <w:tab w:val="num" w:pos="2880"/>
      </w:tabs>
      <w:overflowPunct/>
      <w:autoSpaceDE/>
      <w:autoSpaceDN/>
      <w:adjustRightInd/>
      <w:spacing w:before="0" w:after="240"/>
      <w:ind w:left="2880" w:hanging="960"/>
      <w:jc w:val="both"/>
      <w:textAlignment w:val="auto"/>
      <w:outlineLvl w:val="9"/>
    </w:pPr>
    <w:rPr>
      <w:rFonts w:ascii="Times New Roman" w:eastAsia="SimSun" w:hAnsi="Times New Roman"/>
      <w:lang w:eastAsia="en-US"/>
    </w:rPr>
  </w:style>
  <w:style w:type="character" w:customStyle="1" w:styleId="nowrap1">
    <w:name w:val="nowrap1"/>
    <w:qFormat/>
    <w:rsid w:val="00EA2713"/>
  </w:style>
  <w:style w:type="paragraph" w:customStyle="1" w:styleId="cita">
    <w:name w:val="cita"/>
    <w:basedOn w:val="Normal"/>
    <w:uiPriority w:val="99"/>
    <w:qFormat/>
    <w:rsid w:val="00EA2713"/>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uiPriority w:val="99"/>
    <w:qFormat/>
    <w:rsid w:val="00EA2713"/>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Normal"/>
    <w:uiPriority w:val="99"/>
    <w:qFormat/>
    <w:rsid w:val="00EA2713"/>
    <w:rPr>
      <w:rFonts w:eastAsia="MS Mincho" w:cs="v4.2.0"/>
    </w:rPr>
  </w:style>
  <w:style w:type="paragraph" w:customStyle="1" w:styleId="CharCharCharCharCharCharCharCharCharCharCharCharChar">
    <w:name w:val="Char Char Char Char Char Char Char Char Char Char Char Char Char"/>
    <w:uiPriority w:val="99"/>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EA2713"/>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qFormat/>
    <w:rsid w:val="00EA2713"/>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EA2713"/>
    <w:pPr>
      <w:keepLines w:val="0"/>
      <w:pBdr>
        <w:top w:val="none" w:sz="0" w:space="0" w:color="auto"/>
      </w:pBdr>
      <w:ind w:left="0" w:firstLine="0"/>
    </w:pPr>
    <w:rPr>
      <w:rFonts w:eastAsia="SimSun"/>
      <w:b/>
      <w:noProof/>
      <w:color w:val="339966"/>
      <w:kern w:val="28"/>
      <w:sz w:val="28"/>
      <w:szCs w:val="28"/>
      <w:lang w:val="en-US" w:eastAsia="zh-CN"/>
    </w:rPr>
  </w:style>
  <w:style w:type="paragraph" w:customStyle="1" w:styleId="xl29">
    <w:name w:val="xl29"/>
    <w:basedOn w:val="Normal"/>
    <w:uiPriority w:val="99"/>
    <w:qFormat/>
    <w:rsid w:val="00EA2713"/>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rPr>
  </w:style>
  <w:style w:type="character" w:customStyle="1" w:styleId="im-content1">
    <w:name w:val="im-content1"/>
    <w:qFormat/>
    <w:rsid w:val="00EA2713"/>
    <w:rPr>
      <w:vanish w:val="0"/>
      <w:webHidden w:val="0"/>
      <w:color w:val="000000"/>
      <w:specVanish w:val="0"/>
    </w:rPr>
  </w:style>
  <w:style w:type="paragraph" w:customStyle="1" w:styleId="Equation">
    <w:name w:val="Equation"/>
    <w:basedOn w:val="Normal"/>
    <w:next w:val="Normal"/>
    <w:link w:val="EquationChar"/>
    <w:qFormat/>
    <w:rsid w:val="00EA2713"/>
    <w:pPr>
      <w:tabs>
        <w:tab w:val="center" w:pos="4620"/>
        <w:tab w:val="right" w:pos="9240"/>
      </w:tabs>
      <w:overflowPunct/>
      <w:snapToGrid w:val="0"/>
      <w:spacing w:after="120"/>
      <w:jc w:val="both"/>
      <w:textAlignment w:val="auto"/>
    </w:pPr>
    <w:rPr>
      <w:rFonts w:eastAsia="SimSun"/>
      <w:sz w:val="22"/>
      <w:szCs w:val="22"/>
      <w:lang w:eastAsia="en-US"/>
    </w:rPr>
  </w:style>
  <w:style w:type="character" w:customStyle="1" w:styleId="EquationChar">
    <w:name w:val="Equation Char"/>
    <w:link w:val="Equation"/>
    <w:qFormat/>
    <w:rsid w:val="00EA2713"/>
    <w:rPr>
      <w:rFonts w:ascii="Times New Roman" w:hAnsi="Times New Roman"/>
      <w:sz w:val="22"/>
      <w:szCs w:val="22"/>
      <w:lang w:eastAsia="en-US"/>
    </w:rPr>
  </w:style>
  <w:style w:type="character" w:customStyle="1" w:styleId="apple-converted-space">
    <w:name w:val="apple-converted-space"/>
    <w:qFormat/>
    <w:rsid w:val="00EA2713"/>
  </w:style>
  <w:style w:type="character" w:customStyle="1" w:styleId="shorttext">
    <w:name w:val="short_text"/>
    <w:qFormat/>
    <w:rsid w:val="00EA271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A2713"/>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A271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A2713"/>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A2713"/>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A2713"/>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A2713"/>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A2713"/>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A2713"/>
    <w:rPr>
      <w:rFonts w:ascii="Times New Roman" w:eastAsia="Yu Mincho" w:hAnsi="Times New Roman"/>
      <w:lang w:val="en-GB" w:eastAsia="en-US"/>
    </w:rPr>
  </w:style>
  <w:style w:type="paragraph" w:customStyle="1" w:styleId="42">
    <w:name w:val="吹き出し4"/>
    <w:basedOn w:val="Normal"/>
    <w:uiPriority w:val="99"/>
    <w:semiHidden/>
    <w:qFormat/>
    <w:rsid w:val="00EA2713"/>
    <w:pPr>
      <w:overflowPunct/>
      <w:autoSpaceDE/>
      <w:autoSpaceDN/>
      <w:adjustRightInd/>
      <w:textAlignment w:val="auto"/>
    </w:pPr>
    <w:rPr>
      <w:rFonts w:ascii="Tahoma" w:eastAsia="MS Mincho" w:hAnsi="Tahoma" w:cs="Tahoma"/>
      <w:sz w:val="16"/>
      <w:szCs w:val="16"/>
      <w:lang w:eastAsia="en-US"/>
    </w:rPr>
  </w:style>
  <w:style w:type="paragraph" w:customStyle="1" w:styleId="tac0">
    <w:name w:val="tac"/>
    <w:basedOn w:val="Normal"/>
    <w:uiPriority w:val="99"/>
    <w:qFormat/>
    <w:rsid w:val="00EA2713"/>
    <w:pPr>
      <w:keepNext/>
      <w:overflowPunct/>
      <w:adjustRightInd/>
      <w:spacing w:after="0"/>
      <w:jc w:val="center"/>
      <w:textAlignment w:val="auto"/>
    </w:pPr>
    <w:rPr>
      <w:rFonts w:ascii="Arial" w:eastAsia="Calibri" w:hAnsi="Arial" w:cs="Arial"/>
      <w:sz w:val="18"/>
      <w:szCs w:val="18"/>
      <w:lang w:val="en-US" w:eastAsia="en-US"/>
    </w:rPr>
  </w:style>
  <w:style w:type="table" w:customStyle="1" w:styleId="TableGrid4">
    <w:name w:val="Table Grid4"/>
    <w:basedOn w:val="TableNormal"/>
    <w:next w:val="TableGrid"/>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EA2713"/>
  </w:style>
  <w:style w:type="table" w:customStyle="1" w:styleId="311">
    <w:name w:val="网格型3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EA2713"/>
  </w:style>
  <w:style w:type="table" w:customStyle="1" w:styleId="TableClassic21">
    <w:name w:val="Table Classic 21"/>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EA2713"/>
    <w:rPr>
      <w:rFonts w:ascii="Times New Roman" w:eastAsia="Batang" w:hAnsi="Times New Roman"/>
      <w:lang w:eastAsia="en-US"/>
    </w:rPr>
  </w:style>
  <w:style w:type="paragraph" w:customStyle="1" w:styleId="TOC92">
    <w:name w:val="TOC 92"/>
    <w:basedOn w:val="TOC8"/>
    <w:uiPriority w:val="99"/>
    <w:qFormat/>
    <w:rsid w:val="00EA2713"/>
    <w:pPr>
      <w:ind w:left="1418" w:hanging="1418"/>
    </w:pPr>
    <w:rPr>
      <w:rFonts w:eastAsia="MS Mincho"/>
      <w:bCs/>
      <w:szCs w:val="22"/>
      <w:lang w:val="en-US"/>
    </w:rPr>
  </w:style>
  <w:style w:type="paragraph" w:customStyle="1" w:styleId="Caption2">
    <w:name w:val="Caption2"/>
    <w:basedOn w:val="Normal"/>
    <w:next w:val="Normal"/>
    <w:uiPriority w:val="99"/>
    <w:qFormat/>
    <w:rsid w:val="00EA2713"/>
    <w:pPr>
      <w:spacing w:before="120" w:after="120"/>
    </w:pPr>
    <w:rPr>
      <w:rFonts w:eastAsia="MS Mincho"/>
      <w:b/>
    </w:rPr>
  </w:style>
  <w:style w:type="paragraph" w:customStyle="1" w:styleId="TableofFigures2">
    <w:name w:val="Table of Figures2"/>
    <w:basedOn w:val="Normal"/>
    <w:next w:val="Normal"/>
    <w:uiPriority w:val="99"/>
    <w:qFormat/>
    <w:rsid w:val="00EA2713"/>
    <w:pPr>
      <w:ind w:left="400" w:hanging="400"/>
      <w:jc w:val="center"/>
    </w:pPr>
    <w:rPr>
      <w:rFonts w:eastAsia="MS Mincho"/>
      <w:b/>
    </w:rPr>
  </w:style>
  <w:style w:type="paragraph" w:customStyle="1" w:styleId="Char2">
    <w:name w:val="Char2"/>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EA2713"/>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qFormat/>
    <w:rsid w:val="00EA271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EA2713"/>
    <w:rPr>
      <w:lang w:val="en-GB" w:eastAsia="ja-JP" w:bidi="ar-SA"/>
    </w:rPr>
  </w:style>
  <w:style w:type="character" w:customStyle="1" w:styleId="CharChar42">
    <w:name w:val="Char Char42"/>
    <w:qFormat/>
    <w:rsid w:val="00EA2713"/>
    <w:rPr>
      <w:rFonts w:ascii="Courier New" w:hAnsi="Courier New" w:cs="Courier New" w:hint="default"/>
      <w:lang w:val="nb-NO" w:eastAsia="ja-JP" w:bidi="ar-SA"/>
    </w:rPr>
  </w:style>
  <w:style w:type="character" w:customStyle="1" w:styleId="CharChar72">
    <w:name w:val="Char Char72"/>
    <w:semiHidden/>
    <w:qFormat/>
    <w:rsid w:val="00EA2713"/>
    <w:rPr>
      <w:rFonts w:ascii="Tahoma" w:hAnsi="Tahoma" w:cs="Tahoma" w:hint="default"/>
      <w:shd w:val="clear" w:color="auto" w:fill="000080"/>
      <w:lang w:val="en-GB" w:eastAsia="en-US"/>
    </w:rPr>
  </w:style>
  <w:style w:type="character" w:customStyle="1" w:styleId="CharChar102">
    <w:name w:val="Char Char102"/>
    <w:semiHidden/>
    <w:qFormat/>
    <w:rsid w:val="00EA2713"/>
    <w:rPr>
      <w:rFonts w:ascii="Times New Roman" w:hAnsi="Times New Roman" w:cs="Times New Roman" w:hint="default"/>
      <w:lang w:val="en-GB" w:eastAsia="en-US"/>
    </w:rPr>
  </w:style>
  <w:style w:type="character" w:customStyle="1" w:styleId="CharChar92">
    <w:name w:val="Char Char92"/>
    <w:semiHidden/>
    <w:qFormat/>
    <w:rsid w:val="00EA2713"/>
    <w:rPr>
      <w:rFonts w:ascii="Tahoma" w:hAnsi="Tahoma" w:cs="Tahoma" w:hint="default"/>
      <w:sz w:val="16"/>
      <w:szCs w:val="16"/>
      <w:lang w:val="en-GB" w:eastAsia="en-US"/>
    </w:rPr>
  </w:style>
  <w:style w:type="character" w:customStyle="1" w:styleId="CharChar82">
    <w:name w:val="Char Char82"/>
    <w:semiHidden/>
    <w:qFormat/>
    <w:rsid w:val="00EA2713"/>
    <w:rPr>
      <w:rFonts w:ascii="Times New Roman" w:hAnsi="Times New Roman" w:cs="Times New Roman" w:hint="default"/>
      <w:b/>
      <w:bCs/>
      <w:lang w:val="en-GB" w:eastAsia="en-US"/>
    </w:rPr>
  </w:style>
  <w:style w:type="character" w:customStyle="1" w:styleId="CharChar292">
    <w:name w:val="Char Char292"/>
    <w:qFormat/>
    <w:rsid w:val="00EA2713"/>
    <w:rPr>
      <w:rFonts w:ascii="Arial" w:hAnsi="Arial" w:cs="Arial" w:hint="default"/>
      <w:sz w:val="36"/>
      <w:lang w:val="en-GB" w:eastAsia="en-US" w:bidi="ar-SA"/>
    </w:rPr>
  </w:style>
  <w:style w:type="character" w:customStyle="1" w:styleId="CharChar282">
    <w:name w:val="Char Char282"/>
    <w:qFormat/>
    <w:rsid w:val="00EA2713"/>
    <w:rPr>
      <w:rFonts w:ascii="Arial" w:hAnsi="Arial" w:cs="Arial" w:hint="default"/>
      <w:sz w:val="32"/>
      <w:lang w:val="en-GB"/>
    </w:rPr>
  </w:style>
  <w:style w:type="character" w:customStyle="1" w:styleId="ZchnZchn52">
    <w:name w:val="Zchn Zchn52"/>
    <w:qFormat/>
    <w:rsid w:val="00EA2713"/>
    <w:rPr>
      <w:rFonts w:ascii="Courier New" w:eastAsia="Batang" w:hAnsi="Courier New"/>
      <w:lang w:val="nb-NO" w:eastAsia="en-US" w:bidi="ar-SA"/>
    </w:rPr>
  </w:style>
  <w:style w:type="paragraph" w:customStyle="1" w:styleId="TOC911">
    <w:name w:val="TOC 911"/>
    <w:basedOn w:val="TOC8"/>
    <w:qFormat/>
    <w:rsid w:val="00EA2713"/>
    <w:pPr>
      <w:ind w:left="1418" w:hanging="1418"/>
    </w:pPr>
    <w:rPr>
      <w:rFonts w:eastAsia="MS Mincho"/>
      <w:noProof w:val="0"/>
    </w:rPr>
  </w:style>
  <w:style w:type="paragraph" w:customStyle="1" w:styleId="Caption11">
    <w:name w:val="Caption11"/>
    <w:basedOn w:val="Normal"/>
    <w:next w:val="Normal"/>
    <w:qFormat/>
    <w:rsid w:val="00EA2713"/>
    <w:pPr>
      <w:spacing w:before="120" w:after="120"/>
    </w:pPr>
    <w:rPr>
      <w:rFonts w:eastAsia="MS Mincho"/>
      <w:b/>
    </w:rPr>
  </w:style>
  <w:style w:type="paragraph" w:customStyle="1" w:styleId="TableofFigures11">
    <w:name w:val="Table of Figures11"/>
    <w:basedOn w:val="Normal"/>
    <w:next w:val="Normal"/>
    <w:qFormat/>
    <w:rsid w:val="00EA2713"/>
    <w:pPr>
      <w:ind w:left="400" w:hanging="400"/>
      <w:jc w:val="center"/>
    </w:pPr>
    <w:rPr>
      <w:rFonts w:eastAsia="MS Mincho"/>
      <w:b/>
    </w:rPr>
  </w:style>
  <w:style w:type="character" w:customStyle="1" w:styleId="UnresolvedMention11">
    <w:name w:val="Unresolved Mention11"/>
    <w:uiPriority w:val="99"/>
    <w:semiHidden/>
    <w:unhideWhenUsed/>
    <w:qFormat/>
    <w:rsid w:val="00EA2713"/>
    <w:rPr>
      <w:color w:val="808080"/>
      <w:shd w:val="clear" w:color="auto" w:fill="E6E6E6"/>
    </w:rPr>
  </w:style>
  <w:style w:type="paragraph" w:customStyle="1" w:styleId="CharCharCharCharChar1">
    <w:name w:val="Char Char Char Char Char1"/>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EA2713"/>
    <w:rPr>
      <w:lang w:val="en-GB" w:eastAsia="ja-JP" w:bidi="ar-SA"/>
    </w:rPr>
  </w:style>
  <w:style w:type="paragraph" w:customStyle="1" w:styleId="1Char1">
    <w:name w:val="(文字) (文字)1 Char (文字) (文字)1"/>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EA2713"/>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harChar41">
    <w:name w:val="Char Char41"/>
    <w:qFormat/>
    <w:rsid w:val="00EA2713"/>
    <w:rPr>
      <w:rFonts w:ascii="Courier New" w:hAnsi="Courier New"/>
      <w:lang w:val="nb-NO" w:eastAsia="ja-JP" w:bidi="ar-SA"/>
    </w:rPr>
  </w:style>
  <w:style w:type="paragraph" w:customStyle="1" w:styleId="CharCharCharCharCharChar1">
    <w:name w:val="Char Char Char Char Char Char1"/>
    <w:semiHidden/>
    <w:qFormat/>
    <w:rsid w:val="00EA271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EA2713"/>
    <w:rPr>
      <w:rFonts w:ascii="Tahoma" w:hAnsi="Tahoma" w:cs="Tahoma"/>
      <w:shd w:val="clear" w:color="auto" w:fill="000080"/>
      <w:lang w:val="en-GB" w:eastAsia="en-US"/>
    </w:rPr>
  </w:style>
  <w:style w:type="character" w:customStyle="1" w:styleId="ZchnZchn51">
    <w:name w:val="Zchn Zchn51"/>
    <w:qFormat/>
    <w:rsid w:val="00EA2713"/>
    <w:rPr>
      <w:rFonts w:ascii="Courier New" w:eastAsia="Batang" w:hAnsi="Courier New"/>
      <w:lang w:val="nb-NO" w:eastAsia="en-US" w:bidi="ar-SA"/>
    </w:rPr>
  </w:style>
  <w:style w:type="character" w:customStyle="1" w:styleId="CharChar101">
    <w:name w:val="Char Char101"/>
    <w:semiHidden/>
    <w:qFormat/>
    <w:rsid w:val="00EA2713"/>
    <w:rPr>
      <w:rFonts w:ascii="Times New Roman" w:hAnsi="Times New Roman"/>
      <w:lang w:val="en-GB" w:eastAsia="en-US"/>
    </w:rPr>
  </w:style>
  <w:style w:type="character" w:customStyle="1" w:styleId="CharChar91">
    <w:name w:val="Char Char91"/>
    <w:semiHidden/>
    <w:qFormat/>
    <w:rsid w:val="00EA2713"/>
    <w:rPr>
      <w:rFonts w:ascii="Tahoma" w:hAnsi="Tahoma" w:cs="Tahoma"/>
      <w:sz w:val="16"/>
      <w:szCs w:val="16"/>
      <w:lang w:val="en-GB" w:eastAsia="en-US"/>
    </w:rPr>
  </w:style>
  <w:style w:type="character" w:customStyle="1" w:styleId="CharChar81">
    <w:name w:val="Char Char81"/>
    <w:semiHidden/>
    <w:qFormat/>
    <w:rsid w:val="00EA271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EA2713"/>
    <w:rPr>
      <w:rFonts w:ascii="Arial" w:hAnsi="Arial"/>
      <w:sz w:val="36"/>
      <w:lang w:val="en-GB" w:eastAsia="en-US" w:bidi="ar-SA"/>
    </w:rPr>
  </w:style>
  <w:style w:type="character" w:customStyle="1" w:styleId="CharChar281">
    <w:name w:val="Char Char281"/>
    <w:qFormat/>
    <w:rsid w:val="00EA2713"/>
    <w:rPr>
      <w:rFonts w:ascii="Arial" w:hAnsi="Arial"/>
      <w:sz w:val="32"/>
      <w:lang w:val="en-GB"/>
    </w:rPr>
  </w:style>
  <w:style w:type="paragraph" w:customStyle="1" w:styleId="CharChar241">
    <w:name w:val="Char Char241"/>
    <w:basedOn w:val="Normal"/>
    <w:semiHidden/>
    <w:qFormat/>
    <w:rsid w:val="00EA2713"/>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0">
    <w:name w:val="(文字) (文字) Char1"/>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EA2713"/>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1">
    <w:name w:val="No List1111"/>
    <w:next w:val="NoList"/>
    <w:uiPriority w:val="99"/>
    <w:semiHidden/>
    <w:unhideWhenUsed/>
    <w:rsid w:val="00EA2713"/>
  </w:style>
  <w:style w:type="numbering" w:customStyle="1" w:styleId="NoList7">
    <w:name w:val="No List7"/>
    <w:next w:val="NoList"/>
    <w:uiPriority w:val="99"/>
    <w:semiHidden/>
    <w:unhideWhenUsed/>
    <w:rsid w:val="00EA2713"/>
  </w:style>
  <w:style w:type="table" w:customStyle="1" w:styleId="TableGrid12">
    <w:name w:val="Table Grid12"/>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A2713"/>
  </w:style>
  <w:style w:type="table" w:customStyle="1" w:styleId="TableGrid111">
    <w:name w:val="Table Grid11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A2713"/>
  </w:style>
  <w:style w:type="numbering" w:customStyle="1" w:styleId="NoList32">
    <w:name w:val="No List32"/>
    <w:next w:val="NoList"/>
    <w:uiPriority w:val="99"/>
    <w:semiHidden/>
    <w:unhideWhenUsed/>
    <w:rsid w:val="00EA2713"/>
  </w:style>
  <w:style w:type="character" w:customStyle="1" w:styleId="FooterChar1">
    <w:name w:val="Footer Char1"/>
    <w:aliases w:val="footer odd Char1,footer Char1,fo Char1,pie de página Char1,页脚 Char1"/>
    <w:semiHidden/>
    <w:qFormat/>
    <w:rsid w:val="00EA2713"/>
    <w:rPr>
      <w:rFonts w:ascii="Times New Roman" w:hAnsi="Times New Roman"/>
      <w:lang w:val="en-GB"/>
    </w:rPr>
  </w:style>
  <w:style w:type="paragraph" w:customStyle="1" w:styleId="CharChar5">
    <w:name w:val="Char Char5"/>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EA2713"/>
    <w:pPr>
      <w:keepNext/>
      <w:keepLines/>
      <w:overflowPunct/>
      <w:autoSpaceDE/>
      <w:autoSpaceDN/>
      <w:adjustRightInd/>
      <w:spacing w:after="0"/>
      <w:jc w:val="both"/>
      <w:textAlignment w:val="auto"/>
    </w:pPr>
    <w:rPr>
      <w:rFonts w:ascii="Arial" w:eastAsia="SimSun" w:hAnsi="Arial"/>
      <w:sz w:val="18"/>
      <w:szCs w:val="18"/>
      <w:lang w:eastAsia="en-US"/>
    </w:rPr>
  </w:style>
  <w:style w:type="character" w:styleId="HTMLSample">
    <w:name w:val="HTML Sample"/>
    <w:qFormat/>
    <w:rsid w:val="00EA2713"/>
    <w:rPr>
      <w:rFonts w:ascii="Courier New" w:eastAsia="SimSun" w:hAnsi="Courier New" w:cs="Courier New"/>
      <w:color w:val="0000FF"/>
      <w:kern w:val="2"/>
      <w:lang w:val="en-US" w:eastAsia="zh-CN" w:bidi="ar-SA"/>
    </w:rPr>
  </w:style>
  <w:style w:type="character" w:styleId="LineNumber">
    <w:name w:val="line number"/>
    <w:qFormat/>
    <w:rsid w:val="00EA2713"/>
    <w:rPr>
      <w:rFonts w:ascii="Arial" w:eastAsia="SimSun" w:hAnsi="Arial" w:cs="Arial"/>
      <w:color w:val="0000FF"/>
      <w:kern w:val="2"/>
      <w:lang w:val="en-US" w:eastAsia="zh-CN" w:bidi="ar-SA"/>
    </w:rPr>
  </w:style>
  <w:style w:type="paragraph" w:styleId="BlockText">
    <w:name w:val="Block Text"/>
    <w:basedOn w:val="Normal"/>
    <w:qFormat/>
    <w:rsid w:val="00EA2713"/>
    <w:pPr>
      <w:overflowPunct/>
      <w:autoSpaceDE/>
      <w:autoSpaceDN/>
      <w:adjustRightInd/>
      <w:spacing w:after="120"/>
      <w:ind w:left="1440" w:right="1440"/>
      <w:textAlignment w:val="auto"/>
    </w:pPr>
    <w:rPr>
      <w:rFonts w:eastAsia="MS Mincho"/>
      <w:lang w:eastAsia="en-US"/>
    </w:rPr>
  </w:style>
  <w:style w:type="table" w:customStyle="1" w:styleId="TableGrid5">
    <w:name w:val="Table Grid5"/>
    <w:basedOn w:val="TableNormal"/>
    <w:next w:val="TableGrid"/>
    <w:uiPriority w:val="39"/>
    <w:qFormat/>
    <w:rsid w:val="00EA271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A2713"/>
    <w:pPr>
      <w:overflowPunct w:val="0"/>
      <w:autoSpaceDE w:val="0"/>
      <w:autoSpaceDN w:val="0"/>
      <w:adjustRightInd w:val="0"/>
    </w:pPr>
    <w:rPr>
      <w:rFonts w:ascii="Times New Roman" w:eastAsia="MS Mincho" w:hAnsi="Times New Roman"/>
      <w:lang w:eastAsia="ja-JP"/>
    </w:rPr>
  </w:style>
  <w:style w:type="paragraph" w:customStyle="1" w:styleId="60">
    <w:name w:val="吹き出し6"/>
    <w:basedOn w:val="Normal"/>
    <w:semiHidden/>
    <w:qFormat/>
    <w:rsid w:val="00EA2713"/>
    <w:pPr>
      <w:overflowPunct/>
      <w:autoSpaceDE/>
      <w:autoSpaceDN/>
      <w:adjustRightInd/>
      <w:textAlignment w:val="auto"/>
    </w:pPr>
    <w:rPr>
      <w:rFonts w:ascii="Tahoma" w:eastAsia="MS Mincho" w:hAnsi="Tahoma" w:cs="Tahoma"/>
      <w:sz w:val="16"/>
      <w:szCs w:val="16"/>
      <w:lang w:eastAsia="ko-KR"/>
    </w:rPr>
  </w:style>
  <w:style w:type="paragraph" w:customStyle="1" w:styleId="Table0">
    <w:name w:val="Table"/>
    <w:basedOn w:val="Normal"/>
    <w:link w:val="Table1"/>
    <w:qFormat/>
    <w:rsid w:val="00EA2713"/>
    <w:pPr>
      <w:overflowPunct/>
      <w:autoSpaceDE/>
      <w:autoSpaceDN/>
      <w:adjustRightInd/>
      <w:jc w:val="center"/>
      <w:textAlignment w:val="auto"/>
    </w:pPr>
    <w:rPr>
      <w:rFonts w:ascii="Arial" w:eastAsia="SimSun" w:hAnsi="Arial" w:cs="Arial"/>
      <w:b/>
      <w:lang w:eastAsia="en-US"/>
    </w:rPr>
  </w:style>
  <w:style w:type="character" w:customStyle="1" w:styleId="Table1">
    <w:name w:val="Table (文字)"/>
    <w:link w:val="Table0"/>
    <w:qFormat/>
    <w:rsid w:val="00EA2713"/>
    <w:rPr>
      <w:rFonts w:ascii="Arial" w:hAnsi="Arial" w:cs="Arial"/>
      <w:b/>
      <w:lang w:eastAsia="en-US"/>
    </w:rPr>
  </w:style>
  <w:style w:type="character" w:customStyle="1" w:styleId="PLChar">
    <w:name w:val="PL Char"/>
    <w:link w:val="PL"/>
    <w:qFormat/>
    <w:rsid w:val="00EA2713"/>
    <w:rPr>
      <w:rFonts w:ascii="Courier New" w:eastAsia="Times New Roman" w:hAnsi="Courier New"/>
      <w:noProof/>
      <w:sz w:val="16"/>
    </w:rPr>
  </w:style>
  <w:style w:type="paragraph" w:customStyle="1" w:styleId="ColorfulList-Accent11">
    <w:name w:val="Colorful List - Accent 11"/>
    <w:basedOn w:val="Normal"/>
    <w:uiPriority w:val="34"/>
    <w:qFormat/>
    <w:rsid w:val="00EA2713"/>
    <w:pPr>
      <w:ind w:left="720"/>
      <w:contextualSpacing/>
    </w:pPr>
    <w:rPr>
      <w:lang w:eastAsia="en-US"/>
    </w:rPr>
  </w:style>
  <w:style w:type="paragraph" w:customStyle="1" w:styleId="ColorfulShading-Accent11">
    <w:name w:val="Colorful Shading - Accent 11"/>
    <w:hidden/>
    <w:semiHidden/>
    <w:qFormat/>
    <w:rsid w:val="00EA2713"/>
    <w:rPr>
      <w:rFonts w:ascii="Times New Roman" w:eastAsia="Batang" w:hAnsi="Times New Roman"/>
      <w:lang w:eastAsia="en-US"/>
    </w:rPr>
  </w:style>
  <w:style w:type="numbering" w:customStyle="1" w:styleId="NoList42">
    <w:name w:val="No List42"/>
    <w:next w:val="NoList"/>
    <w:uiPriority w:val="99"/>
    <w:semiHidden/>
    <w:unhideWhenUsed/>
    <w:rsid w:val="00EA2713"/>
  </w:style>
  <w:style w:type="numbering" w:customStyle="1" w:styleId="NoList51">
    <w:name w:val="No List51"/>
    <w:next w:val="NoList"/>
    <w:uiPriority w:val="99"/>
    <w:semiHidden/>
    <w:unhideWhenUsed/>
    <w:rsid w:val="00EA2713"/>
  </w:style>
  <w:style w:type="numbering" w:customStyle="1" w:styleId="NoList211">
    <w:name w:val="No List211"/>
    <w:next w:val="NoList"/>
    <w:uiPriority w:val="99"/>
    <w:semiHidden/>
    <w:unhideWhenUsed/>
    <w:rsid w:val="00EA2713"/>
  </w:style>
  <w:style w:type="numbering" w:customStyle="1" w:styleId="NoList311">
    <w:name w:val="No List311"/>
    <w:next w:val="NoList"/>
    <w:uiPriority w:val="99"/>
    <w:semiHidden/>
    <w:unhideWhenUsed/>
    <w:rsid w:val="00EA2713"/>
  </w:style>
  <w:style w:type="numbering" w:customStyle="1" w:styleId="NoList411">
    <w:name w:val="No List411"/>
    <w:next w:val="NoList"/>
    <w:uiPriority w:val="99"/>
    <w:semiHidden/>
    <w:unhideWhenUsed/>
    <w:rsid w:val="00EA2713"/>
  </w:style>
  <w:style w:type="numbering" w:customStyle="1" w:styleId="NoList61">
    <w:name w:val="No List61"/>
    <w:next w:val="NoList"/>
    <w:uiPriority w:val="99"/>
    <w:semiHidden/>
    <w:unhideWhenUsed/>
    <w:rsid w:val="00EA2713"/>
  </w:style>
  <w:style w:type="table" w:customStyle="1" w:styleId="TableGrid41">
    <w:name w:val="Table Grid41"/>
    <w:basedOn w:val="TableNormal"/>
    <w:next w:val="TableGrid"/>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EA2713"/>
  </w:style>
  <w:style w:type="numbering" w:customStyle="1" w:styleId="NoList11111">
    <w:name w:val="No List11111"/>
    <w:next w:val="NoList"/>
    <w:uiPriority w:val="99"/>
    <w:semiHidden/>
    <w:unhideWhenUsed/>
    <w:rsid w:val="00EA2713"/>
  </w:style>
  <w:style w:type="numbering" w:customStyle="1" w:styleId="NoList71">
    <w:name w:val="No List71"/>
    <w:next w:val="NoList"/>
    <w:uiPriority w:val="99"/>
    <w:semiHidden/>
    <w:unhideWhenUsed/>
    <w:rsid w:val="00EA2713"/>
  </w:style>
  <w:style w:type="table" w:customStyle="1" w:styleId="TableGrid121">
    <w:name w:val="Table Grid12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EA2713"/>
  </w:style>
  <w:style w:type="table" w:customStyle="1" w:styleId="TableGrid1111">
    <w:name w:val="Table Grid111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EA2713"/>
  </w:style>
  <w:style w:type="numbering" w:customStyle="1" w:styleId="NoList321">
    <w:name w:val="No List321"/>
    <w:next w:val="NoList"/>
    <w:uiPriority w:val="99"/>
    <w:semiHidden/>
    <w:unhideWhenUsed/>
    <w:rsid w:val="00EA2713"/>
  </w:style>
  <w:style w:type="paragraph" w:styleId="NoteHeading">
    <w:name w:val="Note Heading"/>
    <w:basedOn w:val="Normal"/>
    <w:next w:val="Normal"/>
    <w:link w:val="NoteHeadingChar"/>
    <w:qFormat/>
    <w:rsid w:val="00EA2713"/>
    <w:rPr>
      <w:rFonts w:eastAsia="MS Mincho"/>
      <w:lang w:eastAsia="zh-CN"/>
    </w:rPr>
  </w:style>
  <w:style w:type="character" w:customStyle="1" w:styleId="NoteHeadingChar">
    <w:name w:val="Note Heading Char"/>
    <w:basedOn w:val="DefaultParagraphFont"/>
    <w:link w:val="NoteHeading"/>
    <w:qFormat/>
    <w:rsid w:val="00EA2713"/>
    <w:rPr>
      <w:rFonts w:ascii="Times New Roman" w:eastAsia="MS Mincho" w:hAnsi="Times New Roman"/>
      <w:lang w:eastAsia="zh-CN"/>
    </w:rPr>
  </w:style>
  <w:style w:type="character" w:customStyle="1" w:styleId="1a">
    <w:name w:val="不明显参考1"/>
    <w:uiPriority w:val="31"/>
    <w:qFormat/>
    <w:rsid w:val="00EA2713"/>
    <w:rPr>
      <w:smallCaps/>
      <w:color w:val="5A5A5A"/>
    </w:rPr>
  </w:style>
  <w:style w:type="paragraph" w:customStyle="1" w:styleId="114">
    <w:name w:val="修订11"/>
    <w:hidden/>
    <w:semiHidden/>
    <w:qFormat/>
    <w:rsid w:val="00EA2713"/>
    <w:rPr>
      <w:rFonts w:ascii="Times New Roman" w:eastAsia="Batang" w:hAnsi="Times New Roman"/>
      <w:lang w:eastAsia="en-US"/>
    </w:rPr>
  </w:style>
  <w:style w:type="paragraph" w:customStyle="1" w:styleId="TOC10">
    <w:name w:val="TOC 标题1"/>
    <w:basedOn w:val="Heading1"/>
    <w:next w:val="Normal"/>
    <w:uiPriority w:val="39"/>
    <w:unhideWhenUsed/>
    <w:qFormat/>
    <w:rsid w:val="00EA2713"/>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character" w:customStyle="1" w:styleId="B3Char2">
    <w:name w:val="B3 Char2"/>
    <w:qFormat/>
    <w:rsid w:val="00EA2713"/>
    <w:rPr>
      <w:rFonts w:ascii="Times New Roman" w:hAnsi="Times New Roman"/>
      <w:lang w:val="en-GB"/>
    </w:rPr>
  </w:style>
  <w:style w:type="character" w:customStyle="1" w:styleId="EXCar">
    <w:name w:val="EX Car"/>
    <w:qFormat/>
    <w:rsid w:val="00EA2713"/>
    <w:rPr>
      <w:lang w:val="en-GB" w:eastAsia="en-US"/>
    </w:rPr>
  </w:style>
  <w:style w:type="character" w:customStyle="1" w:styleId="B4Char">
    <w:name w:val="B4 Char"/>
    <w:link w:val="B4"/>
    <w:qFormat/>
    <w:rsid w:val="00EA2713"/>
    <w:rPr>
      <w:rFonts w:ascii="Times New Roman" w:eastAsia="Times New Roman" w:hAnsi="Times New Roman"/>
    </w:rPr>
  </w:style>
  <w:style w:type="character" w:customStyle="1" w:styleId="1b">
    <w:name w:val="明显强调1"/>
    <w:uiPriority w:val="21"/>
    <w:qFormat/>
    <w:rsid w:val="00EA2713"/>
    <w:rPr>
      <w:b/>
      <w:bCs/>
      <w:i/>
      <w:iCs/>
      <w:color w:val="4F81BD"/>
    </w:rPr>
  </w:style>
  <w:style w:type="paragraph" w:customStyle="1" w:styleId="B6">
    <w:name w:val="B6"/>
    <w:basedOn w:val="B5"/>
    <w:link w:val="B6Char"/>
    <w:qFormat/>
    <w:rsid w:val="00EA2713"/>
    <w:rPr>
      <w:lang w:eastAsia="zh-CN"/>
    </w:rPr>
  </w:style>
  <w:style w:type="paragraph" w:customStyle="1" w:styleId="Meetingcaption">
    <w:name w:val="Meeting caption"/>
    <w:basedOn w:val="Normal"/>
    <w:qFormat/>
    <w:rsid w:val="00EA2713"/>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FT">
    <w:name w:val="FT"/>
    <w:basedOn w:val="Normal"/>
    <w:qFormat/>
    <w:rsid w:val="00EA2713"/>
    <w:rPr>
      <w:rFonts w:ascii="Arial" w:hAnsi="Arial" w:cs="Arial"/>
      <w:b/>
      <w:lang w:eastAsia="ko-KR"/>
    </w:rPr>
  </w:style>
  <w:style w:type="paragraph" w:customStyle="1" w:styleId="Tadc">
    <w:name w:val="Tadc"/>
    <w:basedOn w:val="Normal"/>
    <w:qFormat/>
    <w:rsid w:val="00EA2713"/>
    <w:rPr>
      <w:rFonts w:cs="v4.2.0"/>
    </w:rPr>
  </w:style>
  <w:style w:type="character" w:customStyle="1" w:styleId="EditorsNoteCarCar">
    <w:name w:val="Editor's Note Car Car"/>
    <w:link w:val="EditorsNote"/>
    <w:qFormat/>
    <w:rsid w:val="00EA2713"/>
    <w:rPr>
      <w:rFonts w:ascii="Times New Roman" w:eastAsia="Times New Roman" w:hAnsi="Times New Roman"/>
      <w:color w:val="FF0000"/>
    </w:rPr>
  </w:style>
  <w:style w:type="character" w:customStyle="1" w:styleId="B5Char">
    <w:name w:val="B5 Char"/>
    <w:link w:val="B5"/>
    <w:qFormat/>
    <w:rsid w:val="00EA2713"/>
    <w:rPr>
      <w:rFonts w:ascii="Times New Roman" w:eastAsia="Times New Roman" w:hAnsi="Times New Roman"/>
    </w:rPr>
  </w:style>
  <w:style w:type="character" w:customStyle="1" w:styleId="HeadingChar">
    <w:name w:val="Heading Char"/>
    <w:qFormat/>
    <w:rsid w:val="00EA2713"/>
    <w:rPr>
      <w:rFonts w:ascii="Arial" w:eastAsia="SimSun" w:hAnsi="Arial"/>
      <w:b/>
      <w:sz w:val="22"/>
    </w:rPr>
  </w:style>
  <w:style w:type="character" w:customStyle="1" w:styleId="B6Char">
    <w:name w:val="B6 Char"/>
    <w:link w:val="B6"/>
    <w:qFormat/>
    <w:rsid w:val="00EA2713"/>
    <w:rPr>
      <w:rFonts w:ascii="Times New Roman" w:eastAsia="Times New Roman" w:hAnsi="Times New Roman"/>
      <w:lang w:eastAsia="zh-CN"/>
    </w:rPr>
  </w:style>
  <w:style w:type="table" w:customStyle="1" w:styleId="TableStyle1">
    <w:name w:val="Table Style1"/>
    <w:basedOn w:val="TableNormal"/>
    <w:qFormat/>
    <w:rsid w:val="00EA2713"/>
    <w:rPr>
      <w:rFonts w:ascii="Times New Roman" w:eastAsia="MS Mincho" w:hAnsi="Times New Roman"/>
      <w:lang w:val="en-US" w:eastAsia="en-US"/>
    </w:rPr>
    <w:tblPr/>
  </w:style>
  <w:style w:type="paragraph" w:customStyle="1" w:styleId="tal1">
    <w:name w:val="tal"/>
    <w:basedOn w:val="Normal"/>
    <w:qFormat/>
    <w:rsid w:val="00EA2713"/>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a6">
    <w:name w:val="수정"/>
    <w:hidden/>
    <w:semiHidden/>
    <w:qFormat/>
    <w:rsid w:val="00EA2713"/>
    <w:rPr>
      <w:rFonts w:ascii="Times New Roman" w:eastAsia="Batang" w:hAnsi="Times New Roman"/>
      <w:lang w:eastAsia="en-US"/>
    </w:rPr>
  </w:style>
  <w:style w:type="paragraph" w:customStyle="1" w:styleId="a7">
    <w:name w:val="変更箇所"/>
    <w:hidden/>
    <w:semiHidden/>
    <w:qFormat/>
    <w:rsid w:val="00EA2713"/>
    <w:rPr>
      <w:rFonts w:ascii="Times New Roman" w:eastAsia="MS Mincho" w:hAnsi="Times New Roman"/>
      <w:lang w:eastAsia="en-US"/>
    </w:rPr>
  </w:style>
  <w:style w:type="paragraph" w:customStyle="1" w:styleId="NB2">
    <w:name w:val="NB2"/>
    <w:basedOn w:val="ZG"/>
    <w:qFormat/>
    <w:rsid w:val="00EA2713"/>
    <w:pPr>
      <w:framePr w:wrap="notBeside"/>
      <w:overflowPunct/>
      <w:autoSpaceDE/>
      <w:autoSpaceDN/>
      <w:adjustRightInd/>
      <w:textAlignment w:val="auto"/>
    </w:pPr>
    <w:rPr>
      <w:noProof w:val="0"/>
      <w:lang w:val="en-US" w:eastAsia="ko-KR"/>
    </w:rPr>
  </w:style>
  <w:style w:type="paragraph" w:customStyle="1" w:styleId="tableentry">
    <w:name w:val="table entry"/>
    <w:basedOn w:val="Normal"/>
    <w:qFormat/>
    <w:rsid w:val="00EA2713"/>
    <w:pPr>
      <w:keepNext/>
      <w:overflowPunct/>
      <w:autoSpaceDE/>
      <w:autoSpaceDN/>
      <w:adjustRightInd/>
      <w:spacing w:before="60" w:after="60"/>
      <w:textAlignment w:val="auto"/>
    </w:pPr>
    <w:rPr>
      <w:rFonts w:ascii="Bookman Old Style" w:eastAsia="SimSun" w:hAnsi="Bookman Old Style"/>
      <w:lang w:val="en-US" w:eastAsia="ko-KR"/>
    </w:rPr>
  </w:style>
  <w:style w:type="character" w:customStyle="1" w:styleId="EditorsNoteChar">
    <w:name w:val="Editor's Note Char"/>
    <w:uiPriority w:val="99"/>
    <w:qFormat/>
    <w:rsid w:val="00EA2713"/>
    <w:rPr>
      <w:rFonts w:ascii="Times New Roman" w:hAnsi="Times New Roman"/>
      <w:color w:val="FF0000"/>
      <w:lang w:val="en-GB" w:eastAsia="en-US"/>
    </w:rPr>
  </w:style>
  <w:style w:type="table" w:customStyle="1" w:styleId="TableGrid6">
    <w:name w:val="Table Grid6"/>
    <w:basedOn w:val="TableNormal"/>
    <w:qFormat/>
    <w:rsid w:val="00EA271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EA2713"/>
    <w:pPr>
      <w:ind w:left="1418" w:hanging="1418"/>
    </w:pPr>
    <w:rPr>
      <w:rFonts w:eastAsia="MS Mincho"/>
      <w:noProof w:val="0"/>
      <w:lang w:val="en-US" w:eastAsia="ja-JP"/>
    </w:rPr>
  </w:style>
  <w:style w:type="paragraph" w:customStyle="1" w:styleId="Caption3">
    <w:name w:val="Caption3"/>
    <w:basedOn w:val="Normal"/>
    <w:next w:val="Normal"/>
    <w:qFormat/>
    <w:rsid w:val="00EA2713"/>
    <w:pPr>
      <w:spacing w:before="120" w:after="120"/>
    </w:pPr>
    <w:rPr>
      <w:rFonts w:eastAsia="MS Mincho"/>
      <w:b/>
      <w:lang w:eastAsia="ja-JP"/>
    </w:rPr>
  </w:style>
  <w:style w:type="paragraph" w:customStyle="1" w:styleId="TableofFigures3">
    <w:name w:val="Table of Figures3"/>
    <w:basedOn w:val="Normal"/>
    <w:next w:val="Normal"/>
    <w:qFormat/>
    <w:rsid w:val="00EA2713"/>
    <w:pPr>
      <w:ind w:left="400" w:hanging="400"/>
      <w:jc w:val="center"/>
    </w:pPr>
    <w:rPr>
      <w:rFonts w:eastAsia="MS Mincho"/>
      <w:b/>
      <w:lang w:eastAsia="ja-JP"/>
    </w:rPr>
  </w:style>
  <w:style w:type="table" w:customStyle="1" w:styleId="TableGrid7">
    <w:name w:val="Table Grid7"/>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EA2713"/>
    <w:pPr>
      <w:jc w:val="both"/>
    </w:pPr>
    <w:rPr>
      <w:rFonts w:ascii="SimSun" w:hAnsi="SimSun" w:cs="SimSun"/>
      <w:kern w:val="2"/>
      <w:sz w:val="21"/>
      <w:szCs w:val="21"/>
      <w:lang w:val="en-US" w:eastAsia="zh-CN"/>
    </w:rPr>
  </w:style>
  <w:style w:type="paragraph" w:customStyle="1" w:styleId="font5">
    <w:name w:val="font5"/>
    <w:basedOn w:val="Normal"/>
    <w:qFormat/>
    <w:rsid w:val="00EA2713"/>
    <w:pPr>
      <w:overflowPunct/>
      <w:autoSpaceDE/>
      <w:autoSpaceDN/>
      <w:adjustRightInd/>
      <w:spacing w:before="100" w:beforeAutospacing="1" w:after="100" w:afterAutospacing="1"/>
      <w:textAlignment w:val="auto"/>
    </w:pPr>
    <w:rPr>
      <w:rFonts w:ascii="Arial" w:hAnsi="Arial" w:cs="Arial"/>
      <w:color w:val="000000"/>
      <w:sz w:val="18"/>
      <w:szCs w:val="18"/>
      <w:lang w:val="fi-FI" w:eastAsia="fi-FI"/>
    </w:rPr>
  </w:style>
  <w:style w:type="paragraph" w:customStyle="1" w:styleId="xl65">
    <w:name w:val="xl65"/>
    <w:basedOn w:val="Normal"/>
    <w:qFormat/>
    <w:rsid w:val="00EA271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EA2713"/>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EA271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A2713"/>
  </w:style>
  <w:style w:type="table" w:customStyle="1" w:styleId="TableGrid9">
    <w:name w:val="Table Grid9"/>
    <w:basedOn w:val="TableNormal"/>
    <w:next w:val="TableGrid"/>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EA2713"/>
    <w:rPr>
      <w:b/>
      <w:bCs/>
      <w:i/>
      <w:iCs/>
      <w:color w:val="4F81BD"/>
    </w:rPr>
  </w:style>
  <w:style w:type="table" w:customStyle="1" w:styleId="TableGrid13">
    <w:name w:val="Table Grid13"/>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EA271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A2713"/>
    <w:rPr>
      <w:b/>
      <w:lang w:val="en-GB" w:eastAsia="en-US" w:bidi="ar-SA"/>
    </w:rPr>
  </w:style>
  <w:style w:type="table" w:customStyle="1" w:styleId="TableGrid22">
    <w:name w:val="Table Grid22"/>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EA2713"/>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EA2713"/>
    <w:rPr>
      <w:rFonts w:ascii="Courier New" w:eastAsia="MS Mincho" w:hAnsi="Courier New"/>
      <w:lang w:eastAsia="x-none"/>
    </w:rPr>
  </w:style>
  <w:style w:type="numbering" w:customStyle="1" w:styleId="NoList13">
    <w:name w:val="No List13"/>
    <w:next w:val="NoList"/>
    <w:uiPriority w:val="99"/>
    <w:semiHidden/>
    <w:unhideWhenUsed/>
    <w:rsid w:val="00EA2713"/>
  </w:style>
  <w:style w:type="numbering" w:customStyle="1" w:styleId="NoList23">
    <w:name w:val="No List23"/>
    <w:next w:val="NoList"/>
    <w:uiPriority w:val="99"/>
    <w:semiHidden/>
    <w:unhideWhenUsed/>
    <w:rsid w:val="00EA2713"/>
  </w:style>
  <w:style w:type="table" w:customStyle="1" w:styleId="TableGrid42">
    <w:name w:val="Table Grid42"/>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EA2713"/>
  </w:style>
  <w:style w:type="table" w:customStyle="1" w:styleId="TableGrid51">
    <w:name w:val="Table Grid5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EA2713"/>
  </w:style>
  <w:style w:type="table" w:customStyle="1" w:styleId="TableGrid61">
    <w:name w:val="Table Grid6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A2713"/>
  </w:style>
  <w:style w:type="numbering" w:customStyle="1" w:styleId="NoList62">
    <w:name w:val="No List62"/>
    <w:next w:val="NoList"/>
    <w:uiPriority w:val="99"/>
    <w:semiHidden/>
    <w:unhideWhenUsed/>
    <w:rsid w:val="00EA2713"/>
  </w:style>
  <w:style w:type="numbering" w:customStyle="1" w:styleId="NoList72">
    <w:name w:val="No List72"/>
    <w:next w:val="NoList"/>
    <w:uiPriority w:val="99"/>
    <w:semiHidden/>
    <w:unhideWhenUsed/>
    <w:rsid w:val="00EA2713"/>
  </w:style>
  <w:style w:type="numbering" w:customStyle="1" w:styleId="NoList81">
    <w:name w:val="No List81"/>
    <w:next w:val="NoList"/>
    <w:uiPriority w:val="99"/>
    <w:semiHidden/>
    <w:unhideWhenUsed/>
    <w:rsid w:val="00EA2713"/>
  </w:style>
  <w:style w:type="table" w:customStyle="1" w:styleId="TableGrid71">
    <w:name w:val="Table Grid71"/>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A2713"/>
  </w:style>
  <w:style w:type="table" w:customStyle="1" w:styleId="TableGrid81">
    <w:name w:val="Table Grid81"/>
    <w:basedOn w:val="TableNormal"/>
    <w:next w:val="TableGrid"/>
    <w:uiPriority w:val="39"/>
    <w:qFormat/>
    <w:rsid w:val="00EA271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EA2713"/>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EA2713"/>
  </w:style>
  <w:style w:type="numbering" w:customStyle="1" w:styleId="NoList212">
    <w:name w:val="No List212"/>
    <w:next w:val="NoList"/>
    <w:uiPriority w:val="99"/>
    <w:semiHidden/>
    <w:unhideWhenUsed/>
    <w:rsid w:val="00EA2713"/>
  </w:style>
  <w:style w:type="table" w:customStyle="1" w:styleId="TableGrid411">
    <w:name w:val="Table Grid41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EA2713"/>
  </w:style>
  <w:style w:type="numbering" w:customStyle="1" w:styleId="NoList412">
    <w:name w:val="No List412"/>
    <w:next w:val="NoList"/>
    <w:uiPriority w:val="99"/>
    <w:semiHidden/>
    <w:unhideWhenUsed/>
    <w:rsid w:val="00EA2713"/>
  </w:style>
  <w:style w:type="numbering" w:customStyle="1" w:styleId="NoList511">
    <w:name w:val="No List511"/>
    <w:next w:val="NoList"/>
    <w:uiPriority w:val="99"/>
    <w:semiHidden/>
    <w:unhideWhenUsed/>
    <w:rsid w:val="00EA2713"/>
  </w:style>
  <w:style w:type="numbering" w:customStyle="1" w:styleId="NoList611">
    <w:name w:val="No List611"/>
    <w:next w:val="NoList"/>
    <w:uiPriority w:val="99"/>
    <w:semiHidden/>
    <w:unhideWhenUsed/>
    <w:rsid w:val="00EA2713"/>
  </w:style>
  <w:style w:type="numbering" w:customStyle="1" w:styleId="NoList711">
    <w:name w:val="No List711"/>
    <w:next w:val="NoList"/>
    <w:uiPriority w:val="99"/>
    <w:semiHidden/>
    <w:unhideWhenUsed/>
    <w:rsid w:val="00EA2713"/>
  </w:style>
  <w:style w:type="numbering" w:customStyle="1" w:styleId="NoList811">
    <w:name w:val="No List811"/>
    <w:next w:val="NoList"/>
    <w:uiPriority w:val="99"/>
    <w:semiHidden/>
    <w:unhideWhenUsed/>
    <w:rsid w:val="00EA2713"/>
  </w:style>
  <w:style w:type="numbering" w:customStyle="1" w:styleId="NoList91">
    <w:name w:val="No List91"/>
    <w:next w:val="NoList"/>
    <w:uiPriority w:val="99"/>
    <w:semiHidden/>
    <w:unhideWhenUsed/>
    <w:rsid w:val="00EA2713"/>
  </w:style>
  <w:style w:type="table" w:customStyle="1" w:styleId="TableGrid76">
    <w:name w:val="Table Grid76"/>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EA2713"/>
  </w:style>
  <w:style w:type="paragraph" w:customStyle="1" w:styleId="Figuretitle0">
    <w:name w:val="Figure_title"/>
    <w:basedOn w:val="Normal"/>
    <w:next w:val="Normal"/>
    <w:qFormat/>
    <w:rsid w:val="00EA2713"/>
    <w:pPr>
      <w:keepNext/>
      <w:keepLines/>
      <w:tabs>
        <w:tab w:val="left" w:pos="1134"/>
        <w:tab w:val="left" w:pos="1871"/>
        <w:tab w:val="left" w:pos="2268"/>
      </w:tabs>
      <w:spacing w:after="480"/>
      <w:jc w:val="center"/>
    </w:pPr>
    <w:rPr>
      <w:rFonts w:ascii="Times New Roman Bold" w:eastAsiaTheme="minorEastAsia" w:hAnsi="Times New Roman Bold"/>
      <w:b/>
      <w:lang w:eastAsia="en-US"/>
    </w:rPr>
  </w:style>
  <w:style w:type="paragraph" w:customStyle="1" w:styleId="FigureNo">
    <w:name w:val="Figure_No"/>
    <w:basedOn w:val="Normal"/>
    <w:next w:val="Normal"/>
    <w:qFormat/>
    <w:rsid w:val="00EA2713"/>
    <w:pPr>
      <w:keepNext/>
      <w:keepLines/>
      <w:tabs>
        <w:tab w:val="left" w:pos="1134"/>
        <w:tab w:val="left" w:pos="1871"/>
        <w:tab w:val="left" w:pos="2268"/>
      </w:tabs>
      <w:spacing w:before="480" w:after="120"/>
      <w:jc w:val="center"/>
    </w:pPr>
    <w:rPr>
      <w:rFonts w:eastAsiaTheme="minorEastAsia"/>
      <w:caps/>
      <w:lang w:eastAsia="en-US"/>
    </w:rPr>
  </w:style>
  <w:style w:type="paragraph" w:customStyle="1" w:styleId="Tabletext1">
    <w:name w:val="Table_text"/>
    <w:basedOn w:val="Normal"/>
    <w:qFormat/>
    <w:rsid w:val="00EA271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lang w:eastAsia="en-US"/>
    </w:rPr>
  </w:style>
  <w:style w:type="paragraph" w:customStyle="1" w:styleId="Tablelegend">
    <w:name w:val="Table_legend"/>
    <w:basedOn w:val="Normal"/>
    <w:qFormat/>
    <w:rsid w:val="00EA2713"/>
    <w:pPr>
      <w:tabs>
        <w:tab w:val="left" w:pos="1134"/>
        <w:tab w:val="left" w:pos="1871"/>
        <w:tab w:val="left" w:pos="2268"/>
      </w:tabs>
      <w:spacing w:before="120" w:after="0"/>
    </w:pPr>
    <w:rPr>
      <w:rFonts w:eastAsiaTheme="minorEastAsia"/>
      <w:lang w:eastAsia="en-US"/>
    </w:rPr>
  </w:style>
  <w:style w:type="paragraph" w:customStyle="1" w:styleId="TableNo">
    <w:name w:val="Table_No"/>
    <w:basedOn w:val="Normal"/>
    <w:next w:val="Normal"/>
    <w:link w:val="TableNo0"/>
    <w:qFormat/>
    <w:rsid w:val="00EA2713"/>
    <w:pPr>
      <w:keepNext/>
      <w:tabs>
        <w:tab w:val="left" w:pos="1134"/>
        <w:tab w:val="left" w:pos="1871"/>
        <w:tab w:val="left" w:pos="2268"/>
      </w:tabs>
      <w:spacing w:before="560" w:after="120"/>
      <w:jc w:val="center"/>
    </w:pPr>
    <w:rPr>
      <w:rFonts w:eastAsiaTheme="minorEastAsia"/>
      <w:caps/>
      <w:lang w:eastAsia="en-US"/>
    </w:rPr>
  </w:style>
  <w:style w:type="paragraph" w:customStyle="1" w:styleId="Tabletitle0">
    <w:name w:val="Table_title"/>
    <w:basedOn w:val="Normal"/>
    <w:next w:val="Tabletext1"/>
    <w:qFormat/>
    <w:rsid w:val="00EA2713"/>
    <w:pPr>
      <w:keepNext/>
      <w:keepLines/>
      <w:tabs>
        <w:tab w:val="left" w:pos="1134"/>
        <w:tab w:val="left" w:pos="1871"/>
        <w:tab w:val="left" w:pos="2268"/>
      </w:tabs>
      <w:spacing w:after="120"/>
      <w:jc w:val="center"/>
    </w:pPr>
    <w:rPr>
      <w:rFonts w:ascii="Times New Roman Bold" w:eastAsiaTheme="minorEastAsia" w:hAnsi="Times New Roman Bold"/>
      <w:b/>
      <w:lang w:eastAsia="en-US"/>
    </w:rPr>
  </w:style>
  <w:style w:type="paragraph" w:customStyle="1" w:styleId="Rientra1">
    <w:name w:val="Rientra1"/>
    <w:basedOn w:val="Normal"/>
    <w:uiPriority w:val="99"/>
    <w:qFormat/>
    <w:rsid w:val="00EA2713"/>
    <w:pPr>
      <w:numPr>
        <w:numId w:val="21"/>
      </w:numPr>
      <w:tabs>
        <w:tab w:val="left" w:pos="0"/>
      </w:tabs>
      <w:suppressAutoHyphens/>
      <w:overflowPunct/>
      <w:autoSpaceDE/>
      <w:adjustRightInd/>
      <w:spacing w:before="60" w:after="60"/>
      <w:jc w:val="both"/>
      <w:textAlignment w:val="auto"/>
    </w:pPr>
    <w:rPr>
      <w:rFonts w:eastAsia="SimSun"/>
      <w:lang w:eastAsia="en-US"/>
    </w:rPr>
  </w:style>
  <w:style w:type="paragraph" w:customStyle="1" w:styleId="Tablefin">
    <w:name w:val="Table_fin"/>
    <w:basedOn w:val="Normal"/>
    <w:next w:val="Normal"/>
    <w:qFormat/>
    <w:rsid w:val="00EA2713"/>
    <w:pPr>
      <w:suppressAutoHyphens/>
      <w:overflowPunct/>
      <w:autoSpaceDE/>
      <w:adjustRightInd/>
      <w:spacing w:after="0"/>
      <w:jc w:val="both"/>
      <w:textAlignment w:val="auto"/>
    </w:pPr>
    <w:rPr>
      <w:rFonts w:eastAsia="Batang"/>
      <w:lang w:eastAsia="en-US"/>
    </w:rPr>
  </w:style>
  <w:style w:type="numbering" w:customStyle="1" w:styleId="LFO19">
    <w:name w:val="LFO19"/>
    <w:basedOn w:val="NoList"/>
    <w:rsid w:val="00EA2713"/>
    <w:pPr>
      <w:numPr>
        <w:numId w:val="21"/>
      </w:numPr>
    </w:pPr>
  </w:style>
  <w:style w:type="paragraph" w:customStyle="1" w:styleId="enumlev3">
    <w:name w:val="enumlev3"/>
    <w:basedOn w:val="enumlev2"/>
    <w:qFormat/>
    <w:rsid w:val="00EA271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EA2713"/>
  </w:style>
  <w:style w:type="paragraph" w:customStyle="1" w:styleId="tah0">
    <w:name w:val="tah"/>
    <w:basedOn w:val="Normal"/>
    <w:qFormat/>
    <w:rsid w:val="00EA2713"/>
    <w:pPr>
      <w:keepNext/>
      <w:overflowPunct/>
      <w:autoSpaceDE/>
      <w:autoSpaceDN/>
      <w:adjustRightInd/>
      <w:spacing w:after="0"/>
      <w:jc w:val="center"/>
      <w:textAlignment w:val="auto"/>
    </w:pPr>
    <w:rPr>
      <w:rFonts w:ascii="Arial" w:eastAsia="PMingLiU" w:hAnsi="Arial" w:cs="Arial"/>
      <w:b/>
      <w:bCs/>
      <w:sz w:val="18"/>
      <w:szCs w:val="18"/>
      <w:lang w:eastAsia="zh-TW"/>
    </w:rPr>
  </w:style>
  <w:style w:type="character" w:customStyle="1" w:styleId="st1">
    <w:name w:val="st1"/>
    <w:basedOn w:val="DefaultParagraphFont"/>
    <w:qFormat/>
    <w:rsid w:val="00EA2713"/>
  </w:style>
  <w:style w:type="paragraph" w:customStyle="1" w:styleId="TdocHeader2">
    <w:name w:val="Tdoc_Header_2"/>
    <w:basedOn w:val="Normal"/>
    <w:qFormat/>
    <w:rsid w:val="00EA2713"/>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eastAsia="en-US"/>
    </w:rPr>
  </w:style>
  <w:style w:type="numbering" w:customStyle="1" w:styleId="NoList10">
    <w:name w:val="No List10"/>
    <w:next w:val="NoList"/>
    <w:uiPriority w:val="99"/>
    <w:semiHidden/>
    <w:unhideWhenUsed/>
    <w:rsid w:val="00EA2713"/>
  </w:style>
  <w:style w:type="numbering" w:customStyle="1" w:styleId="LFO191">
    <w:name w:val="LFO191"/>
    <w:basedOn w:val="NoList"/>
    <w:rsid w:val="00EA2713"/>
  </w:style>
  <w:style w:type="table" w:customStyle="1" w:styleId="TableGrid122">
    <w:name w:val="Table Grid122"/>
    <w:basedOn w:val="TableNormal"/>
    <w:next w:val="TableGrid"/>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EA2713"/>
  </w:style>
  <w:style w:type="numbering" w:customStyle="1" w:styleId="NoList1112">
    <w:name w:val="No List1112"/>
    <w:next w:val="NoList"/>
    <w:uiPriority w:val="99"/>
    <w:semiHidden/>
    <w:unhideWhenUsed/>
    <w:rsid w:val="00EA2713"/>
  </w:style>
  <w:style w:type="table" w:customStyle="1" w:styleId="TableGrid221">
    <w:name w:val="Table Grid221"/>
    <w:basedOn w:val="TableNormal"/>
    <w:next w:val="TableGrid"/>
    <w:uiPriority w:val="39"/>
    <w:qFormat/>
    <w:rsid w:val="00EA2713"/>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EA2713"/>
    <w:pPr>
      <w:keepNext/>
      <w:keepLines/>
      <w:overflowPunct/>
      <w:autoSpaceDE/>
      <w:autoSpaceDN/>
      <w:adjustRightInd/>
      <w:spacing w:after="0"/>
      <w:ind w:left="851" w:hanging="851"/>
      <w:textAlignment w:val="auto"/>
    </w:pPr>
    <w:rPr>
      <w:rFonts w:ascii="Arial" w:eastAsiaTheme="minorEastAsia" w:hAnsi="Arial"/>
      <w:sz w:val="18"/>
      <w:lang w:eastAsia="en-US"/>
    </w:rPr>
  </w:style>
  <w:style w:type="numbering" w:customStyle="1" w:styleId="122">
    <w:name w:val="无列表12"/>
    <w:next w:val="NoList"/>
    <w:semiHidden/>
    <w:rsid w:val="00EA2713"/>
  </w:style>
  <w:style w:type="numbering" w:customStyle="1" w:styleId="123">
    <w:name w:val="リストなし12"/>
    <w:next w:val="NoList"/>
    <w:uiPriority w:val="99"/>
    <w:semiHidden/>
    <w:unhideWhenUsed/>
    <w:rsid w:val="00EA2713"/>
  </w:style>
  <w:style w:type="numbering" w:customStyle="1" w:styleId="1120">
    <w:name w:val="无列表112"/>
    <w:next w:val="NoList"/>
    <w:semiHidden/>
    <w:rsid w:val="00EA2713"/>
  </w:style>
  <w:style w:type="numbering" w:customStyle="1" w:styleId="1111">
    <w:name w:val="リストなし111"/>
    <w:next w:val="NoList"/>
    <w:uiPriority w:val="99"/>
    <w:semiHidden/>
    <w:unhideWhenUsed/>
    <w:rsid w:val="00EA2713"/>
  </w:style>
  <w:style w:type="numbering" w:customStyle="1" w:styleId="NoList222">
    <w:name w:val="No List222"/>
    <w:next w:val="NoList"/>
    <w:uiPriority w:val="99"/>
    <w:semiHidden/>
    <w:unhideWhenUsed/>
    <w:rsid w:val="00EA2713"/>
  </w:style>
  <w:style w:type="numbering" w:customStyle="1" w:styleId="NoList322">
    <w:name w:val="No List322"/>
    <w:next w:val="NoList"/>
    <w:uiPriority w:val="99"/>
    <w:semiHidden/>
    <w:unhideWhenUsed/>
    <w:rsid w:val="00EA2713"/>
  </w:style>
  <w:style w:type="numbering" w:customStyle="1" w:styleId="NoList421">
    <w:name w:val="No List421"/>
    <w:next w:val="NoList"/>
    <w:uiPriority w:val="99"/>
    <w:semiHidden/>
    <w:unhideWhenUsed/>
    <w:rsid w:val="00EA2713"/>
  </w:style>
  <w:style w:type="numbering" w:customStyle="1" w:styleId="NoList2111">
    <w:name w:val="No List2111"/>
    <w:next w:val="NoList"/>
    <w:uiPriority w:val="99"/>
    <w:semiHidden/>
    <w:unhideWhenUsed/>
    <w:rsid w:val="00EA2713"/>
  </w:style>
  <w:style w:type="numbering" w:customStyle="1" w:styleId="NoList3111">
    <w:name w:val="No List3111"/>
    <w:next w:val="NoList"/>
    <w:uiPriority w:val="99"/>
    <w:semiHidden/>
    <w:unhideWhenUsed/>
    <w:rsid w:val="00EA2713"/>
  </w:style>
  <w:style w:type="numbering" w:customStyle="1" w:styleId="NoList4111">
    <w:name w:val="No List4111"/>
    <w:next w:val="NoList"/>
    <w:uiPriority w:val="99"/>
    <w:semiHidden/>
    <w:unhideWhenUsed/>
    <w:rsid w:val="00EA2713"/>
  </w:style>
  <w:style w:type="numbering" w:customStyle="1" w:styleId="11110">
    <w:name w:val="无列表1111"/>
    <w:next w:val="NoList"/>
    <w:semiHidden/>
    <w:rsid w:val="00EA2713"/>
  </w:style>
  <w:style w:type="numbering" w:customStyle="1" w:styleId="NoList111111">
    <w:name w:val="No List111111"/>
    <w:next w:val="NoList"/>
    <w:uiPriority w:val="99"/>
    <w:semiHidden/>
    <w:unhideWhenUsed/>
    <w:rsid w:val="00EA2713"/>
  </w:style>
  <w:style w:type="numbering" w:customStyle="1" w:styleId="NoList1211">
    <w:name w:val="No List1211"/>
    <w:next w:val="NoList"/>
    <w:uiPriority w:val="99"/>
    <w:semiHidden/>
    <w:unhideWhenUsed/>
    <w:rsid w:val="00EA2713"/>
  </w:style>
  <w:style w:type="numbering" w:customStyle="1" w:styleId="NoList2211">
    <w:name w:val="No List2211"/>
    <w:next w:val="NoList"/>
    <w:uiPriority w:val="99"/>
    <w:semiHidden/>
    <w:unhideWhenUsed/>
    <w:rsid w:val="00EA2713"/>
  </w:style>
  <w:style w:type="numbering" w:customStyle="1" w:styleId="NoList3211">
    <w:name w:val="No List3211"/>
    <w:next w:val="NoList"/>
    <w:uiPriority w:val="99"/>
    <w:semiHidden/>
    <w:unhideWhenUsed/>
    <w:rsid w:val="00EA2713"/>
  </w:style>
  <w:style w:type="character" w:customStyle="1" w:styleId="UnresolvedMention3">
    <w:name w:val="Unresolved Mention3"/>
    <w:basedOn w:val="DefaultParagraphFont"/>
    <w:uiPriority w:val="99"/>
    <w:unhideWhenUsed/>
    <w:qFormat/>
    <w:rsid w:val="00EA2713"/>
    <w:rPr>
      <w:color w:val="605E5C"/>
      <w:shd w:val="clear" w:color="auto" w:fill="E1DFDD"/>
    </w:rPr>
  </w:style>
  <w:style w:type="numbering" w:customStyle="1" w:styleId="NoList14">
    <w:name w:val="No List14"/>
    <w:next w:val="NoList"/>
    <w:uiPriority w:val="99"/>
    <w:semiHidden/>
    <w:unhideWhenUsed/>
    <w:rsid w:val="00EA2713"/>
  </w:style>
  <w:style w:type="table" w:customStyle="1" w:styleId="TableGrid10">
    <w:name w:val="Table Grid10"/>
    <w:basedOn w:val="TableNormal"/>
    <w:next w:val="TableGrid"/>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A2713"/>
  </w:style>
  <w:style w:type="numbering" w:customStyle="1" w:styleId="NoList24">
    <w:name w:val="No List24"/>
    <w:next w:val="NoList"/>
    <w:uiPriority w:val="99"/>
    <w:semiHidden/>
    <w:unhideWhenUsed/>
    <w:rsid w:val="00EA2713"/>
  </w:style>
  <w:style w:type="table" w:customStyle="1" w:styleId="TableGrid43">
    <w:name w:val="Table Grid43"/>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EA2713"/>
  </w:style>
  <w:style w:type="table" w:customStyle="1" w:styleId="TableGrid52">
    <w:name w:val="Table Grid52"/>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EA2713"/>
  </w:style>
  <w:style w:type="table" w:customStyle="1" w:styleId="TableGrid62">
    <w:name w:val="Table Grid62"/>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EA2713"/>
  </w:style>
  <w:style w:type="numbering" w:customStyle="1" w:styleId="NoList63">
    <w:name w:val="No List63"/>
    <w:next w:val="NoList"/>
    <w:uiPriority w:val="99"/>
    <w:semiHidden/>
    <w:unhideWhenUsed/>
    <w:rsid w:val="00EA2713"/>
  </w:style>
  <w:style w:type="numbering" w:customStyle="1" w:styleId="NoList73">
    <w:name w:val="No List73"/>
    <w:next w:val="NoList"/>
    <w:uiPriority w:val="99"/>
    <w:semiHidden/>
    <w:unhideWhenUsed/>
    <w:rsid w:val="00EA2713"/>
  </w:style>
  <w:style w:type="numbering" w:customStyle="1" w:styleId="NoList82">
    <w:name w:val="No List82"/>
    <w:next w:val="NoList"/>
    <w:uiPriority w:val="99"/>
    <w:semiHidden/>
    <w:unhideWhenUsed/>
    <w:rsid w:val="00EA2713"/>
  </w:style>
  <w:style w:type="numbering" w:customStyle="1" w:styleId="NoList92">
    <w:name w:val="No List92"/>
    <w:next w:val="NoList"/>
    <w:uiPriority w:val="99"/>
    <w:semiHidden/>
    <w:unhideWhenUsed/>
    <w:rsid w:val="00EA2713"/>
  </w:style>
  <w:style w:type="table" w:customStyle="1" w:styleId="TableGrid82">
    <w:name w:val="Table Grid82"/>
    <w:basedOn w:val="TableNormal"/>
    <w:next w:val="TableGrid"/>
    <w:uiPriority w:val="39"/>
    <w:qFormat/>
    <w:rsid w:val="00EA271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A2713"/>
  </w:style>
  <w:style w:type="numbering" w:customStyle="1" w:styleId="NoList213">
    <w:name w:val="No List213"/>
    <w:next w:val="NoList"/>
    <w:uiPriority w:val="99"/>
    <w:semiHidden/>
    <w:unhideWhenUsed/>
    <w:rsid w:val="00EA2713"/>
  </w:style>
  <w:style w:type="table" w:customStyle="1" w:styleId="TableGrid412">
    <w:name w:val="Table Grid412"/>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EA2713"/>
  </w:style>
  <w:style w:type="numbering" w:customStyle="1" w:styleId="NoList413">
    <w:name w:val="No List413"/>
    <w:next w:val="NoList"/>
    <w:uiPriority w:val="99"/>
    <w:semiHidden/>
    <w:unhideWhenUsed/>
    <w:rsid w:val="00EA2713"/>
  </w:style>
  <w:style w:type="numbering" w:customStyle="1" w:styleId="NoList512">
    <w:name w:val="No List512"/>
    <w:next w:val="NoList"/>
    <w:uiPriority w:val="99"/>
    <w:semiHidden/>
    <w:unhideWhenUsed/>
    <w:rsid w:val="00EA2713"/>
  </w:style>
  <w:style w:type="numbering" w:customStyle="1" w:styleId="NoList612">
    <w:name w:val="No List612"/>
    <w:next w:val="NoList"/>
    <w:uiPriority w:val="99"/>
    <w:semiHidden/>
    <w:unhideWhenUsed/>
    <w:rsid w:val="00EA2713"/>
  </w:style>
  <w:style w:type="numbering" w:customStyle="1" w:styleId="NoList712">
    <w:name w:val="No List712"/>
    <w:next w:val="NoList"/>
    <w:uiPriority w:val="99"/>
    <w:semiHidden/>
    <w:unhideWhenUsed/>
    <w:rsid w:val="00EA2713"/>
  </w:style>
  <w:style w:type="numbering" w:customStyle="1" w:styleId="NoList812">
    <w:name w:val="No List812"/>
    <w:next w:val="NoList"/>
    <w:uiPriority w:val="99"/>
    <w:semiHidden/>
    <w:unhideWhenUsed/>
    <w:rsid w:val="00EA2713"/>
  </w:style>
  <w:style w:type="numbering" w:customStyle="1" w:styleId="NoList911">
    <w:name w:val="No List911"/>
    <w:next w:val="NoList"/>
    <w:uiPriority w:val="99"/>
    <w:semiHidden/>
    <w:unhideWhenUsed/>
    <w:rsid w:val="00EA2713"/>
  </w:style>
  <w:style w:type="numbering" w:customStyle="1" w:styleId="LFO192">
    <w:name w:val="LFO192"/>
    <w:basedOn w:val="NoList"/>
    <w:rsid w:val="00EA2713"/>
  </w:style>
  <w:style w:type="numbering" w:customStyle="1" w:styleId="NoList101">
    <w:name w:val="No List101"/>
    <w:next w:val="NoList"/>
    <w:uiPriority w:val="99"/>
    <w:semiHidden/>
    <w:unhideWhenUsed/>
    <w:rsid w:val="00EA2713"/>
  </w:style>
  <w:style w:type="numbering" w:customStyle="1" w:styleId="LFO1911">
    <w:name w:val="LFO1911"/>
    <w:basedOn w:val="NoList"/>
    <w:rsid w:val="00EA2713"/>
  </w:style>
  <w:style w:type="table" w:customStyle="1" w:styleId="TableGrid123">
    <w:name w:val="Table Grid123"/>
    <w:basedOn w:val="TableNormal"/>
    <w:next w:val="TableGrid"/>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EA2713"/>
  </w:style>
  <w:style w:type="numbering" w:customStyle="1" w:styleId="NoList1113">
    <w:name w:val="No List1113"/>
    <w:next w:val="NoList"/>
    <w:uiPriority w:val="99"/>
    <w:semiHidden/>
    <w:unhideWhenUsed/>
    <w:rsid w:val="00EA2713"/>
  </w:style>
  <w:style w:type="table" w:customStyle="1" w:styleId="TableGrid222">
    <w:name w:val="Table Grid222"/>
    <w:basedOn w:val="TableNormal"/>
    <w:next w:val="TableGrid"/>
    <w:uiPriority w:val="39"/>
    <w:qFormat/>
    <w:rsid w:val="00EA2713"/>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EA2713"/>
  </w:style>
  <w:style w:type="numbering" w:customStyle="1" w:styleId="131">
    <w:name w:val="リストなし13"/>
    <w:next w:val="NoList"/>
    <w:uiPriority w:val="99"/>
    <w:semiHidden/>
    <w:unhideWhenUsed/>
    <w:rsid w:val="00EA2713"/>
  </w:style>
  <w:style w:type="numbering" w:customStyle="1" w:styleId="1130">
    <w:name w:val="无列表113"/>
    <w:next w:val="NoList"/>
    <w:semiHidden/>
    <w:rsid w:val="00EA2713"/>
  </w:style>
  <w:style w:type="numbering" w:customStyle="1" w:styleId="1121">
    <w:name w:val="リストなし112"/>
    <w:next w:val="NoList"/>
    <w:uiPriority w:val="99"/>
    <w:semiHidden/>
    <w:unhideWhenUsed/>
    <w:rsid w:val="00EA2713"/>
  </w:style>
  <w:style w:type="numbering" w:customStyle="1" w:styleId="NoList223">
    <w:name w:val="No List223"/>
    <w:next w:val="NoList"/>
    <w:uiPriority w:val="99"/>
    <w:semiHidden/>
    <w:unhideWhenUsed/>
    <w:rsid w:val="00EA2713"/>
  </w:style>
  <w:style w:type="numbering" w:customStyle="1" w:styleId="NoList323">
    <w:name w:val="No List323"/>
    <w:next w:val="NoList"/>
    <w:uiPriority w:val="99"/>
    <w:semiHidden/>
    <w:unhideWhenUsed/>
    <w:rsid w:val="00EA2713"/>
  </w:style>
  <w:style w:type="numbering" w:customStyle="1" w:styleId="NoList422">
    <w:name w:val="No List422"/>
    <w:next w:val="NoList"/>
    <w:uiPriority w:val="99"/>
    <w:semiHidden/>
    <w:unhideWhenUsed/>
    <w:rsid w:val="00EA2713"/>
  </w:style>
  <w:style w:type="numbering" w:customStyle="1" w:styleId="NoList2112">
    <w:name w:val="No List2112"/>
    <w:next w:val="NoList"/>
    <w:uiPriority w:val="99"/>
    <w:semiHidden/>
    <w:unhideWhenUsed/>
    <w:rsid w:val="00EA2713"/>
  </w:style>
  <w:style w:type="numbering" w:customStyle="1" w:styleId="NoList3112">
    <w:name w:val="No List3112"/>
    <w:next w:val="NoList"/>
    <w:uiPriority w:val="99"/>
    <w:semiHidden/>
    <w:unhideWhenUsed/>
    <w:rsid w:val="00EA2713"/>
  </w:style>
  <w:style w:type="numbering" w:customStyle="1" w:styleId="NoList4112">
    <w:name w:val="No List4112"/>
    <w:next w:val="NoList"/>
    <w:uiPriority w:val="99"/>
    <w:semiHidden/>
    <w:unhideWhenUsed/>
    <w:rsid w:val="00EA2713"/>
  </w:style>
  <w:style w:type="numbering" w:customStyle="1" w:styleId="1112">
    <w:name w:val="无列表1112"/>
    <w:next w:val="NoList"/>
    <w:semiHidden/>
    <w:rsid w:val="00EA2713"/>
  </w:style>
  <w:style w:type="numbering" w:customStyle="1" w:styleId="NoList11112">
    <w:name w:val="No List11112"/>
    <w:next w:val="NoList"/>
    <w:uiPriority w:val="99"/>
    <w:semiHidden/>
    <w:unhideWhenUsed/>
    <w:rsid w:val="00EA2713"/>
  </w:style>
  <w:style w:type="numbering" w:customStyle="1" w:styleId="NoList1212">
    <w:name w:val="No List1212"/>
    <w:next w:val="NoList"/>
    <w:uiPriority w:val="99"/>
    <w:semiHidden/>
    <w:unhideWhenUsed/>
    <w:rsid w:val="00EA2713"/>
  </w:style>
  <w:style w:type="numbering" w:customStyle="1" w:styleId="NoList2212">
    <w:name w:val="No List2212"/>
    <w:next w:val="NoList"/>
    <w:uiPriority w:val="99"/>
    <w:semiHidden/>
    <w:unhideWhenUsed/>
    <w:rsid w:val="00EA2713"/>
  </w:style>
  <w:style w:type="numbering" w:customStyle="1" w:styleId="NoList3212">
    <w:name w:val="No List3212"/>
    <w:next w:val="NoList"/>
    <w:uiPriority w:val="99"/>
    <w:semiHidden/>
    <w:unhideWhenUsed/>
    <w:rsid w:val="00EA2713"/>
  </w:style>
  <w:style w:type="numbering" w:customStyle="1" w:styleId="NoList16">
    <w:name w:val="No List16"/>
    <w:next w:val="NoList"/>
    <w:uiPriority w:val="99"/>
    <w:semiHidden/>
    <w:unhideWhenUsed/>
    <w:rsid w:val="00EA2713"/>
  </w:style>
  <w:style w:type="table" w:customStyle="1" w:styleId="TableGrid15">
    <w:name w:val="Table Grid15"/>
    <w:basedOn w:val="TableNormal"/>
    <w:next w:val="TableGrid"/>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A2713"/>
  </w:style>
  <w:style w:type="numbering" w:customStyle="1" w:styleId="NoList25">
    <w:name w:val="No List25"/>
    <w:next w:val="NoList"/>
    <w:uiPriority w:val="99"/>
    <w:semiHidden/>
    <w:unhideWhenUsed/>
    <w:rsid w:val="00EA2713"/>
  </w:style>
  <w:style w:type="table" w:customStyle="1" w:styleId="TableGrid44">
    <w:name w:val="Table Grid44"/>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EA2713"/>
  </w:style>
  <w:style w:type="table" w:customStyle="1" w:styleId="TableGrid53">
    <w:name w:val="Table Grid53"/>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EA2713"/>
  </w:style>
  <w:style w:type="table" w:customStyle="1" w:styleId="TableGrid63">
    <w:name w:val="Table Grid63"/>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EA2713"/>
  </w:style>
  <w:style w:type="numbering" w:customStyle="1" w:styleId="NoList64">
    <w:name w:val="No List64"/>
    <w:next w:val="NoList"/>
    <w:uiPriority w:val="99"/>
    <w:semiHidden/>
    <w:unhideWhenUsed/>
    <w:rsid w:val="00EA2713"/>
  </w:style>
  <w:style w:type="numbering" w:customStyle="1" w:styleId="NoList74">
    <w:name w:val="No List74"/>
    <w:next w:val="NoList"/>
    <w:uiPriority w:val="99"/>
    <w:semiHidden/>
    <w:unhideWhenUsed/>
    <w:rsid w:val="00EA2713"/>
  </w:style>
  <w:style w:type="numbering" w:customStyle="1" w:styleId="NoList83">
    <w:name w:val="No List83"/>
    <w:next w:val="NoList"/>
    <w:uiPriority w:val="99"/>
    <w:semiHidden/>
    <w:unhideWhenUsed/>
    <w:rsid w:val="00EA2713"/>
  </w:style>
  <w:style w:type="numbering" w:customStyle="1" w:styleId="NoList93">
    <w:name w:val="No List93"/>
    <w:next w:val="NoList"/>
    <w:uiPriority w:val="99"/>
    <w:semiHidden/>
    <w:unhideWhenUsed/>
    <w:rsid w:val="00EA2713"/>
  </w:style>
  <w:style w:type="table" w:customStyle="1" w:styleId="TableGrid83">
    <w:name w:val="Table Grid83"/>
    <w:basedOn w:val="TableNormal"/>
    <w:next w:val="TableGrid"/>
    <w:uiPriority w:val="39"/>
    <w:qFormat/>
    <w:rsid w:val="00EA271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EA2713"/>
  </w:style>
  <w:style w:type="numbering" w:customStyle="1" w:styleId="NoList214">
    <w:name w:val="No List214"/>
    <w:next w:val="NoList"/>
    <w:uiPriority w:val="99"/>
    <w:semiHidden/>
    <w:unhideWhenUsed/>
    <w:rsid w:val="00EA2713"/>
  </w:style>
  <w:style w:type="table" w:customStyle="1" w:styleId="TableGrid413">
    <w:name w:val="Table Grid413"/>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EA2713"/>
  </w:style>
  <w:style w:type="numbering" w:customStyle="1" w:styleId="NoList414">
    <w:name w:val="No List414"/>
    <w:next w:val="NoList"/>
    <w:uiPriority w:val="99"/>
    <w:semiHidden/>
    <w:unhideWhenUsed/>
    <w:rsid w:val="00EA2713"/>
  </w:style>
  <w:style w:type="numbering" w:customStyle="1" w:styleId="NoList513">
    <w:name w:val="No List513"/>
    <w:next w:val="NoList"/>
    <w:uiPriority w:val="99"/>
    <w:semiHidden/>
    <w:unhideWhenUsed/>
    <w:rsid w:val="00EA2713"/>
  </w:style>
  <w:style w:type="numbering" w:customStyle="1" w:styleId="NoList613">
    <w:name w:val="No List613"/>
    <w:next w:val="NoList"/>
    <w:uiPriority w:val="99"/>
    <w:semiHidden/>
    <w:unhideWhenUsed/>
    <w:rsid w:val="00EA2713"/>
  </w:style>
  <w:style w:type="numbering" w:customStyle="1" w:styleId="NoList713">
    <w:name w:val="No List713"/>
    <w:next w:val="NoList"/>
    <w:uiPriority w:val="99"/>
    <w:semiHidden/>
    <w:unhideWhenUsed/>
    <w:rsid w:val="00EA2713"/>
  </w:style>
  <w:style w:type="numbering" w:customStyle="1" w:styleId="NoList813">
    <w:name w:val="No List813"/>
    <w:next w:val="NoList"/>
    <w:uiPriority w:val="99"/>
    <w:semiHidden/>
    <w:unhideWhenUsed/>
    <w:rsid w:val="00EA2713"/>
  </w:style>
  <w:style w:type="numbering" w:customStyle="1" w:styleId="NoList912">
    <w:name w:val="No List912"/>
    <w:next w:val="NoList"/>
    <w:uiPriority w:val="99"/>
    <w:semiHidden/>
    <w:unhideWhenUsed/>
    <w:rsid w:val="00EA2713"/>
  </w:style>
  <w:style w:type="numbering" w:customStyle="1" w:styleId="LFO193">
    <w:name w:val="LFO193"/>
    <w:basedOn w:val="NoList"/>
    <w:rsid w:val="00EA2713"/>
  </w:style>
  <w:style w:type="numbering" w:customStyle="1" w:styleId="NoList102">
    <w:name w:val="No List102"/>
    <w:next w:val="NoList"/>
    <w:uiPriority w:val="99"/>
    <w:semiHidden/>
    <w:unhideWhenUsed/>
    <w:rsid w:val="00EA2713"/>
  </w:style>
  <w:style w:type="numbering" w:customStyle="1" w:styleId="LFO1912">
    <w:name w:val="LFO1912"/>
    <w:basedOn w:val="NoList"/>
    <w:rsid w:val="00EA2713"/>
  </w:style>
  <w:style w:type="table" w:customStyle="1" w:styleId="TableGrid124">
    <w:name w:val="Table Grid124"/>
    <w:basedOn w:val="TableNormal"/>
    <w:next w:val="TableGrid"/>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EA2713"/>
  </w:style>
  <w:style w:type="numbering" w:customStyle="1" w:styleId="NoList1114">
    <w:name w:val="No List1114"/>
    <w:next w:val="NoList"/>
    <w:uiPriority w:val="99"/>
    <w:semiHidden/>
    <w:unhideWhenUsed/>
    <w:rsid w:val="00EA2713"/>
  </w:style>
  <w:style w:type="table" w:customStyle="1" w:styleId="TableGrid223">
    <w:name w:val="Table Grid223"/>
    <w:basedOn w:val="TableNormal"/>
    <w:next w:val="TableGrid"/>
    <w:uiPriority w:val="39"/>
    <w:qFormat/>
    <w:rsid w:val="00EA2713"/>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EA2713"/>
  </w:style>
  <w:style w:type="numbering" w:customStyle="1" w:styleId="141">
    <w:name w:val="リストなし14"/>
    <w:next w:val="NoList"/>
    <w:uiPriority w:val="99"/>
    <w:semiHidden/>
    <w:unhideWhenUsed/>
    <w:rsid w:val="00EA2713"/>
  </w:style>
  <w:style w:type="numbering" w:customStyle="1" w:styleId="1140">
    <w:name w:val="无列表114"/>
    <w:next w:val="NoList"/>
    <w:semiHidden/>
    <w:rsid w:val="00EA2713"/>
  </w:style>
  <w:style w:type="numbering" w:customStyle="1" w:styleId="1131">
    <w:name w:val="リストなし113"/>
    <w:next w:val="NoList"/>
    <w:uiPriority w:val="99"/>
    <w:semiHidden/>
    <w:unhideWhenUsed/>
    <w:rsid w:val="00EA2713"/>
  </w:style>
  <w:style w:type="numbering" w:customStyle="1" w:styleId="NoList224">
    <w:name w:val="No List224"/>
    <w:next w:val="NoList"/>
    <w:uiPriority w:val="99"/>
    <w:semiHidden/>
    <w:unhideWhenUsed/>
    <w:rsid w:val="00EA2713"/>
  </w:style>
  <w:style w:type="numbering" w:customStyle="1" w:styleId="NoList324">
    <w:name w:val="No List324"/>
    <w:next w:val="NoList"/>
    <w:uiPriority w:val="99"/>
    <w:semiHidden/>
    <w:unhideWhenUsed/>
    <w:rsid w:val="00EA2713"/>
  </w:style>
  <w:style w:type="numbering" w:customStyle="1" w:styleId="NoList423">
    <w:name w:val="No List423"/>
    <w:next w:val="NoList"/>
    <w:uiPriority w:val="99"/>
    <w:semiHidden/>
    <w:unhideWhenUsed/>
    <w:rsid w:val="00EA2713"/>
  </w:style>
  <w:style w:type="numbering" w:customStyle="1" w:styleId="NoList2113">
    <w:name w:val="No List2113"/>
    <w:next w:val="NoList"/>
    <w:uiPriority w:val="99"/>
    <w:semiHidden/>
    <w:unhideWhenUsed/>
    <w:rsid w:val="00EA2713"/>
  </w:style>
  <w:style w:type="numbering" w:customStyle="1" w:styleId="NoList3113">
    <w:name w:val="No List3113"/>
    <w:next w:val="NoList"/>
    <w:uiPriority w:val="99"/>
    <w:semiHidden/>
    <w:unhideWhenUsed/>
    <w:rsid w:val="00EA2713"/>
  </w:style>
  <w:style w:type="numbering" w:customStyle="1" w:styleId="NoList4113">
    <w:name w:val="No List4113"/>
    <w:next w:val="NoList"/>
    <w:uiPriority w:val="99"/>
    <w:semiHidden/>
    <w:unhideWhenUsed/>
    <w:rsid w:val="00EA2713"/>
  </w:style>
  <w:style w:type="numbering" w:customStyle="1" w:styleId="1113">
    <w:name w:val="无列表1113"/>
    <w:next w:val="NoList"/>
    <w:semiHidden/>
    <w:rsid w:val="00EA2713"/>
  </w:style>
  <w:style w:type="numbering" w:customStyle="1" w:styleId="NoList11113">
    <w:name w:val="No List11113"/>
    <w:next w:val="NoList"/>
    <w:uiPriority w:val="99"/>
    <w:semiHidden/>
    <w:unhideWhenUsed/>
    <w:rsid w:val="00EA2713"/>
  </w:style>
  <w:style w:type="numbering" w:customStyle="1" w:styleId="NoList1213">
    <w:name w:val="No List1213"/>
    <w:next w:val="NoList"/>
    <w:uiPriority w:val="99"/>
    <w:semiHidden/>
    <w:unhideWhenUsed/>
    <w:rsid w:val="00EA2713"/>
  </w:style>
  <w:style w:type="numbering" w:customStyle="1" w:styleId="NoList2213">
    <w:name w:val="No List2213"/>
    <w:next w:val="NoList"/>
    <w:uiPriority w:val="99"/>
    <w:semiHidden/>
    <w:unhideWhenUsed/>
    <w:rsid w:val="00EA2713"/>
  </w:style>
  <w:style w:type="numbering" w:customStyle="1" w:styleId="NoList3213">
    <w:name w:val="No List3213"/>
    <w:next w:val="NoList"/>
    <w:uiPriority w:val="99"/>
    <w:semiHidden/>
    <w:unhideWhenUsed/>
    <w:rsid w:val="00EA2713"/>
  </w:style>
  <w:style w:type="table" w:customStyle="1" w:styleId="1d">
    <w:name w:val="网格型1"/>
    <w:basedOn w:val="TableNormal"/>
    <w:next w:val="TableGrid"/>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A2713"/>
    <w:pPr>
      <w:spacing w:after="160" w:line="259" w:lineRule="auto"/>
    </w:pPr>
    <w:rPr>
      <w:rFonts w:ascii="Times New Roman" w:eastAsia="MS Mincho" w:hAnsi="Times New Roman"/>
      <w:lang w:eastAsia="en-US"/>
    </w:rPr>
  </w:style>
  <w:style w:type="character" w:customStyle="1" w:styleId="Style105">
    <w:name w:val="_Style 105"/>
    <w:uiPriority w:val="31"/>
    <w:qFormat/>
    <w:rsid w:val="00EA2713"/>
    <w:rPr>
      <w:smallCaps/>
      <w:color w:val="5A5A5A"/>
    </w:rPr>
  </w:style>
  <w:style w:type="paragraph" w:customStyle="1" w:styleId="Style90">
    <w:name w:val="_Style 90"/>
    <w:uiPriority w:val="99"/>
    <w:semiHidden/>
    <w:qFormat/>
    <w:rsid w:val="00EA2713"/>
    <w:pPr>
      <w:spacing w:after="160" w:line="259" w:lineRule="auto"/>
    </w:pPr>
    <w:rPr>
      <w:rFonts w:ascii="Times New Roman" w:eastAsia="MS Mincho" w:hAnsi="Times New Roman"/>
      <w:lang w:eastAsia="en-US"/>
    </w:rPr>
  </w:style>
  <w:style w:type="character" w:customStyle="1" w:styleId="Style113">
    <w:name w:val="_Style 113"/>
    <w:uiPriority w:val="31"/>
    <w:qFormat/>
    <w:rsid w:val="00EA2713"/>
    <w:rPr>
      <w:smallCaps/>
      <w:color w:val="5A5A5A"/>
    </w:rPr>
  </w:style>
  <w:style w:type="character" w:styleId="HTMLCode">
    <w:name w:val="HTML Code"/>
    <w:unhideWhenUsed/>
    <w:qFormat/>
    <w:rsid w:val="00EA271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EA271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EA2713"/>
    <w:pPr>
      <w:keepNext/>
      <w:overflowPunct/>
      <w:autoSpaceDE/>
      <w:autoSpaceDN/>
      <w:adjustRightInd/>
      <w:spacing w:after="0"/>
      <w:jc w:val="center"/>
      <w:textAlignment w:val="auto"/>
    </w:pPr>
    <w:rPr>
      <w:rFonts w:ascii="Arial" w:eastAsia="Calibri" w:hAnsi="Arial" w:cs="Arial"/>
      <w:lang w:val="fi-FI" w:eastAsia="fi-FI"/>
    </w:rPr>
  </w:style>
  <w:style w:type="paragraph" w:customStyle="1" w:styleId="tah00">
    <w:name w:val="tah0"/>
    <w:basedOn w:val="Normal"/>
    <w:qFormat/>
    <w:rsid w:val="00EA2713"/>
    <w:pPr>
      <w:keepNext/>
      <w:widowControl w:val="0"/>
      <w:overflowPunct/>
      <w:autoSpaceDE/>
      <w:autoSpaceDN/>
      <w:adjustRightInd/>
      <w:spacing w:after="0"/>
      <w:jc w:val="center"/>
      <w:textAlignment w:val="auto"/>
    </w:pPr>
    <w:rPr>
      <w:rFonts w:ascii="Intel Clear" w:hAnsi="Intel Clear" w:cs="Intel Clear"/>
      <w:b/>
      <w:bCs/>
      <w:kern w:val="2"/>
      <w:sz w:val="21"/>
      <w:szCs w:val="22"/>
      <w:lang w:val="fi-FI" w:eastAsia="fi-FI"/>
    </w:rPr>
  </w:style>
  <w:style w:type="paragraph" w:customStyle="1" w:styleId="arial">
    <w:name w:val="arial"/>
    <w:basedOn w:val="TAL"/>
    <w:qFormat/>
    <w:rsid w:val="00EA2713"/>
  </w:style>
  <w:style w:type="character" w:customStyle="1" w:styleId="font11">
    <w:name w:val="font11"/>
    <w:basedOn w:val="DefaultParagraphFont"/>
    <w:qFormat/>
    <w:rsid w:val="00EA2713"/>
    <w:rPr>
      <w:rFonts w:ascii="Arial" w:hAnsi="Arial" w:cs="Arial" w:hint="default"/>
      <w:color w:val="000000"/>
      <w:sz w:val="18"/>
      <w:szCs w:val="18"/>
      <w:u w:val="none"/>
      <w:vertAlign w:val="superscript"/>
    </w:rPr>
  </w:style>
  <w:style w:type="character" w:customStyle="1" w:styleId="font31">
    <w:name w:val="font31"/>
    <w:basedOn w:val="DefaultParagraphFont"/>
    <w:qFormat/>
    <w:rsid w:val="00EA2713"/>
    <w:rPr>
      <w:rFonts w:ascii="Arial" w:hAnsi="Arial" w:cs="Arial" w:hint="default"/>
      <w:color w:val="000000"/>
      <w:sz w:val="18"/>
      <w:szCs w:val="18"/>
      <w:u w:val="none"/>
    </w:rPr>
  </w:style>
  <w:style w:type="character" w:customStyle="1" w:styleId="font21">
    <w:name w:val="font21"/>
    <w:basedOn w:val="DefaultParagraphFont"/>
    <w:qFormat/>
    <w:rsid w:val="00EA2713"/>
    <w:rPr>
      <w:rFonts w:ascii="Arial" w:hAnsi="Arial" w:cs="Arial" w:hint="default"/>
      <w:color w:val="000000"/>
      <w:sz w:val="18"/>
      <w:szCs w:val="18"/>
      <w:u w:val="none"/>
    </w:rPr>
  </w:style>
  <w:style w:type="paragraph" w:styleId="MacroText">
    <w:name w:val="macro"/>
    <w:link w:val="MacroTextChar"/>
    <w:uiPriority w:val="99"/>
    <w:unhideWhenUsed/>
    <w:qFormat/>
    <w:rsid w:val="00EA271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EA2713"/>
    <w:rPr>
      <w:rFonts w:ascii="Courier New" w:hAnsi="Courier New"/>
      <w:kern w:val="2"/>
      <w:sz w:val="24"/>
      <w:lang w:val="en-US" w:eastAsia="zh-CN"/>
    </w:rPr>
  </w:style>
  <w:style w:type="paragraph" w:styleId="Index8">
    <w:name w:val="index 8"/>
    <w:basedOn w:val="Normal"/>
    <w:next w:val="Normal"/>
    <w:uiPriority w:val="99"/>
    <w:unhideWhenUsed/>
    <w:qFormat/>
    <w:rsid w:val="00EA2713"/>
    <w:pPr>
      <w:widowControl w:val="0"/>
      <w:overflowPunct/>
      <w:autoSpaceDE/>
      <w:autoSpaceDN/>
      <w:adjustRightInd/>
      <w:spacing w:beforeLines="10" w:after="0"/>
      <w:ind w:leftChars="1400" w:left="1400" w:hanging="578"/>
      <w:jc w:val="both"/>
      <w:textAlignment w:val="auto"/>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EA2713"/>
    <w:pPr>
      <w:widowControl w:val="0"/>
      <w:overflowPunct/>
      <w:autoSpaceDE/>
      <w:autoSpaceDN/>
      <w:adjustRightInd/>
      <w:spacing w:beforeLines="10" w:after="0"/>
      <w:ind w:leftChars="800" w:left="800" w:hanging="578"/>
      <w:jc w:val="both"/>
      <w:textAlignment w:val="auto"/>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EA2713"/>
    <w:pPr>
      <w:widowControl w:val="0"/>
      <w:overflowPunct/>
      <w:autoSpaceDE/>
      <w:autoSpaceDN/>
      <w:adjustRightInd/>
      <w:spacing w:beforeLines="10" w:after="0"/>
      <w:ind w:leftChars="1000" w:left="1000" w:hanging="578"/>
      <w:jc w:val="both"/>
      <w:textAlignment w:val="auto"/>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EA2713"/>
    <w:pPr>
      <w:widowControl w:val="0"/>
      <w:overflowPunct/>
      <w:autoSpaceDE/>
      <w:autoSpaceDN/>
      <w:adjustRightInd/>
      <w:spacing w:beforeLines="10" w:after="0"/>
      <w:ind w:leftChars="600" w:left="600" w:hanging="578"/>
      <w:jc w:val="both"/>
      <w:textAlignment w:val="auto"/>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EA2713"/>
    <w:pPr>
      <w:widowControl w:val="0"/>
      <w:overflowPunct/>
      <w:autoSpaceDE/>
      <w:autoSpaceDN/>
      <w:adjustRightInd/>
      <w:spacing w:beforeLines="10" w:after="0"/>
      <w:ind w:leftChars="400" w:left="400" w:hanging="578"/>
      <w:jc w:val="both"/>
      <w:textAlignment w:val="auto"/>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EA2713"/>
    <w:pPr>
      <w:widowControl w:val="0"/>
      <w:overflowPunct/>
      <w:autoSpaceDE/>
      <w:autoSpaceDN/>
      <w:adjustRightInd/>
      <w:spacing w:beforeLines="10" w:after="0"/>
      <w:ind w:leftChars="1200" w:left="1200" w:hanging="578"/>
      <w:jc w:val="both"/>
      <w:textAlignment w:val="auto"/>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EA2713"/>
    <w:pPr>
      <w:widowControl w:val="0"/>
      <w:overflowPunct/>
      <w:autoSpaceDE/>
      <w:autoSpaceDN/>
      <w:adjustRightInd/>
      <w:spacing w:beforeLines="10" w:after="0"/>
      <w:ind w:leftChars="1600" w:left="1600" w:hanging="578"/>
      <w:jc w:val="both"/>
      <w:textAlignment w:val="auto"/>
    </w:pPr>
    <w:rPr>
      <w:rFonts w:ascii="Calibri" w:eastAsia="SimSun" w:hAnsi="Calibri"/>
      <w:kern w:val="2"/>
      <w:sz w:val="21"/>
      <w:szCs w:val="24"/>
      <w:lang w:val="en-US" w:eastAsia="zh-CN"/>
    </w:rPr>
  </w:style>
  <w:style w:type="table" w:styleId="TableGrid17">
    <w:name w:val="Table Grid 1"/>
    <w:basedOn w:val="TableNormal"/>
    <w:qFormat/>
    <w:rsid w:val="00EA271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EA2713"/>
    <w:rPr>
      <w:rFonts w:ascii="Times New Roman" w:eastAsia="Batang" w:hAnsi="Times New Roman"/>
      <w:lang w:eastAsia="en-US"/>
    </w:rPr>
  </w:style>
  <w:style w:type="character" w:customStyle="1" w:styleId="23">
    <w:name w:val="明显强调2"/>
    <w:uiPriority w:val="21"/>
    <w:qFormat/>
    <w:rsid w:val="00EA2713"/>
    <w:rPr>
      <w:b/>
      <w:bCs/>
      <w:i/>
      <w:iCs/>
      <w:color w:val="4F81BD"/>
    </w:rPr>
  </w:style>
  <w:style w:type="table" w:customStyle="1" w:styleId="24">
    <w:name w:val="网格型2"/>
    <w:basedOn w:val="TableNormal"/>
    <w:qFormat/>
    <w:rsid w:val="00EA271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EA2713"/>
    <w:rPr>
      <w:rFonts w:ascii="CG Times (WN)" w:eastAsia="Times New Roman" w:hAnsi="CG Times (WN)"/>
      <w:lang w:eastAsia="en-US"/>
    </w:rPr>
  </w:style>
  <w:style w:type="character" w:customStyle="1" w:styleId="Style115">
    <w:name w:val="_Style 115"/>
    <w:uiPriority w:val="31"/>
    <w:qFormat/>
    <w:rsid w:val="00EA2713"/>
    <w:rPr>
      <w:smallCaps/>
      <w:color w:val="5A5A5A"/>
    </w:rPr>
  </w:style>
  <w:style w:type="table" w:customStyle="1" w:styleId="115">
    <w:name w:val="网格型11"/>
    <w:basedOn w:val="TableNormal"/>
    <w:qFormat/>
    <w:rsid w:val="00EA271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EA271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EA2713"/>
    <w:rPr>
      <w:rFonts w:ascii="Times New Roman" w:eastAsia="MS Mincho" w:hAnsi="Times New Roman"/>
      <w:lang w:val="en-US" w:eastAsia="zh-CN"/>
    </w:rPr>
    <w:tblPr/>
  </w:style>
  <w:style w:type="table" w:customStyle="1" w:styleId="TableGrid54">
    <w:name w:val="Table Grid54"/>
    <w:basedOn w:val="TableNormal"/>
    <w:uiPriority w:val="39"/>
    <w:qFormat/>
    <w:rsid w:val="00EA2713"/>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EA2713"/>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EA2713"/>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EA271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EA271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EA271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EA2713"/>
    <w:rPr>
      <w:rFonts w:ascii="Times New Roman" w:eastAsia="MS Mincho" w:hAnsi="Times New Roman"/>
      <w:lang w:val="en-US" w:eastAsia="zh-CN"/>
    </w:rPr>
    <w:tblPr/>
  </w:style>
  <w:style w:type="table" w:customStyle="1" w:styleId="TableGrid511">
    <w:name w:val="Table Grid511"/>
    <w:basedOn w:val="TableNormal"/>
    <w:qFormat/>
    <w:rsid w:val="00EA2713"/>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EA2713"/>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EA2713"/>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EA271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EA271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EA271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EA2713"/>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EA2713"/>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EA2713"/>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EA271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EA271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EA2713"/>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EA2713"/>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EA2713"/>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EA271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EA2713"/>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EA2713"/>
    <w:rPr>
      <w:rFonts w:ascii="Times New Roman" w:eastAsia="Batang" w:hAnsi="Times New Roman"/>
      <w:lang w:eastAsia="en-US"/>
    </w:rPr>
  </w:style>
  <w:style w:type="paragraph" w:customStyle="1" w:styleId="Style91">
    <w:name w:val="_Style 91"/>
    <w:uiPriority w:val="99"/>
    <w:semiHidden/>
    <w:qFormat/>
    <w:rsid w:val="00EA2713"/>
    <w:pPr>
      <w:spacing w:after="160" w:line="259" w:lineRule="auto"/>
    </w:pPr>
    <w:rPr>
      <w:rFonts w:ascii="CG Times (WN)" w:eastAsia="Times New Roman" w:hAnsi="CG Times (WN)"/>
      <w:lang w:eastAsia="en-US"/>
    </w:rPr>
  </w:style>
  <w:style w:type="character" w:customStyle="1" w:styleId="Style104">
    <w:name w:val="_Style 104"/>
    <w:uiPriority w:val="31"/>
    <w:qFormat/>
    <w:rsid w:val="00EA2713"/>
    <w:rPr>
      <w:smallCaps/>
      <w:color w:val="5A5A5A"/>
    </w:rPr>
  </w:style>
  <w:style w:type="table" w:customStyle="1" w:styleId="TableGrid91">
    <w:name w:val="Table Grid91"/>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EA271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EA2713"/>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EA271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EA2713"/>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EA271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EA271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EA271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EA271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EA271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EA271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EA271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EA271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EA271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EA271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EA271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EA271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EA271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EA271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EA271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EA271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EA271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EA2713"/>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EA271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EA2713"/>
    <w:pPr>
      <w:spacing w:after="160" w:line="259" w:lineRule="auto"/>
    </w:pPr>
    <w:rPr>
      <w:rFonts w:ascii="Times New Roman" w:eastAsia="MS Mincho" w:hAnsi="Times New Roman"/>
      <w:lang w:eastAsia="en-US"/>
    </w:rPr>
  </w:style>
  <w:style w:type="paragraph" w:customStyle="1" w:styleId="1e">
    <w:name w:val="変更箇所1"/>
    <w:semiHidden/>
    <w:qFormat/>
    <w:rsid w:val="00EA2713"/>
    <w:pPr>
      <w:autoSpaceDN w:val="0"/>
    </w:pPr>
    <w:rPr>
      <w:rFonts w:ascii="Times New Roman" w:eastAsia="MS Mincho" w:hAnsi="Times New Roman"/>
      <w:lang w:eastAsia="en-US"/>
    </w:rPr>
  </w:style>
  <w:style w:type="paragraph" w:customStyle="1" w:styleId="25">
    <w:name w:val="変更箇所2"/>
    <w:semiHidden/>
    <w:qFormat/>
    <w:rsid w:val="00EA2713"/>
    <w:pPr>
      <w:autoSpaceDN w:val="0"/>
    </w:pPr>
    <w:rPr>
      <w:rFonts w:ascii="Times New Roman" w:eastAsia="MS Mincho" w:hAnsi="Times New Roman"/>
      <w:lang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EA271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EA2713"/>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EA2713"/>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EA2713"/>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EA2713"/>
    <w:pPr>
      <w:spacing w:after="18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EA2713"/>
    <w:rPr>
      <w:rFonts w:ascii="Times New Roman" w:eastAsia="MS Mincho" w:hAnsi="Times New Roman"/>
      <w:lang w:val="it-IT"/>
    </w:rPr>
  </w:style>
  <w:style w:type="character" w:customStyle="1" w:styleId="Char3">
    <w:name w:val="参考资料列表 Char"/>
    <w:link w:val="a8"/>
    <w:qFormat/>
    <w:locked/>
    <w:rsid w:val="00EA2713"/>
    <w:rPr>
      <w:kern w:val="2"/>
      <w:sz w:val="21"/>
    </w:rPr>
  </w:style>
  <w:style w:type="paragraph" w:customStyle="1" w:styleId="a8">
    <w:name w:val="参考资料列表"/>
    <w:basedOn w:val="List"/>
    <w:link w:val="Char3"/>
    <w:qFormat/>
    <w:rsid w:val="00EA271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EA2713"/>
    <w:pPr>
      <w:spacing w:before="180" w:after="180"/>
      <w:ind w:left="1134" w:hanging="1134"/>
      <w:jc w:val="both"/>
    </w:pPr>
    <w:rPr>
      <w:rFonts w:ascii="Times New Roman" w:hAnsi="Times New Roman"/>
      <w:lang w:eastAsia="en-US"/>
    </w:rPr>
  </w:style>
  <w:style w:type="paragraph" w:customStyle="1" w:styleId="a9">
    <w:name w:val="文稿标题"/>
    <w:basedOn w:val="Normal"/>
    <w:uiPriority w:val="99"/>
    <w:qFormat/>
    <w:rsid w:val="00EA2713"/>
    <w:pPr>
      <w:widowControl w:val="0"/>
      <w:overflowPunct/>
      <w:autoSpaceDE/>
      <w:autoSpaceDN/>
      <w:adjustRightInd/>
      <w:spacing w:after="0"/>
      <w:ind w:left="1979" w:hanging="1979"/>
      <w:jc w:val="both"/>
      <w:textAlignment w:val="auto"/>
    </w:pPr>
    <w:rPr>
      <w:rFonts w:ascii="Calibri" w:eastAsia="SimSun" w:hAnsi="Calibri" w:cs="SimSun"/>
      <w:b/>
      <w:kern w:val="2"/>
      <w:sz w:val="24"/>
      <w:lang w:val="en-US" w:eastAsia="zh-CN"/>
    </w:rPr>
  </w:style>
  <w:style w:type="paragraph" w:customStyle="1" w:styleId="aa">
    <w:name w:val="标题线"/>
    <w:basedOn w:val="Normal"/>
    <w:uiPriority w:val="99"/>
    <w:qFormat/>
    <w:rsid w:val="00EA2713"/>
    <w:pPr>
      <w:widowControl w:val="0"/>
      <w:pBdr>
        <w:bottom w:val="single" w:sz="12" w:space="1" w:color="auto"/>
      </w:pBdr>
      <w:overflowPunct/>
      <w:autoSpaceDE/>
      <w:autoSpaceDN/>
      <w:adjustRightInd/>
      <w:spacing w:after="0"/>
      <w:jc w:val="both"/>
      <w:textAlignment w:val="auto"/>
    </w:pPr>
    <w:rPr>
      <w:rFonts w:ascii="Arial" w:eastAsia="SimSun" w:hAnsi="Arial" w:cs="SimSun"/>
      <w:kern w:val="2"/>
      <w:sz w:val="21"/>
      <w:lang w:val="en-US" w:eastAsia="zh-CN"/>
    </w:rPr>
  </w:style>
  <w:style w:type="character" w:customStyle="1" w:styleId="Doc-text2Char">
    <w:name w:val="Doc-text2 Char"/>
    <w:link w:val="Doc-text2"/>
    <w:qFormat/>
    <w:locked/>
    <w:rsid w:val="00EA2713"/>
    <w:rPr>
      <w:rFonts w:ascii="Arial" w:eastAsia="MS Mincho" w:hAnsi="Arial"/>
      <w:kern w:val="2"/>
      <w:szCs w:val="24"/>
    </w:rPr>
  </w:style>
  <w:style w:type="paragraph" w:customStyle="1" w:styleId="Doc-text2">
    <w:name w:val="Doc-text2"/>
    <w:basedOn w:val="Normal"/>
    <w:link w:val="Doc-text2Char"/>
    <w:qFormat/>
    <w:rsid w:val="00EA2713"/>
    <w:pPr>
      <w:widowControl w:val="0"/>
      <w:tabs>
        <w:tab w:val="left" w:pos="1622"/>
      </w:tabs>
      <w:overflowPunct/>
      <w:autoSpaceDE/>
      <w:autoSpaceDN/>
      <w:adjustRightInd/>
      <w:spacing w:after="0"/>
      <w:ind w:left="1622" w:hanging="363"/>
      <w:textAlignment w:val="auto"/>
    </w:pPr>
    <w:rPr>
      <w:rFonts w:ascii="Arial" w:eastAsia="MS Mincho" w:hAnsi="Arial"/>
      <w:kern w:val="2"/>
      <w:szCs w:val="24"/>
    </w:rPr>
  </w:style>
  <w:style w:type="character" w:customStyle="1" w:styleId="Doc-titleJKChar">
    <w:name w:val="Doc-title_JK Char"/>
    <w:link w:val="Doc-titleJK"/>
    <w:qFormat/>
    <w:locked/>
    <w:rsid w:val="00EA2713"/>
    <w:rPr>
      <w:rFonts w:eastAsia="MS Mincho"/>
      <w:color w:val="0000FF"/>
      <w:kern w:val="2"/>
      <w:szCs w:val="24"/>
    </w:rPr>
  </w:style>
  <w:style w:type="paragraph" w:customStyle="1" w:styleId="Doc-titleJK">
    <w:name w:val="Doc-title_JK"/>
    <w:basedOn w:val="Normal"/>
    <w:next w:val="Doc-text2JK"/>
    <w:link w:val="Doc-titleJKChar"/>
    <w:qFormat/>
    <w:rsid w:val="00EA2713"/>
    <w:pPr>
      <w:widowControl w:val="0"/>
      <w:overflowPunct/>
      <w:autoSpaceDE/>
      <w:autoSpaceDN/>
      <w:adjustRightInd/>
      <w:spacing w:after="0"/>
      <w:ind w:left="1260" w:hanging="1260"/>
      <w:textAlignment w:val="auto"/>
    </w:pPr>
    <w:rPr>
      <w:rFonts w:ascii="Calibri" w:eastAsia="MS Mincho" w:hAnsi="Calibri"/>
      <w:color w:val="0000FF"/>
      <w:kern w:val="2"/>
      <w:szCs w:val="24"/>
    </w:rPr>
  </w:style>
  <w:style w:type="paragraph" w:customStyle="1" w:styleId="Doc-text2JK">
    <w:name w:val="Doc-text2_JK"/>
    <w:basedOn w:val="Normal"/>
    <w:link w:val="Doc-text2JKChar"/>
    <w:uiPriority w:val="99"/>
    <w:qFormat/>
    <w:rsid w:val="00EA2713"/>
    <w:pPr>
      <w:widowControl w:val="0"/>
      <w:tabs>
        <w:tab w:val="left" w:pos="1622"/>
      </w:tabs>
      <w:overflowPunct/>
      <w:autoSpaceDE/>
      <w:autoSpaceDN/>
      <w:adjustRightInd/>
      <w:spacing w:after="0"/>
      <w:ind w:left="1622" w:hanging="363"/>
      <w:textAlignment w:val="auto"/>
    </w:pPr>
    <w:rPr>
      <w:rFonts w:ascii="Calibri" w:eastAsia="MS Mincho" w:hAnsi="Calibri"/>
      <w:kern w:val="2"/>
      <w:szCs w:val="24"/>
      <w:lang w:val="en-US"/>
    </w:rPr>
  </w:style>
  <w:style w:type="character" w:customStyle="1" w:styleId="Doc-text2JKChar">
    <w:name w:val="Doc-text2_JK Char"/>
    <w:link w:val="Doc-text2JK"/>
    <w:uiPriority w:val="99"/>
    <w:qFormat/>
    <w:locked/>
    <w:rsid w:val="00EA2713"/>
    <w:rPr>
      <w:rFonts w:eastAsia="MS Mincho"/>
      <w:kern w:val="2"/>
      <w:szCs w:val="24"/>
      <w:lang w:val="en-US"/>
    </w:rPr>
  </w:style>
  <w:style w:type="paragraph" w:customStyle="1" w:styleId="1">
    <w:name w:val="样式 标题 1 + 小三"/>
    <w:basedOn w:val="Heading1"/>
    <w:uiPriority w:val="99"/>
    <w:qFormat/>
    <w:rsid w:val="00EA2713"/>
    <w:pPr>
      <w:numPr>
        <w:numId w:val="22"/>
      </w:numPr>
      <w:pBdr>
        <w:top w:val="none" w:sz="0" w:space="0" w:color="auto"/>
      </w:pBdr>
      <w:tabs>
        <w:tab w:val="left" w:pos="600"/>
      </w:tabs>
      <w:spacing w:before="120" w:after="120"/>
      <w:jc w:val="both"/>
      <w:textAlignment w:val="auto"/>
    </w:pPr>
    <w:rPr>
      <w:rFonts w:eastAsia="SimSun"/>
      <w:sz w:val="30"/>
      <w:szCs w:val="30"/>
      <w:lang w:eastAsia="en-US"/>
    </w:rPr>
  </w:style>
  <w:style w:type="paragraph" w:customStyle="1" w:styleId="Normal0">
    <w:name w:val="Normal0"/>
    <w:uiPriority w:val="99"/>
    <w:qFormat/>
    <w:rsid w:val="00EA2713"/>
    <w:pPr>
      <w:jc w:val="center"/>
    </w:pPr>
    <w:rPr>
      <w:rFonts w:ascii="Times New Roman" w:hAnsi="Times New Roman"/>
      <w:lang w:val="en-US" w:eastAsia="en-US"/>
    </w:rPr>
  </w:style>
  <w:style w:type="paragraph" w:customStyle="1" w:styleId="Title2">
    <w:name w:val="Title 2"/>
    <w:basedOn w:val="Normal0"/>
    <w:next w:val="Title"/>
    <w:uiPriority w:val="99"/>
    <w:qFormat/>
    <w:rsid w:val="00EA2713"/>
    <w:pPr>
      <w:spacing w:before="120" w:after="120"/>
    </w:pPr>
    <w:rPr>
      <w:rFonts w:ascii="Book Antiqua" w:hAnsi="Book Antiqua"/>
      <w:b/>
    </w:rPr>
  </w:style>
  <w:style w:type="paragraph" w:customStyle="1" w:styleId="abstract">
    <w:name w:val="abstract"/>
    <w:basedOn w:val="Normal"/>
    <w:next w:val="Normal"/>
    <w:uiPriority w:val="99"/>
    <w:qFormat/>
    <w:rsid w:val="00EA2713"/>
    <w:pPr>
      <w:widowControl w:val="0"/>
      <w:overflowPunct/>
      <w:autoSpaceDE/>
      <w:autoSpaceDN/>
      <w:adjustRightInd/>
      <w:spacing w:before="120" w:after="120"/>
      <w:ind w:left="1440" w:right="1440"/>
      <w:jc w:val="both"/>
      <w:textAlignment w:val="auto"/>
    </w:pPr>
    <w:rPr>
      <w:rFonts w:ascii="Book Antiqua" w:hAnsi="Book Antiqua"/>
      <w:i/>
      <w:kern w:val="2"/>
      <w:lang w:val="en-US" w:eastAsia="en-US"/>
    </w:rPr>
  </w:style>
  <w:style w:type="paragraph" w:customStyle="1" w:styleId="OutBox1">
    <w:name w:val="Out Box 1"/>
    <w:basedOn w:val="Normal"/>
    <w:uiPriority w:val="99"/>
    <w:qFormat/>
    <w:rsid w:val="00EA2713"/>
    <w:pPr>
      <w:widowControl w:val="0"/>
      <w:overflowPunct/>
      <w:autoSpaceDE/>
      <w:autoSpaceDN/>
      <w:adjustRightInd/>
      <w:spacing w:before="120" w:after="0"/>
      <w:ind w:left="1170" w:right="86" w:hanging="450"/>
      <w:textAlignment w:val="auto"/>
    </w:pPr>
    <w:rPr>
      <w:rFonts w:ascii="Times" w:eastAsia="SimSun" w:hAnsi="Times"/>
      <w:color w:val="000000"/>
      <w:kern w:val="2"/>
      <w:lang w:val="en-US" w:eastAsia="zh-CN"/>
    </w:rPr>
  </w:style>
  <w:style w:type="paragraph" w:customStyle="1" w:styleId="TableText2">
    <w:name w:val="Table Text"/>
    <w:basedOn w:val="Normal"/>
    <w:uiPriority w:val="99"/>
    <w:qFormat/>
    <w:rsid w:val="00EA2713"/>
    <w:pPr>
      <w:keepLines/>
      <w:widowControl w:val="0"/>
      <w:overflowPunct/>
      <w:autoSpaceDE/>
      <w:autoSpaceDN/>
      <w:adjustRightInd/>
      <w:spacing w:after="0"/>
      <w:textAlignment w:val="auto"/>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EA2713"/>
    <w:pPr>
      <w:widowControl w:val="0"/>
      <w:tabs>
        <w:tab w:val="left" w:pos="864"/>
      </w:tabs>
      <w:overflowPunct/>
      <w:autoSpaceDE/>
      <w:autoSpaceDN/>
      <w:spacing w:beforeLines="25" w:before="0" w:afterLines="25" w:after="0" w:line="436" w:lineRule="exact"/>
      <w:ind w:left="429" w:hanging="429"/>
      <w:textAlignment w:val="auto"/>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EA2713"/>
    <w:pPr>
      <w:pageBreakBefore/>
      <w:widowControl w:val="0"/>
      <w:pBdr>
        <w:top w:val="none" w:sz="0" w:space="0" w:color="auto"/>
      </w:pBdr>
      <w:tabs>
        <w:tab w:val="left" w:pos="432"/>
      </w:tabs>
      <w:overflowPunct/>
      <w:autoSpaceDE/>
      <w:autoSpaceDN/>
      <w:adjustRightInd/>
      <w:snapToGrid w:val="0"/>
      <w:spacing w:before="120" w:after="120"/>
      <w:ind w:left="432" w:hanging="432"/>
      <w:textAlignment w:val="auto"/>
    </w:pPr>
    <w:rPr>
      <w:rFonts w:ascii="SimHei" w:eastAsia="SimHei" w:hAnsi="SimSun" w:cs="SimSun"/>
      <w:b/>
      <w:bCs/>
      <w:sz w:val="24"/>
      <w:lang w:eastAsia="en-US"/>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EA2713"/>
  </w:style>
  <w:style w:type="paragraph" w:customStyle="1" w:styleId="2ChapterXXStatementh22Header2l2Level2Headhea">
    <w:name w:val="样式 标题 2Chapter X.X. Statementh22Header 2l2Level 2 Headhea..."/>
    <w:basedOn w:val="Heading2"/>
    <w:uiPriority w:val="99"/>
    <w:qFormat/>
    <w:rsid w:val="00EA2713"/>
    <w:pPr>
      <w:keepLines w:val="0"/>
      <w:widowControl w:val="0"/>
      <w:tabs>
        <w:tab w:val="left" w:pos="576"/>
      </w:tabs>
      <w:overflowPunct/>
      <w:autoSpaceDE/>
      <w:autoSpaceDN/>
      <w:adjustRightInd/>
      <w:spacing w:before="120" w:after="120" w:line="240" w:lineRule="atLeast"/>
      <w:ind w:left="576" w:hanging="576"/>
      <w:textAlignment w:val="auto"/>
    </w:pPr>
    <w:rPr>
      <w:rFonts w:eastAsia="SimSun" w:cs="SimSun"/>
      <w:b/>
      <w:bCs/>
      <w:sz w:val="21"/>
      <w:lang w:val="en-US" w:eastAsia="zh-CN"/>
    </w:rPr>
  </w:style>
  <w:style w:type="paragraph" w:customStyle="1" w:styleId="4025025">
    <w:name w:val="样式 标题 4 + 段前: 0.25 行 段后: 0.25 行"/>
    <w:basedOn w:val="Heading4"/>
    <w:uiPriority w:val="99"/>
    <w:qFormat/>
    <w:rsid w:val="00EA2713"/>
    <w:pPr>
      <w:keepLines w:val="0"/>
      <w:widowControl w:val="0"/>
      <w:tabs>
        <w:tab w:val="left" w:pos="864"/>
      </w:tabs>
      <w:overflowPunct/>
      <w:autoSpaceDE/>
      <w:autoSpaceDN/>
      <w:adjustRightInd/>
      <w:spacing w:beforeLines="25" w:before="0" w:afterLines="25" w:after="0"/>
      <w:ind w:left="864" w:hanging="864"/>
      <w:textAlignment w:val="auto"/>
    </w:pPr>
    <w:rPr>
      <w:rFonts w:eastAsia="SimHei" w:cs="SimSun"/>
      <w:kern w:val="2"/>
      <w:sz w:val="21"/>
      <w:lang w:eastAsia="zh-CN"/>
    </w:rPr>
  </w:style>
  <w:style w:type="paragraph" w:customStyle="1" w:styleId="ab">
    <w:name w:val="图片说明"/>
    <w:basedOn w:val="Normal"/>
    <w:next w:val="Normal"/>
    <w:uiPriority w:val="99"/>
    <w:qFormat/>
    <w:rsid w:val="00EA2713"/>
    <w:pPr>
      <w:keepLines/>
      <w:widowControl w:val="0"/>
      <w:tabs>
        <w:tab w:val="left" w:pos="1575"/>
      </w:tabs>
      <w:overflowPunct/>
      <w:autoSpaceDE/>
      <w:autoSpaceDN/>
      <w:adjustRightInd/>
      <w:spacing w:beforeLines="10" w:after="0"/>
      <w:ind w:left="578" w:hanging="578"/>
      <w:jc w:val="center"/>
      <w:textAlignment w:val="auto"/>
      <w:outlineLvl w:val="0"/>
    </w:pPr>
    <w:rPr>
      <w:rFonts w:ascii="Calibri" w:eastAsia="SimSun" w:hAnsi="Calibri"/>
      <w:kern w:val="2"/>
      <w:sz w:val="21"/>
      <w:szCs w:val="24"/>
      <w:lang w:val="en-US" w:eastAsia="zh-CN"/>
    </w:rPr>
  </w:style>
  <w:style w:type="character" w:customStyle="1" w:styleId="TJChar">
    <w:name w:val="TJ Char"/>
    <w:link w:val="TJ"/>
    <w:qFormat/>
    <w:locked/>
    <w:rsid w:val="00EA2713"/>
    <w:rPr>
      <w:b/>
      <w:kern w:val="2"/>
      <w:sz w:val="24"/>
      <w:u w:val="single"/>
      <w:lang w:eastAsia="ko-KR"/>
    </w:rPr>
  </w:style>
  <w:style w:type="paragraph" w:customStyle="1" w:styleId="TJ">
    <w:name w:val="TJ"/>
    <w:basedOn w:val="Normal"/>
    <w:link w:val="TJChar"/>
    <w:qFormat/>
    <w:rsid w:val="00EA2713"/>
    <w:pPr>
      <w:widowControl w:val="0"/>
      <w:overflowPunct/>
      <w:autoSpaceDE/>
      <w:autoSpaceDN/>
      <w:adjustRightInd/>
      <w:textAlignment w:val="auto"/>
    </w:pPr>
    <w:rPr>
      <w:rFonts w:ascii="Calibri" w:eastAsia="SimSun"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EA2713"/>
    <w:pPr>
      <w:widowControl w:val="0"/>
      <w:shd w:val="clear" w:color="auto" w:fill="000080"/>
      <w:overflowPunct/>
      <w:autoSpaceDE/>
      <w:autoSpaceDN/>
      <w:adjustRightInd/>
      <w:spacing w:after="0" w:line="436" w:lineRule="exact"/>
      <w:ind w:left="357"/>
      <w:textAlignment w:val="auto"/>
      <w:outlineLvl w:val="3"/>
    </w:pPr>
    <w:rPr>
      <w:rFonts w:ascii="Tahoma" w:eastAsia="SimSun" w:hAnsi="Tahoma"/>
      <w:b/>
      <w:kern w:val="2"/>
      <w:sz w:val="24"/>
      <w:szCs w:val="24"/>
      <w:lang w:val="en-US" w:eastAsia="zh-CN"/>
    </w:rPr>
  </w:style>
  <w:style w:type="paragraph" w:customStyle="1" w:styleId="CharChar1CharCharCharChar">
    <w:name w:val="Char Char1 Char Char Char Char"/>
    <w:basedOn w:val="Normal"/>
    <w:uiPriority w:val="99"/>
    <w:qFormat/>
    <w:rsid w:val="00EA2713"/>
    <w:pPr>
      <w:widowControl w:val="0"/>
      <w:tabs>
        <w:tab w:val="left" w:pos="540"/>
        <w:tab w:val="left" w:pos="1260"/>
        <w:tab w:val="left" w:pos="1800"/>
      </w:tabs>
      <w:overflowPunct/>
      <w:autoSpaceDE/>
      <w:autoSpaceDN/>
      <w:adjustRightInd/>
      <w:spacing w:before="240" w:after="160" w:line="240" w:lineRule="exact"/>
      <w:textAlignment w:val="auto"/>
    </w:pPr>
    <w:rPr>
      <w:rFonts w:ascii="Verdana" w:eastAsia="Batang" w:hAnsi="Verdana"/>
      <w:kern w:val="2"/>
      <w:sz w:val="24"/>
      <w:lang w:val="en-US" w:eastAsia="en-US"/>
    </w:rPr>
  </w:style>
  <w:style w:type="paragraph" w:customStyle="1" w:styleId="StateHead">
    <w:name w:val="State Head"/>
    <w:basedOn w:val="Normal"/>
    <w:uiPriority w:val="99"/>
    <w:qFormat/>
    <w:rsid w:val="00EA2713"/>
    <w:pPr>
      <w:keepNext/>
      <w:widowControl w:val="0"/>
      <w:numPr>
        <w:numId w:val="23"/>
      </w:numPr>
      <w:overflowPunct/>
      <w:autoSpaceDE/>
      <w:autoSpaceDN/>
      <w:adjustRightInd/>
      <w:spacing w:before="240" w:after="0"/>
      <w:jc w:val="both"/>
      <w:textAlignment w:val="auto"/>
    </w:pPr>
    <w:rPr>
      <w:rFonts w:ascii="Arial" w:eastAsia="SimSun" w:hAnsi="Arial"/>
      <w:b/>
      <w:kern w:val="2"/>
      <w:sz w:val="24"/>
      <w:u w:val="single"/>
      <w:lang w:val="en-US" w:eastAsia="zh-CN"/>
    </w:rPr>
  </w:style>
  <w:style w:type="paragraph" w:customStyle="1" w:styleId="no0">
    <w:name w:val="no"/>
    <w:basedOn w:val="Normal"/>
    <w:uiPriority w:val="99"/>
    <w:qFormat/>
    <w:rsid w:val="00EA2713"/>
    <w:pPr>
      <w:widowControl w:val="0"/>
      <w:overflowPunct/>
      <w:autoSpaceDE/>
      <w:autoSpaceDN/>
      <w:adjustRightInd/>
      <w:ind w:left="1135" w:hanging="851"/>
      <w:textAlignment w:val="auto"/>
    </w:pPr>
    <w:rPr>
      <w:rFonts w:ascii="Calibri" w:eastAsia="Calibri" w:hAnsi="Calibri"/>
      <w:kern w:val="2"/>
      <w:lang w:val="it-IT" w:eastAsia="it-IT"/>
    </w:rPr>
  </w:style>
  <w:style w:type="character" w:customStyle="1" w:styleId="TableNo0">
    <w:name w:val="Table_No Знак"/>
    <w:link w:val="TableNo"/>
    <w:qFormat/>
    <w:locked/>
    <w:rsid w:val="00EA2713"/>
    <w:rPr>
      <w:rFonts w:ascii="Times New Roman" w:eastAsiaTheme="minorEastAsia" w:hAnsi="Times New Roman"/>
      <w:caps/>
      <w:lang w:eastAsia="en-US"/>
    </w:rPr>
  </w:style>
  <w:style w:type="paragraph" w:customStyle="1" w:styleId="Agreement">
    <w:name w:val="Agreement"/>
    <w:basedOn w:val="Normal"/>
    <w:next w:val="Normal"/>
    <w:uiPriority w:val="99"/>
    <w:qFormat/>
    <w:rsid w:val="00EA2713"/>
    <w:pPr>
      <w:widowControl w:val="0"/>
      <w:numPr>
        <w:numId w:val="24"/>
      </w:numPr>
      <w:overflowPunct/>
      <w:autoSpaceDE/>
      <w:autoSpaceDN/>
      <w:adjustRightInd/>
      <w:spacing w:before="60" w:after="0"/>
      <w:textAlignment w:val="auto"/>
    </w:pPr>
    <w:rPr>
      <w:rFonts w:ascii="Arial" w:eastAsia="MS Mincho" w:hAnsi="Arial"/>
      <w:b/>
      <w:kern w:val="2"/>
      <w:szCs w:val="24"/>
      <w:lang w:val="en-US"/>
    </w:rPr>
  </w:style>
  <w:style w:type="character" w:customStyle="1" w:styleId="EmailDiscussionChar">
    <w:name w:val="EmailDiscussion Char"/>
    <w:link w:val="EmailDiscussion"/>
    <w:uiPriority w:val="99"/>
    <w:qFormat/>
    <w:locked/>
    <w:rsid w:val="00EA271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EA2713"/>
    <w:pPr>
      <w:widowControl w:val="0"/>
      <w:numPr>
        <w:numId w:val="25"/>
      </w:numPr>
      <w:overflowPunct/>
      <w:autoSpaceDE/>
      <w:autoSpaceDN/>
      <w:adjustRightInd/>
      <w:spacing w:before="40" w:after="0"/>
      <w:textAlignment w:val="auto"/>
    </w:pPr>
    <w:rPr>
      <w:rFonts w:ascii="Arial" w:eastAsia="MS Mincho" w:hAnsi="Arial" w:cs="Arial"/>
      <w:b/>
      <w:szCs w:val="24"/>
    </w:rPr>
  </w:style>
  <w:style w:type="paragraph" w:customStyle="1" w:styleId="EmailDiscussion2">
    <w:name w:val="EmailDiscussion2"/>
    <w:basedOn w:val="Normal"/>
    <w:uiPriority w:val="99"/>
    <w:qFormat/>
    <w:rsid w:val="00EA2713"/>
    <w:pPr>
      <w:widowControl w:val="0"/>
      <w:tabs>
        <w:tab w:val="left" w:pos="1622"/>
      </w:tabs>
      <w:overflowPunct/>
      <w:autoSpaceDE/>
      <w:autoSpaceDN/>
      <w:adjustRightInd/>
      <w:spacing w:after="0"/>
      <w:ind w:left="1622" w:hanging="363"/>
      <w:textAlignment w:val="auto"/>
    </w:pPr>
    <w:rPr>
      <w:rFonts w:ascii="Arial" w:eastAsia="MS Mincho" w:hAnsi="Arial"/>
      <w:kern w:val="2"/>
      <w:szCs w:val="24"/>
      <w:lang w:val="en-US"/>
    </w:rPr>
  </w:style>
  <w:style w:type="character" w:customStyle="1" w:styleId="ac">
    <w:name w:val="文稿抬头"/>
    <w:qFormat/>
    <w:rsid w:val="00EA2713"/>
    <w:rPr>
      <w:rFonts w:ascii="MS Mincho" w:eastAsia="MS Mincho" w:hAnsi="MS Mincho" w:hint="eastAsia"/>
      <w:b/>
      <w:bCs/>
      <w:sz w:val="24"/>
    </w:rPr>
  </w:style>
  <w:style w:type="character" w:customStyle="1" w:styleId="BodyTextChar2">
    <w:name w:val="Body Text Char2"/>
    <w:qFormat/>
    <w:locked/>
    <w:rsid w:val="00EA271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EA2713"/>
    <w:rPr>
      <w:rFonts w:ascii="Arial" w:hAnsi="Arial" w:cs="Arial" w:hint="default"/>
      <w:sz w:val="36"/>
      <w:lang w:val="en-GB" w:eastAsia="en-US" w:bidi="ar-SA"/>
    </w:rPr>
  </w:style>
  <w:style w:type="character" w:customStyle="1" w:styleId="font41">
    <w:name w:val="font41"/>
    <w:basedOn w:val="DefaultParagraphFont"/>
    <w:qFormat/>
    <w:rsid w:val="00EA2713"/>
    <w:rPr>
      <w:rFonts w:ascii="Arial" w:hAnsi="Arial" w:cs="Arial" w:hint="default"/>
      <w:color w:val="000000"/>
      <w:sz w:val="18"/>
      <w:szCs w:val="18"/>
      <w:u w:val="none"/>
    </w:rPr>
  </w:style>
  <w:style w:type="table" w:customStyle="1" w:styleId="26">
    <w:name w:val="古典型 26"/>
    <w:basedOn w:val="TableNormal"/>
    <w:semiHidden/>
    <w:unhideWhenUsed/>
    <w:qFormat/>
    <w:rsid w:val="00EA271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EA271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EA271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EA271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EA271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EA271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EA271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EA271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EA271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EA271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EA2713"/>
    <w:pPr>
      <w:spacing w:after="160" w:line="259" w:lineRule="auto"/>
    </w:pPr>
    <w:rPr>
      <w:rFonts w:ascii="Times New Roman" w:hAnsi="Times New Roman"/>
      <w:lang w:eastAsia="en-US"/>
    </w:rPr>
  </w:style>
  <w:style w:type="character" w:customStyle="1" w:styleId="SubtleReference1">
    <w:name w:val="Subtle Reference1"/>
    <w:uiPriority w:val="31"/>
    <w:qFormat/>
    <w:rsid w:val="00EA2713"/>
    <w:rPr>
      <w:smallCaps/>
      <w:color w:val="C0504D"/>
      <w:u w:val="single"/>
    </w:rPr>
  </w:style>
  <w:style w:type="table" w:customStyle="1" w:styleId="417">
    <w:name w:val="无格式表格 41"/>
    <w:basedOn w:val="TableNormal"/>
    <w:uiPriority w:val="44"/>
    <w:qFormat/>
    <w:rsid w:val="00EA271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
    <w:name w:val="古典型 27"/>
    <w:basedOn w:val="TableNormal"/>
    <w:next w:val="TableClassic2"/>
    <w:semiHidden/>
    <w:unhideWhenUsed/>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unhideWhenUsed/>
    <w:qFormat/>
    <w:rsid w:val="00EA2713"/>
    <w:pPr>
      <w:spacing w:after="18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EA271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EA271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EA271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EA2713"/>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EA271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EA271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EA2713"/>
    <w:pPr>
      <w:overflowPunct w:val="0"/>
      <w:autoSpaceDE w:val="0"/>
      <w:autoSpaceDN w:val="0"/>
      <w:adjustRightInd w:val="0"/>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EA271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EA2713"/>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A2713"/>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EA271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EA2713"/>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EA2713"/>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EA2713"/>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EA2713"/>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EA2713"/>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EA2713"/>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EA2713"/>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EA271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EA2713"/>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EA271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EA2713"/>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EA271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EA2713"/>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8">
    <w:name w:val="无列表2"/>
    <w:next w:val="NoList"/>
    <w:uiPriority w:val="99"/>
    <w:semiHidden/>
    <w:unhideWhenUsed/>
    <w:rsid w:val="00EA2713"/>
  </w:style>
  <w:style w:type="character" w:customStyle="1" w:styleId="B1Car">
    <w:name w:val="B1+ Car"/>
    <w:link w:val="B1"/>
    <w:qFormat/>
    <w:locked/>
    <w:rsid w:val="00EA2713"/>
    <w:rPr>
      <w:rFonts w:ascii="Times New Roman" w:eastAsia="MS Mincho" w:hAnsi="Times New Roman"/>
    </w:rPr>
  </w:style>
  <w:style w:type="paragraph" w:customStyle="1" w:styleId="TOCHeading1">
    <w:name w:val="TOC Heading1"/>
    <w:basedOn w:val="Heading1"/>
    <w:next w:val="Normal"/>
    <w:uiPriority w:val="39"/>
    <w:qFormat/>
    <w:rsid w:val="00EA2713"/>
    <w:pPr>
      <w:pBdr>
        <w:top w:val="none" w:sz="0" w:space="0" w:color="auto"/>
      </w:pBdr>
      <w:spacing w:before="480" w:after="0" w:line="276" w:lineRule="auto"/>
      <w:ind w:left="0" w:firstLine="0"/>
      <w:textAlignment w:val="auto"/>
      <w:outlineLvl w:val="9"/>
    </w:pPr>
    <w:rPr>
      <w:rFonts w:ascii="Cambria" w:eastAsia="DengXian" w:hAnsi="Cambria"/>
      <w:b/>
      <w:bCs/>
      <w:color w:val="365F91"/>
      <w:sz w:val="28"/>
      <w:szCs w:val="28"/>
      <w:lang w:val="en-US" w:eastAsia="en-US"/>
    </w:rPr>
  </w:style>
  <w:style w:type="paragraph" w:customStyle="1" w:styleId="Style86">
    <w:name w:val="_Style 86"/>
    <w:uiPriority w:val="99"/>
    <w:semiHidden/>
    <w:qFormat/>
    <w:rsid w:val="00EA2713"/>
    <w:pPr>
      <w:spacing w:after="160" w:line="256" w:lineRule="auto"/>
    </w:pPr>
    <w:rPr>
      <w:rFonts w:ascii="Times New Roman" w:eastAsia="MS Mincho" w:hAnsi="Times New Roman"/>
      <w:lang w:eastAsia="en-US"/>
    </w:rPr>
  </w:style>
  <w:style w:type="paragraph" w:customStyle="1" w:styleId="125">
    <w:name w:val="修订12"/>
    <w:semiHidden/>
    <w:qFormat/>
    <w:rsid w:val="00EA2713"/>
    <w:rPr>
      <w:rFonts w:ascii="Times New Roman" w:eastAsia="Batang" w:hAnsi="Times New Roman"/>
      <w:lang w:eastAsia="en-US"/>
    </w:rPr>
  </w:style>
  <w:style w:type="character" w:customStyle="1" w:styleId="FigureTitleChar">
    <w:name w:val="Figure Title Char"/>
    <w:qFormat/>
    <w:rsid w:val="00EA2713"/>
    <w:rPr>
      <w:rFonts w:ascii="Arial" w:hAnsi="Arial" w:cs="Arial" w:hint="default"/>
      <w:lang w:val="en-GB" w:eastAsia="en-US" w:bidi="ar-SA"/>
    </w:rPr>
  </w:style>
  <w:style w:type="character" w:customStyle="1" w:styleId="p1">
    <w:name w:val="p1"/>
    <w:qFormat/>
    <w:rsid w:val="00EA2713"/>
  </w:style>
  <w:style w:type="character" w:customStyle="1" w:styleId="e-031">
    <w:name w:val="e-031"/>
    <w:qFormat/>
    <w:rsid w:val="00EA2713"/>
    <w:rPr>
      <w:i/>
      <w:iCs/>
    </w:rPr>
  </w:style>
  <w:style w:type="character" w:customStyle="1" w:styleId="hps">
    <w:name w:val="hps"/>
    <w:qFormat/>
    <w:rsid w:val="00EA2713"/>
  </w:style>
  <w:style w:type="character" w:customStyle="1" w:styleId="IntenseEmphasis1">
    <w:name w:val="Intense Emphasis1"/>
    <w:basedOn w:val="DefaultParagraphFont"/>
    <w:uiPriority w:val="21"/>
    <w:qFormat/>
    <w:rsid w:val="00EA2713"/>
    <w:rPr>
      <w:b/>
      <w:bCs/>
      <w:i/>
      <w:iCs/>
      <w:color w:val="4F81BD"/>
    </w:rPr>
  </w:style>
  <w:style w:type="character" w:customStyle="1" w:styleId="EditorsNoteChar1">
    <w:name w:val="Editor's Note Char1"/>
    <w:qFormat/>
    <w:rsid w:val="00EA2713"/>
    <w:rPr>
      <w:rFonts w:ascii="Times New Roman" w:hAnsi="Times New Roman" w:cs="Times New Roman" w:hint="default"/>
      <w:color w:val="FF0000"/>
      <w:lang w:val="en-GB" w:eastAsia="en-US"/>
    </w:rPr>
  </w:style>
  <w:style w:type="character" w:customStyle="1" w:styleId="TAHChar">
    <w:name w:val="TAH Char"/>
    <w:qFormat/>
    <w:locked/>
    <w:rsid w:val="00EA2713"/>
    <w:rPr>
      <w:rFonts w:ascii="Arial" w:hAnsi="Arial" w:cs="Arial" w:hint="default"/>
      <w:b/>
      <w:bCs w:val="0"/>
      <w:sz w:val="18"/>
      <w:lang w:val="en-GB"/>
    </w:rPr>
  </w:style>
  <w:style w:type="character" w:customStyle="1" w:styleId="IntenseEmphasis2">
    <w:name w:val="Intense Emphasis2"/>
    <w:uiPriority w:val="21"/>
    <w:qFormat/>
    <w:rsid w:val="00EA2713"/>
    <w:rPr>
      <w:b/>
      <w:bCs/>
      <w:i/>
      <w:iCs/>
      <w:color w:val="4F81BD"/>
    </w:rPr>
  </w:style>
  <w:style w:type="character" w:customStyle="1" w:styleId="normaltextrun">
    <w:name w:val="normaltextrun"/>
    <w:basedOn w:val="DefaultParagraphFont"/>
    <w:qFormat/>
    <w:rsid w:val="00EA2713"/>
  </w:style>
  <w:style w:type="character" w:customStyle="1" w:styleId="search-word-mail">
    <w:name w:val="search-word-mail"/>
    <w:qFormat/>
    <w:rsid w:val="00EA2713"/>
  </w:style>
  <w:style w:type="character" w:customStyle="1" w:styleId="word">
    <w:name w:val="word"/>
    <w:basedOn w:val="DefaultParagraphFont"/>
    <w:qFormat/>
    <w:rsid w:val="00EA2713"/>
  </w:style>
  <w:style w:type="character" w:customStyle="1" w:styleId="1f">
    <w:name w:val="未处理的提及1"/>
    <w:basedOn w:val="DefaultParagraphFont"/>
    <w:uiPriority w:val="99"/>
    <w:semiHidden/>
    <w:qFormat/>
    <w:rsid w:val="00EA2713"/>
    <w:rPr>
      <w:color w:val="605E5C"/>
      <w:shd w:val="clear" w:color="auto" w:fill="E1DFDD"/>
    </w:rPr>
  </w:style>
  <w:style w:type="character" w:customStyle="1" w:styleId="ad">
    <w:name w:val="首标题"/>
    <w:qFormat/>
    <w:rsid w:val="00EA2713"/>
    <w:rPr>
      <w:rFonts w:ascii="Arial" w:eastAsia="SimSun" w:hAnsi="Arial" w:cs="Arial" w:hint="default"/>
      <w:sz w:val="24"/>
      <w:lang w:val="en-US" w:eastAsia="zh-CN" w:bidi="ar-SA"/>
    </w:rPr>
  </w:style>
  <w:style w:type="character" w:customStyle="1" w:styleId="HeaderChar1">
    <w:name w:val="Header Char1"/>
    <w:basedOn w:val="DefaultParagraphFont"/>
    <w:semiHidden/>
    <w:qFormat/>
    <w:rsid w:val="00EA2713"/>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EA2713"/>
    <w:rPr>
      <w:color w:val="605E5C"/>
      <w:shd w:val="clear" w:color="auto" w:fill="E1DFDD"/>
    </w:rPr>
  </w:style>
  <w:style w:type="table" w:customStyle="1" w:styleId="280">
    <w:name w:val="古典型 28"/>
    <w:basedOn w:val="TableNormal"/>
    <w:next w:val="TableClassic2"/>
    <w:semiHidden/>
    <w:unhideWhenUsed/>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EA2713"/>
    <w:pPr>
      <w:spacing w:after="18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EA271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EA271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EA271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EA2713"/>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EA271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EA271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EA2713"/>
    <w:pPr>
      <w:overflowPunct w:val="0"/>
      <w:autoSpaceDE w:val="0"/>
      <w:autoSpaceDN w:val="0"/>
      <w:adjustRightInd w:val="0"/>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EA271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EA2713"/>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A2713"/>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EA271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EA2713"/>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EA2713"/>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EA2713"/>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EA2713"/>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EA2713"/>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EA2713"/>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EA2713"/>
    <w:rPr>
      <w:rFonts w:eastAsia="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EA271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EA2713"/>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EA271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EA2713"/>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EA2713"/>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EA2713"/>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A2713"/>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A27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A2713"/>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A2713"/>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EA2713"/>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EA2713"/>
  </w:style>
  <w:style w:type="table" w:customStyle="1" w:styleId="8">
    <w:name w:val="网格型8"/>
    <w:basedOn w:val="TableNormal"/>
    <w:next w:val="TableGrid"/>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EA2713"/>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A2713"/>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A2713"/>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A2713"/>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EA271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A2713"/>
    <w:rPr>
      <w:rFonts w:ascii="Times New Roman" w:eastAsia="MS Mincho" w:hAnsi="Times New Roman"/>
      <w:lang w:val="en-US" w:eastAsia="en-US"/>
    </w:rPr>
    <w:tblPr/>
  </w:style>
  <w:style w:type="table" w:customStyle="1" w:styleId="TableGrid65">
    <w:name w:val="Table Grid65"/>
    <w:basedOn w:val="TableNormal"/>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A271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A271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A2713"/>
    <w:rPr>
      <w:rFonts w:ascii="Times New Roman" w:eastAsia="MS Mincho" w:hAnsi="Times New Roman"/>
      <w:lang w:val="en-US" w:eastAsia="en-US"/>
    </w:rPr>
    <w:tblPr/>
  </w:style>
  <w:style w:type="table" w:customStyle="1" w:styleId="Tabellengitternetz1122">
    <w:name w:val="Tabellengitternetz112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EA2713"/>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EA2713"/>
  </w:style>
  <w:style w:type="table" w:customStyle="1" w:styleId="TableGrid107">
    <w:name w:val="Table Grid107"/>
    <w:basedOn w:val="TableNormal"/>
    <w:next w:val="TableGrid"/>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A271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NoList"/>
    <w:rsid w:val="00EA2713"/>
  </w:style>
  <w:style w:type="numbering" w:customStyle="1" w:styleId="LFO19111">
    <w:name w:val="LFO19111"/>
    <w:basedOn w:val="NoList"/>
    <w:rsid w:val="00EA2713"/>
  </w:style>
  <w:style w:type="table" w:customStyle="1" w:styleId="TableGrid1232">
    <w:name w:val="Table Grid1232"/>
    <w:basedOn w:val="TableNormal"/>
    <w:next w:val="TableGrid"/>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EA2713"/>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A271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EA2713"/>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EA271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EA271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EA271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EA271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A2713"/>
    <w:rPr>
      <w:rFonts w:ascii="Times New Roman" w:eastAsia="MS Mincho" w:hAnsi="Times New Roman"/>
      <w:lang w:val="en-US" w:eastAsia="zh-CN"/>
    </w:rPr>
    <w:tblPr/>
  </w:style>
  <w:style w:type="table" w:customStyle="1" w:styleId="TableGrid541">
    <w:name w:val="Table Grid541"/>
    <w:basedOn w:val="TableNormal"/>
    <w:uiPriority w:val="39"/>
    <w:qFormat/>
    <w:rsid w:val="00EA271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EA271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EA2713"/>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EA271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EA271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EA271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EA2713"/>
    <w:rPr>
      <w:rFonts w:ascii="Times New Roman" w:eastAsia="MS Mincho" w:hAnsi="Times New Roman"/>
      <w:lang w:val="en-US" w:eastAsia="zh-CN"/>
    </w:rPr>
    <w:tblPr/>
  </w:style>
  <w:style w:type="table" w:customStyle="1" w:styleId="TableGrid5111">
    <w:name w:val="Table Grid5111"/>
    <w:basedOn w:val="TableNormal"/>
    <w:qFormat/>
    <w:rsid w:val="00EA271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A271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EA2713"/>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A271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A271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A271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A271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A271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EA2713"/>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A271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A271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EA2713"/>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EA2713"/>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EA2713"/>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EA271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EA2713"/>
    <w:rPr>
      <w:rFonts w:eastAsia="DengXi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EA271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EA2713"/>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EA271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EA2713"/>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EA271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EA271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EA271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EA271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EA271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EA271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EA271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EA271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EA271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EA271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EA271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EA271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EA271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EA271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EA271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EA271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EA271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EA271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EA2713"/>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EA2713"/>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EA2713"/>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EA2713"/>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EA2713"/>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EA2713"/>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EA2713"/>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EA2713"/>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EA2713"/>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EA271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A271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EA271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A271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EA271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EA271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EA271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EA271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EA271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EA271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EA271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EA271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EA2713"/>
    <w:rPr>
      <w:smallCaps/>
      <w:color w:val="5A5A5A"/>
    </w:rPr>
  </w:style>
  <w:style w:type="paragraph" w:customStyle="1" w:styleId="TOC11">
    <w:name w:val="TOC 标题11"/>
    <w:basedOn w:val="Heading1"/>
    <w:next w:val="Normal"/>
    <w:uiPriority w:val="39"/>
    <w:unhideWhenUsed/>
    <w:qFormat/>
    <w:rsid w:val="00EA2713"/>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numbering" w:customStyle="1" w:styleId="151">
    <w:name w:val="无列表15"/>
    <w:next w:val="NoList"/>
    <w:semiHidden/>
    <w:rsid w:val="00EA2713"/>
  </w:style>
  <w:style w:type="numbering" w:customStyle="1" w:styleId="152">
    <w:name w:val="リストなし15"/>
    <w:next w:val="NoList"/>
    <w:uiPriority w:val="99"/>
    <w:semiHidden/>
    <w:unhideWhenUsed/>
    <w:rsid w:val="00EA2713"/>
  </w:style>
  <w:style w:type="numbering" w:customStyle="1" w:styleId="NoList18">
    <w:name w:val="No List18"/>
    <w:next w:val="NoList"/>
    <w:uiPriority w:val="99"/>
    <w:semiHidden/>
    <w:unhideWhenUsed/>
    <w:rsid w:val="00EA2713"/>
  </w:style>
  <w:style w:type="numbering" w:customStyle="1" w:styleId="1150">
    <w:name w:val="无列表115"/>
    <w:next w:val="NoList"/>
    <w:semiHidden/>
    <w:rsid w:val="00EA2713"/>
  </w:style>
  <w:style w:type="numbering" w:customStyle="1" w:styleId="1141">
    <w:name w:val="リストなし114"/>
    <w:next w:val="NoList"/>
    <w:uiPriority w:val="99"/>
    <w:semiHidden/>
    <w:unhideWhenUsed/>
    <w:rsid w:val="00EA2713"/>
  </w:style>
  <w:style w:type="numbering" w:customStyle="1" w:styleId="NoList26">
    <w:name w:val="No List26"/>
    <w:next w:val="NoList"/>
    <w:uiPriority w:val="99"/>
    <w:semiHidden/>
    <w:unhideWhenUsed/>
    <w:rsid w:val="00EA2713"/>
  </w:style>
  <w:style w:type="numbering" w:customStyle="1" w:styleId="NoList36">
    <w:name w:val="No List36"/>
    <w:next w:val="NoList"/>
    <w:uiPriority w:val="99"/>
    <w:semiHidden/>
    <w:unhideWhenUsed/>
    <w:rsid w:val="00EA2713"/>
  </w:style>
  <w:style w:type="numbering" w:customStyle="1" w:styleId="NoList115">
    <w:name w:val="No List115"/>
    <w:next w:val="NoList"/>
    <w:uiPriority w:val="99"/>
    <w:semiHidden/>
    <w:unhideWhenUsed/>
    <w:rsid w:val="00EA2713"/>
  </w:style>
  <w:style w:type="numbering" w:customStyle="1" w:styleId="NoList46">
    <w:name w:val="No List46"/>
    <w:next w:val="NoList"/>
    <w:uiPriority w:val="99"/>
    <w:semiHidden/>
    <w:unhideWhenUsed/>
    <w:rsid w:val="00EA2713"/>
  </w:style>
  <w:style w:type="numbering" w:customStyle="1" w:styleId="NoList55">
    <w:name w:val="No List55"/>
    <w:next w:val="NoList"/>
    <w:uiPriority w:val="99"/>
    <w:semiHidden/>
    <w:unhideWhenUsed/>
    <w:rsid w:val="00EA2713"/>
  </w:style>
  <w:style w:type="numbering" w:customStyle="1" w:styleId="NoList1115">
    <w:name w:val="No List1115"/>
    <w:next w:val="NoList"/>
    <w:uiPriority w:val="99"/>
    <w:semiHidden/>
    <w:unhideWhenUsed/>
    <w:rsid w:val="00EA2713"/>
  </w:style>
  <w:style w:type="numbering" w:customStyle="1" w:styleId="NoList215">
    <w:name w:val="No List215"/>
    <w:next w:val="NoList"/>
    <w:uiPriority w:val="99"/>
    <w:semiHidden/>
    <w:unhideWhenUsed/>
    <w:rsid w:val="00EA2713"/>
  </w:style>
  <w:style w:type="numbering" w:customStyle="1" w:styleId="NoList315">
    <w:name w:val="No List315"/>
    <w:next w:val="NoList"/>
    <w:uiPriority w:val="99"/>
    <w:semiHidden/>
    <w:unhideWhenUsed/>
    <w:rsid w:val="00EA2713"/>
  </w:style>
  <w:style w:type="numbering" w:customStyle="1" w:styleId="NoList415">
    <w:name w:val="No List415"/>
    <w:next w:val="NoList"/>
    <w:uiPriority w:val="99"/>
    <w:semiHidden/>
    <w:unhideWhenUsed/>
    <w:rsid w:val="00EA2713"/>
  </w:style>
  <w:style w:type="numbering" w:customStyle="1" w:styleId="NoList65">
    <w:name w:val="No List65"/>
    <w:next w:val="NoList"/>
    <w:uiPriority w:val="99"/>
    <w:semiHidden/>
    <w:unhideWhenUsed/>
    <w:rsid w:val="00EA2713"/>
  </w:style>
  <w:style w:type="numbering" w:customStyle="1" w:styleId="NoList75">
    <w:name w:val="No List75"/>
    <w:next w:val="NoList"/>
    <w:uiPriority w:val="99"/>
    <w:semiHidden/>
    <w:unhideWhenUsed/>
    <w:rsid w:val="00EA2713"/>
  </w:style>
  <w:style w:type="numbering" w:customStyle="1" w:styleId="NoList125">
    <w:name w:val="No List125"/>
    <w:next w:val="NoList"/>
    <w:uiPriority w:val="99"/>
    <w:semiHidden/>
    <w:unhideWhenUsed/>
    <w:rsid w:val="00EA2713"/>
  </w:style>
  <w:style w:type="numbering" w:customStyle="1" w:styleId="NoList225">
    <w:name w:val="No List225"/>
    <w:next w:val="NoList"/>
    <w:uiPriority w:val="99"/>
    <w:semiHidden/>
    <w:unhideWhenUsed/>
    <w:rsid w:val="00EA2713"/>
  </w:style>
  <w:style w:type="numbering" w:customStyle="1" w:styleId="NoList325">
    <w:name w:val="No List325"/>
    <w:next w:val="NoList"/>
    <w:uiPriority w:val="99"/>
    <w:semiHidden/>
    <w:unhideWhenUsed/>
    <w:rsid w:val="00EA2713"/>
  </w:style>
  <w:style w:type="numbering" w:customStyle="1" w:styleId="NoList424">
    <w:name w:val="No List424"/>
    <w:next w:val="NoList"/>
    <w:uiPriority w:val="99"/>
    <w:semiHidden/>
    <w:unhideWhenUsed/>
    <w:rsid w:val="00EA2713"/>
  </w:style>
  <w:style w:type="numbering" w:customStyle="1" w:styleId="NoList514">
    <w:name w:val="No List514"/>
    <w:next w:val="NoList"/>
    <w:uiPriority w:val="99"/>
    <w:semiHidden/>
    <w:unhideWhenUsed/>
    <w:rsid w:val="00EA2713"/>
  </w:style>
  <w:style w:type="numbering" w:customStyle="1" w:styleId="NoList2114">
    <w:name w:val="No List2114"/>
    <w:next w:val="NoList"/>
    <w:uiPriority w:val="99"/>
    <w:semiHidden/>
    <w:unhideWhenUsed/>
    <w:rsid w:val="00EA2713"/>
  </w:style>
  <w:style w:type="numbering" w:customStyle="1" w:styleId="NoList3114">
    <w:name w:val="No List3114"/>
    <w:next w:val="NoList"/>
    <w:uiPriority w:val="99"/>
    <w:semiHidden/>
    <w:unhideWhenUsed/>
    <w:rsid w:val="00EA2713"/>
  </w:style>
  <w:style w:type="numbering" w:customStyle="1" w:styleId="NoList4114">
    <w:name w:val="No List4114"/>
    <w:next w:val="NoList"/>
    <w:uiPriority w:val="99"/>
    <w:semiHidden/>
    <w:unhideWhenUsed/>
    <w:rsid w:val="00EA2713"/>
  </w:style>
  <w:style w:type="numbering" w:customStyle="1" w:styleId="NoList614">
    <w:name w:val="No List614"/>
    <w:next w:val="NoList"/>
    <w:uiPriority w:val="99"/>
    <w:semiHidden/>
    <w:unhideWhenUsed/>
    <w:rsid w:val="00EA2713"/>
  </w:style>
  <w:style w:type="numbering" w:customStyle="1" w:styleId="11140">
    <w:name w:val="无列表1114"/>
    <w:next w:val="NoList"/>
    <w:semiHidden/>
    <w:rsid w:val="00EA2713"/>
  </w:style>
  <w:style w:type="numbering" w:customStyle="1" w:styleId="NoList11114">
    <w:name w:val="No List11114"/>
    <w:next w:val="NoList"/>
    <w:uiPriority w:val="99"/>
    <w:semiHidden/>
    <w:unhideWhenUsed/>
    <w:rsid w:val="00EA2713"/>
  </w:style>
  <w:style w:type="numbering" w:customStyle="1" w:styleId="NoList714">
    <w:name w:val="No List714"/>
    <w:next w:val="NoList"/>
    <w:uiPriority w:val="99"/>
    <w:semiHidden/>
    <w:unhideWhenUsed/>
    <w:rsid w:val="00EA2713"/>
  </w:style>
  <w:style w:type="numbering" w:customStyle="1" w:styleId="NoList1214">
    <w:name w:val="No List1214"/>
    <w:next w:val="NoList"/>
    <w:uiPriority w:val="99"/>
    <w:semiHidden/>
    <w:unhideWhenUsed/>
    <w:rsid w:val="00EA2713"/>
  </w:style>
  <w:style w:type="numbering" w:customStyle="1" w:styleId="NoList2214">
    <w:name w:val="No List2214"/>
    <w:next w:val="NoList"/>
    <w:uiPriority w:val="99"/>
    <w:semiHidden/>
    <w:unhideWhenUsed/>
    <w:rsid w:val="00EA2713"/>
  </w:style>
  <w:style w:type="numbering" w:customStyle="1" w:styleId="NoList3214">
    <w:name w:val="No List3214"/>
    <w:next w:val="NoList"/>
    <w:uiPriority w:val="99"/>
    <w:semiHidden/>
    <w:unhideWhenUsed/>
    <w:rsid w:val="00EA2713"/>
  </w:style>
  <w:style w:type="numbering" w:customStyle="1" w:styleId="NoList84">
    <w:name w:val="No List84"/>
    <w:next w:val="NoList"/>
    <w:uiPriority w:val="99"/>
    <w:semiHidden/>
    <w:unhideWhenUsed/>
    <w:rsid w:val="00EA2713"/>
  </w:style>
  <w:style w:type="numbering" w:customStyle="1" w:styleId="NoList94">
    <w:name w:val="No List94"/>
    <w:next w:val="NoList"/>
    <w:uiPriority w:val="99"/>
    <w:semiHidden/>
    <w:unhideWhenUsed/>
    <w:rsid w:val="00EA2713"/>
  </w:style>
  <w:style w:type="numbering" w:customStyle="1" w:styleId="NoList814">
    <w:name w:val="No List814"/>
    <w:next w:val="NoList"/>
    <w:uiPriority w:val="99"/>
    <w:semiHidden/>
    <w:unhideWhenUsed/>
    <w:rsid w:val="00EA2713"/>
  </w:style>
  <w:style w:type="numbering" w:customStyle="1" w:styleId="NoList913">
    <w:name w:val="No List913"/>
    <w:next w:val="NoList"/>
    <w:uiPriority w:val="99"/>
    <w:semiHidden/>
    <w:unhideWhenUsed/>
    <w:rsid w:val="00EA2713"/>
  </w:style>
  <w:style w:type="numbering" w:customStyle="1" w:styleId="LFO194">
    <w:name w:val="LFO194"/>
    <w:basedOn w:val="NoList"/>
    <w:rsid w:val="00EA2713"/>
  </w:style>
  <w:style w:type="numbering" w:customStyle="1" w:styleId="NoList103">
    <w:name w:val="No List103"/>
    <w:next w:val="NoList"/>
    <w:uiPriority w:val="99"/>
    <w:semiHidden/>
    <w:unhideWhenUsed/>
    <w:rsid w:val="00EA2713"/>
  </w:style>
  <w:style w:type="numbering" w:customStyle="1" w:styleId="LFO1913">
    <w:name w:val="LFO1913"/>
    <w:basedOn w:val="NoList"/>
    <w:rsid w:val="00EA2713"/>
  </w:style>
  <w:style w:type="numbering" w:customStyle="1" w:styleId="1211">
    <w:name w:val="无列表121"/>
    <w:next w:val="NoList"/>
    <w:semiHidden/>
    <w:rsid w:val="00EA2713"/>
  </w:style>
  <w:style w:type="numbering" w:customStyle="1" w:styleId="1212">
    <w:name w:val="リストなし121"/>
    <w:next w:val="NoList"/>
    <w:uiPriority w:val="99"/>
    <w:semiHidden/>
    <w:unhideWhenUsed/>
    <w:rsid w:val="00EA2713"/>
  </w:style>
  <w:style w:type="numbering" w:customStyle="1" w:styleId="11112">
    <w:name w:val="リストなし1111"/>
    <w:next w:val="NoList"/>
    <w:uiPriority w:val="99"/>
    <w:semiHidden/>
    <w:unhideWhenUsed/>
    <w:rsid w:val="00EA2713"/>
  </w:style>
  <w:style w:type="numbering" w:customStyle="1" w:styleId="NoList131">
    <w:name w:val="No List131"/>
    <w:next w:val="NoList"/>
    <w:uiPriority w:val="99"/>
    <w:semiHidden/>
    <w:unhideWhenUsed/>
    <w:rsid w:val="00EA2713"/>
  </w:style>
  <w:style w:type="numbering" w:customStyle="1" w:styleId="NoList231">
    <w:name w:val="No List231"/>
    <w:next w:val="NoList"/>
    <w:uiPriority w:val="99"/>
    <w:semiHidden/>
    <w:unhideWhenUsed/>
    <w:rsid w:val="00EA2713"/>
  </w:style>
  <w:style w:type="numbering" w:customStyle="1" w:styleId="NoList331">
    <w:name w:val="No List331"/>
    <w:next w:val="NoList"/>
    <w:uiPriority w:val="99"/>
    <w:semiHidden/>
    <w:unhideWhenUsed/>
    <w:rsid w:val="00EA2713"/>
  </w:style>
  <w:style w:type="numbering" w:customStyle="1" w:styleId="NoList431">
    <w:name w:val="No List431"/>
    <w:next w:val="NoList"/>
    <w:uiPriority w:val="99"/>
    <w:semiHidden/>
    <w:unhideWhenUsed/>
    <w:rsid w:val="00EA2713"/>
  </w:style>
  <w:style w:type="numbering" w:customStyle="1" w:styleId="NoList521">
    <w:name w:val="No List521"/>
    <w:next w:val="NoList"/>
    <w:uiPriority w:val="99"/>
    <w:semiHidden/>
    <w:unhideWhenUsed/>
    <w:rsid w:val="00EA2713"/>
  </w:style>
  <w:style w:type="numbering" w:customStyle="1" w:styleId="NoList621">
    <w:name w:val="No List621"/>
    <w:next w:val="NoList"/>
    <w:uiPriority w:val="99"/>
    <w:semiHidden/>
    <w:unhideWhenUsed/>
    <w:rsid w:val="00EA2713"/>
  </w:style>
  <w:style w:type="numbering" w:customStyle="1" w:styleId="NoList721">
    <w:name w:val="No List721"/>
    <w:next w:val="NoList"/>
    <w:uiPriority w:val="99"/>
    <w:semiHidden/>
    <w:unhideWhenUsed/>
    <w:rsid w:val="00EA2713"/>
  </w:style>
  <w:style w:type="numbering" w:customStyle="1" w:styleId="NoList1121">
    <w:name w:val="No List1121"/>
    <w:next w:val="NoList"/>
    <w:uiPriority w:val="99"/>
    <w:semiHidden/>
    <w:unhideWhenUsed/>
    <w:rsid w:val="00EA2713"/>
  </w:style>
  <w:style w:type="numbering" w:customStyle="1" w:styleId="NoList2121">
    <w:name w:val="No List2121"/>
    <w:next w:val="NoList"/>
    <w:uiPriority w:val="99"/>
    <w:semiHidden/>
    <w:unhideWhenUsed/>
    <w:rsid w:val="00EA2713"/>
  </w:style>
  <w:style w:type="numbering" w:customStyle="1" w:styleId="NoList3121">
    <w:name w:val="No List3121"/>
    <w:next w:val="NoList"/>
    <w:uiPriority w:val="99"/>
    <w:semiHidden/>
    <w:unhideWhenUsed/>
    <w:rsid w:val="00EA2713"/>
  </w:style>
  <w:style w:type="numbering" w:customStyle="1" w:styleId="NoList4121">
    <w:name w:val="No List4121"/>
    <w:next w:val="NoList"/>
    <w:uiPriority w:val="99"/>
    <w:semiHidden/>
    <w:unhideWhenUsed/>
    <w:rsid w:val="00EA2713"/>
  </w:style>
  <w:style w:type="numbering" w:customStyle="1" w:styleId="NoList5111">
    <w:name w:val="No List5111"/>
    <w:next w:val="NoList"/>
    <w:uiPriority w:val="99"/>
    <w:semiHidden/>
    <w:unhideWhenUsed/>
    <w:rsid w:val="00EA2713"/>
  </w:style>
  <w:style w:type="numbering" w:customStyle="1" w:styleId="NoList6111">
    <w:name w:val="No List6111"/>
    <w:next w:val="NoList"/>
    <w:uiPriority w:val="99"/>
    <w:semiHidden/>
    <w:unhideWhenUsed/>
    <w:rsid w:val="00EA2713"/>
  </w:style>
  <w:style w:type="numbering" w:customStyle="1" w:styleId="NoList7111">
    <w:name w:val="No List7111"/>
    <w:next w:val="NoList"/>
    <w:uiPriority w:val="99"/>
    <w:semiHidden/>
    <w:unhideWhenUsed/>
    <w:rsid w:val="00EA2713"/>
  </w:style>
  <w:style w:type="numbering" w:customStyle="1" w:styleId="NoList8111">
    <w:name w:val="No List8111"/>
    <w:next w:val="NoList"/>
    <w:uiPriority w:val="99"/>
    <w:semiHidden/>
    <w:unhideWhenUsed/>
    <w:rsid w:val="00EA2713"/>
  </w:style>
  <w:style w:type="numbering" w:customStyle="1" w:styleId="NoList1221">
    <w:name w:val="No List1221"/>
    <w:next w:val="NoList"/>
    <w:uiPriority w:val="99"/>
    <w:semiHidden/>
    <w:rsid w:val="00EA2713"/>
  </w:style>
  <w:style w:type="numbering" w:customStyle="1" w:styleId="NoList11121">
    <w:name w:val="No List11121"/>
    <w:next w:val="NoList"/>
    <w:uiPriority w:val="99"/>
    <w:semiHidden/>
    <w:unhideWhenUsed/>
    <w:rsid w:val="00EA2713"/>
  </w:style>
  <w:style w:type="numbering" w:customStyle="1" w:styleId="11210">
    <w:name w:val="无列表1121"/>
    <w:next w:val="NoList"/>
    <w:semiHidden/>
    <w:rsid w:val="00EA2713"/>
  </w:style>
  <w:style w:type="numbering" w:customStyle="1" w:styleId="NoList2221">
    <w:name w:val="No List2221"/>
    <w:next w:val="NoList"/>
    <w:uiPriority w:val="99"/>
    <w:semiHidden/>
    <w:unhideWhenUsed/>
    <w:rsid w:val="00EA2713"/>
  </w:style>
  <w:style w:type="numbering" w:customStyle="1" w:styleId="NoList3221">
    <w:name w:val="No List3221"/>
    <w:next w:val="NoList"/>
    <w:uiPriority w:val="99"/>
    <w:semiHidden/>
    <w:unhideWhenUsed/>
    <w:rsid w:val="00EA2713"/>
  </w:style>
  <w:style w:type="numbering" w:customStyle="1" w:styleId="NoList4211">
    <w:name w:val="No List4211"/>
    <w:next w:val="NoList"/>
    <w:uiPriority w:val="99"/>
    <w:semiHidden/>
    <w:unhideWhenUsed/>
    <w:rsid w:val="00EA2713"/>
  </w:style>
  <w:style w:type="numbering" w:customStyle="1" w:styleId="NoList21111">
    <w:name w:val="No List21111"/>
    <w:next w:val="NoList"/>
    <w:uiPriority w:val="99"/>
    <w:semiHidden/>
    <w:unhideWhenUsed/>
    <w:rsid w:val="00EA2713"/>
  </w:style>
  <w:style w:type="numbering" w:customStyle="1" w:styleId="NoList31111">
    <w:name w:val="No List31111"/>
    <w:next w:val="NoList"/>
    <w:uiPriority w:val="99"/>
    <w:semiHidden/>
    <w:unhideWhenUsed/>
    <w:rsid w:val="00EA2713"/>
  </w:style>
  <w:style w:type="numbering" w:customStyle="1" w:styleId="NoList41111">
    <w:name w:val="No List41111"/>
    <w:next w:val="NoList"/>
    <w:uiPriority w:val="99"/>
    <w:semiHidden/>
    <w:unhideWhenUsed/>
    <w:rsid w:val="00EA2713"/>
  </w:style>
  <w:style w:type="numbering" w:customStyle="1" w:styleId="NoList1111111">
    <w:name w:val="No List1111111"/>
    <w:next w:val="NoList"/>
    <w:uiPriority w:val="99"/>
    <w:semiHidden/>
    <w:unhideWhenUsed/>
    <w:rsid w:val="00EA2713"/>
  </w:style>
  <w:style w:type="numbering" w:customStyle="1" w:styleId="NoList12111">
    <w:name w:val="No List12111"/>
    <w:next w:val="NoList"/>
    <w:uiPriority w:val="99"/>
    <w:semiHidden/>
    <w:unhideWhenUsed/>
    <w:rsid w:val="00EA2713"/>
  </w:style>
  <w:style w:type="numbering" w:customStyle="1" w:styleId="NoList22111">
    <w:name w:val="No List22111"/>
    <w:next w:val="NoList"/>
    <w:uiPriority w:val="99"/>
    <w:semiHidden/>
    <w:unhideWhenUsed/>
    <w:rsid w:val="00EA2713"/>
  </w:style>
  <w:style w:type="numbering" w:customStyle="1" w:styleId="NoList32111">
    <w:name w:val="No List32111"/>
    <w:next w:val="NoList"/>
    <w:uiPriority w:val="99"/>
    <w:semiHidden/>
    <w:unhideWhenUsed/>
    <w:rsid w:val="00EA2713"/>
  </w:style>
  <w:style w:type="numbering" w:customStyle="1" w:styleId="NoList141">
    <w:name w:val="No List141"/>
    <w:next w:val="NoList"/>
    <w:uiPriority w:val="99"/>
    <w:semiHidden/>
    <w:unhideWhenUsed/>
    <w:rsid w:val="00EA2713"/>
  </w:style>
  <w:style w:type="numbering" w:customStyle="1" w:styleId="NoList151">
    <w:name w:val="No List151"/>
    <w:next w:val="NoList"/>
    <w:uiPriority w:val="99"/>
    <w:semiHidden/>
    <w:unhideWhenUsed/>
    <w:rsid w:val="00EA2713"/>
  </w:style>
  <w:style w:type="numbering" w:customStyle="1" w:styleId="NoList241">
    <w:name w:val="No List241"/>
    <w:next w:val="NoList"/>
    <w:uiPriority w:val="99"/>
    <w:semiHidden/>
    <w:unhideWhenUsed/>
    <w:rsid w:val="00EA2713"/>
  </w:style>
  <w:style w:type="numbering" w:customStyle="1" w:styleId="NoList341">
    <w:name w:val="No List341"/>
    <w:next w:val="NoList"/>
    <w:uiPriority w:val="99"/>
    <w:semiHidden/>
    <w:unhideWhenUsed/>
    <w:rsid w:val="00EA2713"/>
  </w:style>
  <w:style w:type="numbering" w:customStyle="1" w:styleId="NoList441">
    <w:name w:val="No List441"/>
    <w:next w:val="NoList"/>
    <w:uiPriority w:val="99"/>
    <w:semiHidden/>
    <w:unhideWhenUsed/>
    <w:rsid w:val="00EA2713"/>
  </w:style>
  <w:style w:type="numbering" w:customStyle="1" w:styleId="NoList531">
    <w:name w:val="No List531"/>
    <w:next w:val="NoList"/>
    <w:uiPriority w:val="99"/>
    <w:semiHidden/>
    <w:unhideWhenUsed/>
    <w:rsid w:val="00EA2713"/>
  </w:style>
  <w:style w:type="numbering" w:customStyle="1" w:styleId="NoList631">
    <w:name w:val="No List631"/>
    <w:next w:val="NoList"/>
    <w:uiPriority w:val="99"/>
    <w:semiHidden/>
    <w:unhideWhenUsed/>
    <w:rsid w:val="00EA2713"/>
  </w:style>
  <w:style w:type="numbering" w:customStyle="1" w:styleId="NoList731">
    <w:name w:val="No List731"/>
    <w:next w:val="NoList"/>
    <w:uiPriority w:val="99"/>
    <w:semiHidden/>
    <w:unhideWhenUsed/>
    <w:rsid w:val="00EA2713"/>
  </w:style>
  <w:style w:type="numbering" w:customStyle="1" w:styleId="NoList821">
    <w:name w:val="No List821"/>
    <w:next w:val="NoList"/>
    <w:uiPriority w:val="99"/>
    <w:semiHidden/>
    <w:unhideWhenUsed/>
    <w:rsid w:val="00EA2713"/>
  </w:style>
  <w:style w:type="numbering" w:customStyle="1" w:styleId="NoList921">
    <w:name w:val="No List921"/>
    <w:next w:val="NoList"/>
    <w:uiPriority w:val="99"/>
    <w:semiHidden/>
    <w:unhideWhenUsed/>
    <w:rsid w:val="00EA2713"/>
  </w:style>
  <w:style w:type="numbering" w:customStyle="1" w:styleId="NoList1131">
    <w:name w:val="No List1131"/>
    <w:next w:val="NoList"/>
    <w:uiPriority w:val="99"/>
    <w:semiHidden/>
    <w:unhideWhenUsed/>
    <w:rsid w:val="00EA2713"/>
  </w:style>
  <w:style w:type="numbering" w:customStyle="1" w:styleId="NoList2131">
    <w:name w:val="No List2131"/>
    <w:next w:val="NoList"/>
    <w:uiPriority w:val="99"/>
    <w:semiHidden/>
    <w:unhideWhenUsed/>
    <w:rsid w:val="00EA2713"/>
  </w:style>
  <w:style w:type="numbering" w:customStyle="1" w:styleId="NoList3131">
    <w:name w:val="No List3131"/>
    <w:next w:val="NoList"/>
    <w:uiPriority w:val="99"/>
    <w:semiHidden/>
    <w:unhideWhenUsed/>
    <w:rsid w:val="00EA2713"/>
  </w:style>
  <w:style w:type="numbering" w:customStyle="1" w:styleId="NoList4131">
    <w:name w:val="No List4131"/>
    <w:next w:val="NoList"/>
    <w:uiPriority w:val="99"/>
    <w:semiHidden/>
    <w:unhideWhenUsed/>
    <w:rsid w:val="00EA2713"/>
  </w:style>
  <w:style w:type="numbering" w:customStyle="1" w:styleId="NoList5121">
    <w:name w:val="No List5121"/>
    <w:next w:val="NoList"/>
    <w:uiPriority w:val="99"/>
    <w:semiHidden/>
    <w:unhideWhenUsed/>
    <w:rsid w:val="00EA2713"/>
  </w:style>
  <w:style w:type="numbering" w:customStyle="1" w:styleId="NoList6121">
    <w:name w:val="No List6121"/>
    <w:next w:val="NoList"/>
    <w:uiPriority w:val="99"/>
    <w:semiHidden/>
    <w:unhideWhenUsed/>
    <w:rsid w:val="00EA2713"/>
  </w:style>
  <w:style w:type="numbering" w:customStyle="1" w:styleId="NoList7121">
    <w:name w:val="No List7121"/>
    <w:next w:val="NoList"/>
    <w:uiPriority w:val="99"/>
    <w:semiHidden/>
    <w:unhideWhenUsed/>
    <w:rsid w:val="00EA2713"/>
  </w:style>
  <w:style w:type="numbering" w:customStyle="1" w:styleId="NoList8121">
    <w:name w:val="No List8121"/>
    <w:next w:val="NoList"/>
    <w:uiPriority w:val="99"/>
    <w:semiHidden/>
    <w:unhideWhenUsed/>
    <w:rsid w:val="00EA2713"/>
  </w:style>
  <w:style w:type="numbering" w:customStyle="1" w:styleId="NoList9111">
    <w:name w:val="No List9111"/>
    <w:next w:val="NoList"/>
    <w:uiPriority w:val="99"/>
    <w:semiHidden/>
    <w:unhideWhenUsed/>
    <w:rsid w:val="00EA2713"/>
  </w:style>
  <w:style w:type="numbering" w:customStyle="1" w:styleId="NoList1011">
    <w:name w:val="No List1011"/>
    <w:next w:val="NoList"/>
    <w:uiPriority w:val="99"/>
    <w:semiHidden/>
    <w:unhideWhenUsed/>
    <w:rsid w:val="00EA2713"/>
  </w:style>
  <w:style w:type="numbering" w:customStyle="1" w:styleId="NoList1231">
    <w:name w:val="No List1231"/>
    <w:next w:val="NoList"/>
    <w:uiPriority w:val="99"/>
    <w:semiHidden/>
    <w:rsid w:val="00EA2713"/>
  </w:style>
  <w:style w:type="numbering" w:customStyle="1" w:styleId="NoList11131">
    <w:name w:val="No List11131"/>
    <w:next w:val="NoList"/>
    <w:uiPriority w:val="99"/>
    <w:semiHidden/>
    <w:unhideWhenUsed/>
    <w:rsid w:val="00EA2713"/>
  </w:style>
  <w:style w:type="numbering" w:customStyle="1" w:styleId="1311">
    <w:name w:val="无列表131"/>
    <w:next w:val="NoList"/>
    <w:semiHidden/>
    <w:rsid w:val="00EA2713"/>
  </w:style>
  <w:style w:type="numbering" w:customStyle="1" w:styleId="1312">
    <w:name w:val="リストなし131"/>
    <w:next w:val="NoList"/>
    <w:uiPriority w:val="99"/>
    <w:semiHidden/>
    <w:unhideWhenUsed/>
    <w:rsid w:val="00EA2713"/>
  </w:style>
  <w:style w:type="numbering" w:customStyle="1" w:styleId="11310">
    <w:name w:val="无列表1131"/>
    <w:next w:val="NoList"/>
    <w:semiHidden/>
    <w:rsid w:val="00EA2713"/>
  </w:style>
  <w:style w:type="numbering" w:customStyle="1" w:styleId="11211">
    <w:name w:val="リストなし1121"/>
    <w:next w:val="NoList"/>
    <w:uiPriority w:val="99"/>
    <w:semiHidden/>
    <w:unhideWhenUsed/>
    <w:rsid w:val="00EA2713"/>
  </w:style>
  <w:style w:type="numbering" w:customStyle="1" w:styleId="NoList2231">
    <w:name w:val="No List2231"/>
    <w:next w:val="NoList"/>
    <w:uiPriority w:val="99"/>
    <w:semiHidden/>
    <w:unhideWhenUsed/>
    <w:rsid w:val="00EA2713"/>
  </w:style>
  <w:style w:type="numbering" w:customStyle="1" w:styleId="NoList3231">
    <w:name w:val="No List3231"/>
    <w:next w:val="NoList"/>
    <w:uiPriority w:val="99"/>
    <w:semiHidden/>
    <w:unhideWhenUsed/>
    <w:rsid w:val="00EA2713"/>
  </w:style>
  <w:style w:type="numbering" w:customStyle="1" w:styleId="NoList4221">
    <w:name w:val="No List4221"/>
    <w:next w:val="NoList"/>
    <w:uiPriority w:val="99"/>
    <w:semiHidden/>
    <w:unhideWhenUsed/>
    <w:rsid w:val="00EA2713"/>
  </w:style>
  <w:style w:type="numbering" w:customStyle="1" w:styleId="NoList21121">
    <w:name w:val="No List21121"/>
    <w:next w:val="NoList"/>
    <w:uiPriority w:val="99"/>
    <w:semiHidden/>
    <w:unhideWhenUsed/>
    <w:rsid w:val="00EA2713"/>
  </w:style>
  <w:style w:type="numbering" w:customStyle="1" w:styleId="NoList31121">
    <w:name w:val="No List31121"/>
    <w:next w:val="NoList"/>
    <w:uiPriority w:val="99"/>
    <w:semiHidden/>
    <w:unhideWhenUsed/>
    <w:rsid w:val="00EA2713"/>
  </w:style>
  <w:style w:type="numbering" w:customStyle="1" w:styleId="NoList41121">
    <w:name w:val="No List41121"/>
    <w:next w:val="NoList"/>
    <w:uiPriority w:val="99"/>
    <w:semiHidden/>
    <w:unhideWhenUsed/>
    <w:rsid w:val="00EA2713"/>
  </w:style>
  <w:style w:type="numbering" w:customStyle="1" w:styleId="11121">
    <w:name w:val="无列表11121"/>
    <w:next w:val="NoList"/>
    <w:semiHidden/>
    <w:rsid w:val="00EA2713"/>
  </w:style>
  <w:style w:type="numbering" w:customStyle="1" w:styleId="NoList111121">
    <w:name w:val="No List111121"/>
    <w:next w:val="NoList"/>
    <w:uiPriority w:val="99"/>
    <w:semiHidden/>
    <w:unhideWhenUsed/>
    <w:rsid w:val="00EA2713"/>
  </w:style>
  <w:style w:type="numbering" w:customStyle="1" w:styleId="NoList12121">
    <w:name w:val="No List12121"/>
    <w:next w:val="NoList"/>
    <w:uiPriority w:val="99"/>
    <w:semiHidden/>
    <w:unhideWhenUsed/>
    <w:rsid w:val="00EA2713"/>
  </w:style>
  <w:style w:type="numbering" w:customStyle="1" w:styleId="NoList22121">
    <w:name w:val="No List22121"/>
    <w:next w:val="NoList"/>
    <w:uiPriority w:val="99"/>
    <w:semiHidden/>
    <w:unhideWhenUsed/>
    <w:rsid w:val="00EA2713"/>
  </w:style>
  <w:style w:type="numbering" w:customStyle="1" w:styleId="NoList32121">
    <w:name w:val="No List32121"/>
    <w:next w:val="NoList"/>
    <w:uiPriority w:val="99"/>
    <w:semiHidden/>
    <w:unhideWhenUsed/>
    <w:rsid w:val="00EA2713"/>
  </w:style>
  <w:style w:type="numbering" w:customStyle="1" w:styleId="NoList161">
    <w:name w:val="No List161"/>
    <w:next w:val="NoList"/>
    <w:uiPriority w:val="99"/>
    <w:semiHidden/>
    <w:unhideWhenUsed/>
    <w:rsid w:val="00EA2713"/>
  </w:style>
  <w:style w:type="numbering" w:customStyle="1" w:styleId="NoList171">
    <w:name w:val="No List171"/>
    <w:next w:val="NoList"/>
    <w:uiPriority w:val="99"/>
    <w:semiHidden/>
    <w:unhideWhenUsed/>
    <w:rsid w:val="00EA2713"/>
  </w:style>
  <w:style w:type="numbering" w:customStyle="1" w:styleId="NoList251">
    <w:name w:val="No List251"/>
    <w:next w:val="NoList"/>
    <w:uiPriority w:val="99"/>
    <w:semiHidden/>
    <w:unhideWhenUsed/>
    <w:rsid w:val="00EA2713"/>
  </w:style>
  <w:style w:type="numbering" w:customStyle="1" w:styleId="NoList351">
    <w:name w:val="No List351"/>
    <w:next w:val="NoList"/>
    <w:uiPriority w:val="99"/>
    <w:semiHidden/>
    <w:unhideWhenUsed/>
    <w:rsid w:val="00EA2713"/>
  </w:style>
  <w:style w:type="numbering" w:customStyle="1" w:styleId="NoList451">
    <w:name w:val="No List451"/>
    <w:next w:val="NoList"/>
    <w:uiPriority w:val="99"/>
    <w:semiHidden/>
    <w:unhideWhenUsed/>
    <w:rsid w:val="00EA2713"/>
  </w:style>
  <w:style w:type="numbering" w:customStyle="1" w:styleId="NoList541">
    <w:name w:val="No List541"/>
    <w:next w:val="NoList"/>
    <w:uiPriority w:val="99"/>
    <w:semiHidden/>
    <w:unhideWhenUsed/>
    <w:rsid w:val="00EA2713"/>
  </w:style>
  <w:style w:type="numbering" w:customStyle="1" w:styleId="NoList641">
    <w:name w:val="No List641"/>
    <w:next w:val="NoList"/>
    <w:uiPriority w:val="99"/>
    <w:semiHidden/>
    <w:unhideWhenUsed/>
    <w:rsid w:val="00EA2713"/>
  </w:style>
  <w:style w:type="numbering" w:customStyle="1" w:styleId="NoList741">
    <w:name w:val="No List741"/>
    <w:next w:val="NoList"/>
    <w:uiPriority w:val="99"/>
    <w:semiHidden/>
    <w:unhideWhenUsed/>
    <w:rsid w:val="00EA2713"/>
  </w:style>
  <w:style w:type="numbering" w:customStyle="1" w:styleId="NoList831">
    <w:name w:val="No List831"/>
    <w:next w:val="NoList"/>
    <w:uiPriority w:val="99"/>
    <w:semiHidden/>
    <w:unhideWhenUsed/>
    <w:rsid w:val="00EA2713"/>
  </w:style>
  <w:style w:type="numbering" w:customStyle="1" w:styleId="NoList931">
    <w:name w:val="No List931"/>
    <w:next w:val="NoList"/>
    <w:uiPriority w:val="99"/>
    <w:semiHidden/>
    <w:unhideWhenUsed/>
    <w:rsid w:val="00EA2713"/>
  </w:style>
  <w:style w:type="numbering" w:customStyle="1" w:styleId="NoList1141">
    <w:name w:val="No List1141"/>
    <w:next w:val="NoList"/>
    <w:uiPriority w:val="99"/>
    <w:semiHidden/>
    <w:unhideWhenUsed/>
    <w:rsid w:val="00EA2713"/>
  </w:style>
  <w:style w:type="numbering" w:customStyle="1" w:styleId="NoList2141">
    <w:name w:val="No List2141"/>
    <w:next w:val="NoList"/>
    <w:uiPriority w:val="99"/>
    <w:semiHidden/>
    <w:unhideWhenUsed/>
    <w:rsid w:val="00EA2713"/>
  </w:style>
  <w:style w:type="numbering" w:customStyle="1" w:styleId="NoList3141">
    <w:name w:val="No List3141"/>
    <w:next w:val="NoList"/>
    <w:uiPriority w:val="99"/>
    <w:semiHidden/>
    <w:unhideWhenUsed/>
    <w:rsid w:val="00EA2713"/>
  </w:style>
  <w:style w:type="numbering" w:customStyle="1" w:styleId="NoList4141">
    <w:name w:val="No List4141"/>
    <w:next w:val="NoList"/>
    <w:uiPriority w:val="99"/>
    <w:semiHidden/>
    <w:unhideWhenUsed/>
    <w:rsid w:val="00EA2713"/>
  </w:style>
  <w:style w:type="numbering" w:customStyle="1" w:styleId="NoList5131">
    <w:name w:val="No List5131"/>
    <w:next w:val="NoList"/>
    <w:uiPriority w:val="99"/>
    <w:semiHidden/>
    <w:unhideWhenUsed/>
    <w:rsid w:val="00EA2713"/>
  </w:style>
  <w:style w:type="numbering" w:customStyle="1" w:styleId="NoList6131">
    <w:name w:val="No List6131"/>
    <w:next w:val="NoList"/>
    <w:uiPriority w:val="99"/>
    <w:semiHidden/>
    <w:unhideWhenUsed/>
    <w:rsid w:val="00EA2713"/>
  </w:style>
  <w:style w:type="numbering" w:customStyle="1" w:styleId="NoList7131">
    <w:name w:val="No List7131"/>
    <w:next w:val="NoList"/>
    <w:uiPriority w:val="99"/>
    <w:semiHidden/>
    <w:unhideWhenUsed/>
    <w:rsid w:val="00EA2713"/>
  </w:style>
  <w:style w:type="numbering" w:customStyle="1" w:styleId="NoList8131">
    <w:name w:val="No List8131"/>
    <w:next w:val="NoList"/>
    <w:uiPriority w:val="99"/>
    <w:semiHidden/>
    <w:unhideWhenUsed/>
    <w:rsid w:val="00EA2713"/>
  </w:style>
  <w:style w:type="numbering" w:customStyle="1" w:styleId="NoList9121">
    <w:name w:val="No List9121"/>
    <w:next w:val="NoList"/>
    <w:uiPriority w:val="99"/>
    <w:semiHidden/>
    <w:unhideWhenUsed/>
    <w:rsid w:val="00EA2713"/>
  </w:style>
  <w:style w:type="numbering" w:customStyle="1" w:styleId="LFO1931">
    <w:name w:val="LFO1931"/>
    <w:basedOn w:val="NoList"/>
    <w:rsid w:val="00EA2713"/>
  </w:style>
  <w:style w:type="numbering" w:customStyle="1" w:styleId="NoList1021">
    <w:name w:val="No List1021"/>
    <w:next w:val="NoList"/>
    <w:uiPriority w:val="99"/>
    <w:semiHidden/>
    <w:unhideWhenUsed/>
    <w:rsid w:val="00EA2713"/>
  </w:style>
  <w:style w:type="numbering" w:customStyle="1" w:styleId="LFO19121">
    <w:name w:val="LFO19121"/>
    <w:basedOn w:val="NoList"/>
    <w:rsid w:val="00EA2713"/>
  </w:style>
  <w:style w:type="numbering" w:customStyle="1" w:styleId="NoList1241">
    <w:name w:val="No List1241"/>
    <w:next w:val="NoList"/>
    <w:uiPriority w:val="99"/>
    <w:semiHidden/>
    <w:rsid w:val="00EA2713"/>
  </w:style>
  <w:style w:type="numbering" w:customStyle="1" w:styleId="NoList11141">
    <w:name w:val="No List11141"/>
    <w:next w:val="NoList"/>
    <w:uiPriority w:val="99"/>
    <w:semiHidden/>
    <w:unhideWhenUsed/>
    <w:rsid w:val="00EA2713"/>
  </w:style>
  <w:style w:type="numbering" w:customStyle="1" w:styleId="1411">
    <w:name w:val="无列表141"/>
    <w:next w:val="NoList"/>
    <w:semiHidden/>
    <w:rsid w:val="00EA2713"/>
  </w:style>
  <w:style w:type="numbering" w:customStyle="1" w:styleId="1412">
    <w:name w:val="リストなし141"/>
    <w:next w:val="NoList"/>
    <w:uiPriority w:val="99"/>
    <w:semiHidden/>
    <w:unhideWhenUsed/>
    <w:rsid w:val="00EA2713"/>
  </w:style>
  <w:style w:type="numbering" w:customStyle="1" w:styleId="11410">
    <w:name w:val="无列表1141"/>
    <w:next w:val="NoList"/>
    <w:semiHidden/>
    <w:rsid w:val="00EA2713"/>
  </w:style>
  <w:style w:type="numbering" w:customStyle="1" w:styleId="11311">
    <w:name w:val="リストなし1131"/>
    <w:next w:val="NoList"/>
    <w:uiPriority w:val="99"/>
    <w:semiHidden/>
    <w:unhideWhenUsed/>
    <w:rsid w:val="00EA2713"/>
  </w:style>
  <w:style w:type="numbering" w:customStyle="1" w:styleId="NoList2241">
    <w:name w:val="No List2241"/>
    <w:next w:val="NoList"/>
    <w:uiPriority w:val="99"/>
    <w:semiHidden/>
    <w:unhideWhenUsed/>
    <w:rsid w:val="00EA2713"/>
  </w:style>
  <w:style w:type="numbering" w:customStyle="1" w:styleId="NoList3241">
    <w:name w:val="No List3241"/>
    <w:next w:val="NoList"/>
    <w:uiPriority w:val="99"/>
    <w:semiHidden/>
    <w:unhideWhenUsed/>
    <w:rsid w:val="00EA2713"/>
  </w:style>
  <w:style w:type="numbering" w:customStyle="1" w:styleId="NoList4231">
    <w:name w:val="No List4231"/>
    <w:next w:val="NoList"/>
    <w:uiPriority w:val="99"/>
    <w:semiHidden/>
    <w:unhideWhenUsed/>
    <w:rsid w:val="00EA2713"/>
  </w:style>
  <w:style w:type="numbering" w:customStyle="1" w:styleId="NoList21131">
    <w:name w:val="No List21131"/>
    <w:next w:val="NoList"/>
    <w:uiPriority w:val="99"/>
    <w:semiHidden/>
    <w:unhideWhenUsed/>
    <w:rsid w:val="00EA2713"/>
  </w:style>
  <w:style w:type="numbering" w:customStyle="1" w:styleId="NoList31131">
    <w:name w:val="No List31131"/>
    <w:next w:val="NoList"/>
    <w:uiPriority w:val="99"/>
    <w:semiHidden/>
    <w:unhideWhenUsed/>
    <w:rsid w:val="00EA2713"/>
  </w:style>
  <w:style w:type="numbering" w:customStyle="1" w:styleId="NoList41131">
    <w:name w:val="No List41131"/>
    <w:next w:val="NoList"/>
    <w:uiPriority w:val="99"/>
    <w:semiHidden/>
    <w:unhideWhenUsed/>
    <w:rsid w:val="00EA2713"/>
  </w:style>
  <w:style w:type="numbering" w:customStyle="1" w:styleId="11131">
    <w:name w:val="无列表11131"/>
    <w:next w:val="NoList"/>
    <w:semiHidden/>
    <w:rsid w:val="00EA2713"/>
  </w:style>
  <w:style w:type="numbering" w:customStyle="1" w:styleId="NoList111131">
    <w:name w:val="No List111131"/>
    <w:next w:val="NoList"/>
    <w:uiPriority w:val="99"/>
    <w:semiHidden/>
    <w:unhideWhenUsed/>
    <w:rsid w:val="00EA2713"/>
  </w:style>
  <w:style w:type="numbering" w:customStyle="1" w:styleId="NoList12131">
    <w:name w:val="No List12131"/>
    <w:next w:val="NoList"/>
    <w:uiPriority w:val="99"/>
    <w:semiHidden/>
    <w:unhideWhenUsed/>
    <w:rsid w:val="00EA2713"/>
  </w:style>
  <w:style w:type="numbering" w:customStyle="1" w:styleId="NoList22131">
    <w:name w:val="No List22131"/>
    <w:next w:val="NoList"/>
    <w:uiPriority w:val="99"/>
    <w:semiHidden/>
    <w:unhideWhenUsed/>
    <w:rsid w:val="00EA2713"/>
  </w:style>
  <w:style w:type="numbering" w:customStyle="1" w:styleId="NoList32131">
    <w:name w:val="No List32131"/>
    <w:next w:val="NoList"/>
    <w:uiPriority w:val="99"/>
    <w:semiHidden/>
    <w:unhideWhenUsed/>
    <w:rsid w:val="00EA2713"/>
  </w:style>
  <w:style w:type="character" w:customStyle="1" w:styleId="font01">
    <w:name w:val="font01"/>
    <w:basedOn w:val="DefaultParagraphFont"/>
    <w:qFormat/>
    <w:rsid w:val="00EA2713"/>
    <w:rPr>
      <w:rFonts w:ascii="Arial" w:hAnsi="Arial" w:cs="Arial" w:hint="default"/>
      <w:color w:val="000000"/>
      <w:sz w:val="18"/>
      <w:szCs w:val="18"/>
      <w:u w:val="none"/>
      <w:vertAlign w:val="superscript"/>
    </w:rPr>
  </w:style>
  <w:style w:type="character" w:customStyle="1" w:styleId="font51">
    <w:name w:val="font51"/>
    <w:basedOn w:val="DefaultParagraphFont"/>
    <w:qFormat/>
    <w:rsid w:val="00EA2713"/>
    <w:rPr>
      <w:rFonts w:ascii="Arial" w:hAnsi="Arial" w:cs="Arial" w:hint="default"/>
      <w:color w:val="000000"/>
      <w:sz w:val="21"/>
      <w:szCs w:val="21"/>
      <w:u w:val="none"/>
    </w:rPr>
  </w:style>
  <w:style w:type="character" w:customStyle="1" w:styleId="2a">
    <w:name w:val="不明显参考2"/>
    <w:uiPriority w:val="31"/>
    <w:qFormat/>
    <w:rsid w:val="00EA2713"/>
    <w:rPr>
      <w:smallCaps/>
      <w:color w:val="5A5A5A"/>
    </w:rPr>
  </w:style>
  <w:style w:type="paragraph" w:customStyle="1" w:styleId="TOC20">
    <w:name w:val="TOC 标题2"/>
    <w:basedOn w:val="Heading1"/>
    <w:next w:val="Normal"/>
    <w:uiPriority w:val="39"/>
    <w:unhideWhenUsed/>
    <w:qFormat/>
    <w:rsid w:val="00EA2713"/>
    <w:pPr>
      <w:overflowPunct/>
      <w:autoSpaceDE/>
      <w:autoSpaceDN/>
      <w:adjustRightInd/>
      <w:spacing w:after="0" w:line="259" w:lineRule="auto"/>
      <w:textAlignment w:val="auto"/>
      <w:outlineLvl w:val="9"/>
    </w:pPr>
    <w:rPr>
      <w:rFonts w:ascii="Calibri Light" w:hAnsi="Calibri Light"/>
      <w:color w:val="2F5496"/>
      <w:szCs w:val="32"/>
      <w:lang w:val="en-US"/>
    </w:rPr>
  </w:style>
  <w:style w:type="paragraph" w:customStyle="1" w:styleId="1f0">
    <w:name w:val="수정1"/>
    <w:hidden/>
    <w:semiHidden/>
    <w:qFormat/>
    <w:rsid w:val="00EA2713"/>
    <w:rPr>
      <w:rFonts w:ascii="Times New Roman" w:eastAsia="Batang" w:hAnsi="Times New Roman"/>
      <w:lang w:eastAsia="en-US"/>
    </w:rPr>
  </w:style>
  <w:style w:type="character" w:customStyle="1" w:styleId="Char12">
    <w:name w:val="脚注文本 Char1"/>
    <w:aliases w:val="footnote text41 Char1"/>
    <w:basedOn w:val="DefaultParagraphFont"/>
    <w:semiHidden/>
    <w:qFormat/>
    <w:rsid w:val="00EA2713"/>
    <w:rPr>
      <w:rFonts w:ascii="Times New Roman" w:eastAsia="Times New Roman" w:hAnsi="Times New Roman"/>
      <w:sz w:val="18"/>
      <w:szCs w:val="18"/>
      <w:lang w:val="en-GB" w:eastAsia="en-GB"/>
    </w:rPr>
  </w:style>
  <w:style w:type="table" w:styleId="TableElegant">
    <w:name w:val="Table Elegant"/>
    <w:basedOn w:val="TableNormal"/>
    <w:qFormat/>
    <w:rsid w:val="00EA271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NoList"/>
    <w:rsid w:val="00EA2713"/>
  </w:style>
  <w:style w:type="numbering" w:customStyle="1" w:styleId="LFO196">
    <w:name w:val="LFO196"/>
    <w:basedOn w:val="NoList"/>
    <w:rsid w:val="00EA2713"/>
  </w:style>
  <w:style w:type="table" w:customStyle="1" w:styleId="TableGrid70">
    <w:name w:val="Table Grid70"/>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EA2713"/>
    <w:rPr>
      <w:color w:val="605E5C"/>
      <w:shd w:val="clear" w:color="auto" w:fill="E1DFDD"/>
    </w:rPr>
  </w:style>
  <w:style w:type="paragraph" w:customStyle="1" w:styleId="TOC94">
    <w:name w:val="TOC 94"/>
    <w:basedOn w:val="TOC8"/>
    <w:qFormat/>
    <w:rsid w:val="00EA2713"/>
    <w:pPr>
      <w:ind w:left="1418" w:hanging="1418"/>
    </w:pPr>
    <w:rPr>
      <w:rFonts w:eastAsia="MS Mincho"/>
      <w:noProof w:val="0"/>
    </w:rPr>
  </w:style>
  <w:style w:type="paragraph" w:customStyle="1" w:styleId="Caption4">
    <w:name w:val="Caption4"/>
    <w:basedOn w:val="Normal"/>
    <w:next w:val="Normal"/>
    <w:qFormat/>
    <w:rsid w:val="00EA2713"/>
    <w:pPr>
      <w:spacing w:before="120" w:after="120"/>
    </w:pPr>
    <w:rPr>
      <w:rFonts w:eastAsia="MS Mincho"/>
      <w:b/>
    </w:rPr>
  </w:style>
  <w:style w:type="paragraph" w:customStyle="1" w:styleId="TableofFigures4">
    <w:name w:val="Table of Figures4"/>
    <w:basedOn w:val="Normal"/>
    <w:next w:val="Normal"/>
    <w:qFormat/>
    <w:rsid w:val="00EA2713"/>
    <w:pPr>
      <w:ind w:left="400" w:hanging="400"/>
      <w:jc w:val="center"/>
    </w:pPr>
    <w:rPr>
      <w:rFonts w:eastAsia="MS Mincho"/>
      <w:b/>
    </w:rPr>
  </w:style>
  <w:style w:type="paragraph" w:customStyle="1" w:styleId="CharCharCharCharCharCharCharCharCharChar2CharCharCharChar">
    <w:name w:val="Char Char Char Char Char Char Char Char Char Char2 Char Char Char Char"/>
    <w:semiHidden/>
    <w:qFormat/>
    <w:rsid w:val="00EA271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A2713"/>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A2713"/>
    <w:pPr>
      <w:numPr>
        <w:numId w:val="26"/>
      </w:numPr>
      <w:tabs>
        <w:tab w:val="clear" w:pos="2160"/>
      </w:tabs>
      <w:ind w:left="0" w:firstLine="0"/>
    </w:pPr>
  </w:style>
  <w:style w:type="character" w:customStyle="1" w:styleId="B12">
    <w:name w:val="B1 (文字)"/>
    <w:rsid w:val="00EA2713"/>
    <w:rPr>
      <w:lang w:val="en-GB" w:eastAsia="ja-JP" w:bidi="ar-SA"/>
    </w:rPr>
  </w:style>
  <w:style w:type="paragraph" w:customStyle="1" w:styleId="a1">
    <w:name w:val="参考文献"/>
    <w:basedOn w:val="Normal"/>
    <w:qFormat/>
    <w:rsid w:val="00EA2713"/>
    <w:pPr>
      <w:keepLines/>
      <w:numPr>
        <w:numId w:val="27"/>
      </w:numPr>
      <w:tabs>
        <w:tab w:val="num" w:pos="720"/>
      </w:tabs>
      <w:overflowPunct/>
      <w:autoSpaceDE/>
      <w:autoSpaceDN/>
      <w:adjustRightInd/>
      <w:spacing w:after="0"/>
      <w:textAlignment w:val="auto"/>
    </w:pPr>
    <w:rPr>
      <w:rFonts w:eastAsia="MS Mincho"/>
      <w:lang w:eastAsia="en-US"/>
    </w:rPr>
  </w:style>
  <w:style w:type="paragraph" w:customStyle="1" w:styleId="3GPP">
    <w:name w:val="3GPP 正文"/>
    <w:basedOn w:val="Normal"/>
    <w:link w:val="3GPPChar"/>
    <w:qFormat/>
    <w:rsid w:val="00EA2713"/>
    <w:pPr>
      <w:overflowPunct/>
      <w:autoSpaceDE/>
      <w:autoSpaceDN/>
      <w:adjustRightInd/>
      <w:textAlignment w:val="auto"/>
    </w:pPr>
    <w:rPr>
      <w:rFonts w:eastAsia="SimSun"/>
      <w:lang w:eastAsia="ja-JP"/>
    </w:rPr>
  </w:style>
  <w:style w:type="character" w:customStyle="1" w:styleId="3GPPChar">
    <w:name w:val="3GPP 正文 Char"/>
    <w:link w:val="3GPP"/>
    <w:rsid w:val="00EA2713"/>
    <w:rPr>
      <w:rFonts w:ascii="Times New Roman" w:hAnsi="Times New Roman"/>
      <w:lang w:eastAsia="ja-JP"/>
    </w:rPr>
  </w:style>
  <w:style w:type="paragraph" w:customStyle="1" w:styleId="00BodyText">
    <w:name w:val="00 BodyText"/>
    <w:basedOn w:val="Normal"/>
    <w:qFormat/>
    <w:rsid w:val="00EA2713"/>
    <w:pPr>
      <w:overflowPunct/>
      <w:autoSpaceDE/>
      <w:autoSpaceDN/>
      <w:adjustRightInd/>
      <w:spacing w:after="220"/>
      <w:textAlignment w:val="auto"/>
    </w:pPr>
    <w:rPr>
      <w:rFonts w:ascii="Arial" w:eastAsia="Malgun Gothic" w:hAnsi="Arial"/>
      <w:sz w:val="22"/>
      <w:lang w:val="en-US" w:eastAsia="en-US"/>
    </w:rPr>
  </w:style>
  <w:style w:type="paragraph" w:customStyle="1" w:styleId="ae">
    <w:name w:val="??"/>
    <w:qFormat/>
    <w:rsid w:val="00EA2713"/>
    <w:pPr>
      <w:widowControl w:val="0"/>
    </w:pPr>
    <w:rPr>
      <w:rFonts w:ascii="Times New Roman" w:eastAsia="Malgun Gothic" w:hAnsi="Times New Roman"/>
      <w:lang w:val="en-US" w:eastAsia="en-US"/>
    </w:rPr>
  </w:style>
  <w:style w:type="paragraph" w:customStyle="1" w:styleId="2b">
    <w:name w:val="??? 2"/>
    <w:basedOn w:val="ae"/>
    <w:next w:val="ae"/>
    <w:qFormat/>
    <w:rsid w:val="00EA2713"/>
    <w:pPr>
      <w:keepNext/>
    </w:pPr>
    <w:rPr>
      <w:rFonts w:ascii="Arial" w:hAnsi="Arial"/>
      <w:b/>
      <w:sz w:val="24"/>
    </w:rPr>
  </w:style>
  <w:style w:type="paragraph" w:customStyle="1" w:styleId="Norma">
    <w:name w:val="Norma"/>
    <w:basedOn w:val="Heading1"/>
    <w:qFormat/>
    <w:rsid w:val="00EA2713"/>
    <w:rPr>
      <w:rFonts w:eastAsia="Malgun Gothic"/>
      <w:szCs w:val="36"/>
      <w:lang w:eastAsia="sv-SE"/>
    </w:rPr>
  </w:style>
  <w:style w:type="paragraph" w:customStyle="1" w:styleId="body">
    <w:name w:val="body"/>
    <w:basedOn w:val="Normal"/>
    <w:qFormat/>
    <w:rsid w:val="00EA2713"/>
    <w:pPr>
      <w:tabs>
        <w:tab w:val="left" w:pos="2160"/>
      </w:tabs>
      <w:spacing w:before="120" w:after="120" w:line="280" w:lineRule="atLeast"/>
      <w:jc w:val="both"/>
    </w:pPr>
    <w:rPr>
      <w:rFonts w:ascii="New York" w:eastAsia="Malgun Gothic" w:hAnsi="New York"/>
      <w:sz w:val="24"/>
      <w:lang w:val="en-US" w:eastAsia="en-US"/>
    </w:rPr>
  </w:style>
  <w:style w:type="character" w:customStyle="1" w:styleId="11BodyTextChar">
    <w:name w:val="11 BodyText Char"/>
    <w:aliases w:val="Block_Text Char,np Char,b Char"/>
    <w:link w:val="11BodyText"/>
    <w:uiPriority w:val="99"/>
    <w:rsid w:val="00EA2713"/>
    <w:rPr>
      <w:rFonts w:ascii="Arial" w:hAnsi="Arial"/>
      <w:lang w:val="en-US"/>
    </w:rPr>
  </w:style>
  <w:style w:type="paragraph" w:customStyle="1" w:styleId="AL">
    <w:name w:val="AL"/>
    <w:basedOn w:val="TAL"/>
    <w:qFormat/>
    <w:rsid w:val="00EA2713"/>
    <w:rPr>
      <w:rFonts w:eastAsia="Malgun Gothic"/>
      <w:szCs w:val="18"/>
      <w:lang w:eastAsia="en-US"/>
    </w:rPr>
  </w:style>
  <w:style w:type="paragraph" w:customStyle="1" w:styleId="Normal1">
    <w:name w:val="Normal 1"/>
    <w:semiHidden/>
    <w:qFormat/>
    <w:rsid w:val="00EA271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A2713"/>
    <w:pPr>
      <w:overflowPunct/>
      <w:autoSpaceDE/>
      <w:autoSpaceDN/>
      <w:adjustRightInd/>
      <w:spacing w:before="240" w:after="0"/>
      <w:ind w:left="540"/>
      <w:jc w:val="both"/>
      <w:textAlignment w:val="auto"/>
    </w:pPr>
    <w:rPr>
      <w:rFonts w:ascii="Arial" w:eastAsia="MS Mincho" w:hAnsi="Arial"/>
      <w:lang w:val="en-US" w:eastAsia="en-US"/>
    </w:rPr>
  </w:style>
  <w:style w:type="character" w:customStyle="1" w:styleId="BodyBestChar">
    <w:name w:val="BodyBest Char"/>
    <w:link w:val="BodyBest"/>
    <w:rsid w:val="00EA2713"/>
    <w:rPr>
      <w:rFonts w:ascii="Arial" w:eastAsia="MS Mincho" w:hAnsi="Arial"/>
      <w:lang w:val="en-US" w:eastAsia="en-US"/>
    </w:rPr>
  </w:style>
  <w:style w:type="paragraph" w:customStyle="1" w:styleId="3GPPHeader">
    <w:name w:val="3GPP_Header"/>
    <w:basedOn w:val="Normal"/>
    <w:qFormat/>
    <w:rsid w:val="00EA2713"/>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A2713"/>
  </w:style>
  <w:style w:type="character" w:customStyle="1" w:styleId="IvDInstructiontextChar">
    <w:name w:val="IvD Instructiontext Char"/>
    <w:link w:val="IvDInstructiontext"/>
    <w:uiPriority w:val="99"/>
    <w:rsid w:val="00EA2713"/>
    <w:rPr>
      <w:rFonts w:ascii="CG Times (WN)" w:eastAsia="MS Mincho" w:hAnsi="CG Times (WN)"/>
      <w:lang w:eastAsia="en-US"/>
    </w:rPr>
  </w:style>
  <w:style w:type="paragraph" w:customStyle="1" w:styleId="IvDbodytext">
    <w:name w:val="IvD bodytext"/>
    <w:basedOn w:val="BodyText"/>
    <w:link w:val="IvDbodytextChar"/>
    <w:qFormat/>
    <w:rsid w:val="00EA2713"/>
  </w:style>
  <w:style w:type="character" w:customStyle="1" w:styleId="IvDbodytextChar">
    <w:name w:val="IvD bodytext Char"/>
    <w:link w:val="IvDbodytext"/>
    <w:rsid w:val="00EA2713"/>
    <w:rPr>
      <w:rFonts w:ascii="CG Times (WN)" w:eastAsia="MS Mincho" w:hAnsi="CG Times (WN)"/>
      <w:lang w:eastAsia="en-US"/>
    </w:rPr>
  </w:style>
  <w:style w:type="character" w:customStyle="1" w:styleId="tgc">
    <w:name w:val="_tgc"/>
    <w:rsid w:val="00EA271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A2713"/>
    <w:rPr>
      <w:rFonts w:ascii="Arial" w:hAnsi="Arial"/>
      <w:sz w:val="28"/>
      <w:lang w:val="en-GB" w:eastAsia="en-US"/>
    </w:rPr>
  </w:style>
  <w:style w:type="paragraph" w:customStyle="1" w:styleId="AC0">
    <w:name w:val="AC"/>
    <w:basedOn w:val="Normal"/>
    <w:qFormat/>
    <w:rsid w:val="00EA2713"/>
    <w:pPr>
      <w:widowControl w:val="0"/>
      <w:jc w:val="center"/>
    </w:pPr>
    <w:rPr>
      <w:rFonts w:ascii="Arial" w:eastAsia="Malgun Gothic" w:hAnsi="Arial"/>
      <w:b/>
      <w:sz w:val="18"/>
      <w:lang w:eastAsia="ko-KR"/>
    </w:rPr>
  </w:style>
  <w:style w:type="table" w:customStyle="1" w:styleId="TableClassic23">
    <w:name w:val="Table Classic 23"/>
    <w:basedOn w:val="TableNormal"/>
    <w:semiHidden/>
    <w:unhideWhenUsed/>
    <w:qFormat/>
    <w:rsid w:val="00EA271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TableNormal"/>
    <w:qFormat/>
    <w:rsid w:val="00EA2713"/>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EA271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EA2713"/>
  </w:style>
  <w:style w:type="table" w:customStyle="1" w:styleId="TableClassic2124">
    <w:name w:val="Table Classic 2124"/>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NoList"/>
    <w:rsid w:val="00EA2713"/>
  </w:style>
  <w:style w:type="table" w:customStyle="1" w:styleId="TableGrid2244">
    <w:name w:val="Table Grid2244"/>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TableNormal"/>
    <w:next w:val="TableGrid"/>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EA2713"/>
    <w:pPr>
      <w:ind w:left="1418" w:hanging="1418"/>
    </w:pPr>
    <w:rPr>
      <w:rFonts w:ascii="Intel Clear" w:eastAsia="Intel Clear" w:hAnsi="Intel Clear" w:cs="Intel Clear"/>
      <w:bCs/>
      <w:szCs w:val="22"/>
      <w:lang w:val="en-US"/>
    </w:rPr>
  </w:style>
  <w:style w:type="paragraph" w:customStyle="1" w:styleId="1f1">
    <w:name w:val="题注1"/>
    <w:basedOn w:val="Normal"/>
    <w:next w:val="Normal"/>
    <w:rsid w:val="00EA2713"/>
    <w:pPr>
      <w:spacing w:before="120" w:after="120"/>
    </w:pPr>
    <w:rPr>
      <w:rFonts w:ascii="Intel Clear" w:eastAsia="Intel Clear" w:hAnsi="Intel Clear" w:cs="Intel Clear"/>
      <w:b/>
    </w:rPr>
  </w:style>
  <w:style w:type="paragraph" w:customStyle="1" w:styleId="1f2">
    <w:name w:val="图表目录1"/>
    <w:basedOn w:val="Normal"/>
    <w:next w:val="Normal"/>
    <w:rsid w:val="00EA2713"/>
    <w:pPr>
      <w:ind w:left="400" w:hanging="400"/>
      <w:jc w:val="center"/>
    </w:pPr>
    <w:rPr>
      <w:rFonts w:ascii="Intel Clear" w:eastAsia="Intel Clear" w:hAnsi="Intel Clear" w:cs="Intel Clear"/>
      <w:b/>
    </w:rPr>
  </w:style>
  <w:style w:type="paragraph" w:customStyle="1" w:styleId="CharCharCharCharChar5">
    <w:name w:val="Char Char Char Char Char5"/>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EA2713"/>
    <w:rPr>
      <w:lang w:val="en-GB" w:eastAsia="ja-JP" w:bidi="ar-SA"/>
    </w:rPr>
  </w:style>
  <w:style w:type="paragraph" w:customStyle="1" w:styleId="1Char5">
    <w:name w:val="(文字) (文字)1 Char (文字) (文字)5"/>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rsid w:val="00EA2713"/>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5">
    <w:name w:val="Char Char45"/>
    <w:rsid w:val="00EA2713"/>
    <w:rPr>
      <w:rFonts w:ascii="Calibri Light" w:hAnsi="Calibri Light"/>
      <w:lang w:val="nb-NO" w:eastAsia="ja-JP" w:bidi="ar-SA"/>
    </w:rPr>
  </w:style>
  <w:style w:type="paragraph" w:customStyle="1" w:styleId="CharCharCharCharCharChar5">
    <w:name w:val="Char Char Char Char Char Char5"/>
    <w:semiHidden/>
    <w:rsid w:val="00EA271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EA2713"/>
    <w:rPr>
      <w:rFonts w:ascii="Intel Clear" w:hAnsi="Intel Clear" w:cs="Intel Clear"/>
      <w:shd w:val="clear" w:color="auto" w:fill="000080"/>
      <w:lang w:val="en-GB" w:eastAsia="en-US"/>
    </w:rPr>
  </w:style>
  <w:style w:type="character" w:customStyle="1" w:styleId="ZchnZchn55">
    <w:name w:val="Zchn Zchn55"/>
    <w:rsid w:val="00EA2713"/>
    <w:rPr>
      <w:rFonts w:ascii="Calibri Light" w:eastAsia="Calibri Light" w:hAnsi="Calibri Light"/>
      <w:lang w:val="nb-NO" w:eastAsia="en-US" w:bidi="ar-SA"/>
    </w:rPr>
  </w:style>
  <w:style w:type="character" w:customStyle="1" w:styleId="CharChar105">
    <w:name w:val="Char Char105"/>
    <w:semiHidden/>
    <w:rsid w:val="00EA2713"/>
    <w:rPr>
      <w:rFonts w:ascii="Intel Clear" w:hAnsi="Intel Clear"/>
      <w:lang w:val="en-GB" w:eastAsia="en-US"/>
    </w:rPr>
  </w:style>
  <w:style w:type="character" w:customStyle="1" w:styleId="CharChar95">
    <w:name w:val="Char Char95"/>
    <w:semiHidden/>
    <w:rsid w:val="00EA2713"/>
    <w:rPr>
      <w:rFonts w:ascii="Intel Clear" w:hAnsi="Intel Clear" w:cs="Intel Clear"/>
      <w:sz w:val="16"/>
      <w:szCs w:val="16"/>
      <w:lang w:val="en-GB" w:eastAsia="en-US"/>
    </w:rPr>
  </w:style>
  <w:style w:type="character" w:customStyle="1" w:styleId="CharChar85">
    <w:name w:val="Char Char85"/>
    <w:semiHidden/>
    <w:rsid w:val="00EA2713"/>
    <w:rPr>
      <w:rFonts w:ascii="Intel Clear" w:hAnsi="Intel Clear"/>
      <w:b/>
      <w:bCs/>
      <w:lang w:val="en-GB" w:eastAsia="en-US"/>
    </w:rPr>
  </w:style>
  <w:style w:type="paragraph" w:customStyle="1" w:styleId="1CharChar1Char5">
    <w:name w:val="(文字) (文字)1 Char (文字) (文字) Char (文字) (文字)1 Char (文字) (文字)5"/>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rsid w:val="00EA2713"/>
    <w:pPr>
      <w:ind w:left="1418" w:hanging="1418"/>
    </w:pPr>
    <w:rPr>
      <w:rFonts w:ascii="Intel Clear" w:eastAsia="Intel Clear" w:hAnsi="Intel Clear" w:cs="Intel Clear"/>
    </w:rPr>
  </w:style>
  <w:style w:type="paragraph" w:customStyle="1" w:styleId="2c">
    <w:name w:val="题注2"/>
    <w:basedOn w:val="Normal"/>
    <w:next w:val="Normal"/>
    <w:rsid w:val="00EA2713"/>
    <w:pPr>
      <w:spacing w:before="120" w:after="120"/>
    </w:pPr>
    <w:rPr>
      <w:rFonts w:ascii="Intel Clear" w:eastAsia="Intel Clear" w:hAnsi="Intel Clear" w:cs="Intel Clear"/>
      <w:b/>
    </w:rPr>
  </w:style>
  <w:style w:type="paragraph" w:customStyle="1" w:styleId="2d">
    <w:name w:val="图表目录2"/>
    <w:basedOn w:val="Normal"/>
    <w:next w:val="Normal"/>
    <w:rsid w:val="00EA2713"/>
    <w:pPr>
      <w:ind w:left="400" w:hanging="400"/>
      <w:jc w:val="center"/>
    </w:pPr>
    <w:rPr>
      <w:rFonts w:ascii="Intel Clear" w:eastAsia="Intel Clear" w:hAnsi="Intel Clear" w:cs="Intel Clear"/>
      <w:b/>
    </w:rPr>
  </w:style>
  <w:style w:type="character" w:customStyle="1" w:styleId="CharChar295">
    <w:name w:val="Char Char295"/>
    <w:rsid w:val="00EA2713"/>
    <w:rPr>
      <w:rFonts w:ascii="Intel Clear" w:hAnsi="Intel Clear"/>
      <w:sz w:val="36"/>
      <w:lang w:val="en-GB" w:eastAsia="en-US" w:bidi="ar-SA"/>
    </w:rPr>
  </w:style>
  <w:style w:type="character" w:customStyle="1" w:styleId="CharChar285">
    <w:name w:val="Char Char285"/>
    <w:rsid w:val="00EA2713"/>
    <w:rPr>
      <w:rFonts w:ascii="Intel Clear" w:hAnsi="Intel Clear"/>
      <w:sz w:val="32"/>
      <w:lang w:val="en-GB"/>
    </w:rPr>
  </w:style>
  <w:style w:type="paragraph" w:customStyle="1" w:styleId="CharCharCharCharChar4">
    <w:name w:val="Char Char Char Char Char4"/>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EA2713"/>
    <w:rPr>
      <w:lang w:val="en-GB" w:eastAsia="ja-JP" w:bidi="ar-SA"/>
    </w:rPr>
  </w:style>
  <w:style w:type="paragraph" w:customStyle="1" w:styleId="1Char4">
    <w:name w:val="(文字) (文字)1 Char (文字) (文字)4"/>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rsid w:val="00EA2713"/>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4">
    <w:name w:val="Char Char44"/>
    <w:rsid w:val="00EA2713"/>
    <w:rPr>
      <w:rFonts w:ascii="Calibri Light" w:hAnsi="Calibri Light"/>
      <w:lang w:val="nb-NO" w:eastAsia="ja-JP" w:bidi="ar-SA"/>
    </w:rPr>
  </w:style>
  <w:style w:type="paragraph" w:customStyle="1" w:styleId="CharCharCharCharCharChar4">
    <w:name w:val="Char Char Char Char Char Char4"/>
    <w:semiHidden/>
    <w:rsid w:val="00EA271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EA2713"/>
    <w:rPr>
      <w:rFonts w:ascii="Intel Clear" w:hAnsi="Intel Clear" w:cs="Intel Clear"/>
      <w:shd w:val="clear" w:color="auto" w:fill="000080"/>
      <w:lang w:val="en-GB" w:eastAsia="en-US"/>
    </w:rPr>
  </w:style>
  <w:style w:type="character" w:customStyle="1" w:styleId="ZchnZchn54">
    <w:name w:val="Zchn Zchn54"/>
    <w:rsid w:val="00EA2713"/>
    <w:rPr>
      <w:rFonts w:ascii="Calibri Light" w:eastAsia="Calibri Light" w:hAnsi="Calibri Light"/>
      <w:lang w:val="nb-NO" w:eastAsia="en-US" w:bidi="ar-SA"/>
    </w:rPr>
  </w:style>
  <w:style w:type="character" w:customStyle="1" w:styleId="CharChar104">
    <w:name w:val="Char Char104"/>
    <w:semiHidden/>
    <w:rsid w:val="00EA2713"/>
    <w:rPr>
      <w:rFonts w:ascii="Intel Clear" w:hAnsi="Intel Clear"/>
      <w:lang w:val="en-GB" w:eastAsia="en-US"/>
    </w:rPr>
  </w:style>
  <w:style w:type="character" w:customStyle="1" w:styleId="CharChar94">
    <w:name w:val="Char Char94"/>
    <w:semiHidden/>
    <w:rsid w:val="00EA2713"/>
    <w:rPr>
      <w:rFonts w:ascii="Intel Clear" w:hAnsi="Intel Clear" w:cs="Intel Clear"/>
      <w:sz w:val="16"/>
      <w:szCs w:val="16"/>
      <w:lang w:val="en-GB" w:eastAsia="en-US"/>
    </w:rPr>
  </w:style>
  <w:style w:type="character" w:customStyle="1" w:styleId="CharChar84">
    <w:name w:val="Char Char84"/>
    <w:semiHidden/>
    <w:rsid w:val="00EA2713"/>
    <w:rPr>
      <w:rFonts w:ascii="Intel Clear" w:hAnsi="Intel Clear"/>
      <w:b/>
      <w:bCs/>
      <w:lang w:val="en-GB" w:eastAsia="en-US"/>
    </w:rPr>
  </w:style>
  <w:style w:type="paragraph" w:customStyle="1" w:styleId="1CharChar1Char4">
    <w:name w:val="(文字) (文字)1 Char (文字) (文字) Char (文字) (文字)1 Char (文字) (文字)4"/>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rsid w:val="00EA2713"/>
    <w:pPr>
      <w:ind w:left="1418" w:hanging="1418"/>
    </w:pPr>
    <w:rPr>
      <w:rFonts w:ascii="Intel Clear" w:eastAsia="Intel Clear" w:hAnsi="Intel Clear" w:cs="Intel Clear"/>
      <w:lang w:val="en-US"/>
    </w:rPr>
  </w:style>
  <w:style w:type="paragraph" w:customStyle="1" w:styleId="3b">
    <w:name w:val="题注3"/>
    <w:basedOn w:val="Normal"/>
    <w:next w:val="Normal"/>
    <w:rsid w:val="00EA2713"/>
    <w:pPr>
      <w:spacing w:before="120" w:after="120"/>
    </w:pPr>
    <w:rPr>
      <w:rFonts w:ascii="Intel Clear" w:eastAsia="Intel Clear" w:hAnsi="Intel Clear" w:cs="Intel Clear"/>
      <w:b/>
    </w:rPr>
  </w:style>
  <w:style w:type="paragraph" w:customStyle="1" w:styleId="3c">
    <w:name w:val="图表目录3"/>
    <w:basedOn w:val="Normal"/>
    <w:next w:val="Normal"/>
    <w:rsid w:val="00EA2713"/>
    <w:pPr>
      <w:ind w:left="400" w:hanging="400"/>
      <w:jc w:val="center"/>
    </w:pPr>
    <w:rPr>
      <w:rFonts w:ascii="Intel Clear" w:eastAsia="Intel Clear" w:hAnsi="Intel Clear" w:cs="Intel Clear"/>
      <w:b/>
    </w:rPr>
  </w:style>
  <w:style w:type="character" w:customStyle="1" w:styleId="CharChar294">
    <w:name w:val="Char Char294"/>
    <w:rsid w:val="00EA2713"/>
    <w:rPr>
      <w:rFonts w:ascii="Intel Clear" w:hAnsi="Intel Clear"/>
      <w:sz w:val="36"/>
      <w:lang w:val="en-GB" w:eastAsia="en-US" w:bidi="ar-SA"/>
    </w:rPr>
  </w:style>
  <w:style w:type="character" w:customStyle="1" w:styleId="CharChar284">
    <w:name w:val="Char Char284"/>
    <w:rsid w:val="00EA2713"/>
    <w:rPr>
      <w:rFonts w:ascii="Intel Clear" w:hAnsi="Intel Clear"/>
      <w:sz w:val="32"/>
      <w:lang w:val="en-GB"/>
    </w:rPr>
  </w:style>
  <w:style w:type="paragraph" w:customStyle="1" w:styleId="CharCharCharCharChar3">
    <w:name w:val="Char Char Char Char Char3"/>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rsid w:val="00EA2713"/>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3">
    <w:name w:val="Char Char43"/>
    <w:rsid w:val="00EA2713"/>
    <w:rPr>
      <w:rFonts w:ascii="Calibri Light" w:hAnsi="Calibri Light"/>
      <w:lang w:val="nb-NO" w:eastAsia="ja-JP" w:bidi="ar-SA"/>
    </w:rPr>
  </w:style>
  <w:style w:type="paragraph" w:customStyle="1" w:styleId="CharCharCharCharCharChar3">
    <w:name w:val="Char Char Char Char Char Char3"/>
    <w:semiHidden/>
    <w:rsid w:val="00EA271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0">
    <w:name w:val="(文字) (文字)33"/>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EA2713"/>
    <w:rPr>
      <w:rFonts w:ascii="Intel Clear" w:hAnsi="Intel Clear" w:cs="Intel Clear"/>
      <w:shd w:val="clear" w:color="auto" w:fill="000080"/>
      <w:lang w:val="en-GB" w:eastAsia="en-US"/>
    </w:rPr>
  </w:style>
  <w:style w:type="character" w:customStyle="1" w:styleId="ZchnZchn53">
    <w:name w:val="Zchn Zchn53"/>
    <w:rsid w:val="00EA2713"/>
    <w:rPr>
      <w:rFonts w:ascii="Calibri Light" w:eastAsia="Calibri Light" w:hAnsi="Calibri Light"/>
      <w:lang w:val="nb-NO" w:eastAsia="en-US" w:bidi="ar-SA"/>
    </w:rPr>
  </w:style>
  <w:style w:type="character" w:customStyle="1" w:styleId="CharChar103">
    <w:name w:val="Char Char103"/>
    <w:semiHidden/>
    <w:rsid w:val="00EA2713"/>
    <w:rPr>
      <w:rFonts w:ascii="Intel Clear" w:hAnsi="Intel Clear"/>
      <w:lang w:val="en-GB" w:eastAsia="en-US"/>
    </w:rPr>
  </w:style>
  <w:style w:type="character" w:customStyle="1" w:styleId="CharChar93">
    <w:name w:val="Char Char93"/>
    <w:semiHidden/>
    <w:rsid w:val="00EA2713"/>
    <w:rPr>
      <w:rFonts w:ascii="Intel Clear" w:hAnsi="Intel Clear" w:cs="Intel Clear"/>
      <w:sz w:val="16"/>
      <w:szCs w:val="16"/>
      <w:lang w:val="en-GB" w:eastAsia="en-US"/>
    </w:rPr>
  </w:style>
  <w:style w:type="character" w:customStyle="1" w:styleId="CharChar83">
    <w:name w:val="Char Char83"/>
    <w:semiHidden/>
    <w:rsid w:val="00EA2713"/>
    <w:rPr>
      <w:rFonts w:ascii="Intel Clear" w:hAnsi="Intel Clear"/>
      <w:b/>
      <w:bCs/>
      <w:lang w:val="en-GB" w:eastAsia="en-US"/>
    </w:rPr>
  </w:style>
  <w:style w:type="paragraph" w:customStyle="1" w:styleId="1CharChar1Char3">
    <w:name w:val="(文字) (文字)1 Char (文字) (文字) Char (文字) (文字)1 Char (文字) (文字)3"/>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rsid w:val="00EA2713"/>
    <w:pPr>
      <w:ind w:left="1418" w:hanging="1418"/>
    </w:pPr>
    <w:rPr>
      <w:rFonts w:ascii="Intel Clear" w:eastAsia="Intel Clear" w:hAnsi="Intel Clear" w:cs="Intel Clear"/>
      <w:lang w:val="en-US"/>
    </w:rPr>
  </w:style>
  <w:style w:type="paragraph" w:customStyle="1" w:styleId="4a">
    <w:name w:val="题注4"/>
    <w:basedOn w:val="Normal"/>
    <w:next w:val="Normal"/>
    <w:rsid w:val="00EA2713"/>
    <w:pPr>
      <w:spacing w:before="120" w:after="120"/>
    </w:pPr>
    <w:rPr>
      <w:rFonts w:ascii="Intel Clear" w:eastAsia="Intel Clear" w:hAnsi="Intel Clear" w:cs="Intel Clear"/>
      <w:b/>
    </w:rPr>
  </w:style>
  <w:style w:type="paragraph" w:customStyle="1" w:styleId="4b">
    <w:name w:val="图表目录4"/>
    <w:basedOn w:val="Normal"/>
    <w:next w:val="Normal"/>
    <w:rsid w:val="00EA2713"/>
    <w:pPr>
      <w:ind w:left="400" w:hanging="400"/>
      <w:jc w:val="center"/>
    </w:pPr>
    <w:rPr>
      <w:rFonts w:ascii="Intel Clear" w:eastAsia="Intel Clear" w:hAnsi="Intel Clear" w:cs="Intel Clear"/>
      <w:b/>
    </w:rPr>
  </w:style>
  <w:style w:type="character" w:customStyle="1" w:styleId="CharChar293">
    <w:name w:val="Char Char293"/>
    <w:rsid w:val="00EA2713"/>
    <w:rPr>
      <w:rFonts w:ascii="Intel Clear" w:hAnsi="Intel Clear"/>
      <w:sz w:val="36"/>
      <w:lang w:val="en-GB" w:eastAsia="en-US" w:bidi="ar-SA"/>
    </w:rPr>
  </w:style>
  <w:style w:type="character" w:customStyle="1" w:styleId="CharChar283">
    <w:name w:val="Char Char283"/>
    <w:rsid w:val="00EA2713"/>
    <w:rPr>
      <w:rFonts w:ascii="Intel Clear" w:hAnsi="Intel Clear"/>
      <w:sz w:val="32"/>
      <w:lang w:val="en-GB"/>
    </w:rPr>
  </w:style>
  <w:style w:type="paragraph" w:customStyle="1" w:styleId="95">
    <w:name w:val="目录 95"/>
    <w:basedOn w:val="TOC8"/>
    <w:rsid w:val="00EA2713"/>
    <w:pPr>
      <w:ind w:left="1418" w:hanging="1418"/>
    </w:pPr>
    <w:rPr>
      <w:rFonts w:ascii="Intel Clear" w:eastAsia="Intel Clear" w:hAnsi="Intel Clear" w:cs="Intel Clear"/>
      <w:lang w:val="en-US"/>
    </w:rPr>
  </w:style>
  <w:style w:type="paragraph" w:customStyle="1" w:styleId="53">
    <w:name w:val="题注5"/>
    <w:basedOn w:val="Normal"/>
    <w:next w:val="Normal"/>
    <w:rsid w:val="00EA2713"/>
    <w:pPr>
      <w:spacing w:before="120" w:after="120"/>
    </w:pPr>
    <w:rPr>
      <w:rFonts w:ascii="Intel Clear" w:eastAsia="Intel Clear" w:hAnsi="Intel Clear" w:cs="Intel Clear"/>
      <w:b/>
    </w:rPr>
  </w:style>
  <w:style w:type="paragraph" w:customStyle="1" w:styleId="54">
    <w:name w:val="图表目录5"/>
    <w:basedOn w:val="Normal"/>
    <w:next w:val="Normal"/>
    <w:rsid w:val="00EA2713"/>
    <w:pPr>
      <w:ind w:left="400" w:hanging="400"/>
      <w:jc w:val="center"/>
    </w:pPr>
    <w:rPr>
      <w:rFonts w:ascii="Intel Clear" w:eastAsia="Intel Clear" w:hAnsi="Intel Clear" w:cs="Intel Clear"/>
      <w:b/>
    </w:rPr>
  </w:style>
  <w:style w:type="paragraph" w:customStyle="1" w:styleId="CharChar2">
    <w:name w:val="Char Char2"/>
    <w:semiHidden/>
    <w:rsid w:val="00EA271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rsid w:val="00EA2713"/>
    <w:pPr>
      <w:ind w:left="1418" w:hanging="1418"/>
    </w:pPr>
    <w:rPr>
      <w:rFonts w:ascii="Intel Clear" w:eastAsia="Intel Clear" w:hAnsi="Intel Clear" w:cs="Intel Clear"/>
      <w:lang w:val="en-US"/>
    </w:rPr>
  </w:style>
  <w:style w:type="paragraph" w:customStyle="1" w:styleId="62">
    <w:name w:val="题注6"/>
    <w:basedOn w:val="Normal"/>
    <w:next w:val="Normal"/>
    <w:rsid w:val="00EA2713"/>
    <w:pPr>
      <w:spacing w:before="120" w:after="120"/>
    </w:pPr>
    <w:rPr>
      <w:rFonts w:ascii="Intel Clear" w:eastAsia="Intel Clear" w:hAnsi="Intel Clear" w:cs="Intel Clear"/>
      <w:b/>
    </w:rPr>
  </w:style>
  <w:style w:type="paragraph" w:customStyle="1" w:styleId="63">
    <w:name w:val="图表目录6"/>
    <w:basedOn w:val="Normal"/>
    <w:next w:val="Normal"/>
    <w:rsid w:val="00EA2713"/>
    <w:pPr>
      <w:ind w:left="400" w:hanging="400"/>
      <w:jc w:val="center"/>
    </w:pPr>
    <w:rPr>
      <w:rFonts w:ascii="Intel Clear" w:eastAsia="Intel Clear" w:hAnsi="Intel Clear" w:cs="Intel Clear"/>
      <w:b/>
    </w:rPr>
  </w:style>
  <w:style w:type="table" w:customStyle="1" w:styleId="TableGrid701">
    <w:name w:val="Table Grid701"/>
    <w:basedOn w:val="TableNormal"/>
    <w:next w:val="TableGrid"/>
    <w:qFormat/>
    <w:rsid w:val="00EA2713"/>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EA2713"/>
    <w:pPr>
      <w:numPr>
        <w:numId w:val="17"/>
      </w:numPr>
    </w:pPr>
  </w:style>
  <w:style w:type="table" w:customStyle="1" w:styleId="TableGrid2245">
    <w:name w:val="Table Grid2245"/>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TableNormal"/>
    <w:next w:val="TableGrid"/>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EA2713"/>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TableNormal"/>
    <w:qFormat/>
    <w:rsid w:val="00EA2713"/>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EA271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EA271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EA271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EA271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next w:val="TableGrid"/>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EA2713"/>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EA2713"/>
  </w:style>
  <w:style w:type="table" w:customStyle="1" w:styleId="TableGrid1051">
    <w:name w:val="Table Grid1051"/>
    <w:basedOn w:val="TableNormal"/>
    <w:next w:val="TableGrid"/>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EA2713"/>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EA2713"/>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next w:val="TableGrid"/>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NoList"/>
    <w:uiPriority w:val="99"/>
    <w:semiHidden/>
    <w:unhideWhenUsed/>
    <w:rsid w:val="00EA2713"/>
  </w:style>
  <w:style w:type="numbering" w:customStyle="1" w:styleId="1511">
    <w:name w:val="无列表151"/>
    <w:next w:val="NoList"/>
    <w:semiHidden/>
    <w:rsid w:val="00EA2713"/>
  </w:style>
  <w:style w:type="numbering" w:customStyle="1" w:styleId="1512">
    <w:name w:val="リストなし151"/>
    <w:next w:val="NoList"/>
    <w:uiPriority w:val="99"/>
    <w:semiHidden/>
    <w:unhideWhenUsed/>
    <w:rsid w:val="00EA2713"/>
  </w:style>
  <w:style w:type="table" w:customStyle="1" w:styleId="2211">
    <w:name w:val="古典型 2211"/>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EA2713"/>
  </w:style>
  <w:style w:type="numbering" w:customStyle="1" w:styleId="1151">
    <w:name w:val="无列表1151"/>
    <w:next w:val="NoList"/>
    <w:semiHidden/>
    <w:rsid w:val="00EA2713"/>
  </w:style>
  <w:style w:type="numbering" w:customStyle="1" w:styleId="11411">
    <w:name w:val="リストなし1141"/>
    <w:next w:val="NoList"/>
    <w:uiPriority w:val="99"/>
    <w:semiHidden/>
    <w:unhideWhenUsed/>
    <w:rsid w:val="00EA2713"/>
  </w:style>
  <w:style w:type="table" w:customStyle="1" w:styleId="TableClassic21211">
    <w:name w:val="Table Classic 21211"/>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EA2713"/>
  </w:style>
  <w:style w:type="numbering" w:customStyle="1" w:styleId="NoList361">
    <w:name w:val="No List361"/>
    <w:next w:val="NoList"/>
    <w:uiPriority w:val="99"/>
    <w:semiHidden/>
    <w:unhideWhenUsed/>
    <w:rsid w:val="00EA2713"/>
  </w:style>
  <w:style w:type="numbering" w:customStyle="1" w:styleId="NoList1151">
    <w:name w:val="No List1151"/>
    <w:next w:val="NoList"/>
    <w:uiPriority w:val="99"/>
    <w:semiHidden/>
    <w:unhideWhenUsed/>
    <w:rsid w:val="00EA2713"/>
  </w:style>
  <w:style w:type="numbering" w:customStyle="1" w:styleId="NoList461">
    <w:name w:val="No List461"/>
    <w:next w:val="NoList"/>
    <w:uiPriority w:val="99"/>
    <w:semiHidden/>
    <w:unhideWhenUsed/>
    <w:rsid w:val="00EA2713"/>
  </w:style>
  <w:style w:type="numbering" w:customStyle="1" w:styleId="NoList551">
    <w:name w:val="No List551"/>
    <w:next w:val="NoList"/>
    <w:uiPriority w:val="99"/>
    <w:semiHidden/>
    <w:unhideWhenUsed/>
    <w:rsid w:val="00EA2713"/>
  </w:style>
  <w:style w:type="numbering" w:customStyle="1" w:styleId="NoList11151">
    <w:name w:val="No List11151"/>
    <w:next w:val="NoList"/>
    <w:uiPriority w:val="99"/>
    <w:semiHidden/>
    <w:unhideWhenUsed/>
    <w:rsid w:val="00EA2713"/>
  </w:style>
  <w:style w:type="numbering" w:customStyle="1" w:styleId="NoList2151">
    <w:name w:val="No List2151"/>
    <w:next w:val="NoList"/>
    <w:uiPriority w:val="99"/>
    <w:semiHidden/>
    <w:unhideWhenUsed/>
    <w:rsid w:val="00EA2713"/>
  </w:style>
  <w:style w:type="numbering" w:customStyle="1" w:styleId="NoList3151">
    <w:name w:val="No List3151"/>
    <w:next w:val="NoList"/>
    <w:uiPriority w:val="99"/>
    <w:semiHidden/>
    <w:unhideWhenUsed/>
    <w:rsid w:val="00EA2713"/>
  </w:style>
  <w:style w:type="numbering" w:customStyle="1" w:styleId="NoList4151">
    <w:name w:val="No List4151"/>
    <w:next w:val="NoList"/>
    <w:uiPriority w:val="99"/>
    <w:semiHidden/>
    <w:unhideWhenUsed/>
    <w:rsid w:val="00EA2713"/>
  </w:style>
  <w:style w:type="numbering" w:customStyle="1" w:styleId="NoList651">
    <w:name w:val="No List651"/>
    <w:next w:val="NoList"/>
    <w:uiPriority w:val="99"/>
    <w:semiHidden/>
    <w:unhideWhenUsed/>
    <w:rsid w:val="00EA2713"/>
  </w:style>
  <w:style w:type="numbering" w:customStyle="1" w:styleId="NoList751">
    <w:name w:val="No List751"/>
    <w:next w:val="NoList"/>
    <w:uiPriority w:val="99"/>
    <w:semiHidden/>
    <w:unhideWhenUsed/>
    <w:rsid w:val="00EA2713"/>
  </w:style>
  <w:style w:type="numbering" w:customStyle="1" w:styleId="NoList1251">
    <w:name w:val="No List1251"/>
    <w:next w:val="NoList"/>
    <w:uiPriority w:val="99"/>
    <w:semiHidden/>
    <w:unhideWhenUsed/>
    <w:rsid w:val="00EA2713"/>
  </w:style>
  <w:style w:type="numbering" w:customStyle="1" w:styleId="NoList2251">
    <w:name w:val="No List2251"/>
    <w:next w:val="NoList"/>
    <w:uiPriority w:val="99"/>
    <w:semiHidden/>
    <w:unhideWhenUsed/>
    <w:rsid w:val="00EA2713"/>
  </w:style>
  <w:style w:type="numbering" w:customStyle="1" w:styleId="NoList3251">
    <w:name w:val="No List3251"/>
    <w:next w:val="NoList"/>
    <w:uiPriority w:val="99"/>
    <w:semiHidden/>
    <w:unhideWhenUsed/>
    <w:rsid w:val="00EA2713"/>
  </w:style>
  <w:style w:type="numbering" w:customStyle="1" w:styleId="NoList4241">
    <w:name w:val="No List4241"/>
    <w:next w:val="NoList"/>
    <w:uiPriority w:val="99"/>
    <w:semiHidden/>
    <w:unhideWhenUsed/>
    <w:rsid w:val="00EA2713"/>
  </w:style>
  <w:style w:type="numbering" w:customStyle="1" w:styleId="NoList5141">
    <w:name w:val="No List5141"/>
    <w:next w:val="NoList"/>
    <w:uiPriority w:val="99"/>
    <w:semiHidden/>
    <w:unhideWhenUsed/>
    <w:rsid w:val="00EA2713"/>
  </w:style>
  <w:style w:type="numbering" w:customStyle="1" w:styleId="NoList21141">
    <w:name w:val="No List21141"/>
    <w:next w:val="NoList"/>
    <w:uiPriority w:val="99"/>
    <w:semiHidden/>
    <w:unhideWhenUsed/>
    <w:rsid w:val="00EA2713"/>
  </w:style>
  <w:style w:type="numbering" w:customStyle="1" w:styleId="NoList31141">
    <w:name w:val="No List31141"/>
    <w:next w:val="NoList"/>
    <w:uiPriority w:val="99"/>
    <w:semiHidden/>
    <w:unhideWhenUsed/>
    <w:rsid w:val="00EA2713"/>
  </w:style>
  <w:style w:type="numbering" w:customStyle="1" w:styleId="NoList41141">
    <w:name w:val="No List41141"/>
    <w:next w:val="NoList"/>
    <w:uiPriority w:val="99"/>
    <w:semiHidden/>
    <w:unhideWhenUsed/>
    <w:rsid w:val="00EA2713"/>
  </w:style>
  <w:style w:type="numbering" w:customStyle="1" w:styleId="NoList6141">
    <w:name w:val="No List6141"/>
    <w:next w:val="NoList"/>
    <w:uiPriority w:val="99"/>
    <w:semiHidden/>
    <w:unhideWhenUsed/>
    <w:rsid w:val="00EA2713"/>
  </w:style>
  <w:style w:type="numbering" w:customStyle="1" w:styleId="11141">
    <w:name w:val="无列表11141"/>
    <w:next w:val="NoList"/>
    <w:semiHidden/>
    <w:rsid w:val="00EA2713"/>
  </w:style>
  <w:style w:type="numbering" w:customStyle="1" w:styleId="NoList111141">
    <w:name w:val="No List111141"/>
    <w:next w:val="NoList"/>
    <w:uiPriority w:val="99"/>
    <w:semiHidden/>
    <w:unhideWhenUsed/>
    <w:rsid w:val="00EA2713"/>
  </w:style>
  <w:style w:type="numbering" w:customStyle="1" w:styleId="NoList7141">
    <w:name w:val="No List7141"/>
    <w:next w:val="NoList"/>
    <w:uiPriority w:val="99"/>
    <w:semiHidden/>
    <w:unhideWhenUsed/>
    <w:rsid w:val="00EA2713"/>
  </w:style>
  <w:style w:type="numbering" w:customStyle="1" w:styleId="NoList12141">
    <w:name w:val="No List12141"/>
    <w:next w:val="NoList"/>
    <w:uiPriority w:val="99"/>
    <w:semiHidden/>
    <w:unhideWhenUsed/>
    <w:rsid w:val="00EA2713"/>
  </w:style>
  <w:style w:type="numbering" w:customStyle="1" w:styleId="NoList22141">
    <w:name w:val="No List22141"/>
    <w:next w:val="NoList"/>
    <w:uiPriority w:val="99"/>
    <w:semiHidden/>
    <w:unhideWhenUsed/>
    <w:rsid w:val="00EA2713"/>
  </w:style>
  <w:style w:type="numbering" w:customStyle="1" w:styleId="NoList32141">
    <w:name w:val="No List32141"/>
    <w:next w:val="NoList"/>
    <w:uiPriority w:val="99"/>
    <w:semiHidden/>
    <w:unhideWhenUsed/>
    <w:rsid w:val="00EA2713"/>
  </w:style>
  <w:style w:type="numbering" w:customStyle="1" w:styleId="NoList841">
    <w:name w:val="No List841"/>
    <w:next w:val="NoList"/>
    <w:uiPriority w:val="99"/>
    <w:semiHidden/>
    <w:unhideWhenUsed/>
    <w:rsid w:val="00EA2713"/>
  </w:style>
  <w:style w:type="numbering" w:customStyle="1" w:styleId="NoList941">
    <w:name w:val="No List941"/>
    <w:next w:val="NoList"/>
    <w:uiPriority w:val="99"/>
    <w:semiHidden/>
    <w:unhideWhenUsed/>
    <w:rsid w:val="00EA2713"/>
  </w:style>
  <w:style w:type="numbering" w:customStyle="1" w:styleId="NoList8141">
    <w:name w:val="No List8141"/>
    <w:next w:val="NoList"/>
    <w:uiPriority w:val="99"/>
    <w:semiHidden/>
    <w:unhideWhenUsed/>
    <w:rsid w:val="00EA2713"/>
  </w:style>
  <w:style w:type="numbering" w:customStyle="1" w:styleId="NoList9131">
    <w:name w:val="No List9131"/>
    <w:next w:val="NoList"/>
    <w:uiPriority w:val="99"/>
    <w:semiHidden/>
    <w:unhideWhenUsed/>
    <w:rsid w:val="00EA2713"/>
  </w:style>
  <w:style w:type="numbering" w:customStyle="1" w:styleId="NoList1031">
    <w:name w:val="No List1031"/>
    <w:next w:val="NoList"/>
    <w:uiPriority w:val="99"/>
    <w:semiHidden/>
    <w:unhideWhenUsed/>
    <w:rsid w:val="00EA2713"/>
  </w:style>
  <w:style w:type="numbering" w:customStyle="1" w:styleId="LFO19131">
    <w:name w:val="LFO19131"/>
    <w:basedOn w:val="NoList"/>
    <w:rsid w:val="00EA2713"/>
  </w:style>
  <w:style w:type="numbering" w:customStyle="1" w:styleId="12110">
    <w:name w:val="无列表1211"/>
    <w:next w:val="NoList"/>
    <w:semiHidden/>
    <w:rsid w:val="00EA2713"/>
  </w:style>
  <w:style w:type="numbering" w:customStyle="1" w:styleId="12111">
    <w:name w:val="リストなし1211"/>
    <w:next w:val="NoList"/>
    <w:uiPriority w:val="99"/>
    <w:semiHidden/>
    <w:unhideWhenUsed/>
    <w:rsid w:val="00EA2713"/>
  </w:style>
  <w:style w:type="numbering" w:customStyle="1" w:styleId="111110">
    <w:name w:val="リストなし11111"/>
    <w:next w:val="NoList"/>
    <w:uiPriority w:val="99"/>
    <w:semiHidden/>
    <w:unhideWhenUsed/>
    <w:rsid w:val="00EA2713"/>
  </w:style>
  <w:style w:type="numbering" w:customStyle="1" w:styleId="NoList1311">
    <w:name w:val="No List1311"/>
    <w:next w:val="NoList"/>
    <w:uiPriority w:val="99"/>
    <w:semiHidden/>
    <w:unhideWhenUsed/>
    <w:rsid w:val="00EA2713"/>
  </w:style>
  <w:style w:type="numbering" w:customStyle="1" w:styleId="NoList2311">
    <w:name w:val="No List2311"/>
    <w:next w:val="NoList"/>
    <w:uiPriority w:val="99"/>
    <w:semiHidden/>
    <w:unhideWhenUsed/>
    <w:rsid w:val="00EA2713"/>
  </w:style>
  <w:style w:type="numbering" w:customStyle="1" w:styleId="NoList3311">
    <w:name w:val="No List3311"/>
    <w:next w:val="NoList"/>
    <w:uiPriority w:val="99"/>
    <w:semiHidden/>
    <w:unhideWhenUsed/>
    <w:rsid w:val="00EA2713"/>
  </w:style>
  <w:style w:type="numbering" w:customStyle="1" w:styleId="NoList4311">
    <w:name w:val="No List4311"/>
    <w:next w:val="NoList"/>
    <w:uiPriority w:val="99"/>
    <w:semiHidden/>
    <w:unhideWhenUsed/>
    <w:rsid w:val="00EA2713"/>
  </w:style>
  <w:style w:type="numbering" w:customStyle="1" w:styleId="NoList5211">
    <w:name w:val="No List5211"/>
    <w:next w:val="NoList"/>
    <w:uiPriority w:val="99"/>
    <w:semiHidden/>
    <w:unhideWhenUsed/>
    <w:rsid w:val="00EA2713"/>
  </w:style>
  <w:style w:type="numbering" w:customStyle="1" w:styleId="NoList6211">
    <w:name w:val="No List6211"/>
    <w:next w:val="NoList"/>
    <w:uiPriority w:val="99"/>
    <w:semiHidden/>
    <w:unhideWhenUsed/>
    <w:rsid w:val="00EA2713"/>
  </w:style>
  <w:style w:type="numbering" w:customStyle="1" w:styleId="NoList7211">
    <w:name w:val="No List7211"/>
    <w:next w:val="NoList"/>
    <w:uiPriority w:val="99"/>
    <w:semiHidden/>
    <w:unhideWhenUsed/>
    <w:rsid w:val="00EA2713"/>
  </w:style>
  <w:style w:type="numbering" w:customStyle="1" w:styleId="NoList11211">
    <w:name w:val="No List11211"/>
    <w:next w:val="NoList"/>
    <w:uiPriority w:val="99"/>
    <w:semiHidden/>
    <w:unhideWhenUsed/>
    <w:rsid w:val="00EA2713"/>
  </w:style>
  <w:style w:type="numbering" w:customStyle="1" w:styleId="NoList21211">
    <w:name w:val="No List21211"/>
    <w:next w:val="NoList"/>
    <w:uiPriority w:val="99"/>
    <w:semiHidden/>
    <w:unhideWhenUsed/>
    <w:rsid w:val="00EA2713"/>
  </w:style>
  <w:style w:type="numbering" w:customStyle="1" w:styleId="NoList31211">
    <w:name w:val="No List31211"/>
    <w:next w:val="NoList"/>
    <w:uiPriority w:val="99"/>
    <w:semiHidden/>
    <w:unhideWhenUsed/>
    <w:rsid w:val="00EA2713"/>
  </w:style>
  <w:style w:type="numbering" w:customStyle="1" w:styleId="NoList41211">
    <w:name w:val="No List41211"/>
    <w:next w:val="NoList"/>
    <w:uiPriority w:val="99"/>
    <w:semiHidden/>
    <w:unhideWhenUsed/>
    <w:rsid w:val="00EA2713"/>
  </w:style>
  <w:style w:type="numbering" w:customStyle="1" w:styleId="NoList51111">
    <w:name w:val="No List51111"/>
    <w:next w:val="NoList"/>
    <w:uiPriority w:val="99"/>
    <w:semiHidden/>
    <w:unhideWhenUsed/>
    <w:rsid w:val="00EA2713"/>
  </w:style>
  <w:style w:type="numbering" w:customStyle="1" w:styleId="NoList61111">
    <w:name w:val="No List61111"/>
    <w:next w:val="NoList"/>
    <w:uiPriority w:val="99"/>
    <w:semiHidden/>
    <w:unhideWhenUsed/>
    <w:rsid w:val="00EA2713"/>
  </w:style>
  <w:style w:type="numbering" w:customStyle="1" w:styleId="NoList71111">
    <w:name w:val="No List71111"/>
    <w:next w:val="NoList"/>
    <w:uiPriority w:val="99"/>
    <w:semiHidden/>
    <w:unhideWhenUsed/>
    <w:rsid w:val="00EA2713"/>
  </w:style>
  <w:style w:type="numbering" w:customStyle="1" w:styleId="NoList81111">
    <w:name w:val="No List81111"/>
    <w:next w:val="NoList"/>
    <w:uiPriority w:val="99"/>
    <w:semiHidden/>
    <w:unhideWhenUsed/>
    <w:rsid w:val="00EA2713"/>
  </w:style>
  <w:style w:type="numbering" w:customStyle="1" w:styleId="NoList12211">
    <w:name w:val="No List12211"/>
    <w:next w:val="NoList"/>
    <w:uiPriority w:val="99"/>
    <w:semiHidden/>
    <w:rsid w:val="00EA2713"/>
  </w:style>
  <w:style w:type="numbering" w:customStyle="1" w:styleId="NoList111211">
    <w:name w:val="No List111211"/>
    <w:next w:val="NoList"/>
    <w:uiPriority w:val="99"/>
    <w:semiHidden/>
    <w:unhideWhenUsed/>
    <w:rsid w:val="00EA2713"/>
  </w:style>
  <w:style w:type="numbering" w:customStyle="1" w:styleId="112110">
    <w:name w:val="无列表11211"/>
    <w:next w:val="NoList"/>
    <w:semiHidden/>
    <w:rsid w:val="00EA2713"/>
  </w:style>
  <w:style w:type="numbering" w:customStyle="1" w:styleId="NoList22211">
    <w:name w:val="No List22211"/>
    <w:next w:val="NoList"/>
    <w:uiPriority w:val="99"/>
    <w:semiHidden/>
    <w:unhideWhenUsed/>
    <w:rsid w:val="00EA2713"/>
  </w:style>
  <w:style w:type="numbering" w:customStyle="1" w:styleId="NoList32211">
    <w:name w:val="No List32211"/>
    <w:next w:val="NoList"/>
    <w:uiPriority w:val="99"/>
    <w:semiHidden/>
    <w:unhideWhenUsed/>
    <w:rsid w:val="00EA2713"/>
  </w:style>
  <w:style w:type="numbering" w:customStyle="1" w:styleId="NoList42111">
    <w:name w:val="No List42111"/>
    <w:next w:val="NoList"/>
    <w:uiPriority w:val="99"/>
    <w:semiHidden/>
    <w:unhideWhenUsed/>
    <w:rsid w:val="00EA2713"/>
  </w:style>
  <w:style w:type="numbering" w:customStyle="1" w:styleId="NoList211111">
    <w:name w:val="No List211111"/>
    <w:next w:val="NoList"/>
    <w:uiPriority w:val="99"/>
    <w:semiHidden/>
    <w:unhideWhenUsed/>
    <w:rsid w:val="00EA2713"/>
  </w:style>
  <w:style w:type="numbering" w:customStyle="1" w:styleId="NoList311111">
    <w:name w:val="No List311111"/>
    <w:next w:val="NoList"/>
    <w:uiPriority w:val="99"/>
    <w:semiHidden/>
    <w:unhideWhenUsed/>
    <w:rsid w:val="00EA2713"/>
  </w:style>
  <w:style w:type="numbering" w:customStyle="1" w:styleId="NoList411111">
    <w:name w:val="No List411111"/>
    <w:next w:val="NoList"/>
    <w:uiPriority w:val="99"/>
    <w:semiHidden/>
    <w:unhideWhenUsed/>
    <w:rsid w:val="00EA2713"/>
  </w:style>
  <w:style w:type="numbering" w:customStyle="1" w:styleId="1111111">
    <w:name w:val="无列表1111111"/>
    <w:next w:val="NoList"/>
    <w:semiHidden/>
    <w:rsid w:val="00EA2713"/>
  </w:style>
  <w:style w:type="numbering" w:customStyle="1" w:styleId="NoList11111111">
    <w:name w:val="No List11111111"/>
    <w:next w:val="NoList"/>
    <w:uiPriority w:val="99"/>
    <w:semiHidden/>
    <w:unhideWhenUsed/>
    <w:rsid w:val="00EA2713"/>
  </w:style>
  <w:style w:type="numbering" w:customStyle="1" w:styleId="NoList121111">
    <w:name w:val="No List121111"/>
    <w:next w:val="NoList"/>
    <w:uiPriority w:val="99"/>
    <w:semiHidden/>
    <w:unhideWhenUsed/>
    <w:rsid w:val="00EA2713"/>
  </w:style>
  <w:style w:type="numbering" w:customStyle="1" w:styleId="NoList221111">
    <w:name w:val="No List221111"/>
    <w:next w:val="NoList"/>
    <w:uiPriority w:val="99"/>
    <w:semiHidden/>
    <w:unhideWhenUsed/>
    <w:rsid w:val="00EA2713"/>
  </w:style>
  <w:style w:type="numbering" w:customStyle="1" w:styleId="NoList321111">
    <w:name w:val="No List321111"/>
    <w:next w:val="NoList"/>
    <w:uiPriority w:val="99"/>
    <w:semiHidden/>
    <w:unhideWhenUsed/>
    <w:rsid w:val="00EA2713"/>
  </w:style>
  <w:style w:type="numbering" w:customStyle="1" w:styleId="NoList1411">
    <w:name w:val="No List1411"/>
    <w:next w:val="NoList"/>
    <w:uiPriority w:val="99"/>
    <w:semiHidden/>
    <w:unhideWhenUsed/>
    <w:rsid w:val="00EA2713"/>
  </w:style>
  <w:style w:type="numbering" w:customStyle="1" w:styleId="NoList1511">
    <w:name w:val="No List1511"/>
    <w:next w:val="NoList"/>
    <w:uiPriority w:val="99"/>
    <w:semiHidden/>
    <w:unhideWhenUsed/>
    <w:rsid w:val="00EA2713"/>
  </w:style>
  <w:style w:type="numbering" w:customStyle="1" w:styleId="NoList2411">
    <w:name w:val="No List2411"/>
    <w:next w:val="NoList"/>
    <w:uiPriority w:val="99"/>
    <w:semiHidden/>
    <w:unhideWhenUsed/>
    <w:rsid w:val="00EA2713"/>
  </w:style>
  <w:style w:type="numbering" w:customStyle="1" w:styleId="NoList3411">
    <w:name w:val="No List3411"/>
    <w:next w:val="NoList"/>
    <w:uiPriority w:val="99"/>
    <w:semiHidden/>
    <w:unhideWhenUsed/>
    <w:rsid w:val="00EA2713"/>
  </w:style>
  <w:style w:type="numbering" w:customStyle="1" w:styleId="NoList4411">
    <w:name w:val="No List4411"/>
    <w:next w:val="NoList"/>
    <w:uiPriority w:val="99"/>
    <w:semiHidden/>
    <w:unhideWhenUsed/>
    <w:rsid w:val="00EA2713"/>
  </w:style>
  <w:style w:type="numbering" w:customStyle="1" w:styleId="NoList5311">
    <w:name w:val="No List5311"/>
    <w:next w:val="NoList"/>
    <w:uiPriority w:val="99"/>
    <w:semiHidden/>
    <w:unhideWhenUsed/>
    <w:rsid w:val="00EA2713"/>
  </w:style>
  <w:style w:type="numbering" w:customStyle="1" w:styleId="NoList6311">
    <w:name w:val="No List6311"/>
    <w:next w:val="NoList"/>
    <w:uiPriority w:val="99"/>
    <w:semiHidden/>
    <w:unhideWhenUsed/>
    <w:rsid w:val="00EA2713"/>
  </w:style>
  <w:style w:type="numbering" w:customStyle="1" w:styleId="NoList7311">
    <w:name w:val="No List7311"/>
    <w:next w:val="NoList"/>
    <w:uiPriority w:val="99"/>
    <w:semiHidden/>
    <w:unhideWhenUsed/>
    <w:rsid w:val="00EA2713"/>
  </w:style>
  <w:style w:type="numbering" w:customStyle="1" w:styleId="NoList8211">
    <w:name w:val="No List8211"/>
    <w:next w:val="NoList"/>
    <w:uiPriority w:val="99"/>
    <w:semiHidden/>
    <w:unhideWhenUsed/>
    <w:rsid w:val="00EA2713"/>
  </w:style>
  <w:style w:type="numbering" w:customStyle="1" w:styleId="NoList9211">
    <w:name w:val="No List9211"/>
    <w:next w:val="NoList"/>
    <w:uiPriority w:val="99"/>
    <w:semiHidden/>
    <w:unhideWhenUsed/>
    <w:rsid w:val="00EA2713"/>
  </w:style>
  <w:style w:type="numbering" w:customStyle="1" w:styleId="NoList11311">
    <w:name w:val="No List11311"/>
    <w:next w:val="NoList"/>
    <w:uiPriority w:val="99"/>
    <w:semiHidden/>
    <w:unhideWhenUsed/>
    <w:rsid w:val="00EA2713"/>
  </w:style>
  <w:style w:type="numbering" w:customStyle="1" w:styleId="NoList21311">
    <w:name w:val="No List21311"/>
    <w:next w:val="NoList"/>
    <w:uiPriority w:val="99"/>
    <w:semiHidden/>
    <w:unhideWhenUsed/>
    <w:rsid w:val="00EA2713"/>
  </w:style>
  <w:style w:type="numbering" w:customStyle="1" w:styleId="NoList31311">
    <w:name w:val="No List31311"/>
    <w:next w:val="NoList"/>
    <w:uiPriority w:val="99"/>
    <w:semiHidden/>
    <w:unhideWhenUsed/>
    <w:rsid w:val="00EA2713"/>
  </w:style>
  <w:style w:type="numbering" w:customStyle="1" w:styleId="NoList41311">
    <w:name w:val="No List41311"/>
    <w:next w:val="NoList"/>
    <w:uiPriority w:val="99"/>
    <w:semiHidden/>
    <w:unhideWhenUsed/>
    <w:rsid w:val="00EA2713"/>
  </w:style>
  <w:style w:type="numbering" w:customStyle="1" w:styleId="NoList51211">
    <w:name w:val="No List51211"/>
    <w:next w:val="NoList"/>
    <w:uiPriority w:val="99"/>
    <w:semiHidden/>
    <w:unhideWhenUsed/>
    <w:rsid w:val="00EA2713"/>
  </w:style>
  <w:style w:type="numbering" w:customStyle="1" w:styleId="NoList61211">
    <w:name w:val="No List61211"/>
    <w:next w:val="NoList"/>
    <w:uiPriority w:val="99"/>
    <w:semiHidden/>
    <w:unhideWhenUsed/>
    <w:rsid w:val="00EA2713"/>
  </w:style>
  <w:style w:type="numbering" w:customStyle="1" w:styleId="NoList71211">
    <w:name w:val="No List71211"/>
    <w:next w:val="NoList"/>
    <w:uiPriority w:val="99"/>
    <w:semiHidden/>
    <w:unhideWhenUsed/>
    <w:rsid w:val="00EA2713"/>
  </w:style>
  <w:style w:type="numbering" w:customStyle="1" w:styleId="NoList81211">
    <w:name w:val="No List81211"/>
    <w:next w:val="NoList"/>
    <w:uiPriority w:val="99"/>
    <w:semiHidden/>
    <w:unhideWhenUsed/>
    <w:rsid w:val="00EA2713"/>
  </w:style>
  <w:style w:type="numbering" w:customStyle="1" w:styleId="NoList91111">
    <w:name w:val="No List91111"/>
    <w:next w:val="NoList"/>
    <w:uiPriority w:val="99"/>
    <w:semiHidden/>
    <w:unhideWhenUsed/>
    <w:rsid w:val="00EA2713"/>
  </w:style>
  <w:style w:type="numbering" w:customStyle="1" w:styleId="LFO19211">
    <w:name w:val="LFO19211"/>
    <w:basedOn w:val="NoList"/>
    <w:rsid w:val="00EA2713"/>
  </w:style>
  <w:style w:type="numbering" w:customStyle="1" w:styleId="NoList10111">
    <w:name w:val="No List10111"/>
    <w:next w:val="NoList"/>
    <w:uiPriority w:val="99"/>
    <w:semiHidden/>
    <w:unhideWhenUsed/>
    <w:rsid w:val="00EA2713"/>
  </w:style>
  <w:style w:type="numbering" w:customStyle="1" w:styleId="LFO191111">
    <w:name w:val="LFO191111"/>
    <w:basedOn w:val="NoList"/>
    <w:rsid w:val="00EA2713"/>
  </w:style>
  <w:style w:type="numbering" w:customStyle="1" w:styleId="NoList12311">
    <w:name w:val="No List12311"/>
    <w:next w:val="NoList"/>
    <w:uiPriority w:val="99"/>
    <w:semiHidden/>
    <w:rsid w:val="00EA2713"/>
  </w:style>
  <w:style w:type="numbering" w:customStyle="1" w:styleId="NoList111311">
    <w:name w:val="No List111311"/>
    <w:next w:val="NoList"/>
    <w:uiPriority w:val="99"/>
    <w:semiHidden/>
    <w:unhideWhenUsed/>
    <w:rsid w:val="00EA2713"/>
  </w:style>
  <w:style w:type="numbering" w:customStyle="1" w:styleId="13110">
    <w:name w:val="无列表1311"/>
    <w:next w:val="NoList"/>
    <w:semiHidden/>
    <w:rsid w:val="00EA2713"/>
  </w:style>
  <w:style w:type="numbering" w:customStyle="1" w:styleId="13111">
    <w:name w:val="リストなし1311"/>
    <w:next w:val="NoList"/>
    <w:uiPriority w:val="99"/>
    <w:semiHidden/>
    <w:unhideWhenUsed/>
    <w:rsid w:val="00EA2713"/>
  </w:style>
  <w:style w:type="numbering" w:customStyle="1" w:styleId="113110">
    <w:name w:val="无列表11311"/>
    <w:next w:val="NoList"/>
    <w:semiHidden/>
    <w:rsid w:val="00EA2713"/>
  </w:style>
  <w:style w:type="numbering" w:customStyle="1" w:styleId="112111">
    <w:name w:val="リストなし11211"/>
    <w:next w:val="NoList"/>
    <w:uiPriority w:val="99"/>
    <w:semiHidden/>
    <w:unhideWhenUsed/>
    <w:rsid w:val="00EA2713"/>
  </w:style>
  <w:style w:type="numbering" w:customStyle="1" w:styleId="NoList22311">
    <w:name w:val="No List22311"/>
    <w:next w:val="NoList"/>
    <w:uiPriority w:val="99"/>
    <w:semiHidden/>
    <w:unhideWhenUsed/>
    <w:rsid w:val="00EA2713"/>
  </w:style>
  <w:style w:type="numbering" w:customStyle="1" w:styleId="NoList32311">
    <w:name w:val="No List32311"/>
    <w:next w:val="NoList"/>
    <w:uiPriority w:val="99"/>
    <w:semiHidden/>
    <w:unhideWhenUsed/>
    <w:rsid w:val="00EA2713"/>
  </w:style>
  <w:style w:type="numbering" w:customStyle="1" w:styleId="NoList42211">
    <w:name w:val="No List42211"/>
    <w:next w:val="NoList"/>
    <w:uiPriority w:val="99"/>
    <w:semiHidden/>
    <w:unhideWhenUsed/>
    <w:rsid w:val="00EA2713"/>
  </w:style>
  <w:style w:type="numbering" w:customStyle="1" w:styleId="NoList211211">
    <w:name w:val="No List211211"/>
    <w:next w:val="NoList"/>
    <w:uiPriority w:val="99"/>
    <w:semiHidden/>
    <w:unhideWhenUsed/>
    <w:rsid w:val="00EA2713"/>
  </w:style>
  <w:style w:type="numbering" w:customStyle="1" w:styleId="NoList311211">
    <w:name w:val="No List311211"/>
    <w:next w:val="NoList"/>
    <w:uiPriority w:val="99"/>
    <w:semiHidden/>
    <w:unhideWhenUsed/>
    <w:rsid w:val="00EA2713"/>
  </w:style>
  <w:style w:type="numbering" w:customStyle="1" w:styleId="NoList411211">
    <w:name w:val="No List411211"/>
    <w:next w:val="NoList"/>
    <w:uiPriority w:val="99"/>
    <w:semiHidden/>
    <w:unhideWhenUsed/>
    <w:rsid w:val="00EA2713"/>
  </w:style>
  <w:style w:type="numbering" w:customStyle="1" w:styleId="111211">
    <w:name w:val="无列表111211"/>
    <w:next w:val="NoList"/>
    <w:semiHidden/>
    <w:rsid w:val="00EA2713"/>
  </w:style>
  <w:style w:type="numbering" w:customStyle="1" w:styleId="NoList1111211">
    <w:name w:val="No List1111211"/>
    <w:next w:val="NoList"/>
    <w:uiPriority w:val="99"/>
    <w:semiHidden/>
    <w:unhideWhenUsed/>
    <w:rsid w:val="00EA2713"/>
  </w:style>
  <w:style w:type="numbering" w:customStyle="1" w:styleId="NoList121211">
    <w:name w:val="No List121211"/>
    <w:next w:val="NoList"/>
    <w:uiPriority w:val="99"/>
    <w:semiHidden/>
    <w:unhideWhenUsed/>
    <w:rsid w:val="00EA2713"/>
  </w:style>
  <w:style w:type="numbering" w:customStyle="1" w:styleId="NoList221211">
    <w:name w:val="No List221211"/>
    <w:next w:val="NoList"/>
    <w:uiPriority w:val="99"/>
    <w:semiHidden/>
    <w:unhideWhenUsed/>
    <w:rsid w:val="00EA2713"/>
  </w:style>
  <w:style w:type="numbering" w:customStyle="1" w:styleId="NoList321211">
    <w:name w:val="No List321211"/>
    <w:next w:val="NoList"/>
    <w:uiPriority w:val="99"/>
    <w:semiHidden/>
    <w:unhideWhenUsed/>
    <w:rsid w:val="00EA2713"/>
  </w:style>
  <w:style w:type="numbering" w:customStyle="1" w:styleId="NoList1611">
    <w:name w:val="No List1611"/>
    <w:next w:val="NoList"/>
    <w:uiPriority w:val="99"/>
    <w:semiHidden/>
    <w:unhideWhenUsed/>
    <w:rsid w:val="00EA2713"/>
  </w:style>
  <w:style w:type="numbering" w:customStyle="1" w:styleId="NoList1711">
    <w:name w:val="No List1711"/>
    <w:next w:val="NoList"/>
    <w:uiPriority w:val="99"/>
    <w:semiHidden/>
    <w:unhideWhenUsed/>
    <w:rsid w:val="00EA2713"/>
  </w:style>
  <w:style w:type="numbering" w:customStyle="1" w:styleId="NoList2511">
    <w:name w:val="No List2511"/>
    <w:next w:val="NoList"/>
    <w:uiPriority w:val="99"/>
    <w:semiHidden/>
    <w:unhideWhenUsed/>
    <w:rsid w:val="00EA2713"/>
  </w:style>
  <w:style w:type="numbering" w:customStyle="1" w:styleId="NoList3511">
    <w:name w:val="No List3511"/>
    <w:next w:val="NoList"/>
    <w:uiPriority w:val="99"/>
    <w:semiHidden/>
    <w:unhideWhenUsed/>
    <w:rsid w:val="00EA2713"/>
  </w:style>
  <w:style w:type="numbering" w:customStyle="1" w:styleId="NoList4511">
    <w:name w:val="No List4511"/>
    <w:next w:val="NoList"/>
    <w:uiPriority w:val="99"/>
    <w:semiHidden/>
    <w:unhideWhenUsed/>
    <w:rsid w:val="00EA2713"/>
  </w:style>
  <w:style w:type="numbering" w:customStyle="1" w:styleId="NoList5411">
    <w:name w:val="No List5411"/>
    <w:next w:val="NoList"/>
    <w:uiPriority w:val="99"/>
    <w:semiHidden/>
    <w:unhideWhenUsed/>
    <w:rsid w:val="00EA2713"/>
  </w:style>
  <w:style w:type="numbering" w:customStyle="1" w:styleId="NoList6411">
    <w:name w:val="No List6411"/>
    <w:next w:val="NoList"/>
    <w:uiPriority w:val="99"/>
    <w:semiHidden/>
    <w:unhideWhenUsed/>
    <w:rsid w:val="00EA2713"/>
  </w:style>
  <w:style w:type="numbering" w:customStyle="1" w:styleId="NoList7411">
    <w:name w:val="No List7411"/>
    <w:next w:val="NoList"/>
    <w:uiPriority w:val="99"/>
    <w:semiHidden/>
    <w:unhideWhenUsed/>
    <w:rsid w:val="00EA2713"/>
  </w:style>
  <w:style w:type="numbering" w:customStyle="1" w:styleId="NoList8311">
    <w:name w:val="No List8311"/>
    <w:next w:val="NoList"/>
    <w:uiPriority w:val="99"/>
    <w:semiHidden/>
    <w:unhideWhenUsed/>
    <w:rsid w:val="00EA2713"/>
  </w:style>
  <w:style w:type="numbering" w:customStyle="1" w:styleId="NoList9311">
    <w:name w:val="No List9311"/>
    <w:next w:val="NoList"/>
    <w:uiPriority w:val="99"/>
    <w:semiHidden/>
    <w:unhideWhenUsed/>
    <w:rsid w:val="00EA2713"/>
  </w:style>
  <w:style w:type="numbering" w:customStyle="1" w:styleId="NoList11411">
    <w:name w:val="No List11411"/>
    <w:next w:val="NoList"/>
    <w:uiPriority w:val="99"/>
    <w:semiHidden/>
    <w:unhideWhenUsed/>
    <w:rsid w:val="00EA2713"/>
  </w:style>
  <w:style w:type="numbering" w:customStyle="1" w:styleId="NoList21411">
    <w:name w:val="No List21411"/>
    <w:next w:val="NoList"/>
    <w:uiPriority w:val="99"/>
    <w:semiHidden/>
    <w:unhideWhenUsed/>
    <w:rsid w:val="00EA2713"/>
  </w:style>
  <w:style w:type="numbering" w:customStyle="1" w:styleId="NoList31411">
    <w:name w:val="No List31411"/>
    <w:next w:val="NoList"/>
    <w:uiPriority w:val="99"/>
    <w:semiHidden/>
    <w:unhideWhenUsed/>
    <w:rsid w:val="00EA2713"/>
  </w:style>
  <w:style w:type="numbering" w:customStyle="1" w:styleId="NoList41411">
    <w:name w:val="No List41411"/>
    <w:next w:val="NoList"/>
    <w:uiPriority w:val="99"/>
    <w:semiHidden/>
    <w:unhideWhenUsed/>
    <w:rsid w:val="00EA2713"/>
  </w:style>
  <w:style w:type="numbering" w:customStyle="1" w:styleId="NoList51311">
    <w:name w:val="No List51311"/>
    <w:next w:val="NoList"/>
    <w:uiPriority w:val="99"/>
    <w:semiHidden/>
    <w:unhideWhenUsed/>
    <w:rsid w:val="00EA2713"/>
  </w:style>
  <w:style w:type="numbering" w:customStyle="1" w:styleId="NoList61311">
    <w:name w:val="No List61311"/>
    <w:next w:val="NoList"/>
    <w:uiPriority w:val="99"/>
    <w:semiHidden/>
    <w:unhideWhenUsed/>
    <w:rsid w:val="00EA2713"/>
  </w:style>
  <w:style w:type="numbering" w:customStyle="1" w:styleId="NoList71311">
    <w:name w:val="No List71311"/>
    <w:next w:val="NoList"/>
    <w:uiPriority w:val="99"/>
    <w:semiHidden/>
    <w:unhideWhenUsed/>
    <w:rsid w:val="00EA2713"/>
  </w:style>
  <w:style w:type="numbering" w:customStyle="1" w:styleId="NoList81311">
    <w:name w:val="No List81311"/>
    <w:next w:val="NoList"/>
    <w:uiPriority w:val="99"/>
    <w:semiHidden/>
    <w:unhideWhenUsed/>
    <w:rsid w:val="00EA2713"/>
  </w:style>
  <w:style w:type="numbering" w:customStyle="1" w:styleId="NoList91211">
    <w:name w:val="No List91211"/>
    <w:next w:val="NoList"/>
    <w:uiPriority w:val="99"/>
    <w:semiHidden/>
    <w:unhideWhenUsed/>
    <w:rsid w:val="00EA2713"/>
  </w:style>
  <w:style w:type="numbering" w:customStyle="1" w:styleId="LFO19311">
    <w:name w:val="LFO19311"/>
    <w:basedOn w:val="NoList"/>
    <w:rsid w:val="00EA2713"/>
  </w:style>
  <w:style w:type="numbering" w:customStyle="1" w:styleId="NoList10211">
    <w:name w:val="No List10211"/>
    <w:next w:val="NoList"/>
    <w:uiPriority w:val="99"/>
    <w:semiHidden/>
    <w:unhideWhenUsed/>
    <w:rsid w:val="00EA2713"/>
  </w:style>
  <w:style w:type="numbering" w:customStyle="1" w:styleId="LFO191211">
    <w:name w:val="LFO191211"/>
    <w:basedOn w:val="NoList"/>
    <w:rsid w:val="00EA2713"/>
  </w:style>
  <w:style w:type="numbering" w:customStyle="1" w:styleId="NoList12411">
    <w:name w:val="No List12411"/>
    <w:next w:val="NoList"/>
    <w:uiPriority w:val="99"/>
    <w:semiHidden/>
    <w:rsid w:val="00EA2713"/>
  </w:style>
  <w:style w:type="numbering" w:customStyle="1" w:styleId="NoList111411">
    <w:name w:val="No List111411"/>
    <w:next w:val="NoList"/>
    <w:uiPriority w:val="99"/>
    <w:semiHidden/>
    <w:unhideWhenUsed/>
    <w:rsid w:val="00EA2713"/>
  </w:style>
  <w:style w:type="numbering" w:customStyle="1" w:styleId="14110">
    <w:name w:val="无列表1411"/>
    <w:next w:val="NoList"/>
    <w:semiHidden/>
    <w:rsid w:val="00EA2713"/>
  </w:style>
  <w:style w:type="numbering" w:customStyle="1" w:styleId="14111">
    <w:name w:val="リストなし1411"/>
    <w:next w:val="NoList"/>
    <w:uiPriority w:val="99"/>
    <w:semiHidden/>
    <w:unhideWhenUsed/>
    <w:rsid w:val="00EA2713"/>
  </w:style>
  <w:style w:type="numbering" w:customStyle="1" w:styleId="114110">
    <w:name w:val="无列表11411"/>
    <w:next w:val="NoList"/>
    <w:semiHidden/>
    <w:rsid w:val="00EA2713"/>
  </w:style>
  <w:style w:type="numbering" w:customStyle="1" w:styleId="113111">
    <w:name w:val="リストなし11311"/>
    <w:next w:val="NoList"/>
    <w:uiPriority w:val="99"/>
    <w:semiHidden/>
    <w:unhideWhenUsed/>
    <w:rsid w:val="00EA2713"/>
  </w:style>
  <w:style w:type="numbering" w:customStyle="1" w:styleId="NoList22411">
    <w:name w:val="No List22411"/>
    <w:next w:val="NoList"/>
    <w:uiPriority w:val="99"/>
    <w:semiHidden/>
    <w:unhideWhenUsed/>
    <w:rsid w:val="00EA2713"/>
  </w:style>
  <w:style w:type="numbering" w:customStyle="1" w:styleId="NoList32411">
    <w:name w:val="No List32411"/>
    <w:next w:val="NoList"/>
    <w:uiPriority w:val="99"/>
    <w:semiHidden/>
    <w:unhideWhenUsed/>
    <w:rsid w:val="00EA2713"/>
  </w:style>
  <w:style w:type="numbering" w:customStyle="1" w:styleId="NoList42311">
    <w:name w:val="No List42311"/>
    <w:next w:val="NoList"/>
    <w:uiPriority w:val="99"/>
    <w:semiHidden/>
    <w:unhideWhenUsed/>
    <w:rsid w:val="00EA2713"/>
  </w:style>
  <w:style w:type="numbering" w:customStyle="1" w:styleId="NoList211311">
    <w:name w:val="No List211311"/>
    <w:next w:val="NoList"/>
    <w:uiPriority w:val="99"/>
    <w:semiHidden/>
    <w:unhideWhenUsed/>
    <w:rsid w:val="00EA2713"/>
  </w:style>
  <w:style w:type="numbering" w:customStyle="1" w:styleId="NoList311311">
    <w:name w:val="No List311311"/>
    <w:next w:val="NoList"/>
    <w:uiPriority w:val="99"/>
    <w:semiHidden/>
    <w:unhideWhenUsed/>
    <w:rsid w:val="00EA2713"/>
  </w:style>
  <w:style w:type="numbering" w:customStyle="1" w:styleId="NoList411311">
    <w:name w:val="No List411311"/>
    <w:next w:val="NoList"/>
    <w:uiPriority w:val="99"/>
    <w:semiHidden/>
    <w:unhideWhenUsed/>
    <w:rsid w:val="00EA2713"/>
  </w:style>
  <w:style w:type="numbering" w:customStyle="1" w:styleId="111311">
    <w:name w:val="无列表111311"/>
    <w:next w:val="NoList"/>
    <w:semiHidden/>
    <w:rsid w:val="00EA2713"/>
  </w:style>
  <w:style w:type="numbering" w:customStyle="1" w:styleId="NoList1111311">
    <w:name w:val="No List1111311"/>
    <w:next w:val="NoList"/>
    <w:uiPriority w:val="99"/>
    <w:semiHidden/>
    <w:unhideWhenUsed/>
    <w:rsid w:val="00EA2713"/>
  </w:style>
  <w:style w:type="numbering" w:customStyle="1" w:styleId="NoList121311">
    <w:name w:val="No List121311"/>
    <w:next w:val="NoList"/>
    <w:uiPriority w:val="99"/>
    <w:semiHidden/>
    <w:unhideWhenUsed/>
    <w:rsid w:val="00EA2713"/>
  </w:style>
  <w:style w:type="numbering" w:customStyle="1" w:styleId="NoList221311">
    <w:name w:val="No List221311"/>
    <w:next w:val="NoList"/>
    <w:uiPriority w:val="99"/>
    <w:semiHidden/>
    <w:unhideWhenUsed/>
    <w:rsid w:val="00EA2713"/>
  </w:style>
  <w:style w:type="numbering" w:customStyle="1" w:styleId="NoList321311">
    <w:name w:val="No List321311"/>
    <w:next w:val="NoList"/>
    <w:uiPriority w:val="99"/>
    <w:semiHidden/>
    <w:unhideWhenUsed/>
    <w:rsid w:val="00EA2713"/>
  </w:style>
  <w:style w:type="table" w:customStyle="1" w:styleId="2212">
    <w:name w:val="网格型221"/>
    <w:basedOn w:val="TableNormal"/>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EA2713"/>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EA2713"/>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EA2713"/>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EA2713"/>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EA2713"/>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EA2713"/>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EA2713"/>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uiPriority w:val="99"/>
    <w:semiHidden/>
    <w:rsid w:val="00EA2713"/>
  </w:style>
  <w:style w:type="table" w:customStyle="1" w:styleId="391">
    <w:name w:val="网格型39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NoList"/>
    <w:uiPriority w:val="99"/>
    <w:semiHidden/>
    <w:unhideWhenUsed/>
    <w:rsid w:val="00EA2713"/>
  </w:style>
  <w:style w:type="table" w:customStyle="1" w:styleId="281">
    <w:name w:val="古典型 281"/>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EA2713"/>
  </w:style>
  <w:style w:type="table" w:customStyle="1" w:styleId="3181">
    <w:name w:val="网格型318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EA2713"/>
  </w:style>
  <w:style w:type="table" w:customStyle="1" w:styleId="TableClassic2181">
    <w:name w:val="Table Classic 2181"/>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EA2713"/>
  </w:style>
  <w:style w:type="numbering" w:customStyle="1" w:styleId="NoList37">
    <w:name w:val="No List37"/>
    <w:next w:val="NoList"/>
    <w:uiPriority w:val="99"/>
    <w:semiHidden/>
    <w:unhideWhenUsed/>
    <w:rsid w:val="00EA2713"/>
  </w:style>
  <w:style w:type="numbering" w:customStyle="1" w:styleId="NoList116">
    <w:name w:val="No List116"/>
    <w:next w:val="NoList"/>
    <w:uiPriority w:val="99"/>
    <w:semiHidden/>
    <w:unhideWhenUsed/>
    <w:rsid w:val="00EA2713"/>
  </w:style>
  <w:style w:type="numbering" w:customStyle="1" w:styleId="NoList47">
    <w:name w:val="No List47"/>
    <w:next w:val="NoList"/>
    <w:uiPriority w:val="99"/>
    <w:semiHidden/>
    <w:unhideWhenUsed/>
    <w:rsid w:val="00EA2713"/>
  </w:style>
  <w:style w:type="numbering" w:customStyle="1" w:styleId="NoList56">
    <w:name w:val="No List56"/>
    <w:next w:val="NoList"/>
    <w:uiPriority w:val="99"/>
    <w:semiHidden/>
    <w:unhideWhenUsed/>
    <w:rsid w:val="00EA2713"/>
  </w:style>
  <w:style w:type="numbering" w:customStyle="1" w:styleId="NoList1116">
    <w:name w:val="No List1116"/>
    <w:next w:val="NoList"/>
    <w:uiPriority w:val="99"/>
    <w:semiHidden/>
    <w:unhideWhenUsed/>
    <w:rsid w:val="00EA2713"/>
  </w:style>
  <w:style w:type="numbering" w:customStyle="1" w:styleId="NoList216">
    <w:name w:val="No List216"/>
    <w:next w:val="NoList"/>
    <w:uiPriority w:val="99"/>
    <w:semiHidden/>
    <w:unhideWhenUsed/>
    <w:rsid w:val="00EA2713"/>
  </w:style>
  <w:style w:type="numbering" w:customStyle="1" w:styleId="NoList316">
    <w:name w:val="No List316"/>
    <w:next w:val="NoList"/>
    <w:uiPriority w:val="99"/>
    <w:semiHidden/>
    <w:unhideWhenUsed/>
    <w:rsid w:val="00EA2713"/>
  </w:style>
  <w:style w:type="numbering" w:customStyle="1" w:styleId="NoList416">
    <w:name w:val="No List416"/>
    <w:next w:val="NoList"/>
    <w:uiPriority w:val="99"/>
    <w:semiHidden/>
    <w:unhideWhenUsed/>
    <w:rsid w:val="00EA2713"/>
  </w:style>
  <w:style w:type="numbering" w:customStyle="1" w:styleId="NoList66">
    <w:name w:val="No List66"/>
    <w:next w:val="NoList"/>
    <w:uiPriority w:val="99"/>
    <w:semiHidden/>
    <w:unhideWhenUsed/>
    <w:rsid w:val="00EA2713"/>
  </w:style>
  <w:style w:type="numbering" w:customStyle="1" w:styleId="NoList76">
    <w:name w:val="No List76"/>
    <w:next w:val="NoList"/>
    <w:uiPriority w:val="99"/>
    <w:semiHidden/>
    <w:unhideWhenUsed/>
    <w:rsid w:val="00EA2713"/>
  </w:style>
  <w:style w:type="table" w:customStyle="1" w:styleId="TableGrid127">
    <w:name w:val="Table Grid127"/>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EA2713"/>
  </w:style>
  <w:style w:type="table" w:customStyle="1" w:styleId="TableGrid1117">
    <w:name w:val="Table Grid1117"/>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EA2713"/>
  </w:style>
  <w:style w:type="numbering" w:customStyle="1" w:styleId="NoList326">
    <w:name w:val="No List326"/>
    <w:next w:val="NoList"/>
    <w:uiPriority w:val="99"/>
    <w:semiHidden/>
    <w:unhideWhenUsed/>
    <w:rsid w:val="00EA2713"/>
  </w:style>
  <w:style w:type="table" w:customStyle="1" w:styleId="TableStyle14">
    <w:name w:val="Table Style14"/>
    <w:basedOn w:val="TableNormal"/>
    <w:qFormat/>
    <w:rsid w:val="00EA2713"/>
    <w:rPr>
      <w:rFonts w:ascii="Times New Roman" w:eastAsia="MS Mincho" w:hAnsi="Times New Roman"/>
      <w:lang w:val="en-US" w:eastAsia="en-US"/>
    </w:rPr>
    <w:tblPr/>
  </w:style>
  <w:style w:type="table" w:customStyle="1" w:styleId="TableGrid591">
    <w:name w:val="Table Grid591"/>
    <w:basedOn w:val="TableNormal"/>
    <w:uiPriority w:val="39"/>
    <w:qFormat/>
    <w:rsid w:val="00EA271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A271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EA2713"/>
  </w:style>
  <w:style w:type="numbering" w:customStyle="1" w:styleId="NoList515">
    <w:name w:val="No List515"/>
    <w:next w:val="NoList"/>
    <w:uiPriority w:val="99"/>
    <w:semiHidden/>
    <w:unhideWhenUsed/>
    <w:rsid w:val="00EA2713"/>
  </w:style>
  <w:style w:type="numbering" w:customStyle="1" w:styleId="NoList2115">
    <w:name w:val="No List2115"/>
    <w:next w:val="NoList"/>
    <w:uiPriority w:val="99"/>
    <w:semiHidden/>
    <w:unhideWhenUsed/>
    <w:rsid w:val="00EA2713"/>
  </w:style>
  <w:style w:type="numbering" w:customStyle="1" w:styleId="NoList3115">
    <w:name w:val="No List3115"/>
    <w:next w:val="NoList"/>
    <w:uiPriority w:val="99"/>
    <w:semiHidden/>
    <w:unhideWhenUsed/>
    <w:rsid w:val="00EA2713"/>
  </w:style>
  <w:style w:type="numbering" w:customStyle="1" w:styleId="NoList4115">
    <w:name w:val="No List4115"/>
    <w:next w:val="NoList"/>
    <w:uiPriority w:val="99"/>
    <w:semiHidden/>
    <w:unhideWhenUsed/>
    <w:rsid w:val="00EA2713"/>
  </w:style>
  <w:style w:type="numbering" w:customStyle="1" w:styleId="NoList615">
    <w:name w:val="No List615"/>
    <w:next w:val="NoList"/>
    <w:uiPriority w:val="99"/>
    <w:semiHidden/>
    <w:unhideWhenUsed/>
    <w:rsid w:val="00EA2713"/>
  </w:style>
  <w:style w:type="table" w:customStyle="1" w:styleId="TableGrid416">
    <w:name w:val="Table Grid416"/>
    <w:basedOn w:val="TableNormal"/>
    <w:next w:val="TableGrid"/>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EA2713"/>
  </w:style>
  <w:style w:type="numbering" w:customStyle="1" w:styleId="NoList11115">
    <w:name w:val="No List11115"/>
    <w:next w:val="NoList"/>
    <w:uiPriority w:val="99"/>
    <w:semiHidden/>
    <w:unhideWhenUsed/>
    <w:rsid w:val="00EA2713"/>
  </w:style>
  <w:style w:type="numbering" w:customStyle="1" w:styleId="NoList715">
    <w:name w:val="No List715"/>
    <w:next w:val="NoList"/>
    <w:uiPriority w:val="99"/>
    <w:semiHidden/>
    <w:unhideWhenUsed/>
    <w:rsid w:val="00EA2713"/>
  </w:style>
  <w:style w:type="table" w:customStyle="1" w:styleId="TableGrid1214">
    <w:name w:val="Table Grid1214"/>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EA2713"/>
  </w:style>
  <w:style w:type="table" w:customStyle="1" w:styleId="TableGrid11114">
    <w:name w:val="Table Grid11114"/>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EA2713"/>
  </w:style>
  <w:style w:type="numbering" w:customStyle="1" w:styleId="NoList3215">
    <w:name w:val="No List3215"/>
    <w:next w:val="NoList"/>
    <w:uiPriority w:val="99"/>
    <w:semiHidden/>
    <w:unhideWhenUsed/>
    <w:rsid w:val="00EA2713"/>
  </w:style>
  <w:style w:type="numbering" w:customStyle="1" w:styleId="NoList85">
    <w:name w:val="No List85"/>
    <w:next w:val="NoList"/>
    <w:uiPriority w:val="99"/>
    <w:semiHidden/>
    <w:unhideWhenUsed/>
    <w:rsid w:val="00EA2713"/>
  </w:style>
  <w:style w:type="numbering" w:customStyle="1" w:styleId="NoList95">
    <w:name w:val="No List95"/>
    <w:next w:val="NoList"/>
    <w:uiPriority w:val="99"/>
    <w:semiHidden/>
    <w:unhideWhenUsed/>
    <w:rsid w:val="00EA2713"/>
  </w:style>
  <w:style w:type="table" w:customStyle="1" w:styleId="TableGrid86">
    <w:name w:val="Table Grid86"/>
    <w:basedOn w:val="TableNormal"/>
    <w:next w:val="TableGrid"/>
    <w:uiPriority w:val="39"/>
    <w:qFormat/>
    <w:rsid w:val="00EA271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A2713"/>
    <w:rPr>
      <w:rFonts w:ascii="Times New Roman" w:eastAsia="MS Mincho" w:hAnsi="Times New Roman"/>
      <w:lang w:val="en-US" w:eastAsia="en-US"/>
    </w:rPr>
    <w:tblPr/>
  </w:style>
  <w:style w:type="table" w:customStyle="1" w:styleId="TableGrid5161">
    <w:name w:val="Table Grid516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EA2713"/>
  </w:style>
  <w:style w:type="numbering" w:customStyle="1" w:styleId="NoList914">
    <w:name w:val="No List914"/>
    <w:next w:val="NoList"/>
    <w:uiPriority w:val="99"/>
    <w:semiHidden/>
    <w:unhideWhenUsed/>
    <w:rsid w:val="00EA2713"/>
  </w:style>
  <w:style w:type="numbering" w:customStyle="1" w:styleId="NoList104">
    <w:name w:val="No List104"/>
    <w:next w:val="NoList"/>
    <w:uiPriority w:val="99"/>
    <w:semiHidden/>
    <w:unhideWhenUsed/>
    <w:rsid w:val="00EA2713"/>
  </w:style>
  <w:style w:type="numbering" w:customStyle="1" w:styleId="LFO1914">
    <w:name w:val="LFO1914"/>
    <w:basedOn w:val="NoList"/>
    <w:rsid w:val="00EA2713"/>
  </w:style>
  <w:style w:type="table" w:customStyle="1" w:styleId="TableGrid2291">
    <w:name w:val="Table Grid2291"/>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EA2713"/>
  </w:style>
  <w:style w:type="table" w:customStyle="1" w:styleId="3221">
    <w:name w:val="网格型322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EA2713"/>
  </w:style>
  <w:style w:type="table" w:customStyle="1" w:styleId="TableClassic2221">
    <w:name w:val="Table Classic 2221"/>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NoList"/>
    <w:uiPriority w:val="99"/>
    <w:semiHidden/>
    <w:unhideWhenUsed/>
    <w:rsid w:val="00EA2713"/>
  </w:style>
  <w:style w:type="table" w:customStyle="1" w:styleId="TableClassic21161">
    <w:name w:val="Table Classic 21161"/>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next w:val="TableGrid"/>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EA2713"/>
  </w:style>
  <w:style w:type="numbering" w:customStyle="1" w:styleId="NoList232">
    <w:name w:val="No List232"/>
    <w:next w:val="NoList"/>
    <w:uiPriority w:val="99"/>
    <w:semiHidden/>
    <w:unhideWhenUsed/>
    <w:rsid w:val="00EA2713"/>
  </w:style>
  <w:style w:type="table" w:customStyle="1" w:styleId="TableGrid4261">
    <w:name w:val="Table Grid426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EA2713"/>
  </w:style>
  <w:style w:type="numbering" w:customStyle="1" w:styleId="NoList432">
    <w:name w:val="No List432"/>
    <w:next w:val="NoList"/>
    <w:uiPriority w:val="99"/>
    <w:semiHidden/>
    <w:unhideWhenUsed/>
    <w:rsid w:val="00EA2713"/>
  </w:style>
  <w:style w:type="numbering" w:customStyle="1" w:styleId="NoList522">
    <w:name w:val="No List522"/>
    <w:next w:val="NoList"/>
    <w:uiPriority w:val="99"/>
    <w:semiHidden/>
    <w:unhideWhenUsed/>
    <w:rsid w:val="00EA2713"/>
  </w:style>
  <w:style w:type="numbering" w:customStyle="1" w:styleId="NoList622">
    <w:name w:val="No List622"/>
    <w:next w:val="NoList"/>
    <w:uiPriority w:val="99"/>
    <w:semiHidden/>
    <w:unhideWhenUsed/>
    <w:rsid w:val="00EA2713"/>
  </w:style>
  <w:style w:type="numbering" w:customStyle="1" w:styleId="NoList722">
    <w:name w:val="No List722"/>
    <w:next w:val="NoList"/>
    <w:uiPriority w:val="99"/>
    <w:semiHidden/>
    <w:unhideWhenUsed/>
    <w:rsid w:val="00EA2713"/>
  </w:style>
  <w:style w:type="table" w:customStyle="1" w:styleId="TableGrid813">
    <w:name w:val="Table Grid813"/>
    <w:basedOn w:val="TableNormal"/>
    <w:next w:val="TableGrid"/>
    <w:uiPriority w:val="39"/>
    <w:qFormat/>
    <w:rsid w:val="00EA271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EA2713"/>
  </w:style>
  <w:style w:type="numbering" w:customStyle="1" w:styleId="NoList2122">
    <w:name w:val="No List2122"/>
    <w:next w:val="NoList"/>
    <w:uiPriority w:val="99"/>
    <w:semiHidden/>
    <w:unhideWhenUsed/>
    <w:rsid w:val="00EA2713"/>
  </w:style>
  <w:style w:type="table" w:customStyle="1" w:styleId="TableGrid41161">
    <w:name w:val="Table Grid4116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EA2713"/>
  </w:style>
  <w:style w:type="numbering" w:customStyle="1" w:styleId="NoList4122">
    <w:name w:val="No List4122"/>
    <w:next w:val="NoList"/>
    <w:uiPriority w:val="99"/>
    <w:semiHidden/>
    <w:unhideWhenUsed/>
    <w:rsid w:val="00EA2713"/>
  </w:style>
  <w:style w:type="numbering" w:customStyle="1" w:styleId="NoList5112">
    <w:name w:val="No List5112"/>
    <w:next w:val="NoList"/>
    <w:uiPriority w:val="99"/>
    <w:semiHidden/>
    <w:unhideWhenUsed/>
    <w:rsid w:val="00EA2713"/>
  </w:style>
  <w:style w:type="numbering" w:customStyle="1" w:styleId="NoList6112">
    <w:name w:val="No List6112"/>
    <w:next w:val="NoList"/>
    <w:uiPriority w:val="99"/>
    <w:semiHidden/>
    <w:unhideWhenUsed/>
    <w:rsid w:val="00EA2713"/>
  </w:style>
  <w:style w:type="numbering" w:customStyle="1" w:styleId="NoList7112">
    <w:name w:val="No List7112"/>
    <w:next w:val="NoList"/>
    <w:uiPriority w:val="99"/>
    <w:semiHidden/>
    <w:unhideWhenUsed/>
    <w:rsid w:val="00EA2713"/>
  </w:style>
  <w:style w:type="numbering" w:customStyle="1" w:styleId="NoList8112">
    <w:name w:val="No List8112"/>
    <w:next w:val="NoList"/>
    <w:uiPriority w:val="99"/>
    <w:semiHidden/>
    <w:unhideWhenUsed/>
    <w:rsid w:val="00EA2713"/>
  </w:style>
  <w:style w:type="table" w:customStyle="1" w:styleId="TableGrid1223">
    <w:name w:val="Table Grid1223"/>
    <w:basedOn w:val="TableNormal"/>
    <w:next w:val="TableGrid"/>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EA2713"/>
  </w:style>
  <w:style w:type="numbering" w:customStyle="1" w:styleId="NoList11122">
    <w:name w:val="No List11122"/>
    <w:next w:val="NoList"/>
    <w:uiPriority w:val="99"/>
    <w:semiHidden/>
    <w:unhideWhenUsed/>
    <w:rsid w:val="00EA2713"/>
  </w:style>
  <w:style w:type="table" w:customStyle="1" w:styleId="TableGrid22161">
    <w:name w:val="Table Grid22161"/>
    <w:basedOn w:val="TableNormal"/>
    <w:next w:val="TableGrid"/>
    <w:uiPriority w:val="39"/>
    <w:qFormat/>
    <w:rsid w:val="00EA2713"/>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NoList"/>
    <w:semiHidden/>
    <w:rsid w:val="00EA2713"/>
  </w:style>
  <w:style w:type="numbering" w:customStyle="1" w:styleId="NoList2222">
    <w:name w:val="No List2222"/>
    <w:next w:val="NoList"/>
    <w:uiPriority w:val="99"/>
    <w:semiHidden/>
    <w:unhideWhenUsed/>
    <w:rsid w:val="00EA2713"/>
  </w:style>
  <w:style w:type="numbering" w:customStyle="1" w:styleId="NoList3222">
    <w:name w:val="No List3222"/>
    <w:next w:val="NoList"/>
    <w:uiPriority w:val="99"/>
    <w:semiHidden/>
    <w:unhideWhenUsed/>
    <w:rsid w:val="00EA2713"/>
  </w:style>
  <w:style w:type="numbering" w:customStyle="1" w:styleId="NoList4212">
    <w:name w:val="No List4212"/>
    <w:next w:val="NoList"/>
    <w:uiPriority w:val="99"/>
    <w:semiHidden/>
    <w:unhideWhenUsed/>
    <w:rsid w:val="00EA2713"/>
  </w:style>
  <w:style w:type="numbering" w:customStyle="1" w:styleId="NoList21112">
    <w:name w:val="No List21112"/>
    <w:next w:val="NoList"/>
    <w:uiPriority w:val="99"/>
    <w:semiHidden/>
    <w:unhideWhenUsed/>
    <w:rsid w:val="00EA2713"/>
  </w:style>
  <w:style w:type="numbering" w:customStyle="1" w:styleId="NoList31112">
    <w:name w:val="No List31112"/>
    <w:next w:val="NoList"/>
    <w:uiPriority w:val="99"/>
    <w:semiHidden/>
    <w:unhideWhenUsed/>
    <w:rsid w:val="00EA2713"/>
  </w:style>
  <w:style w:type="numbering" w:customStyle="1" w:styleId="NoList41112">
    <w:name w:val="No List41112"/>
    <w:next w:val="NoList"/>
    <w:uiPriority w:val="99"/>
    <w:semiHidden/>
    <w:unhideWhenUsed/>
    <w:rsid w:val="00EA2713"/>
  </w:style>
  <w:style w:type="numbering" w:customStyle="1" w:styleId="111120">
    <w:name w:val="无列表11112"/>
    <w:next w:val="NoList"/>
    <w:semiHidden/>
    <w:rsid w:val="00EA2713"/>
  </w:style>
  <w:style w:type="numbering" w:customStyle="1" w:styleId="NoList111112">
    <w:name w:val="No List111112"/>
    <w:next w:val="NoList"/>
    <w:uiPriority w:val="99"/>
    <w:semiHidden/>
    <w:unhideWhenUsed/>
    <w:rsid w:val="00EA2713"/>
  </w:style>
  <w:style w:type="numbering" w:customStyle="1" w:styleId="NoList12112">
    <w:name w:val="No List12112"/>
    <w:next w:val="NoList"/>
    <w:uiPriority w:val="99"/>
    <w:semiHidden/>
    <w:unhideWhenUsed/>
    <w:rsid w:val="00EA2713"/>
  </w:style>
  <w:style w:type="numbering" w:customStyle="1" w:styleId="NoList22112">
    <w:name w:val="No List22112"/>
    <w:next w:val="NoList"/>
    <w:uiPriority w:val="99"/>
    <w:semiHidden/>
    <w:unhideWhenUsed/>
    <w:rsid w:val="00EA2713"/>
  </w:style>
  <w:style w:type="numbering" w:customStyle="1" w:styleId="NoList32112">
    <w:name w:val="No List32112"/>
    <w:next w:val="NoList"/>
    <w:uiPriority w:val="99"/>
    <w:semiHidden/>
    <w:unhideWhenUsed/>
    <w:rsid w:val="00EA2713"/>
  </w:style>
  <w:style w:type="numbering" w:customStyle="1" w:styleId="NoList142">
    <w:name w:val="No List142"/>
    <w:next w:val="NoList"/>
    <w:uiPriority w:val="99"/>
    <w:semiHidden/>
    <w:unhideWhenUsed/>
    <w:rsid w:val="00EA2713"/>
  </w:style>
  <w:style w:type="table" w:customStyle="1" w:styleId="TableGrid1061">
    <w:name w:val="Table Grid1061"/>
    <w:basedOn w:val="TableNormal"/>
    <w:next w:val="TableGrid"/>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EA2713"/>
  </w:style>
  <w:style w:type="numbering" w:customStyle="1" w:styleId="NoList242">
    <w:name w:val="No List242"/>
    <w:next w:val="NoList"/>
    <w:uiPriority w:val="99"/>
    <w:semiHidden/>
    <w:unhideWhenUsed/>
    <w:rsid w:val="00EA2713"/>
  </w:style>
  <w:style w:type="table" w:customStyle="1" w:styleId="TableGrid4361">
    <w:name w:val="Table Grid436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EA2713"/>
  </w:style>
  <w:style w:type="table" w:customStyle="1" w:styleId="TableGrid5261">
    <w:name w:val="Table Grid5261"/>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EA2713"/>
  </w:style>
  <w:style w:type="table" w:customStyle="1" w:styleId="TableGrid6261">
    <w:name w:val="Table Grid626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EA2713"/>
  </w:style>
  <w:style w:type="numbering" w:customStyle="1" w:styleId="NoList632">
    <w:name w:val="No List632"/>
    <w:next w:val="NoList"/>
    <w:uiPriority w:val="99"/>
    <w:semiHidden/>
    <w:unhideWhenUsed/>
    <w:rsid w:val="00EA2713"/>
  </w:style>
  <w:style w:type="numbering" w:customStyle="1" w:styleId="NoList732">
    <w:name w:val="No List732"/>
    <w:next w:val="NoList"/>
    <w:uiPriority w:val="99"/>
    <w:semiHidden/>
    <w:unhideWhenUsed/>
    <w:rsid w:val="00EA2713"/>
  </w:style>
  <w:style w:type="numbering" w:customStyle="1" w:styleId="NoList822">
    <w:name w:val="No List822"/>
    <w:next w:val="NoList"/>
    <w:uiPriority w:val="99"/>
    <w:semiHidden/>
    <w:unhideWhenUsed/>
    <w:rsid w:val="00EA2713"/>
  </w:style>
  <w:style w:type="numbering" w:customStyle="1" w:styleId="NoList922">
    <w:name w:val="No List922"/>
    <w:next w:val="NoList"/>
    <w:uiPriority w:val="99"/>
    <w:semiHidden/>
    <w:unhideWhenUsed/>
    <w:rsid w:val="00EA2713"/>
  </w:style>
  <w:style w:type="table" w:customStyle="1" w:styleId="TableGrid823">
    <w:name w:val="Table Grid823"/>
    <w:basedOn w:val="TableNormal"/>
    <w:next w:val="TableGrid"/>
    <w:uiPriority w:val="39"/>
    <w:qFormat/>
    <w:rsid w:val="00EA271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EA2713"/>
  </w:style>
  <w:style w:type="numbering" w:customStyle="1" w:styleId="NoList2132">
    <w:name w:val="No List2132"/>
    <w:next w:val="NoList"/>
    <w:uiPriority w:val="99"/>
    <w:semiHidden/>
    <w:unhideWhenUsed/>
    <w:rsid w:val="00EA2713"/>
  </w:style>
  <w:style w:type="table" w:customStyle="1" w:styleId="TableGrid41261">
    <w:name w:val="Table Grid4126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EA2713"/>
  </w:style>
  <w:style w:type="numbering" w:customStyle="1" w:styleId="NoList4132">
    <w:name w:val="No List4132"/>
    <w:next w:val="NoList"/>
    <w:uiPriority w:val="99"/>
    <w:semiHidden/>
    <w:unhideWhenUsed/>
    <w:rsid w:val="00EA2713"/>
  </w:style>
  <w:style w:type="numbering" w:customStyle="1" w:styleId="NoList5122">
    <w:name w:val="No List5122"/>
    <w:next w:val="NoList"/>
    <w:uiPriority w:val="99"/>
    <w:semiHidden/>
    <w:unhideWhenUsed/>
    <w:rsid w:val="00EA2713"/>
  </w:style>
  <w:style w:type="numbering" w:customStyle="1" w:styleId="NoList6122">
    <w:name w:val="No List6122"/>
    <w:next w:val="NoList"/>
    <w:uiPriority w:val="99"/>
    <w:semiHidden/>
    <w:unhideWhenUsed/>
    <w:rsid w:val="00EA2713"/>
  </w:style>
  <w:style w:type="numbering" w:customStyle="1" w:styleId="NoList7122">
    <w:name w:val="No List7122"/>
    <w:next w:val="NoList"/>
    <w:uiPriority w:val="99"/>
    <w:semiHidden/>
    <w:unhideWhenUsed/>
    <w:rsid w:val="00EA2713"/>
  </w:style>
  <w:style w:type="numbering" w:customStyle="1" w:styleId="NoList8122">
    <w:name w:val="No List8122"/>
    <w:next w:val="NoList"/>
    <w:uiPriority w:val="99"/>
    <w:semiHidden/>
    <w:unhideWhenUsed/>
    <w:rsid w:val="00EA2713"/>
  </w:style>
  <w:style w:type="numbering" w:customStyle="1" w:styleId="NoList9112">
    <w:name w:val="No List9112"/>
    <w:next w:val="NoList"/>
    <w:uiPriority w:val="99"/>
    <w:semiHidden/>
    <w:unhideWhenUsed/>
    <w:rsid w:val="00EA2713"/>
  </w:style>
  <w:style w:type="numbering" w:customStyle="1" w:styleId="LFO1922">
    <w:name w:val="LFO1922"/>
    <w:basedOn w:val="NoList"/>
    <w:rsid w:val="00EA2713"/>
  </w:style>
  <w:style w:type="numbering" w:customStyle="1" w:styleId="NoList1012">
    <w:name w:val="No List1012"/>
    <w:next w:val="NoList"/>
    <w:uiPriority w:val="99"/>
    <w:semiHidden/>
    <w:unhideWhenUsed/>
    <w:rsid w:val="00EA2713"/>
  </w:style>
  <w:style w:type="numbering" w:customStyle="1" w:styleId="LFO19112">
    <w:name w:val="LFO19112"/>
    <w:basedOn w:val="NoList"/>
    <w:rsid w:val="00EA2713"/>
  </w:style>
  <w:style w:type="table" w:customStyle="1" w:styleId="TableGrid1233">
    <w:name w:val="Table Grid1233"/>
    <w:basedOn w:val="TableNormal"/>
    <w:next w:val="TableGrid"/>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EA2713"/>
  </w:style>
  <w:style w:type="numbering" w:customStyle="1" w:styleId="NoList11132">
    <w:name w:val="No List11132"/>
    <w:next w:val="NoList"/>
    <w:uiPriority w:val="99"/>
    <w:semiHidden/>
    <w:unhideWhenUsed/>
    <w:rsid w:val="00EA2713"/>
  </w:style>
  <w:style w:type="table" w:customStyle="1" w:styleId="TableGrid22261">
    <w:name w:val="Table Grid22261"/>
    <w:basedOn w:val="TableNormal"/>
    <w:next w:val="TableGrid"/>
    <w:uiPriority w:val="39"/>
    <w:qFormat/>
    <w:rsid w:val="00EA2713"/>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EA2713"/>
  </w:style>
  <w:style w:type="numbering" w:customStyle="1" w:styleId="1321">
    <w:name w:val="リストなし132"/>
    <w:next w:val="NoList"/>
    <w:uiPriority w:val="99"/>
    <w:semiHidden/>
    <w:unhideWhenUsed/>
    <w:rsid w:val="00EA2713"/>
  </w:style>
  <w:style w:type="numbering" w:customStyle="1" w:styleId="11320">
    <w:name w:val="无列表1132"/>
    <w:next w:val="NoList"/>
    <w:semiHidden/>
    <w:rsid w:val="00EA2713"/>
  </w:style>
  <w:style w:type="numbering" w:customStyle="1" w:styleId="11221">
    <w:name w:val="リストなし1122"/>
    <w:next w:val="NoList"/>
    <w:uiPriority w:val="99"/>
    <w:semiHidden/>
    <w:unhideWhenUsed/>
    <w:rsid w:val="00EA2713"/>
  </w:style>
  <w:style w:type="numbering" w:customStyle="1" w:styleId="NoList2232">
    <w:name w:val="No List2232"/>
    <w:next w:val="NoList"/>
    <w:uiPriority w:val="99"/>
    <w:semiHidden/>
    <w:unhideWhenUsed/>
    <w:rsid w:val="00EA2713"/>
  </w:style>
  <w:style w:type="numbering" w:customStyle="1" w:styleId="NoList3232">
    <w:name w:val="No List3232"/>
    <w:next w:val="NoList"/>
    <w:uiPriority w:val="99"/>
    <w:semiHidden/>
    <w:unhideWhenUsed/>
    <w:rsid w:val="00EA2713"/>
  </w:style>
  <w:style w:type="numbering" w:customStyle="1" w:styleId="NoList4222">
    <w:name w:val="No List4222"/>
    <w:next w:val="NoList"/>
    <w:uiPriority w:val="99"/>
    <w:semiHidden/>
    <w:unhideWhenUsed/>
    <w:rsid w:val="00EA2713"/>
  </w:style>
  <w:style w:type="numbering" w:customStyle="1" w:styleId="NoList21122">
    <w:name w:val="No List21122"/>
    <w:next w:val="NoList"/>
    <w:uiPriority w:val="99"/>
    <w:semiHidden/>
    <w:unhideWhenUsed/>
    <w:rsid w:val="00EA2713"/>
  </w:style>
  <w:style w:type="numbering" w:customStyle="1" w:styleId="NoList31122">
    <w:name w:val="No List31122"/>
    <w:next w:val="NoList"/>
    <w:uiPriority w:val="99"/>
    <w:semiHidden/>
    <w:unhideWhenUsed/>
    <w:rsid w:val="00EA2713"/>
  </w:style>
  <w:style w:type="numbering" w:customStyle="1" w:styleId="NoList41122">
    <w:name w:val="No List41122"/>
    <w:next w:val="NoList"/>
    <w:uiPriority w:val="99"/>
    <w:semiHidden/>
    <w:unhideWhenUsed/>
    <w:rsid w:val="00EA2713"/>
  </w:style>
  <w:style w:type="numbering" w:customStyle="1" w:styleId="111220">
    <w:name w:val="无列表11122"/>
    <w:next w:val="NoList"/>
    <w:semiHidden/>
    <w:rsid w:val="00EA2713"/>
  </w:style>
  <w:style w:type="numbering" w:customStyle="1" w:styleId="NoList111122">
    <w:name w:val="No List111122"/>
    <w:next w:val="NoList"/>
    <w:uiPriority w:val="99"/>
    <w:semiHidden/>
    <w:unhideWhenUsed/>
    <w:rsid w:val="00EA2713"/>
  </w:style>
  <w:style w:type="numbering" w:customStyle="1" w:styleId="NoList12122">
    <w:name w:val="No List12122"/>
    <w:next w:val="NoList"/>
    <w:uiPriority w:val="99"/>
    <w:semiHidden/>
    <w:unhideWhenUsed/>
    <w:rsid w:val="00EA2713"/>
  </w:style>
  <w:style w:type="numbering" w:customStyle="1" w:styleId="NoList22122">
    <w:name w:val="No List22122"/>
    <w:next w:val="NoList"/>
    <w:uiPriority w:val="99"/>
    <w:semiHidden/>
    <w:unhideWhenUsed/>
    <w:rsid w:val="00EA2713"/>
  </w:style>
  <w:style w:type="numbering" w:customStyle="1" w:styleId="NoList32122">
    <w:name w:val="No List32122"/>
    <w:next w:val="NoList"/>
    <w:uiPriority w:val="99"/>
    <w:semiHidden/>
    <w:unhideWhenUsed/>
    <w:rsid w:val="00EA2713"/>
  </w:style>
  <w:style w:type="numbering" w:customStyle="1" w:styleId="NoList162">
    <w:name w:val="No List162"/>
    <w:next w:val="NoList"/>
    <w:uiPriority w:val="99"/>
    <w:semiHidden/>
    <w:unhideWhenUsed/>
    <w:rsid w:val="00EA2713"/>
  </w:style>
  <w:style w:type="table" w:customStyle="1" w:styleId="TableGrid1561">
    <w:name w:val="Table Grid1561"/>
    <w:basedOn w:val="TableNormal"/>
    <w:next w:val="TableGrid"/>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EA2713"/>
  </w:style>
  <w:style w:type="numbering" w:customStyle="1" w:styleId="NoList252">
    <w:name w:val="No List252"/>
    <w:next w:val="NoList"/>
    <w:uiPriority w:val="99"/>
    <w:semiHidden/>
    <w:unhideWhenUsed/>
    <w:rsid w:val="00EA2713"/>
  </w:style>
  <w:style w:type="table" w:customStyle="1" w:styleId="TableGrid4461">
    <w:name w:val="Table Grid446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EA2713"/>
  </w:style>
  <w:style w:type="table" w:customStyle="1" w:styleId="TableGrid5361">
    <w:name w:val="Table Grid5361"/>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EA2713"/>
  </w:style>
  <w:style w:type="table" w:customStyle="1" w:styleId="TableGrid6361">
    <w:name w:val="Table Grid636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EA2713"/>
  </w:style>
  <w:style w:type="numbering" w:customStyle="1" w:styleId="NoList642">
    <w:name w:val="No List642"/>
    <w:next w:val="NoList"/>
    <w:uiPriority w:val="99"/>
    <w:semiHidden/>
    <w:unhideWhenUsed/>
    <w:rsid w:val="00EA2713"/>
  </w:style>
  <w:style w:type="numbering" w:customStyle="1" w:styleId="NoList742">
    <w:name w:val="No List742"/>
    <w:next w:val="NoList"/>
    <w:uiPriority w:val="99"/>
    <w:semiHidden/>
    <w:unhideWhenUsed/>
    <w:rsid w:val="00EA2713"/>
  </w:style>
  <w:style w:type="numbering" w:customStyle="1" w:styleId="NoList832">
    <w:name w:val="No List832"/>
    <w:next w:val="NoList"/>
    <w:uiPriority w:val="99"/>
    <w:semiHidden/>
    <w:unhideWhenUsed/>
    <w:rsid w:val="00EA2713"/>
  </w:style>
  <w:style w:type="numbering" w:customStyle="1" w:styleId="NoList932">
    <w:name w:val="No List932"/>
    <w:next w:val="NoList"/>
    <w:uiPriority w:val="99"/>
    <w:semiHidden/>
    <w:unhideWhenUsed/>
    <w:rsid w:val="00EA2713"/>
  </w:style>
  <w:style w:type="table" w:customStyle="1" w:styleId="TableGrid833">
    <w:name w:val="Table Grid833"/>
    <w:basedOn w:val="TableNormal"/>
    <w:next w:val="TableGrid"/>
    <w:uiPriority w:val="39"/>
    <w:qFormat/>
    <w:rsid w:val="00EA271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next w:val="TableGrid"/>
    <w:uiPriority w:val="39"/>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EA2713"/>
  </w:style>
  <w:style w:type="numbering" w:customStyle="1" w:styleId="NoList2142">
    <w:name w:val="No List2142"/>
    <w:next w:val="NoList"/>
    <w:uiPriority w:val="99"/>
    <w:semiHidden/>
    <w:unhideWhenUsed/>
    <w:rsid w:val="00EA2713"/>
  </w:style>
  <w:style w:type="table" w:customStyle="1" w:styleId="TableGrid41361">
    <w:name w:val="Table Grid41361"/>
    <w:basedOn w:val="TableNormal"/>
    <w:next w:val="TableGrid"/>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EA2713"/>
  </w:style>
  <w:style w:type="numbering" w:customStyle="1" w:styleId="NoList4142">
    <w:name w:val="No List4142"/>
    <w:next w:val="NoList"/>
    <w:uiPriority w:val="99"/>
    <w:semiHidden/>
    <w:unhideWhenUsed/>
    <w:rsid w:val="00EA2713"/>
  </w:style>
  <w:style w:type="numbering" w:customStyle="1" w:styleId="NoList5132">
    <w:name w:val="No List5132"/>
    <w:next w:val="NoList"/>
    <w:uiPriority w:val="99"/>
    <w:semiHidden/>
    <w:unhideWhenUsed/>
    <w:rsid w:val="00EA2713"/>
  </w:style>
  <w:style w:type="numbering" w:customStyle="1" w:styleId="NoList6132">
    <w:name w:val="No List6132"/>
    <w:next w:val="NoList"/>
    <w:uiPriority w:val="99"/>
    <w:semiHidden/>
    <w:unhideWhenUsed/>
    <w:rsid w:val="00EA2713"/>
  </w:style>
  <w:style w:type="numbering" w:customStyle="1" w:styleId="NoList7132">
    <w:name w:val="No List7132"/>
    <w:next w:val="NoList"/>
    <w:uiPriority w:val="99"/>
    <w:semiHidden/>
    <w:unhideWhenUsed/>
    <w:rsid w:val="00EA2713"/>
  </w:style>
  <w:style w:type="numbering" w:customStyle="1" w:styleId="NoList8132">
    <w:name w:val="No List8132"/>
    <w:next w:val="NoList"/>
    <w:uiPriority w:val="99"/>
    <w:semiHidden/>
    <w:unhideWhenUsed/>
    <w:rsid w:val="00EA2713"/>
  </w:style>
  <w:style w:type="numbering" w:customStyle="1" w:styleId="NoList9122">
    <w:name w:val="No List9122"/>
    <w:next w:val="NoList"/>
    <w:uiPriority w:val="99"/>
    <w:semiHidden/>
    <w:unhideWhenUsed/>
    <w:rsid w:val="00EA2713"/>
  </w:style>
  <w:style w:type="numbering" w:customStyle="1" w:styleId="LFO1932">
    <w:name w:val="LFO1932"/>
    <w:basedOn w:val="NoList"/>
    <w:rsid w:val="00EA2713"/>
  </w:style>
  <w:style w:type="numbering" w:customStyle="1" w:styleId="NoList1022">
    <w:name w:val="No List1022"/>
    <w:next w:val="NoList"/>
    <w:uiPriority w:val="99"/>
    <w:semiHidden/>
    <w:unhideWhenUsed/>
    <w:rsid w:val="00EA2713"/>
  </w:style>
  <w:style w:type="numbering" w:customStyle="1" w:styleId="LFO19122">
    <w:name w:val="LFO19122"/>
    <w:basedOn w:val="NoList"/>
    <w:rsid w:val="00EA2713"/>
  </w:style>
  <w:style w:type="table" w:customStyle="1" w:styleId="TableGrid1243">
    <w:name w:val="Table Grid1243"/>
    <w:basedOn w:val="TableNormal"/>
    <w:next w:val="TableGrid"/>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EA2713"/>
  </w:style>
  <w:style w:type="numbering" w:customStyle="1" w:styleId="NoList11142">
    <w:name w:val="No List11142"/>
    <w:next w:val="NoList"/>
    <w:uiPriority w:val="99"/>
    <w:semiHidden/>
    <w:unhideWhenUsed/>
    <w:rsid w:val="00EA2713"/>
  </w:style>
  <w:style w:type="table" w:customStyle="1" w:styleId="TableGrid22361">
    <w:name w:val="Table Grid22361"/>
    <w:basedOn w:val="TableNormal"/>
    <w:next w:val="TableGrid"/>
    <w:uiPriority w:val="39"/>
    <w:qFormat/>
    <w:rsid w:val="00EA2713"/>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EA2713"/>
  </w:style>
  <w:style w:type="numbering" w:customStyle="1" w:styleId="1421">
    <w:name w:val="リストなし142"/>
    <w:next w:val="NoList"/>
    <w:uiPriority w:val="99"/>
    <w:semiHidden/>
    <w:unhideWhenUsed/>
    <w:rsid w:val="00EA2713"/>
  </w:style>
  <w:style w:type="numbering" w:customStyle="1" w:styleId="11420">
    <w:name w:val="无列表1142"/>
    <w:next w:val="NoList"/>
    <w:semiHidden/>
    <w:rsid w:val="00EA2713"/>
  </w:style>
  <w:style w:type="numbering" w:customStyle="1" w:styleId="11321">
    <w:name w:val="リストなし1132"/>
    <w:next w:val="NoList"/>
    <w:uiPriority w:val="99"/>
    <w:semiHidden/>
    <w:unhideWhenUsed/>
    <w:rsid w:val="00EA2713"/>
  </w:style>
  <w:style w:type="numbering" w:customStyle="1" w:styleId="NoList2242">
    <w:name w:val="No List2242"/>
    <w:next w:val="NoList"/>
    <w:uiPriority w:val="99"/>
    <w:semiHidden/>
    <w:unhideWhenUsed/>
    <w:rsid w:val="00EA2713"/>
  </w:style>
  <w:style w:type="numbering" w:customStyle="1" w:styleId="NoList3242">
    <w:name w:val="No List3242"/>
    <w:next w:val="NoList"/>
    <w:uiPriority w:val="99"/>
    <w:semiHidden/>
    <w:unhideWhenUsed/>
    <w:rsid w:val="00EA2713"/>
  </w:style>
  <w:style w:type="numbering" w:customStyle="1" w:styleId="NoList4232">
    <w:name w:val="No List4232"/>
    <w:next w:val="NoList"/>
    <w:uiPriority w:val="99"/>
    <w:semiHidden/>
    <w:unhideWhenUsed/>
    <w:rsid w:val="00EA2713"/>
  </w:style>
  <w:style w:type="numbering" w:customStyle="1" w:styleId="NoList21132">
    <w:name w:val="No List21132"/>
    <w:next w:val="NoList"/>
    <w:uiPriority w:val="99"/>
    <w:semiHidden/>
    <w:unhideWhenUsed/>
    <w:rsid w:val="00EA2713"/>
  </w:style>
  <w:style w:type="numbering" w:customStyle="1" w:styleId="NoList31132">
    <w:name w:val="No List31132"/>
    <w:next w:val="NoList"/>
    <w:uiPriority w:val="99"/>
    <w:semiHidden/>
    <w:unhideWhenUsed/>
    <w:rsid w:val="00EA2713"/>
  </w:style>
  <w:style w:type="numbering" w:customStyle="1" w:styleId="NoList41132">
    <w:name w:val="No List41132"/>
    <w:next w:val="NoList"/>
    <w:uiPriority w:val="99"/>
    <w:semiHidden/>
    <w:unhideWhenUsed/>
    <w:rsid w:val="00EA2713"/>
  </w:style>
  <w:style w:type="numbering" w:customStyle="1" w:styleId="11132">
    <w:name w:val="无列表11132"/>
    <w:next w:val="NoList"/>
    <w:semiHidden/>
    <w:rsid w:val="00EA2713"/>
  </w:style>
  <w:style w:type="numbering" w:customStyle="1" w:styleId="NoList111132">
    <w:name w:val="No List111132"/>
    <w:next w:val="NoList"/>
    <w:uiPriority w:val="99"/>
    <w:semiHidden/>
    <w:unhideWhenUsed/>
    <w:rsid w:val="00EA2713"/>
  </w:style>
  <w:style w:type="numbering" w:customStyle="1" w:styleId="NoList12132">
    <w:name w:val="No List12132"/>
    <w:next w:val="NoList"/>
    <w:uiPriority w:val="99"/>
    <w:semiHidden/>
    <w:unhideWhenUsed/>
    <w:rsid w:val="00EA2713"/>
  </w:style>
  <w:style w:type="numbering" w:customStyle="1" w:styleId="NoList22132">
    <w:name w:val="No List22132"/>
    <w:next w:val="NoList"/>
    <w:uiPriority w:val="99"/>
    <w:semiHidden/>
    <w:unhideWhenUsed/>
    <w:rsid w:val="00EA2713"/>
  </w:style>
  <w:style w:type="numbering" w:customStyle="1" w:styleId="NoList32132">
    <w:name w:val="No List32132"/>
    <w:next w:val="NoList"/>
    <w:uiPriority w:val="99"/>
    <w:semiHidden/>
    <w:unhideWhenUsed/>
    <w:rsid w:val="00EA2713"/>
  </w:style>
  <w:style w:type="table" w:customStyle="1" w:styleId="1610">
    <w:name w:val="网格型161"/>
    <w:basedOn w:val="TableNormal"/>
    <w:next w:val="TableGrid"/>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NoList"/>
    <w:uiPriority w:val="99"/>
    <w:semiHidden/>
    <w:unhideWhenUsed/>
    <w:rsid w:val="00EA2713"/>
  </w:style>
  <w:style w:type="numbering" w:customStyle="1" w:styleId="1520">
    <w:name w:val="无列表152"/>
    <w:next w:val="NoList"/>
    <w:semiHidden/>
    <w:rsid w:val="00EA2713"/>
  </w:style>
  <w:style w:type="numbering" w:customStyle="1" w:styleId="1521">
    <w:name w:val="リストなし152"/>
    <w:next w:val="NoList"/>
    <w:uiPriority w:val="99"/>
    <w:semiHidden/>
    <w:unhideWhenUsed/>
    <w:rsid w:val="00EA2713"/>
  </w:style>
  <w:style w:type="table" w:customStyle="1" w:styleId="2221">
    <w:name w:val="古典型 2221"/>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EA2713"/>
  </w:style>
  <w:style w:type="numbering" w:customStyle="1" w:styleId="11520">
    <w:name w:val="无列表1152"/>
    <w:next w:val="NoList"/>
    <w:semiHidden/>
    <w:rsid w:val="00EA2713"/>
  </w:style>
  <w:style w:type="numbering" w:customStyle="1" w:styleId="11421">
    <w:name w:val="リストなし1142"/>
    <w:next w:val="NoList"/>
    <w:uiPriority w:val="99"/>
    <w:semiHidden/>
    <w:unhideWhenUsed/>
    <w:rsid w:val="00EA2713"/>
  </w:style>
  <w:style w:type="table" w:customStyle="1" w:styleId="TableClassic21221">
    <w:name w:val="Table Classic 21221"/>
    <w:basedOn w:val="TableNormal"/>
    <w:next w:val="TableClassic2"/>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EA2713"/>
  </w:style>
  <w:style w:type="numbering" w:customStyle="1" w:styleId="NoList362">
    <w:name w:val="No List362"/>
    <w:next w:val="NoList"/>
    <w:uiPriority w:val="99"/>
    <w:semiHidden/>
    <w:unhideWhenUsed/>
    <w:rsid w:val="00EA2713"/>
  </w:style>
  <w:style w:type="numbering" w:customStyle="1" w:styleId="NoList1152">
    <w:name w:val="No List1152"/>
    <w:next w:val="NoList"/>
    <w:uiPriority w:val="99"/>
    <w:semiHidden/>
    <w:unhideWhenUsed/>
    <w:rsid w:val="00EA2713"/>
  </w:style>
  <w:style w:type="numbering" w:customStyle="1" w:styleId="NoList462">
    <w:name w:val="No List462"/>
    <w:next w:val="NoList"/>
    <w:uiPriority w:val="99"/>
    <w:semiHidden/>
    <w:unhideWhenUsed/>
    <w:rsid w:val="00EA2713"/>
  </w:style>
  <w:style w:type="numbering" w:customStyle="1" w:styleId="NoList552">
    <w:name w:val="No List552"/>
    <w:next w:val="NoList"/>
    <w:uiPriority w:val="99"/>
    <w:semiHidden/>
    <w:unhideWhenUsed/>
    <w:rsid w:val="00EA2713"/>
  </w:style>
  <w:style w:type="numbering" w:customStyle="1" w:styleId="NoList11152">
    <w:name w:val="No List11152"/>
    <w:next w:val="NoList"/>
    <w:uiPriority w:val="99"/>
    <w:semiHidden/>
    <w:unhideWhenUsed/>
    <w:rsid w:val="00EA2713"/>
  </w:style>
  <w:style w:type="numbering" w:customStyle="1" w:styleId="NoList2152">
    <w:name w:val="No List2152"/>
    <w:next w:val="NoList"/>
    <w:uiPriority w:val="99"/>
    <w:semiHidden/>
    <w:unhideWhenUsed/>
    <w:rsid w:val="00EA2713"/>
  </w:style>
  <w:style w:type="numbering" w:customStyle="1" w:styleId="NoList3152">
    <w:name w:val="No List3152"/>
    <w:next w:val="NoList"/>
    <w:uiPriority w:val="99"/>
    <w:semiHidden/>
    <w:unhideWhenUsed/>
    <w:rsid w:val="00EA2713"/>
  </w:style>
  <w:style w:type="numbering" w:customStyle="1" w:styleId="NoList4152">
    <w:name w:val="No List4152"/>
    <w:next w:val="NoList"/>
    <w:uiPriority w:val="99"/>
    <w:semiHidden/>
    <w:unhideWhenUsed/>
    <w:rsid w:val="00EA2713"/>
  </w:style>
  <w:style w:type="numbering" w:customStyle="1" w:styleId="NoList652">
    <w:name w:val="No List652"/>
    <w:next w:val="NoList"/>
    <w:uiPriority w:val="99"/>
    <w:semiHidden/>
    <w:unhideWhenUsed/>
    <w:rsid w:val="00EA2713"/>
  </w:style>
  <w:style w:type="numbering" w:customStyle="1" w:styleId="NoList752">
    <w:name w:val="No List752"/>
    <w:next w:val="NoList"/>
    <w:uiPriority w:val="99"/>
    <w:semiHidden/>
    <w:unhideWhenUsed/>
    <w:rsid w:val="00EA2713"/>
  </w:style>
  <w:style w:type="numbering" w:customStyle="1" w:styleId="NoList1252">
    <w:name w:val="No List1252"/>
    <w:next w:val="NoList"/>
    <w:uiPriority w:val="99"/>
    <w:semiHidden/>
    <w:unhideWhenUsed/>
    <w:rsid w:val="00EA2713"/>
  </w:style>
  <w:style w:type="numbering" w:customStyle="1" w:styleId="NoList2252">
    <w:name w:val="No List2252"/>
    <w:next w:val="NoList"/>
    <w:uiPriority w:val="99"/>
    <w:semiHidden/>
    <w:unhideWhenUsed/>
    <w:rsid w:val="00EA2713"/>
  </w:style>
  <w:style w:type="numbering" w:customStyle="1" w:styleId="NoList3252">
    <w:name w:val="No List3252"/>
    <w:next w:val="NoList"/>
    <w:uiPriority w:val="99"/>
    <w:semiHidden/>
    <w:unhideWhenUsed/>
    <w:rsid w:val="00EA2713"/>
  </w:style>
  <w:style w:type="numbering" w:customStyle="1" w:styleId="NoList4242">
    <w:name w:val="No List4242"/>
    <w:next w:val="NoList"/>
    <w:uiPriority w:val="99"/>
    <w:semiHidden/>
    <w:unhideWhenUsed/>
    <w:rsid w:val="00EA2713"/>
  </w:style>
  <w:style w:type="numbering" w:customStyle="1" w:styleId="NoList5142">
    <w:name w:val="No List5142"/>
    <w:next w:val="NoList"/>
    <w:uiPriority w:val="99"/>
    <w:semiHidden/>
    <w:unhideWhenUsed/>
    <w:rsid w:val="00EA2713"/>
  </w:style>
  <w:style w:type="numbering" w:customStyle="1" w:styleId="NoList21142">
    <w:name w:val="No List21142"/>
    <w:next w:val="NoList"/>
    <w:uiPriority w:val="99"/>
    <w:semiHidden/>
    <w:unhideWhenUsed/>
    <w:rsid w:val="00EA2713"/>
  </w:style>
  <w:style w:type="numbering" w:customStyle="1" w:styleId="NoList31142">
    <w:name w:val="No List31142"/>
    <w:next w:val="NoList"/>
    <w:uiPriority w:val="99"/>
    <w:semiHidden/>
    <w:unhideWhenUsed/>
    <w:rsid w:val="00EA2713"/>
  </w:style>
  <w:style w:type="numbering" w:customStyle="1" w:styleId="NoList41142">
    <w:name w:val="No List41142"/>
    <w:next w:val="NoList"/>
    <w:uiPriority w:val="99"/>
    <w:semiHidden/>
    <w:unhideWhenUsed/>
    <w:rsid w:val="00EA2713"/>
  </w:style>
  <w:style w:type="numbering" w:customStyle="1" w:styleId="NoList6142">
    <w:name w:val="No List6142"/>
    <w:next w:val="NoList"/>
    <w:uiPriority w:val="99"/>
    <w:semiHidden/>
    <w:unhideWhenUsed/>
    <w:rsid w:val="00EA2713"/>
  </w:style>
  <w:style w:type="numbering" w:customStyle="1" w:styleId="11142">
    <w:name w:val="无列表11142"/>
    <w:next w:val="NoList"/>
    <w:semiHidden/>
    <w:rsid w:val="00EA2713"/>
  </w:style>
  <w:style w:type="numbering" w:customStyle="1" w:styleId="NoList111142">
    <w:name w:val="No List111142"/>
    <w:next w:val="NoList"/>
    <w:uiPriority w:val="99"/>
    <w:semiHidden/>
    <w:unhideWhenUsed/>
    <w:rsid w:val="00EA2713"/>
  </w:style>
  <w:style w:type="numbering" w:customStyle="1" w:styleId="NoList7142">
    <w:name w:val="No List7142"/>
    <w:next w:val="NoList"/>
    <w:uiPriority w:val="99"/>
    <w:semiHidden/>
    <w:unhideWhenUsed/>
    <w:rsid w:val="00EA2713"/>
  </w:style>
  <w:style w:type="numbering" w:customStyle="1" w:styleId="NoList12142">
    <w:name w:val="No List12142"/>
    <w:next w:val="NoList"/>
    <w:uiPriority w:val="99"/>
    <w:semiHidden/>
    <w:unhideWhenUsed/>
    <w:rsid w:val="00EA2713"/>
  </w:style>
  <w:style w:type="numbering" w:customStyle="1" w:styleId="NoList22142">
    <w:name w:val="No List22142"/>
    <w:next w:val="NoList"/>
    <w:uiPriority w:val="99"/>
    <w:semiHidden/>
    <w:unhideWhenUsed/>
    <w:rsid w:val="00EA2713"/>
  </w:style>
  <w:style w:type="numbering" w:customStyle="1" w:styleId="NoList32142">
    <w:name w:val="No List32142"/>
    <w:next w:val="NoList"/>
    <w:uiPriority w:val="99"/>
    <w:semiHidden/>
    <w:unhideWhenUsed/>
    <w:rsid w:val="00EA2713"/>
  </w:style>
  <w:style w:type="numbering" w:customStyle="1" w:styleId="NoList842">
    <w:name w:val="No List842"/>
    <w:next w:val="NoList"/>
    <w:uiPriority w:val="99"/>
    <w:semiHidden/>
    <w:unhideWhenUsed/>
    <w:rsid w:val="00EA2713"/>
  </w:style>
  <w:style w:type="numbering" w:customStyle="1" w:styleId="NoList942">
    <w:name w:val="No List942"/>
    <w:next w:val="NoList"/>
    <w:uiPriority w:val="99"/>
    <w:semiHidden/>
    <w:unhideWhenUsed/>
    <w:rsid w:val="00EA2713"/>
  </w:style>
  <w:style w:type="numbering" w:customStyle="1" w:styleId="NoList8142">
    <w:name w:val="No List8142"/>
    <w:next w:val="NoList"/>
    <w:uiPriority w:val="99"/>
    <w:semiHidden/>
    <w:unhideWhenUsed/>
    <w:rsid w:val="00EA2713"/>
  </w:style>
  <w:style w:type="numbering" w:customStyle="1" w:styleId="NoList9132">
    <w:name w:val="No List9132"/>
    <w:next w:val="NoList"/>
    <w:uiPriority w:val="99"/>
    <w:semiHidden/>
    <w:unhideWhenUsed/>
    <w:rsid w:val="00EA2713"/>
  </w:style>
  <w:style w:type="numbering" w:customStyle="1" w:styleId="LFO19421">
    <w:name w:val="LFO19421"/>
    <w:basedOn w:val="NoList"/>
    <w:rsid w:val="00EA2713"/>
  </w:style>
  <w:style w:type="numbering" w:customStyle="1" w:styleId="NoList1032">
    <w:name w:val="No List1032"/>
    <w:next w:val="NoList"/>
    <w:uiPriority w:val="99"/>
    <w:semiHidden/>
    <w:unhideWhenUsed/>
    <w:rsid w:val="00EA2713"/>
  </w:style>
  <w:style w:type="numbering" w:customStyle="1" w:styleId="LFO19132">
    <w:name w:val="LFO19132"/>
    <w:basedOn w:val="NoList"/>
    <w:rsid w:val="00EA2713"/>
  </w:style>
  <w:style w:type="numbering" w:customStyle="1" w:styleId="12120">
    <w:name w:val="无列表1212"/>
    <w:next w:val="NoList"/>
    <w:semiHidden/>
    <w:rsid w:val="00EA2713"/>
  </w:style>
  <w:style w:type="numbering" w:customStyle="1" w:styleId="12121">
    <w:name w:val="リストなし1212"/>
    <w:next w:val="NoList"/>
    <w:uiPriority w:val="99"/>
    <w:semiHidden/>
    <w:unhideWhenUsed/>
    <w:rsid w:val="00EA2713"/>
  </w:style>
  <w:style w:type="numbering" w:customStyle="1" w:styleId="111121">
    <w:name w:val="リストなし11112"/>
    <w:next w:val="NoList"/>
    <w:uiPriority w:val="99"/>
    <w:semiHidden/>
    <w:unhideWhenUsed/>
    <w:rsid w:val="00EA2713"/>
  </w:style>
  <w:style w:type="numbering" w:customStyle="1" w:styleId="NoList1312">
    <w:name w:val="No List1312"/>
    <w:next w:val="NoList"/>
    <w:uiPriority w:val="99"/>
    <w:semiHidden/>
    <w:unhideWhenUsed/>
    <w:rsid w:val="00EA2713"/>
  </w:style>
  <w:style w:type="numbering" w:customStyle="1" w:styleId="NoList2312">
    <w:name w:val="No List2312"/>
    <w:next w:val="NoList"/>
    <w:uiPriority w:val="99"/>
    <w:semiHidden/>
    <w:unhideWhenUsed/>
    <w:rsid w:val="00EA2713"/>
  </w:style>
  <w:style w:type="numbering" w:customStyle="1" w:styleId="NoList3312">
    <w:name w:val="No List3312"/>
    <w:next w:val="NoList"/>
    <w:uiPriority w:val="99"/>
    <w:semiHidden/>
    <w:unhideWhenUsed/>
    <w:rsid w:val="00EA2713"/>
  </w:style>
  <w:style w:type="numbering" w:customStyle="1" w:styleId="NoList4312">
    <w:name w:val="No List4312"/>
    <w:next w:val="NoList"/>
    <w:uiPriority w:val="99"/>
    <w:semiHidden/>
    <w:unhideWhenUsed/>
    <w:rsid w:val="00EA2713"/>
  </w:style>
  <w:style w:type="numbering" w:customStyle="1" w:styleId="NoList5212">
    <w:name w:val="No List5212"/>
    <w:next w:val="NoList"/>
    <w:uiPriority w:val="99"/>
    <w:semiHidden/>
    <w:unhideWhenUsed/>
    <w:rsid w:val="00EA2713"/>
  </w:style>
  <w:style w:type="numbering" w:customStyle="1" w:styleId="NoList6212">
    <w:name w:val="No List6212"/>
    <w:next w:val="NoList"/>
    <w:uiPriority w:val="99"/>
    <w:semiHidden/>
    <w:unhideWhenUsed/>
    <w:rsid w:val="00EA2713"/>
  </w:style>
  <w:style w:type="numbering" w:customStyle="1" w:styleId="NoList7212">
    <w:name w:val="No List7212"/>
    <w:next w:val="NoList"/>
    <w:uiPriority w:val="99"/>
    <w:semiHidden/>
    <w:unhideWhenUsed/>
    <w:rsid w:val="00EA2713"/>
  </w:style>
  <w:style w:type="numbering" w:customStyle="1" w:styleId="NoList11212">
    <w:name w:val="No List11212"/>
    <w:next w:val="NoList"/>
    <w:uiPriority w:val="99"/>
    <w:semiHidden/>
    <w:unhideWhenUsed/>
    <w:rsid w:val="00EA2713"/>
  </w:style>
  <w:style w:type="numbering" w:customStyle="1" w:styleId="NoList21212">
    <w:name w:val="No List21212"/>
    <w:next w:val="NoList"/>
    <w:uiPriority w:val="99"/>
    <w:semiHidden/>
    <w:unhideWhenUsed/>
    <w:rsid w:val="00EA2713"/>
  </w:style>
  <w:style w:type="numbering" w:customStyle="1" w:styleId="NoList31212">
    <w:name w:val="No List31212"/>
    <w:next w:val="NoList"/>
    <w:uiPriority w:val="99"/>
    <w:semiHidden/>
    <w:unhideWhenUsed/>
    <w:rsid w:val="00EA2713"/>
  </w:style>
  <w:style w:type="numbering" w:customStyle="1" w:styleId="NoList41212">
    <w:name w:val="No List41212"/>
    <w:next w:val="NoList"/>
    <w:uiPriority w:val="99"/>
    <w:semiHidden/>
    <w:unhideWhenUsed/>
    <w:rsid w:val="00EA2713"/>
  </w:style>
  <w:style w:type="numbering" w:customStyle="1" w:styleId="NoList51112">
    <w:name w:val="No List51112"/>
    <w:next w:val="NoList"/>
    <w:uiPriority w:val="99"/>
    <w:semiHidden/>
    <w:unhideWhenUsed/>
    <w:rsid w:val="00EA2713"/>
  </w:style>
  <w:style w:type="numbering" w:customStyle="1" w:styleId="NoList61112">
    <w:name w:val="No List61112"/>
    <w:next w:val="NoList"/>
    <w:uiPriority w:val="99"/>
    <w:semiHidden/>
    <w:unhideWhenUsed/>
    <w:rsid w:val="00EA2713"/>
  </w:style>
  <w:style w:type="numbering" w:customStyle="1" w:styleId="NoList71112">
    <w:name w:val="No List71112"/>
    <w:next w:val="NoList"/>
    <w:uiPriority w:val="99"/>
    <w:semiHidden/>
    <w:unhideWhenUsed/>
    <w:rsid w:val="00EA2713"/>
  </w:style>
  <w:style w:type="numbering" w:customStyle="1" w:styleId="NoList81112">
    <w:name w:val="No List81112"/>
    <w:next w:val="NoList"/>
    <w:uiPriority w:val="99"/>
    <w:semiHidden/>
    <w:unhideWhenUsed/>
    <w:rsid w:val="00EA2713"/>
  </w:style>
  <w:style w:type="numbering" w:customStyle="1" w:styleId="NoList12212">
    <w:name w:val="No List12212"/>
    <w:next w:val="NoList"/>
    <w:uiPriority w:val="99"/>
    <w:semiHidden/>
    <w:rsid w:val="00EA2713"/>
  </w:style>
  <w:style w:type="numbering" w:customStyle="1" w:styleId="NoList111212">
    <w:name w:val="No List111212"/>
    <w:next w:val="NoList"/>
    <w:uiPriority w:val="99"/>
    <w:semiHidden/>
    <w:unhideWhenUsed/>
    <w:rsid w:val="00EA2713"/>
  </w:style>
  <w:style w:type="numbering" w:customStyle="1" w:styleId="11212">
    <w:name w:val="无列表11212"/>
    <w:next w:val="NoList"/>
    <w:semiHidden/>
    <w:rsid w:val="00EA2713"/>
  </w:style>
  <w:style w:type="numbering" w:customStyle="1" w:styleId="NoList22212">
    <w:name w:val="No List22212"/>
    <w:next w:val="NoList"/>
    <w:uiPriority w:val="99"/>
    <w:semiHidden/>
    <w:unhideWhenUsed/>
    <w:rsid w:val="00EA2713"/>
  </w:style>
  <w:style w:type="numbering" w:customStyle="1" w:styleId="NoList32212">
    <w:name w:val="No List32212"/>
    <w:next w:val="NoList"/>
    <w:uiPriority w:val="99"/>
    <w:semiHidden/>
    <w:unhideWhenUsed/>
    <w:rsid w:val="00EA2713"/>
  </w:style>
  <w:style w:type="numbering" w:customStyle="1" w:styleId="NoList42112">
    <w:name w:val="No List42112"/>
    <w:next w:val="NoList"/>
    <w:uiPriority w:val="99"/>
    <w:semiHidden/>
    <w:unhideWhenUsed/>
    <w:rsid w:val="00EA2713"/>
  </w:style>
  <w:style w:type="numbering" w:customStyle="1" w:styleId="NoList211112">
    <w:name w:val="No List211112"/>
    <w:next w:val="NoList"/>
    <w:uiPriority w:val="99"/>
    <w:semiHidden/>
    <w:unhideWhenUsed/>
    <w:rsid w:val="00EA2713"/>
  </w:style>
  <w:style w:type="numbering" w:customStyle="1" w:styleId="NoList311112">
    <w:name w:val="No List311112"/>
    <w:next w:val="NoList"/>
    <w:uiPriority w:val="99"/>
    <w:semiHidden/>
    <w:unhideWhenUsed/>
    <w:rsid w:val="00EA2713"/>
  </w:style>
  <w:style w:type="numbering" w:customStyle="1" w:styleId="NoList411112">
    <w:name w:val="No List411112"/>
    <w:next w:val="NoList"/>
    <w:uiPriority w:val="99"/>
    <w:semiHidden/>
    <w:unhideWhenUsed/>
    <w:rsid w:val="00EA2713"/>
  </w:style>
  <w:style w:type="numbering" w:customStyle="1" w:styleId="111112">
    <w:name w:val="无列表111112"/>
    <w:next w:val="NoList"/>
    <w:semiHidden/>
    <w:rsid w:val="00EA2713"/>
  </w:style>
  <w:style w:type="numbering" w:customStyle="1" w:styleId="NoList1111112">
    <w:name w:val="No List1111112"/>
    <w:next w:val="NoList"/>
    <w:uiPriority w:val="99"/>
    <w:semiHidden/>
    <w:unhideWhenUsed/>
    <w:rsid w:val="00EA2713"/>
  </w:style>
  <w:style w:type="numbering" w:customStyle="1" w:styleId="NoList121112">
    <w:name w:val="No List121112"/>
    <w:next w:val="NoList"/>
    <w:uiPriority w:val="99"/>
    <w:semiHidden/>
    <w:unhideWhenUsed/>
    <w:rsid w:val="00EA2713"/>
  </w:style>
  <w:style w:type="numbering" w:customStyle="1" w:styleId="NoList221112">
    <w:name w:val="No List221112"/>
    <w:next w:val="NoList"/>
    <w:uiPriority w:val="99"/>
    <w:semiHidden/>
    <w:unhideWhenUsed/>
    <w:rsid w:val="00EA2713"/>
  </w:style>
  <w:style w:type="numbering" w:customStyle="1" w:styleId="NoList321112">
    <w:name w:val="No List321112"/>
    <w:next w:val="NoList"/>
    <w:uiPriority w:val="99"/>
    <w:semiHidden/>
    <w:unhideWhenUsed/>
    <w:rsid w:val="00EA2713"/>
  </w:style>
  <w:style w:type="numbering" w:customStyle="1" w:styleId="NoList1412">
    <w:name w:val="No List1412"/>
    <w:next w:val="NoList"/>
    <w:uiPriority w:val="99"/>
    <w:semiHidden/>
    <w:unhideWhenUsed/>
    <w:rsid w:val="00EA2713"/>
  </w:style>
  <w:style w:type="numbering" w:customStyle="1" w:styleId="NoList1512">
    <w:name w:val="No List1512"/>
    <w:next w:val="NoList"/>
    <w:uiPriority w:val="99"/>
    <w:semiHidden/>
    <w:unhideWhenUsed/>
    <w:rsid w:val="00EA2713"/>
  </w:style>
  <w:style w:type="numbering" w:customStyle="1" w:styleId="NoList2412">
    <w:name w:val="No List2412"/>
    <w:next w:val="NoList"/>
    <w:uiPriority w:val="99"/>
    <w:semiHidden/>
    <w:unhideWhenUsed/>
    <w:rsid w:val="00EA2713"/>
  </w:style>
  <w:style w:type="numbering" w:customStyle="1" w:styleId="NoList3412">
    <w:name w:val="No List3412"/>
    <w:next w:val="NoList"/>
    <w:uiPriority w:val="99"/>
    <w:semiHidden/>
    <w:unhideWhenUsed/>
    <w:rsid w:val="00EA2713"/>
  </w:style>
  <w:style w:type="numbering" w:customStyle="1" w:styleId="NoList4412">
    <w:name w:val="No List4412"/>
    <w:next w:val="NoList"/>
    <w:uiPriority w:val="99"/>
    <w:semiHidden/>
    <w:unhideWhenUsed/>
    <w:rsid w:val="00EA2713"/>
  </w:style>
  <w:style w:type="numbering" w:customStyle="1" w:styleId="NoList5312">
    <w:name w:val="No List5312"/>
    <w:next w:val="NoList"/>
    <w:uiPriority w:val="99"/>
    <w:semiHidden/>
    <w:unhideWhenUsed/>
    <w:rsid w:val="00EA2713"/>
  </w:style>
  <w:style w:type="numbering" w:customStyle="1" w:styleId="NoList6312">
    <w:name w:val="No List6312"/>
    <w:next w:val="NoList"/>
    <w:uiPriority w:val="99"/>
    <w:semiHidden/>
    <w:unhideWhenUsed/>
    <w:rsid w:val="00EA2713"/>
  </w:style>
  <w:style w:type="numbering" w:customStyle="1" w:styleId="NoList7312">
    <w:name w:val="No List7312"/>
    <w:next w:val="NoList"/>
    <w:uiPriority w:val="99"/>
    <w:semiHidden/>
    <w:unhideWhenUsed/>
    <w:rsid w:val="00EA2713"/>
  </w:style>
  <w:style w:type="numbering" w:customStyle="1" w:styleId="NoList8212">
    <w:name w:val="No List8212"/>
    <w:next w:val="NoList"/>
    <w:uiPriority w:val="99"/>
    <w:semiHidden/>
    <w:unhideWhenUsed/>
    <w:rsid w:val="00EA2713"/>
  </w:style>
  <w:style w:type="numbering" w:customStyle="1" w:styleId="NoList9212">
    <w:name w:val="No List9212"/>
    <w:next w:val="NoList"/>
    <w:uiPriority w:val="99"/>
    <w:semiHidden/>
    <w:unhideWhenUsed/>
    <w:rsid w:val="00EA2713"/>
  </w:style>
  <w:style w:type="numbering" w:customStyle="1" w:styleId="NoList11312">
    <w:name w:val="No List11312"/>
    <w:next w:val="NoList"/>
    <w:uiPriority w:val="99"/>
    <w:semiHidden/>
    <w:unhideWhenUsed/>
    <w:rsid w:val="00EA2713"/>
  </w:style>
  <w:style w:type="numbering" w:customStyle="1" w:styleId="NoList21312">
    <w:name w:val="No List21312"/>
    <w:next w:val="NoList"/>
    <w:uiPriority w:val="99"/>
    <w:semiHidden/>
    <w:unhideWhenUsed/>
    <w:rsid w:val="00EA2713"/>
  </w:style>
  <w:style w:type="numbering" w:customStyle="1" w:styleId="NoList31312">
    <w:name w:val="No List31312"/>
    <w:next w:val="NoList"/>
    <w:uiPriority w:val="99"/>
    <w:semiHidden/>
    <w:unhideWhenUsed/>
    <w:rsid w:val="00EA2713"/>
  </w:style>
  <w:style w:type="numbering" w:customStyle="1" w:styleId="NoList41312">
    <w:name w:val="No List41312"/>
    <w:next w:val="NoList"/>
    <w:uiPriority w:val="99"/>
    <w:semiHidden/>
    <w:unhideWhenUsed/>
    <w:rsid w:val="00EA2713"/>
  </w:style>
  <w:style w:type="numbering" w:customStyle="1" w:styleId="NoList51212">
    <w:name w:val="No List51212"/>
    <w:next w:val="NoList"/>
    <w:uiPriority w:val="99"/>
    <w:semiHidden/>
    <w:unhideWhenUsed/>
    <w:rsid w:val="00EA2713"/>
  </w:style>
  <w:style w:type="numbering" w:customStyle="1" w:styleId="NoList61212">
    <w:name w:val="No List61212"/>
    <w:next w:val="NoList"/>
    <w:uiPriority w:val="99"/>
    <w:semiHidden/>
    <w:unhideWhenUsed/>
    <w:rsid w:val="00EA2713"/>
  </w:style>
  <w:style w:type="numbering" w:customStyle="1" w:styleId="NoList71212">
    <w:name w:val="No List71212"/>
    <w:next w:val="NoList"/>
    <w:uiPriority w:val="99"/>
    <w:semiHidden/>
    <w:unhideWhenUsed/>
    <w:rsid w:val="00EA2713"/>
  </w:style>
  <w:style w:type="numbering" w:customStyle="1" w:styleId="NoList81212">
    <w:name w:val="No List81212"/>
    <w:next w:val="NoList"/>
    <w:uiPriority w:val="99"/>
    <w:semiHidden/>
    <w:unhideWhenUsed/>
    <w:rsid w:val="00EA2713"/>
  </w:style>
  <w:style w:type="numbering" w:customStyle="1" w:styleId="NoList91112">
    <w:name w:val="No List91112"/>
    <w:next w:val="NoList"/>
    <w:uiPriority w:val="99"/>
    <w:semiHidden/>
    <w:unhideWhenUsed/>
    <w:rsid w:val="00EA2713"/>
  </w:style>
  <w:style w:type="numbering" w:customStyle="1" w:styleId="LFO19212">
    <w:name w:val="LFO19212"/>
    <w:basedOn w:val="NoList"/>
    <w:rsid w:val="00EA2713"/>
  </w:style>
  <w:style w:type="numbering" w:customStyle="1" w:styleId="NoList10112">
    <w:name w:val="No List10112"/>
    <w:next w:val="NoList"/>
    <w:uiPriority w:val="99"/>
    <w:semiHidden/>
    <w:unhideWhenUsed/>
    <w:rsid w:val="00EA2713"/>
  </w:style>
  <w:style w:type="numbering" w:customStyle="1" w:styleId="LFO191112">
    <w:name w:val="LFO191112"/>
    <w:basedOn w:val="NoList"/>
    <w:rsid w:val="00EA2713"/>
  </w:style>
  <w:style w:type="numbering" w:customStyle="1" w:styleId="NoList12312">
    <w:name w:val="No List12312"/>
    <w:next w:val="NoList"/>
    <w:uiPriority w:val="99"/>
    <w:semiHidden/>
    <w:rsid w:val="00EA2713"/>
  </w:style>
  <w:style w:type="numbering" w:customStyle="1" w:styleId="NoList111312">
    <w:name w:val="No List111312"/>
    <w:next w:val="NoList"/>
    <w:uiPriority w:val="99"/>
    <w:semiHidden/>
    <w:unhideWhenUsed/>
    <w:rsid w:val="00EA2713"/>
  </w:style>
  <w:style w:type="numbering" w:customStyle="1" w:styleId="13120">
    <w:name w:val="无列表1312"/>
    <w:next w:val="NoList"/>
    <w:semiHidden/>
    <w:rsid w:val="00EA2713"/>
  </w:style>
  <w:style w:type="numbering" w:customStyle="1" w:styleId="13121">
    <w:name w:val="リストなし1312"/>
    <w:next w:val="NoList"/>
    <w:uiPriority w:val="99"/>
    <w:semiHidden/>
    <w:unhideWhenUsed/>
    <w:rsid w:val="00EA2713"/>
  </w:style>
  <w:style w:type="numbering" w:customStyle="1" w:styleId="11312">
    <w:name w:val="无列表11312"/>
    <w:next w:val="NoList"/>
    <w:semiHidden/>
    <w:rsid w:val="00EA2713"/>
  </w:style>
  <w:style w:type="numbering" w:customStyle="1" w:styleId="112120">
    <w:name w:val="リストなし11212"/>
    <w:next w:val="NoList"/>
    <w:uiPriority w:val="99"/>
    <w:semiHidden/>
    <w:unhideWhenUsed/>
    <w:rsid w:val="00EA2713"/>
  </w:style>
  <w:style w:type="numbering" w:customStyle="1" w:styleId="NoList22312">
    <w:name w:val="No List22312"/>
    <w:next w:val="NoList"/>
    <w:uiPriority w:val="99"/>
    <w:semiHidden/>
    <w:unhideWhenUsed/>
    <w:rsid w:val="00EA2713"/>
  </w:style>
  <w:style w:type="numbering" w:customStyle="1" w:styleId="NoList32312">
    <w:name w:val="No List32312"/>
    <w:next w:val="NoList"/>
    <w:uiPriority w:val="99"/>
    <w:semiHidden/>
    <w:unhideWhenUsed/>
    <w:rsid w:val="00EA2713"/>
  </w:style>
  <w:style w:type="numbering" w:customStyle="1" w:styleId="NoList42212">
    <w:name w:val="No List42212"/>
    <w:next w:val="NoList"/>
    <w:uiPriority w:val="99"/>
    <w:semiHidden/>
    <w:unhideWhenUsed/>
    <w:rsid w:val="00EA2713"/>
  </w:style>
  <w:style w:type="numbering" w:customStyle="1" w:styleId="NoList211212">
    <w:name w:val="No List211212"/>
    <w:next w:val="NoList"/>
    <w:uiPriority w:val="99"/>
    <w:semiHidden/>
    <w:unhideWhenUsed/>
    <w:rsid w:val="00EA2713"/>
  </w:style>
  <w:style w:type="numbering" w:customStyle="1" w:styleId="NoList311212">
    <w:name w:val="No List311212"/>
    <w:next w:val="NoList"/>
    <w:uiPriority w:val="99"/>
    <w:semiHidden/>
    <w:unhideWhenUsed/>
    <w:rsid w:val="00EA2713"/>
  </w:style>
  <w:style w:type="numbering" w:customStyle="1" w:styleId="NoList411212">
    <w:name w:val="No List411212"/>
    <w:next w:val="NoList"/>
    <w:uiPriority w:val="99"/>
    <w:semiHidden/>
    <w:unhideWhenUsed/>
    <w:rsid w:val="00EA2713"/>
  </w:style>
  <w:style w:type="numbering" w:customStyle="1" w:styleId="111212">
    <w:name w:val="无列表111212"/>
    <w:next w:val="NoList"/>
    <w:semiHidden/>
    <w:rsid w:val="00EA2713"/>
  </w:style>
  <w:style w:type="numbering" w:customStyle="1" w:styleId="NoList1111212">
    <w:name w:val="No List1111212"/>
    <w:next w:val="NoList"/>
    <w:uiPriority w:val="99"/>
    <w:semiHidden/>
    <w:unhideWhenUsed/>
    <w:rsid w:val="00EA2713"/>
  </w:style>
  <w:style w:type="numbering" w:customStyle="1" w:styleId="NoList121212">
    <w:name w:val="No List121212"/>
    <w:next w:val="NoList"/>
    <w:uiPriority w:val="99"/>
    <w:semiHidden/>
    <w:unhideWhenUsed/>
    <w:rsid w:val="00EA2713"/>
  </w:style>
  <w:style w:type="numbering" w:customStyle="1" w:styleId="NoList221212">
    <w:name w:val="No List221212"/>
    <w:next w:val="NoList"/>
    <w:uiPriority w:val="99"/>
    <w:semiHidden/>
    <w:unhideWhenUsed/>
    <w:rsid w:val="00EA2713"/>
  </w:style>
  <w:style w:type="numbering" w:customStyle="1" w:styleId="NoList321212">
    <w:name w:val="No List321212"/>
    <w:next w:val="NoList"/>
    <w:uiPriority w:val="99"/>
    <w:semiHidden/>
    <w:unhideWhenUsed/>
    <w:rsid w:val="00EA2713"/>
  </w:style>
  <w:style w:type="numbering" w:customStyle="1" w:styleId="NoList1612">
    <w:name w:val="No List1612"/>
    <w:next w:val="NoList"/>
    <w:uiPriority w:val="99"/>
    <w:semiHidden/>
    <w:unhideWhenUsed/>
    <w:rsid w:val="00EA2713"/>
  </w:style>
  <w:style w:type="numbering" w:customStyle="1" w:styleId="NoList1712">
    <w:name w:val="No List1712"/>
    <w:next w:val="NoList"/>
    <w:uiPriority w:val="99"/>
    <w:semiHidden/>
    <w:unhideWhenUsed/>
    <w:rsid w:val="00EA2713"/>
  </w:style>
  <w:style w:type="numbering" w:customStyle="1" w:styleId="NoList2512">
    <w:name w:val="No List2512"/>
    <w:next w:val="NoList"/>
    <w:uiPriority w:val="99"/>
    <w:semiHidden/>
    <w:unhideWhenUsed/>
    <w:rsid w:val="00EA2713"/>
  </w:style>
  <w:style w:type="numbering" w:customStyle="1" w:styleId="NoList3512">
    <w:name w:val="No List3512"/>
    <w:next w:val="NoList"/>
    <w:uiPriority w:val="99"/>
    <w:semiHidden/>
    <w:unhideWhenUsed/>
    <w:rsid w:val="00EA2713"/>
  </w:style>
  <w:style w:type="numbering" w:customStyle="1" w:styleId="NoList4512">
    <w:name w:val="No List4512"/>
    <w:next w:val="NoList"/>
    <w:uiPriority w:val="99"/>
    <w:semiHidden/>
    <w:unhideWhenUsed/>
    <w:rsid w:val="00EA2713"/>
  </w:style>
  <w:style w:type="numbering" w:customStyle="1" w:styleId="NoList5412">
    <w:name w:val="No List5412"/>
    <w:next w:val="NoList"/>
    <w:uiPriority w:val="99"/>
    <w:semiHidden/>
    <w:unhideWhenUsed/>
    <w:rsid w:val="00EA2713"/>
  </w:style>
  <w:style w:type="numbering" w:customStyle="1" w:styleId="NoList6412">
    <w:name w:val="No List6412"/>
    <w:next w:val="NoList"/>
    <w:uiPriority w:val="99"/>
    <w:semiHidden/>
    <w:unhideWhenUsed/>
    <w:rsid w:val="00EA2713"/>
  </w:style>
  <w:style w:type="numbering" w:customStyle="1" w:styleId="NoList7412">
    <w:name w:val="No List7412"/>
    <w:next w:val="NoList"/>
    <w:uiPriority w:val="99"/>
    <w:semiHidden/>
    <w:unhideWhenUsed/>
    <w:rsid w:val="00EA2713"/>
  </w:style>
  <w:style w:type="numbering" w:customStyle="1" w:styleId="NoList8312">
    <w:name w:val="No List8312"/>
    <w:next w:val="NoList"/>
    <w:uiPriority w:val="99"/>
    <w:semiHidden/>
    <w:unhideWhenUsed/>
    <w:rsid w:val="00EA2713"/>
  </w:style>
  <w:style w:type="numbering" w:customStyle="1" w:styleId="NoList9312">
    <w:name w:val="No List9312"/>
    <w:next w:val="NoList"/>
    <w:uiPriority w:val="99"/>
    <w:semiHidden/>
    <w:unhideWhenUsed/>
    <w:rsid w:val="00EA2713"/>
  </w:style>
  <w:style w:type="numbering" w:customStyle="1" w:styleId="NoList11412">
    <w:name w:val="No List11412"/>
    <w:next w:val="NoList"/>
    <w:uiPriority w:val="99"/>
    <w:semiHidden/>
    <w:unhideWhenUsed/>
    <w:rsid w:val="00EA2713"/>
  </w:style>
  <w:style w:type="numbering" w:customStyle="1" w:styleId="NoList21412">
    <w:name w:val="No List21412"/>
    <w:next w:val="NoList"/>
    <w:uiPriority w:val="99"/>
    <w:semiHidden/>
    <w:unhideWhenUsed/>
    <w:rsid w:val="00EA2713"/>
  </w:style>
  <w:style w:type="numbering" w:customStyle="1" w:styleId="NoList31412">
    <w:name w:val="No List31412"/>
    <w:next w:val="NoList"/>
    <w:uiPriority w:val="99"/>
    <w:semiHidden/>
    <w:unhideWhenUsed/>
    <w:rsid w:val="00EA2713"/>
  </w:style>
  <w:style w:type="numbering" w:customStyle="1" w:styleId="NoList41412">
    <w:name w:val="No List41412"/>
    <w:next w:val="NoList"/>
    <w:uiPriority w:val="99"/>
    <w:semiHidden/>
    <w:unhideWhenUsed/>
    <w:rsid w:val="00EA2713"/>
  </w:style>
  <w:style w:type="numbering" w:customStyle="1" w:styleId="NoList51312">
    <w:name w:val="No List51312"/>
    <w:next w:val="NoList"/>
    <w:uiPriority w:val="99"/>
    <w:semiHidden/>
    <w:unhideWhenUsed/>
    <w:rsid w:val="00EA2713"/>
  </w:style>
  <w:style w:type="numbering" w:customStyle="1" w:styleId="NoList61312">
    <w:name w:val="No List61312"/>
    <w:next w:val="NoList"/>
    <w:uiPriority w:val="99"/>
    <w:semiHidden/>
    <w:unhideWhenUsed/>
    <w:rsid w:val="00EA2713"/>
  </w:style>
  <w:style w:type="numbering" w:customStyle="1" w:styleId="NoList71312">
    <w:name w:val="No List71312"/>
    <w:next w:val="NoList"/>
    <w:uiPriority w:val="99"/>
    <w:semiHidden/>
    <w:unhideWhenUsed/>
    <w:rsid w:val="00EA2713"/>
  </w:style>
  <w:style w:type="numbering" w:customStyle="1" w:styleId="NoList81312">
    <w:name w:val="No List81312"/>
    <w:next w:val="NoList"/>
    <w:uiPriority w:val="99"/>
    <w:semiHidden/>
    <w:unhideWhenUsed/>
    <w:rsid w:val="00EA2713"/>
  </w:style>
  <w:style w:type="numbering" w:customStyle="1" w:styleId="NoList91212">
    <w:name w:val="No List91212"/>
    <w:next w:val="NoList"/>
    <w:uiPriority w:val="99"/>
    <w:semiHidden/>
    <w:unhideWhenUsed/>
    <w:rsid w:val="00EA2713"/>
  </w:style>
  <w:style w:type="numbering" w:customStyle="1" w:styleId="LFO19312">
    <w:name w:val="LFO19312"/>
    <w:basedOn w:val="NoList"/>
    <w:rsid w:val="00EA2713"/>
  </w:style>
  <w:style w:type="numbering" w:customStyle="1" w:styleId="NoList10212">
    <w:name w:val="No List10212"/>
    <w:next w:val="NoList"/>
    <w:uiPriority w:val="99"/>
    <w:semiHidden/>
    <w:unhideWhenUsed/>
    <w:rsid w:val="00EA2713"/>
  </w:style>
  <w:style w:type="numbering" w:customStyle="1" w:styleId="LFO191212">
    <w:name w:val="LFO191212"/>
    <w:basedOn w:val="NoList"/>
    <w:rsid w:val="00EA2713"/>
  </w:style>
  <w:style w:type="numbering" w:customStyle="1" w:styleId="NoList12412">
    <w:name w:val="No List12412"/>
    <w:next w:val="NoList"/>
    <w:uiPriority w:val="99"/>
    <w:semiHidden/>
    <w:rsid w:val="00EA2713"/>
  </w:style>
  <w:style w:type="numbering" w:customStyle="1" w:styleId="NoList111412">
    <w:name w:val="No List111412"/>
    <w:next w:val="NoList"/>
    <w:uiPriority w:val="99"/>
    <w:semiHidden/>
    <w:unhideWhenUsed/>
    <w:rsid w:val="00EA2713"/>
  </w:style>
  <w:style w:type="numbering" w:customStyle="1" w:styleId="14120">
    <w:name w:val="无列表1412"/>
    <w:next w:val="NoList"/>
    <w:semiHidden/>
    <w:rsid w:val="00EA2713"/>
  </w:style>
  <w:style w:type="numbering" w:customStyle="1" w:styleId="14121">
    <w:name w:val="リストなし1412"/>
    <w:next w:val="NoList"/>
    <w:uiPriority w:val="99"/>
    <w:semiHidden/>
    <w:unhideWhenUsed/>
    <w:rsid w:val="00EA2713"/>
  </w:style>
  <w:style w:type="numbering" w:customStyle="1" w:styleId="11412">
    <w:name w:val="无列表11412"/>
    <w:next w:val="NoList"/>
    <w:semiHidden/>
    <w:rsid w:val="00EA2713"/>
  </w:style>
  <w:style w:type="numbering" w:customStyle="1" w:styleId="113120">
    <w:name w:val="リストなし11312"/>
    <w:next w:val="NoList"/>
    <w:uiPriority w:val="99"/>
    <w:semiHidden/>
    <w:unhideWhenUsed/>
    <w:rsid w:val="00EA2713"/>
  </w:style>
  <w:style w:type="numbering" w:customStyle="1" w:styleId="NoList22412">
    <w:name w:val="No List22412"/>
    <w:next w:val="NoList"/>
    <w:uiPriority w:val="99"/>
    <w:semiHidden/>
    <w:unhideWhenUsed/>
    <w:rsid w:val="00EA2713"/>
  </w:style>
  <w:style w:type="numbering" w:customStyle="1" w:styleId="NoList32412">
    <w:name w:val="No List32412"/>
    <w:next w:val="NoList"/>
    <w:uiPriority w:val="99"/>
    <w:semiHidden/>
    <w:unhideWhenUsed/>
    <w:rsid w:val="00EA2713"/>
  </w:style>
  <w:style w:type="numbering" w:customStyle="1" w:styleId="NoList42312">
    <w:name w:val="No List42312"/>
    <w:next w:val="NoList"/>
    <w:uiPriority w:val="99"/>
    <w:semiHidden/>
    <w:unhideWhenUsed/>
    <w:rsid w:val="00EA2713"/>
  </w:style>
  <w:style w:type="numbering" w:customStyle="1" w:styleId="NoList211312">
    <w:name w:val="No List211312"/>
    <w:next w:val="NoList"/>
    <w:uiPriority w:val="99"/>
    <w:semiHidden/>
    <w:unhideWhenUsed/>
    <w:rsid w:val="00EA2713"/>
  </w:style>
  <w:style w:type="numbering" w:customStyle="1" w:styleId="NoList311312">
    <w:name w:val="No List311312"/>
    <w:next w:val="NoList"/>
    <w:uiPriority w:val="99"/>
    <w:semiHidden/>
    <w:unhideWhenUsed/>
    <w:rsid w:val="00EA2713"/>
  </w:style>
  <w:style w:type="numbering" w:customStyle="1" w:styleId="NoList411312">
    <w:name w:val="No List411312"/>
    <w:next w:val="NoList"/>
    <w:uiPriority w:val="99"/>
    <w:semiHidden/>
    <w:unhideWhenUsed/>
    <w:rsid w:val="00EA2713"/>
  </w:style>
  <w:style w:type="numbering" w:customStyle="1" w:styleId="111312">
    <w:name w:val="无列表111312"/>
    <w:next w:val="NoList"/>
    <w:semiHidden/>
    <w:rsid w:val="00EA2713"/>
  </w:style>
  <w:style w:type="numbering" w:customStyle="1" w:styleId="NoList1111312">
    <w:name w:val="No List1111312"/>
    <w:next w:val="NoList"/>
    <w:uiPriority w:val="99"/>
    <w:semiHidden/>
    <w:unhideWhenUsed/>
    <w:rsid w:val="00EA2713"/>
  </w:style>
  <w:style w:type="numbering" w:customStyle="1" w:styleId="NoList121312">
    <w:name w:val="No List121312"/>
    <w:next w:val="NoList"/>
    <w:uiPriority w:val="99"/>
    <w:semiHidden/>
    <w:unhideWhenUsed/>
    <w:rsid w:val="00EA2713"/>
  </w:style>
  <w:style w:type="numbering" w:customStyle="1" w:styleId="NoList221312">
    <w:name w:val="No List221312"/>
    <w:next w:val="NoList"/>
    <w:uiPriority w:val="99"/>
    <w:semiHidden/>
    <w:unhideWhenUsed/>
    <w:rsid w:val="00EA2713"/>
  </w:style>
  <w:style w:type="numbering" w:customStyle="1" w:styleId="NoList321312">
    <w:name w:val="No List321312"/>
    <w:next w:val="NoList"/>
    <w:uiPriority w:val="99"/>
    <w:semiHidden/>
    <w:unhideWhenUsed/>
    <w:rsid w:val="00EA2713"/>
  </w:style>
  <w:style w:type="table" w:customStyle="1" w:styleId="2310">
    <w:name w:val="网格型231"/>
    <w:basedOn w:val="TableNormal"/>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A2713"/>
    <w:rPr>
      <w:rFonts w:ascii="Times New Roman" w:eastAsia="MS Mincho" w:hAnsi="Times New Roman"/>
      <w:lang w:val="en-US" w:eastAsia="en-US"/>
    </w:rPr>
    <w:tblPr/>
  </w:style>
  <w:style w:type="table" w:customStyle="1" w:styleId="Tabellengitternetz11122">
    <w:name w:val="Tabellengitternetz1112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A271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EA271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EA2713"/>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EA2713"/>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EA2713"/>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EA2713"/>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EA2713"/>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EA2713"/>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EA2713"/>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A271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A271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EA2713"/>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EA2713"/>
  </w:style>
  <w:style w:type="numbering" w:customStyle="1" w:styleId="NoList3111111">
    <w:name w:val="No List3111111"/>
    <w:next w:val="NoList"/>
    <w:uiPriority w:val="99"/>
    <w:semiHidden/>
    <w:unhideWhenUsed/>
    <w:rsid w:val="00EA2713"/>
  </w:style>
  <w:style w:type="numbering" w:customStyle="1" w:styleId="NoList4111111">
    <w:name w:val="No List4111111"/>
    <w:next w:val="NoList"/>
    <w:uiPriority w:val="99"/>
    <w:semiHidden/>
    <w:unhideWhenUsed/>
    <w:rsid w:val="00EA2713"/>
  </w:style>
  <w:style w:type="numbering" w:customStyle="1" w:styleId="NoList111111111">
    <w:name w:val="No List111111111"/>
    <w:next w:val="NoList"/>
    <w:uiPriority w:val="99"/>
    <w:semiHidden/>
    <w:unhideWhenUsed/>
    <w:rsid w:val="00EA2713"/>
  </w:style>
  <w:style w:type="numbering" w:customStyle="1" w:styleId="NoList1211111">
    <w:name w:val="No List1211111"/>
    <w:next w:val="NoList"/>
    <w:uiPriority w:val="99"/>
    <w:semiHidden/>
    <w:unhideWhenUsed/>
    <w:rsid w:val="00EA2713"/>
  </w:style>
  <w:style w:type="numbering" w:customStyle="1" w:styleId="LFO1911111">
    <w:name w:val="LFO1911111"/>
    <w:basedOn w:val="NoList"/>
    <w:rsid w:val="00EA2713"/>
  </w:style>
  <w:style w:type="numbering" w:customStyle="1" w:styleId="KeineListe1">
    <w:name w:val="Keine Liste1"/>
    <w:next w:val="NoList"/>
    <w:uiPriority w:val="99"/>
    <w:semiHidden/>
    <w:unhideWhenUsed/>
    <w:rsid w:val="00EA2713"/>
  </w:style>
  <w:style w:type="table" w:customStyle="1" w:styleId="Tabellenraster1">
    <w:name w:val="Tabellenraster1"/>
    <w:basedOn w:val="TableNormal"/>
    <w:next w:val="TableGrid"/>
    <w:qFormat/>
    <w:rsid w:val="00EA2713"/>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EA2713"/>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EA2713"/>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EA2713"/>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EA2713"/>
    <w:rPr>
      <w:rFonts w:ascii="Times New Roman" w:eastAsia="Malgun Gothic"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EA2713"/>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EA2713"/>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EA2713"/>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EA2713"/>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EA2713"/>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EA2713"/>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EA2713"/>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EA2713"/>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EA2713"/>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EA2713"/>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EA2713"/>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EA2713"/>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EA2713"/>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EA2713"/>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EA2713"/>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EA2713"/>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EA2713"/>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EA2713"/>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EA2713"/>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EA2713"/>
    <w:pPr>
      <w:overflowPunct/>
      <w:autoSpaceDE/>
      <w:autoSpaceDN/>
      <w:adjustRightInd/>
      <w:spacing w:after="200" w:line="276" w:lineRule="auto"/>
      <w:ind w:left="720"/>
      <w:contextualSpacing/>
      <w:textAlignment w:val="auto"/>
    </w:pPr>
    <w:rPr>
      <w:rFonts w:ascii="Arial" w:eastAsia="SimSun" w:hAnsi="Arial" w:cs="Arial"/>
      <w:sz w:val="22"/>
      <w:szCs w:val="22"/>
      <w:lang w:val="en-US" w:eastAsia="zh-CN"/>
    </w:rPr>
  </w:style>
  <w:style w:type="character" w:customStyle="1" w:styleId="HellesRaster-Akzent21">
    <w:name w:val="Helles Raster - Akzent 21"/>
    <w:uiPriority w:val="99"/>
    <w:semiHidden/>
    <w:rsid w:val="00EA2713"/>
    <w:rPr>
      <w:color w:val="808080"/>
    </w:rPr>
  </w:style>
  <w:style w:type="paragraph" w:customStyle="1" w:styleId="DunkleListe-Akzent31">
    <w:name w:val="Dunkle Liste - Akzent 31"/>
    <w:hidden/>
    <w:uiPriority w:val="99"/>
    <w:semiHidden/>
    <w:rsid w:val="00EA2713"/>
    <w:rPr>
      <w:sz w:val="22"/>
      <w:szCs w:val="22"/>
      <w:lang w:val="en-US" w:eastAsia="zh-CN"/>
    </w:rPr>
  </w:style>
  <w:style w:type="paragraph" w:customStyle="1" w:styleId="af">
    <w:name w:val="段"/>
    <w:uiPriority w:val="99"/>
    <w:rsid w:val="00EA2713"/>
    <w:pPr>
      <w:autoSpaceDE w:val="0"/>
      <w:autoSpaceDN w:val="0"/>
      <w:ind w:firstLineChars="200" w:firstLine="200"/>
      <w:jc w:val="both"/>
    </w:pPr>
    <w:rPr>
      <w:rFonts w:ascii="SimSun" w:hAnsi="Times New Roman"/>
      <w:noProof/>
      <w:sz w:val="21"/>
      <w:lang w:val="en-US" w:eastAsia="zh-CN"/>
    </w:rPr>
  </w:style>
  <w:style w:type="paragraph" w:customStyle="1" w:styleId="HelleListe-Akzent31">
    <w:name w:val="Helle Liste - Akzent 31"/>
    <w:hidden/>
    <w:uiPriority w:val="71"/>
    <w:rsid w:val="00EA2713"/>
    <w:rPr>
      <w:rFonts w:ascii="Arial" w:hAnsi="Arial" w:cs="Arial"/>
      <w:sz w:val="22"/>
      <w:szCs w:val="22"/>
      <w:lang w:val="en-US" w:eastAsia="zh-CN"/>
    </w:rPr>
  </w:style>
  <w:style w:type="character" w:customStyle="1" w:styleId="c-phonebook-results-content">
    <w:name w:val="c-phonebook-results-content"/>
    <w:basedOn w:val="DefaultParagraphFont"/>
    <w:rsid w:val="00EA2713"/>
  </w:style>
  <w:style w:type="character" w:styleId="HTMLAcronym">
    <w:name w:val="HTML Acronym"/>
    <w:basedOn w:val="DefaultParagraphFont"/>
    <w:uiPriority w:val="99"/>
    <w:unhideWhenUsed/>
    <w:rsid w:val="00EA2713"/>
  </w:style>
  <w:style w:type="table" w:styleId="LightList">
    <w:name w:val="Light List"/>
    <w:basedOn w:val="TableNormal"/>
    <w:uiPriority w:val="61"/>
    <w:rsid w:val="00EA271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EA2713"/>
    <w:rPr>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EA2713"/>
    <w:rPr>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EA2713"/>
    <w:rPr>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EA2713"/>
    <w:rPr>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EA2713"/>
    <w:rPr>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EA2713"/>
    <w:rPr>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EA2713"/>
    <w:rPr>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2713"/>
    <w:rPr>
      <w:rFonts w:ascii="Times New Roman" w:eastAsiaTheme="minorEastAsia" w:hAnsi="Times New Roman"/>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EA271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EA271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EA2713"/>
    <w:rPr>
      <w:rFonts w:ascii="Times New Roman" w:eastAsia="MS Mincho" w:hAnsi="Times New Roman"/>
      <w:lang w:val="en-US" w:eastAsia="en-US"/>
    </w:rPr>
    <w:tblPr/>
  </w:style>
  <w:style w:type="table" w:customStyle="1" w:styleId="TableGrid67">
    <w:name w:val="Table Grid67"/>
    <w:basedOn w:val="TableNormal"/>
    <w:qFormat/>
    <w:rsid w:val="00EA271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EA271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EA2713"/>
    <w:rPr>
      <w:rFonts w:ascii="Times New Roman" w:eastAsia="MS Mincho" w:hAnsi="Times New Roman"/>
      <w:lang w:val="en-US" w:eastAsia="en-US"/>
    </w:rPr>
    <w:tblPr/>
  </w:style>
  <w:style w:type="table" w:customStyle="1" w:styleId="Tabellengitternetz123">
    <w:name w:val="Tabellengitternetz12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EA271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EA271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EA271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EA2713"/>
    <w:rPr>
      <w:rFonts w:ascii="Times New Roman" w:eastAsia="MS Mincho" w:hAnsi="Times New Roman"/>
      <w:lang w:val="en-US" w:eastAsia="en-US"/>
    </w:rPr>
    <w:tblPr/>
  </w:style>
  <w:style w:type="table" w:customStyle="1" w:styleId="Tabellengitternetz11123">
    <w:name w:val="Tabellengitternetz1112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EA271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EA271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EA2713"/>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EA271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EA2713"/>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EA2713"/>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EA271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EA271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EA271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EA271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EA2713"/>
    <w:rPr>
      <w:rFonts w:ascii="Times New Roman" w:eastAsia="MS Mincho" w:hAnsi="Times New Roman"/>
      <w:lang w:val="en-US" w:eastAsia="en-US"/>
    </w:rPr>
    <w:tblPr/>
  </w:style>
  <w:style w:type="table" w:customStyle="1" w:styleId="TableGrid7151">
    <w:name w:val="Table Grid715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EA2713"/>
    <w:rPr>
      <w:rFonts w:ascii="Times New Roman" w:eastAsia="MS Mincho" w:hAnsi="Times New Roman"/>
      <w:lang w:val="en-US" w:eastAsia="en-US"/>
    </w:rPr>
    <w:tblPr/>
  </w:style>
  <w:style w:type="table" w:customStyle="1" w:styleId="TableGrid7651">
    <w:name w:val="Table Grid765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EA271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EA271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EA271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EA2713"/>
    <w:rPr>
      <w:rFonts w:ascii="Times New Roman" w:eastAsia="MS Mincho" w:hAnsi="Times New Roman"/>
      <w:lang w:val="en-US" w:eastAsia="en-US"/>
    </w:rPr>
    <w:tblPr/>
  </w:style>
  <w:style w:type="table" w:customStyle="1" w:styleId="Tabellengitternetz111211">
    <w:name w:val="Tabellengitternetz1112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EA271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EA271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EA271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EA271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EA2713"/>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EA271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EA2713"/>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EA271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EA2713"/>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EA271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EA271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EA271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EA271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EA271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EA271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EA271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EA2713"/>
    <w:rPr>
      <w:rFonts w:ascii="Times New Roman" w:eastAsia="MS Mincho" w:hAnsi="Times New Roman"/>
      <w:lang w:val="en-US" w:eastAsia="en-US"/>
    </w:rPr>
    <w:tblPr/>
  </w:style>
  <w:style w:type="table" w:customStyle="1" w:styleId="TableGrid661">
    <w:name w:val="Table Grid661"/>
    <w:basedOn w:val="TableNormal"/>
    <w:qFormat/>
    <w:rsid w:val="00EA271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EA271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EA271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EA2713"/>
    <w:rPr>
      <w:rFonts w:ascii="Times New Roman" w:eastAsia="MS Mincho" w:hAnsi="Times New Roman"/>
      <w:lang w:val="en-US" w:eastAsia="en-US"/>
    </w:rPr>
    <w:tblPr/>
  </w:style>
  <w:style w:type="table" w:customStyle="1" w:styleId="TableGrid7661">
    <w:name w:val="Table Grid7661"/>
    <w:basedOn w:val="TableNormal"/>
    <w:uiPriority w:val="39"/>
    <w:qFormat/>
    <w:rsid w:val="00EA2713"/>
    <w:rPr>
      <w:rFonts w:eastAsia="DengXi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EA271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EA271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EA271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EA271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EA271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EA271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EA271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EA2713"/>
    <w:rPr>
      <w:rFonts w:ascii="Times New Roman" w:eastAsia="Batang" w:hAnsi="Times New Roman"/>
      <w:lang w:eastAsia="en-US"/>
    </w:rPr>
  </w:style>
  <w:style w:type="paragraph" w:customStyle="1" w:styleId="h7">
    <w:name w:val="h7"/>
    <w:basedOn w:val="H6"/>
    <w:rsid w:val="00EA2713"/>
  </w:style>
  <w:style w:type="paragraph" w:customStyle="1" w:styleId="Header7">
    <w:name w:val="Header 7"/>
    <w:basedOn w:val="H6"/>
    <w:rsid w:val="00EA2713"/>
  </w:style>
  <w:style w:type="table" w:customStyle="1" w:styleId="TableGrid20">
    <w:name w:val="Table Grid20"/>
    <w:basedOn w:val="TableNormal"/>
    <w:next w:val="TableGrid"/>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EA2713"/>
  </w:style>
  <w:style w:type="table" w:customStyle="1" w:styleId="TableGrid542">
    <w:name w:val="Table Grid542"/>
    <w:basedOn w:val="TableNormal"/>
    <w:uiPriority w:val="39"/>
    <w:qFormat/>
    <w:rsid w:val="00EA271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EA271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EA2713"/>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EA271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EA2713"/>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EA2713"/>
  </w:style>
  <w:style w:type="numbering" w:customStyle="1" w:styleId="NoList20">
    <w:name w:val="No List20"/>
    <w:next w:val="NoList"/>
    <w:uiPriority w:val="99"/>
    <w:semiHidden/>
    <w:unhideWhenUsed/>
    <w:rsid w:val="00EA2713"/>
  </w:style>
  <w:style w:type="numbering" w:customStyle="1" w:styleId="NoList117">
    <w:name w:val="No List117"/>
    <w:next w:val="NoList"/>
    <w:uiPriority w:val="99"/>
    <w:semiHidden/>
    <w:unhideWhenUsed/>
    <w:rsid w:val="00EA2713"/>
  </w:style>
  <w:style w:type="numbering" w:customStyle="1" w:styleId="NoList28">
    <w:name w:val="No List28"/>
    <w:next w:val="NoList"/>
    <w:uiPriority w:val="99"/>
    <w:semiHidden/>
    <w:unhideWhenUsed/>
    <w:rsid w:val="00EA2713"/>
  </w:style>
  <w:style w:type="numbering" w:customStyle="1" w:styleId="NoList38">
    <w:name w:val="No List38"/>
    <w:next w:val="NoList"/>
    <w:uiPriority w:val="99"/>
    <w:semiHidden/>
    <w:unhideWhenUsed/>
    <w:rsid w:val="00EA2713"/>
  </w:style>
  <w:style w:type="numbering" w:customStyle="1" w:styleId="NoList48">
    <w:name w:val="No List48"/>
    <w:next w:val="NoList"/>
    <w:uiPriority w:val="99"/>
    <w:semiHidden/>
    <w:unhideWhenUsed/>
    <w:rsid w:val="00EA2713"/>
  </w:style>
  <w:style w:type="numbering" w:customStyle="1" w:styleId="NoList57">
    <w:name w:val="No List57"/>
    <w:next w:val="NoList"/>
    <w:uiPriority w:val="99"/>
    <w:semiHidden/>
    <w:unhideWhenUsed/>
    <w:rsid w:val="00EA2713"/>
  </w:style>
  <w:style w:type="numbering" w:customStyle="1" w:styleId="NoList118">
    <w:name w:val="No List118"/>
    <w:next w:val="NoList"/>
    <w:uiPriority w:val="99"/>
    <w:semiHidden/>
    <w:unhideWhenUsed/>
    <w:rsid w:val="00EA2713"/>
  </w:style>
  <w:style w:type="numbering" w:customStyle="1" w:styleId="NoList217">
    <w:name w:val="No List217"/>
    <w:next w:val="NoList"/>
    <w:uiPriority w:val="99"/>
    <w:semiHidden/>
    <w:unhideWhenUsed/>
    <w:rsid w:val="00EA2713"/>
  </w:style>
  <w:style w:type="numbering" w:customStyle="1" w:styleId="NoList317">
    <w:name w:val="No List317"/>
    <w:next w:val="NoList"/>
    <w:uiPriority w:val="99"/>
    <w:semiHidden/>
    <w:unhideWhenUsed/>
    <w:rsid w:val="00EA2713"/>
  </w:style>
  <w:style w:type="numbering" w:customStyle="1" w:styleId="NoList417">
    <w:name w:val="No List417"/>
    <w:next w:val="NoList"/>
    <w:uiPriority w:val="99"/>
    <w:semiHidden/>
    <w:unhideWhenUsed/>
    <w:rsid w:val="00EA2713"/>
  </w:style>
  <w:style w:type="numbering" w:customStyle="1" w:styleId="NoList67">
    <w:name w:val="No List67"/>
    <w:next w:val="NoList"/>
    <w:uiPriority w:val="99"/>
    <w:semiHidden/>
    <w:unhideWhenUsed/>
    <w:rsid w:val="00EA2713"/>
  </w:style>
  <w:style w:type="numbering" w:customStyle="1" w:styleId="171">
    <w:name w:val="无列表17"/>
    <w:next w:val="NoList"/>
    <w:semiHidden/>
    <w:rsid w:val="00EA2713"/>
  </w:style>
  <w:style w:type="numbering" w:customStyle="1" w:styleId="172">
    <w:name w:val="リストなし17"/>
    <w:next w:val="NoList"/>
    <w:uiPriority w:val="99"/>
    <w:semiHidden/>
    <w:unhideWhenUsed/>
    <w:rsid w:val="00EA2713"/>
  </w:style>
  <w:style w:type="numbering" w:customStyle="1" w:styleId="1170">
    <w:name w:val="无列表117"/>
    <w:next w:val="NoList"/>
    <w:semiHidden/>
    <w:rsid w:val="00EA2713"/>
  </w:style>
  <w:style w:type="numbering" w:customStyle="1" w:styleId="1161">
    <w:name w:val="リストなし116"/>
    <w:next w:val="NoList"/>
    <w:uiPriority w:val="99"/>
    <w:semiHidden/>
    <w:unhideWhenUsed/>
    <w:rsid w:val="00EA2713"/>
  </w:style>
  <w:style w:type="numbering" w:customStyle="1" w:styleId="NoList1117">
    <w:name w:val="No List1117"/>
    <w:next w:val="NoList"/>
    <w:uiPriority w:val="99"/>
    <w:semiHidden/>
    <w:unhideWhenUsed/>
    <w:rsid w:val="00EA2713"/>
  </w:style>
  <w:style w:type="numbering" w:customStyle="1" w:styleId="NoList77">
    <w:name w:val="No List77"/>
    <w:next w:val="NoList"/>
    <w:uiPriority w:val="99"/>
    <w:semiHidden/>
    <w:unhideWhenUsed/>
    <w:rsid w:val="00EA2713"/>
  </w:style>
  <w:style w:type="numbering" w:customStyle="1" w:styleId="NoList127">
    <w:name w:val="No List127"/>
    <w:next w:val="NoList"/>
    <w:uiPriority w:val="99"/>
    <w:semiHidden/>
    <w:unhideWhenUsed/>
    <w:rsid w:val="00EA2713"/>
  </w:style>
  <w:style w:type="numbering" w:customStyle="1" w:styleId="NoList227">
    <w:name w:val="No List227"/>
    <w:next w:val="NoList"/>
    <w:uiPriority w:val="99"/>
    <w:semiHidden/>
    <w:unhideWhenUsed/>
    <w:rsid w:val="00EA2713"/>
  </w:style>
  <w:style w:type="numbering" w:customStyle="1" w:styleId="NoList327">
    <w:name w:val="No List327"/>
    <w:next w:val="NoList"/>
    <w:uiPriority w:val="99"/>
    <w:semiHidden/>
    <w:unhideWhenUsed/>
    <w:rsid w:val="00EA2713"/>
  </w:style>
  <w:style w:type="numbering" w:customStyle="1" w:styleId="NoList426">
    <w:name w:val="No List426"/>
    <w:next w:val="NoList"/>
    <w:uiPriority w:val="99"/>
    <w:semiHidden/>
    <w:unhideWhenUsed/>
    <w:rsid w:val="00EA2713"/>
  </w:style>
  <w:style w:type="numbering" w:customStyle="1" w:styleId="NoList516">
    <w:name w:val="No List516"/>
    <w:next w:val="NoList"/>
    <w:uiPriority w:val="99"/>
    <w:semiHidden/>
    <w:unhideWhenUsed/>
    <w:rsid w:val="00EA2713"/>
  </w:style>
  <w:style w:type="numbering" w:customStyle="1" w:styleId="NoList2116">
    <w:name w:val="No List2116"/>
    <w:next w:val="NoList"/>
    <w:uiPriority w:val="99"/>
    <w:semiHidden/>
    <w:unhideWhenUsed/>
    <w:rsid w:val="00EA2713"/>
  </w:style>
  <w:style w:type="numbering" w:customStyle="1" w:styleId="NoList3116">
    <w:name w:val="No List3116"/>
    <w:next w:val="NoList"/>
    <w:uiPriority w:val="99"/>
    <w:semiHidden/>
    <w:unhideWhenUsed/>
    <w:rsid w:val="00EA2713"/>
  </w:style>
  <w:style w:type="numbering" w:customStyle="1" w:styleId="NoList4116">
    <w:name w:val="No List4116"/>
    <w:next w:val="NoList"/>
    <w:uiPriority w:val="99"/>
    <w:semiHidden/>
    <w:unhideWhenUsed/>
    <w:rsid w:val="00EA2713"/>
  </w:style>
  <w:style w:type="numbering" w:customStyle="1" w:styleId="NoList616">
    <w:name w:val="No List616"/>
    <w:next w:val="NoList"/>
    <w:uiPriority w:val="99"/>
    <w:semiHidden/>
    <w:unhideWhenUsed/>
    <w:rsid w:val="00EA2713"/>
  </w:style>
  <w:style w:type="numbering" w:customStyle="1" w:styleId="1116">
    <w:name w:val="无列表1116"/>
    <w:next w:val="NoList"/>
    <w:semiHidden/>
    <w:rsid w:val="00EA2713"/>
  </w:style>
  <w:style w:type="numbering" w:customStyle="1" w:styleId="NoList11116">
    <w:name w:val="No List11116"/>
    <w:next w:val="NoList"/>
    <w:uiPriority w:val="99"/>
    <w:semiHidden/>
    <w:unhideWhenUsed/>
    <w:rsid w:val="00EA2713"/>
  </w:style>
  <w:style w:type="numbering" w:customStyle="1" w:styleId="NoList716">
    <w:name w:val="No List716"/>
    <w:next w:val="NoList"/>
    <w:uiPriority w:val="99"/>
    <w:semiHidden/>
    <w:unhideWhenUsed/>
    <w:rsid w:val="00EA2713"/>
  </w:style>
  <w:style w:type="numbering" w:customStyle="1" w:styleId="NoList1216">
    <w:name w:val="No List1216"/>
    <w:next w:val="NoList"/>
    <w:uiPriority w:val="99"/>
    <w:semiHidden/>
    <w:unhideWhenUsed/>
    <w:rsid w:val="00EA2713"/>
  </w:style>
  <w:style w:type="numbering" w:customStyle="1" w:styleId="NoList2216">
    <w:name w:val="No List2216"/>
    <w:next w:val="NoList"/>
    <w:uiPriority w:val="99"/>
    <w:semiHidden/>
    <w:unhideWhenUsed/>
    <w:rsid w:val="00EA2713"/>
  </w:style>
  <w:style w:type="numbering" w:customStyle="1" w:styleId="NoList3216">
    <w:name w:val="No List3216"/>
    <w:next w:val="NoList"/>
    <w:uiPriority w:val="99"/>
    <w:semiHidden/>
    <w:unhideWhenUsed/>
    <w:rsid w:val="00EA2713"/>
  </w:style>
  <w:style w:type="numbering" w:customStyle="1" w:styleId="NoList86">
    <w:name w:val="No List86"/>
    <w:next w:val="NoList"/>
    <w:uiPriority w:val="99"/>
    <w:semiHidden/>
    <w:unhideWhenUsed/>
    <w:rsid w:val="00EA2713"/>
  </w:style>
  <w:style w:type="numbering" w:customStyle="1" w:styleId="NoList133">
    <w:name w:val="No List133"/>
    <w:next w:val="NoList"/>
    <w:uiPriority w:val="99"/>
    <w:semiHidden/>
    <w:unhideWhenUsed/>
    <w:rsid w:val="00EA2713"/>
  </w:style>
  <w:style w:type="numbering" w:customStyle="1" w:styleId="NoList233">
    <w:name w:val="No List233"/>
    <w:next w:val="NoList"/>
    <w:uiPriority w:val="99"/>
    <w:semiHidden/>
    <w:unhideWhenUsed/>
    <w:rsid w:val="00EA2713"/>
  </w:style>
  <w:style w:type="numbering" w:customStyle="1" w:styleId="NoList333">
    <w:name w:val="No List333"/>
    <w:next w:val="NoList"/>
    <w:uiPriority w:val="99"/>
    <w:semiHidden/>
    <w:unhideWhenUsed/>
    <w:rsid w:val="00EA2713"/>
  </w:style>
  <w:style w:type="numbering" w:customStyle="1" w:styleId="NoList433">
    <w:name w:val="No List433"/>
    <w:next w:val="NoList"/>
    <w:uiPriority w:val="99"/>
    <w:semiHidden/>
    <w:unhideWhenUsed/>
    <w:rsid w:val="00EA2713"/>
  </w:style>
  <w:style w:type="numbering" w:customStyle="1" w:styleId="NoList523">
    <w:name w:val="No List523"/>
    <w:next w:val="NoList"/>
    <w:uiPriority w:val="99"/>
    <w:semiHidden/>
    <w:unhideWhenUsed/>
    <w:rsid w:val="00EA2713"/>
  </w:style>
  <w:style w:type="numbering" w:customStyle="1" w:styleId="NoList623">
    <w:name w:val="No List623"/>
    <w:next w:val="NoList"/>
    <w:uiPriority w:val="99"/>
    <w:semiHidden/>
    <w:unhideWhenUsed/>
    <w:rsid w:val="00EA2713"/>
  </w:style>
  <w:style w:type="numbering" w:customStyle="1" w:styleId="NoList723">
    <w:name w:val="No List723"/>
    <w:next w:val="NoList"/>
    <w:uiPriority w:val="99"/>
    <w:semiHidden/>
    <w:unhideWhenUsed/>
    <w:rsid w:val="00EA2713"/>
  </w:style>
  <w:style w:type="numbering" w:customStyle="1" w:styleId="NoList816">
    <w:name w:val="No List816"/>
    <w:next w:val="NoList"/>
    <w:uiPriority w:val="99"/>
    <w:semiHidden/>
    <w:unhideWhenUsed/>
    <w:rsid w:val="00EA2713"/>
  </w:style>
  <w:style w:type="numbering" w:customStyle="1" w:styleId="NoList96">
    <w:name w:val="No List96"/>
    <w:next w:val="NoList"/>
    <w:uiPriority w:val="99"/>
    <w:semiHidden/>
    <w:unhideWhenUsed/>
    <w:rsid w:val="00EA2713"/>
  </w:style>
  <w:style w:type="numbering" w:customStyle="1" w:styleId="NoList1123">
    <w:name w:val="No List1123"/>
    <w:next w:val="NoList"/>
    <w:uiPriority w:val="99"/>
    <w:semiHidden/>
    <w:unhideWhenUsed/>
    <w:rsid w:val="00EA2713"/>
  </w:style>
  <w:style w:type="numbering" w:customStyle="1" w:styleId="NoList2123">
    <w:name w:val="No List2123"/>
    <w:next w:val="NoList"/>
    <w:uiPriority w:val="99"/>
    <w:semiHidden/>
    <w:unhideWhenUsed/>
    <w:rsid w:val="00EA2713"/>
  </w:style>
  <w:style w:type="numbering" w:customStyle="1" w:styleId="NoList3123">
    <w:name w:val="No List3123"/>
    <w:next w:val="NoList"/>
    <w:uiPriority w:val="99"/>
    <w:semiHidden/>
    <w:unhideWhenUsed/>
    <w:rsid w:val="00EA2713"/>
  </w:style>
  <w:style w:type="numbering" w:customStyle="1" w:styleId="NoList4123">
    <w:name w:val="No List4123"/>
    <w:next w:val="NoList"/>
    <w:uiPriority w:val="99"/>
    <w:semiHidden/>
    <w:unhideWhenUsed/>
    <w:rsid w:val="00EA2713"/>
  </w:style>
  <w:style w:type="numbering" w:customStyle="1" w:styleId="NoList5113">
    <w:name w:val="No List5113"/>
    <w:next w:val="NoList"/>
    <w:uiPriority w:val="99"/>
    <w:semiHidden/>
    <w:unhideWhenUsed/>
    <w:rsid w:val="00EA2713"/>
  </w:style>
  <w:style w:type="numbering" w:customStyle="1" w:styleId="NoList6113">
    <w:name w:val="No List6113"/>
    <w:next w:val="NoList"/>
    <w:uiPriority w:val="99"/>
    <w:semiHidden/>
    <w:unhideWhenUsed/>
    <w:rsid w:val="00EA2713"/>
  </w:style>
  <w:style w:type="numbering" w:customStyle="1" w:styleId="NoList7113">
    <w:name w:val="No List7113"/>
    <w:next w:val="NoList"/>
    <w:uiPriority w:val="99"/>
    <w:semiHidden/>
    <w:unhideWhenUsed/>
    <w:rsid w:val="00EA2713"/>
  </w:style>
  <w:style w:type="numbering" w:customStyle="1" w:styleId="NoList8113">
    <w:name w:val="No List8113"/>
    <w:next w:val="NoList"/>
    <w:uiPriority w:val="99"/>
    <w:semiHidden/>
    <w:unhideWhenUsed/>
    <w:rsid w:val="00EA2713"/>
  </w:style>
  <w:style w:type="numbering" w:customStyle="1" w:styleId="NoList915">
    <w:name w:val="No List915"/>
    <w:next w:val="NoList"/>
    <w:uiPriority w:val="99"/>
    <w:semiHidden/>
    <w:unhideWhenUsed/>
    <w:rsid w:val="00EA2713"/>
  </w:style>
  <w:style w:type="numbering" w:customStyle="1" w:styleId="LFO197">
    <w:name w:val="LFO197"/>
    <w:basedOn w:val="NoList"/>
    <w:rsid w:val="00EA2713"/>
  </w:style>
  <w:style w:type="numbering" w:customStyle="1" w:styleId="NoList105">
    <w:name w:val="No List105"/>
    <w:next w:val="NoList"/>
    <w:uiPriority w:val="99"/>
    <w:semiHidden/>
    <w:unhideWhenUsed/>
    <w:rsid w:val="00EA2713"/>
  </w:style>
  <w:style w:type="numbering" w:customStyle="1" w:styleId="LFO1915">
    <w:name w:val="LFO1915"/>
    <w:basedOn w:val="NoList"/>
    <w:rsid w:val="00EA2713"/>
  </w:style>
  <w:style w:type="numbering" w:customStyle="1" w:styleId="NoList1223">
    <w:name w:val="No List1223"/>
    <w:next w:val="NoList"/>
    <w:uiPriority w:val="99"/>
    <w:semiHidden/>
    <w:rsid w:val="00EA2713"/>
  </w:style>
  <w:style w:type="numbering" w:customStyle="1" w:styleId="NoList11123">
    <w:name w:val="No List11123"/>
    <w:next w:val="NoList"/>
    <w:uiPriority w:val="99"/>
    <w:semiHidden/>
    <w:unhideWhenUsed/>
    <w:rsid w:val="00EA2713"/>
  </w:style>
  <w:style w:type="numbering" w:customStyle="1" w:styleId="1230">
    <w:name w:val="无列表123"/>
    <w:next w:val="NoList"/>
    <w:semiHidden/>
    <w:rsid w:val="00EA2713"/>
  </w:style>
  <w:style w:type="numbering" w:customStyle="1" w:styleId="1231">
    <w:name w:val="リストなし123"/>
    <w:next w:val="NoList"/>
    <w:uiPriority w:val="99"/>
    <w:semiHidden/>
    <w:unhideWhenUsed/>
    <w:rsid w:val="00EA2713"/>
  </w:style>
  <w:style w:type="numbering" w:customStyle="1" w:styleId="1123">
    <w:name w:val="无列表1123"/>
    <w:next w:val="NoList"/>
    <w:semiHidden/>
    <w:rsid w:val="00EA2713"/>
  </w:style>
  <w:style w:type="numbering" w:customStyle="1" w:styleId="11133">
    <w:name w:val="リストなし1113"/>
    <w:next w:val="NoList"/>
    <w:uiPriority w:val="99"/>
    <w:semiHidden/>
    <w:unhideWhenUsed/>
    <w:rsid w:val="00EA2713"/>
  </w:style>
  <w:style w:type="numbering" w:customStyle="1" w:styleId="NoList2223">
    <w:name w:val="No List2223"/>
    <w:next w:val="NoList"/>
    <w:uiPriority w:val="99"/>
    <w:semiHidden/>
    <w:unhideWhenUsed/>
    <w:rsid w:val="00EA2713"/>
  </w:style>
  <w:style w:type="numbering" w:customStyle="1" w:styleId="NoList3223">
    <w:name w:val="No List3223"/>
    <w:next w:val="NoList"/>
    <w:uiPriority w:val="99"/>
    <w:semiHidden/>
    <w:unhideWhenUsed/>
    <w:rsid w:val="00EA2713"/>
  </w:style>
  <w:style w:type="numbering" w:customStyle="1" w:styleId="NoList4213">
    <w:name w:val="No List4213"/>
    <w:next w:val="NoList"/>
    <w:uiPriority w:val="99"/>
    <w:semiHidden/>
    <w:unhideWhenUsed/>
    <w:rsid w:val="00EA2713"/>
  </w:style>
  <w:style w:type="numbering" w:customStyle="1" w:styleId="NoList21113">
    <w:name w:val="No List21113"/>
    <w:next w:val="NoList"/>
    <w:uiPriority w:val="99"/>
    <w:semiHidden/>
    <w:unhideWhenUsed/>
    <w:rsid w:val="00EA2713"/>
  </w:style>
  <w:style w:type="numbering" w:customStyle="1" w:styleId="NoList31113">
    <w:name w:val="No List31113"/>
    <w:next w:val="NoList"/>
    <w:uiPriority w:val="99"/>
    <w:semiHidden/>
    <w:unhideWhenUsed/>
    <w:rsid w:val="00EA2713"/>
  </w:style>
  <w:style w:type="numbering" w:customStyle="1" w:styleId="NoList41113">
    <w:name w:val="No List41113"/>
    <w:next w:val="NoList"/>
    <w:uiPriority w:val="99"/>
    <w:semiHidden/>
    <w:unhideWhenUsed/>
    <w:rsid w:val="00EA2713"/>
  </w:style>
  <w:style w:type="numbering" w:customStyle="1" w:styleId="111130">
    <w:name w:val="无列表11113"/>
    <w:next w:val="NoList"/>
    <w:semiHidden/>
    <w:rsid w:val="00EA2713"/>
  </w:style>
  <w:style w:type="numbering" w:customStyle="1" w:styleId="NoList111113">
    <w:name w:val="No List111113"/>
    <w:next w:val="NoList"/>
    <w:uiPriority w:val="99"/>
    <w:semiHidden/>
    <w:unhideWhenUsed/>
    <w:rsid w:val="00EA2713"/>
  </w:style>
  <w:style w:type="numbering" w:customStyle="1" w:styleId="NoList12113">
    <w:name w:val="No List12113"/>
    <w:next w:val="NoList"/>
    <w:uiPriority w:val="99"/>
    <w:semiHidden/>
    <w:unhideWhenUsed/>
    <w:rsid w:val="00EA2713"/>
  </w:style>
  <w:style w:type="numbering" w:customStyle="1" w:styleId="NoList22113">
    <w:name w:val="No List22113"/>
    <w:next w:val="NoList"/>
    <w:uiPriority w:val="99"/>
    <w:semiHidden/>
    <w:unhideWhenUsed/>
    <w:rsid w:val="00EA2713"/>
  </w:style>
  <w:style w:type="numbering" w:customStyle="1" w:styleId="NoList32113">
    <w:name w:val="No List32113"/>
    <w:next w:val="NoList"/>
    <w:uiPriority w:val="99"/>
    <w:semiHidden/>
    <w:unhideWhenUsed/>
    <w:rsid w:val="00EA2713"/>
  </w:style>
  <w:style w:type="numbering" w:customStyle="1" w:styleId="NoList143">
    <w:name w:val="No List143"/>
    <w:next w:val="NoList"/>
    <w:uiPriority w:val="99"/>
    <w:semiHidden/>
    <w:unhideWhenUsed/>
    <w:rsid w:val="00EA2713"/>
  </w:style>
  <w:style w:type="numbering" w:customStyle="1" w:styleId="NoList153">
    <w:name w:val="No List153"/>
    <w:next w:val="NoList"/>
    <w:uiPriority w:val="99"/>
    <w:semiHidden/>
    <w:unhideWhenUsed/>
    <w:rsid w:val="00EA2713"/>
  </w:style>
  <w:style w:type="numbering" w:customStyle="1" w:styleId="NoList243">
    <w:name w:val="No List243"/>
    <w:next w:val="NoList"/>
    <w:uiPriority w:val="99"/>
    <w:semiHidden/>
    <w:unhideWhenUsed/>
    <w:rsid w:val="00EA2713"/>
  </w:style>
  <w:style w:type="numbering" w:customStyle="1" w:styleId="NoList343">
    <w:name w:val="No List343"/>
    <w:next w:val="NoList"/>
    <w:uiPriority w:val="99"/>
    <w:semiHidden/>
    <w:unhideWhenUsed/>
    <w:rsid w:val="00EA2713"/>
  </w:style>
  <w:style w:type="numbering" w:customStyle="1" w:styleId="NoList443">
    <w:name w:val="No List443"/>
    <w:next w:val="NoList"/>
    <w:uiPriority w:val="99"/>
    <w:semiHidden/>
    <w:unhideWhenUsed/>
    <w:rsid w:val="00EA2713"/>
  </w:style>
  <w:style w:type="numbering" w:customStyle="1" w:styleId="NoList533">
    <w:name w:val="No List533"/>
    <w:next w:val="NoList"/>
    <w:uiPriority w:val="99"/>
    <w:semiHidden/>
    <w:unhideWhenUsed/>
    <w:rsid w:val="00EA2713"/>
  </w:style>
  <w:style w:type="numbering" w:customStyle="1" w:styleId="NoList633">
    <w:name w:val="No List633"/>
    <w:next w:val="NoList"/>
    <w:uiPriority w:val="99"/>
    <w:semiHidden/>
    <w:unhideWhenUsed/>
    <w:rsid w:val="00EA2713"/>
  </w:style>
  <w:style w:type="numbering" w:customStyle="1" w:styleId="NoList733">
    <w:name w:val="No List733"/>
    <w:next w:val="NoList"/>
    <w:uiPriority w:val="99"/>
    <w:semiHidden/>
    <w:unhideWhenUsed/>
    <w:rsid w:val="00EA2713"/>
  </w:style>
  <w:style w:type="numbering" w:customStyle="1" w:styleId="NoList823">
    <w:name w:val="No List823"/>
    <w:next w:val="NoList"/>
    <w:uiPriority w:val="99"/>
    <w:semiHidden/>
    <w:unhideWhenUsed/>
    <w:rsid w:val="00EA2713"/>
  </w:style>
  <w:style w:type="numbering" w:customStyle="1" w:styleId="NoList923">
    <w:name w:val="No List923"/>
    <w:next w:val="NoList"/>
    <w:uiPriority w:val="99"/>
    <w:semiHidden/>
    <w:unhideWhenUsed/>
    <w:rsid w:val="00EA2713"/>
  </w:style>
  <w:style w:type="numbering" w:customStyle="1" w:styleId="NoList1133">
    <w:name w:val="No List1133"/>
    <w:next w:val="NoList"/>
    <w:uiPriority w:val="99"/>
    <w:semiHidden/>
    <w:unhideWhenUsed/>
    <w:rsid w:val="00EA2713"/>
  </w:style>
  <w:style w:type="numbering" w:customStyle="1" w:styleId="NoList2133">
    <w:name w:val="No List2133"/>
    <w:next w:val="NoList"/>
    <w:uiPriority w:val="99"/>
    <w:semiHidden/>
    <w:unhideWhenUsed/>
    <w:rsid w:val="00EA2713"/>
  </w:style>
  <w:style w:type="numbering" w:customStyle="1" w:styleId="NoList3133">
    <w:name w:val="No List3133"/>
    <w:next w:val="NoList"/>
    <w:uiPriority w:val="99"/>
    <w:semiHidden/>
    <w:unhideWhenUsed/>
    <w:rsid w:val="00EA2713"/>
  </w:style>
  <w:style w:type="numbering" w:customStyle="1" w:styleId="NoList4133">
    <w:name w:val="No List4133"/>
    <w:next w:val="NoList"/>
    <w:uiPriority w:val="99"/>
    <w:semiHidden/>
    <w:unhideWhenUsed/>
    <w:rsid w:val="00EA2713"/>
  </w:style>
  <w:style w:type="numbering" w:customStyle="1" w:styleId="NoList5123">
    <w:name w:val="No List5123"/>
    <w:next w:val="NoList"/>
    <w:uiPriority w:val="99"/>
    <w:semiHidden/>
    <w:unhideWhenUsed/>
    <w:rsid w:val="00EA2713"/>
  </w:style>
  <w:style w:type="numbering" w:customStyle="1" w:styleId="NoList6123">
    <w:name w:val="No List6123"/>
    <w:next w:val="NoList"/>
    <w:uiPriority w:val="99"/>
    <w:semiHidden/>
    <w:unhideWhenUsed/>
    <w:rsid w:val="00EA2713"/>
  </w:style>
  <w:style w:type="numbering" w:customStyle="1" w:styleId="NoList7123">
    <w:name w:val="No List7123"/>
    <w:next w:val="NoList"/>
    <w:uiPriority w:val="99"/>
    <w:semiHidden/>
    <w:unhideWhenUsed/>
    <w:rsid w:val="00EA2713"/>
  </w:style>
  <w:style w:type="numbering" w:customStyle="1" w:styleId="NoList8123">
    <w:name w:val="No List8123"/>
    <w:next w:val="NoList"/>
    <w:uiPriority w:val="99"/>
    <w:semiHidden/>
    <w:unhideWhenUsed/>
    <w:rsid w:val="00EA2713"/>
  </w:style>
  <w:style w:type="numbering" w:customStyle="1" w:styleId="NoList9113">
    <w:name w:val="No List9113"/>
    <w:next w:val="NoList"/>
    <w:uiPriority w:val="99"/>
    <w:semiHidden/>
    <w:unhideWhenUsed/>
    <w:rsid w:val="00EA2713"/>
  </w:style>
  <w:style w:type="numbering" w:customStyle="1" w:styleId="LFO1923">
    <w:name w:val="LFO1923"/>
    <w:basedOn w:val="NoList"/>
    <w:rsid w:val="00EA2713"/>
  </w:style>
  <w:style w:type="numbering" w:customStyle="1" w:styleId="NoList1013">
    <w:name w:val="No List1013"/>
    <w:next w:val="NoList"/>
    <w:uiPriority w:val="99"/>
    <w:semiHidden/>
    <w:unhideWhenUsed/>
    <w:rsid w:val="00EA2713"/>
  </w:style>
  <w:style w:type="numbering" w:customStyle="1" w:styleId="LFO19113">
    <w:name w:val="LFO19113"/>
    <w:basedOn w:val="NoList"/>
    <w:rsid w:val="00EA2713"/>
  </w:style>
  <w:style w:type="numbering" w:customStyle="1" w:styleId="NoList1233">
    <w:name w:val="No List1233"/>
    <w:next w:val="NoList"/>
    <w:uiPriority w:val="99"/>
    <w:semiHidden/>
    <w:rsid w:val="00EA2713"/>
  </w:style>
  <w:style w:type="numbering" w:customStyle="1" w:styleId="NoList11133">
    <w:name w:val="No List11133"/>
    <w:next w:val="NoList"/>
    <w:uiPriority w:val="99"/>
    <w:semiHidden/>
    <w:unhideWhenUsed/>
    <w:rsid w:val="00EA2713"/>
  </w:style>
  <w:style w:type="numbering" w:customStyle="1" w:styleId="1330">
    <w:name w:val="无列表133"/>
    <w:next w:val="NoList"/>
    <w:semiHidden/>
    <w:rsid w:val="00EA2713"/>
  </w:style>
  <w:style w:type="numbering" w:customStyle="1" w:styleId="1331">
    <w:name w:val="リストなし133"/>
    <w:next w:val="NoList"/>
    <w:uiPriority w:val="99"/>
    <w:semiHidden/>
    <w:unhideWhenUsed/>
    <w:rsid w:val="00EA2713"/>
  </w:style>
  <w:style w:type="numbering" w:customStyle="1" w:styleId="1133">
    <w:name w:val="无列表1133"/>
    <w:next w:val="NoList"/>
    <w:semiHidden/>
    <w:rsid w:val="00EA2713"/>
  </w:style>
  <w:style w:type="numbering" w:customStyle="1" w:styleId="11230">
    <w:name w:val="リストなし1123"/>
    <w:next w:val="NoList"/>
    <w:uiPriority w:val="99"/>
    <w:semiHidden/>
    <w:unhideWhenUsed/>
    <w:rsid w:val="00EA2713"/>
  </w:style>
  <w:style w:type="numbering" w:customStyle="1" w:styleId="NoList2233">
    <w:name w:val="No List2233"/>
    <w:next w:val="NoList"/>
    <w:uiPriority w:val="99"/>
    <w:semiHidden/>
    <w:unhideWhenUsed/>
    <w:rsid w:val="00EA2713"/>
  </w:style>
  <w:style w:type="numbering" w:customStyle="1" w:styleId="NoList3233">
    <w:name w:val="No List3233"/>
    <w:next w:val="NoList"/>
    <w:uiPriority w:val="99"/>
    <w:semiHidden/>
    <w:unhideWhenUsed/>
    <w:rsid w:val="00EA2713"/>
  </w:style>
  <w:style w:type="numbering" w:customStyle="1" w:styleId="NoList4223">
    <w:name w:val="No List4223"/>
    <w:next w:val="NoList"/>
    <w:uiPriority w:val="99"/>
    <w:semiHidden/>
    <w:unhideWhenUsed/>
    <w:rsid w:val="00EA2713"/>
  </w:style>
  <w:style w:type="numbering" w:customStyle="1" w:styleId="NoList21123">
    <w:name w:val="No List21123"/>
    <w:next w:val="NoList"/>
    <w:uiPriority w:val="99"/>
    <w:semiHidden/>
    <w:unhideWhenUsed/>
    <w:rsid w:val="00EA2713"/>
  </w:style>
  <w:style w:type="numbering" w:customStyle="1" w:styleId="NoList31123">
    <w:name w:val="No List31123"/>
    <w:next w:val="NoList"/>
    <w:uiPriority w:val="99"/>
    <w:semiHidden/>
    <w:unhideWhenUsed/>
    <w:rsid w:val="00EA2713"/>
  </w:style>
  <w:style w:type="numbering" w:customStyle="1" w:styleId="NoList41123">
    <w:name w:val="No List41123"/>
    <w:next w:val="NoList"/>
    <w:uiPriority w:val="99"/>
    <w:semiHidden/>
    <w:unhideWhenUsed/>
    <w:rsid w:val="00EA2713"/>
  </w:style>
  <w:style w:type="numbering" w:customStyle="1" w:styleId="11123">
    <w:name w:val="无列表11123"/>
    <w:next w:val="NoList"/>
    <w:semiHidden/>
    <w:rsid w:val="00EA2713"/>
  </w:style>
  <w:style w:type="numbering" w:customStyle="1" w:styleId="NoList111123">
    <w:name w:val="No List111123"/>
    <w:next w:val="NoList"/>
    <w:uiPriority w:val="99"/>
    <w:semiHidden/>
    <w:unhideWhenUsed/>
    <w:rsid w:val="00EA2713"/>
  </w:style>
  <w:style w:type="numbering" w:customStyle="1" w:styleId="NoList12123">
    <w:name w:val="No List12123"/>
    <w:next w:val="NoList"/>
    <w:uiPriority w:val="99"/>
    <w:semiHidden/>
    <w:unhideWhenUsed/>
    <w:rsid w:val="00EA2713"/>
  </w:style>
  <w:style w:type="numbering" w:customStyle="1" w:styleId="NoList22123">
    <w:name w:val="No List22123"/>
    <w:next w:val="NoList"/>
    <w:uiPriority w:val="99"/>
    <w:semiHidden/>
    <w:unhideWhenUsed/>
    <w:rsid w:val="00EA2713"/>
  </w:style>
  <w:style w:type="numbering" w:customStyle="1" w:styleId="NoList32123">
    <w:name w:val="No List32123"/>
    <w:next w:val="NoList"/>
    <w:uiPriority w:val="99"/>
    <w:semiHidden/>
    <w:unhideWhenUsed/>
    <w:rsid w:val="00EA2713"/>
  </w:style>
  <w:style w:type="numbering" w:customStyle="1" w:styleId="NoList163">
    <w:name w:val="No List163"/>
    <w:next w:val="NoList"/>
    <w:uiPriority w:val="99"/>
    <w:semiHidden/>
    <w:unhideWhenUsed/>
    <w:rsid w:val="00EA2713"/>
  </w:style>
  <w:style w:type="numbering" w:customStyle="1" w:styleId="NoList173">
    <w:name w:val="No List173"/>
    <w:next w:val="NoList"/>
    <w:uiPriority w:val="99"/>
    <w:semiHidden/>
    <w:unhideWhenUsed/>
    <w:rsid w:val="00EA2713"/>
  </w:style>
  <w:style w:type="numbering" w:customStyle="1" w:styleId="NoList253">
    <w:name w:val="No List253"/>
    <w:next w:val="NoList"/>
    <w:uiPriority w:val="99"/>
    <w:semiHidden/>
    <w:unhideWhenUsed/>
    <w:rsid w:val="00EA2713"/>
  </w:style>
  <w:style w:type="numbering" w:customStyle="1" w:styleId="NoList353">
    <w:name w:val="No List353"/>
    <w:next w:val="NoList"/>
    <w:uiPriority w:val="99"/>
    <w:semiHidden/>
    <w:unhideWhenUsed/>
    <w:rsid w:val="00EA2713"/>
  </w:style>
  <w:style w:type="numbering" w:customStyle="1" w:styleId="NoList453">
    <w:name w:val="No List453"/>
    <w:next w:val="NoList"/>
    <w:uiPriority w:val="99"/>
    <w:semiHidden/>
    <w:unhideWhenUsed/>
    <w:rsid w:val="00EA2713"/>
  </w:style>
  <w:style w:type="numbering" w:customStyle="1" w:styleId="NoList543">
    <w:name w:val="No List543"/>
    <w:next w:val="NoList"/>
    <w:uiPriority w:val="99"/>
    <w:semiHidden/>
    <w:unhideWhenUsed/>
    <w:rsid w:val="00EA2713"/>
  </w:style>
  <w:style w:type="numbering" w:customStyle="1" w:styleId="NoList643">
    <w:name w:val="No List643"/>
    <w:next w:val="NoList"/>
    <w:uiPriority w:val="99"/>
    <w:semiHidden/>
    <w:unhideWhenUsed/>
    <w:rsid w:val="00EA2713"/>
  </w:style>
  <w:style w:type="numbering" w:customStyle="1" w:styleId="NoList743">
    <w:name w:val="No List743"/>
    <w:next w:val="NoList"/>
    <w:uiPriority w:val="99"/>
    <w:semiHidden/>
    <w:unhideWhenUsed/>
    <w:rsid w:val="00EA2713"/>
  </w:style>
  <w:style w:type="numbering" w:customStyle="1" w:styleId="NoList833">
    <w:name w:val="No List833"/>
    <w:next w:val="NoList"/>
    <w:uiPriority w:val="99"/>
    <w:semiHidden/>
    <w:unhideWhenUsed/>
    <w:rsid w:val="00EA2713"/>
  </w:style>
  <w:style w:type="numbering" w:customStyle="1" w:styleId="NoList933">
    <w:name w:val="No List933"/>
    <w:next w:val="NoList"/>
    <w:uiPriority w:val="99"/>
    <w:semiHidden/>
    <w:unhideWhenUsed/>
    <w:rsid w:val="00EA2713"/>
  </w:style>
  <w:style w:type="numbering" w:customStyle="1" w:styleId="NoList1143">
    <w:name w:val="No List1143"/>
    <w:next w:val="NoList"/>
    <w:uiPriority w:val="99"/>
    <w:semiHidden/>
    <w:unhideWhenUsed/>
    <w:rsid w:val="00EA2713"/>
  </w:style>
  <w:style w:type="numbering" w:customStyle="1" w:styleId="NoList2143">
    <w:name w:val="No List2143"/>
    <w:next w:val="NoList"/>
    <w:uiPriority w:val="99"/>
    <w:semiHidden/>
    <w:unhideWhenUsed/>
    <w:rsid w:val="00EA2713"/>
  </w:style>
  <w:style w:type="numbering" w:customStyle="1" w:styleId="NoList3143">
    <w:name w:val="No List3143"/>
    <w:next w:val="NoList"/>
    <w:uiPriority w:val="99"/>
    <w:semiHidden/>
    <w:unhideWhenUsed/>
    <w:rsid w:val="00EA2713"/>
  </w:style>
  <w:style w:type="numbering" w:customStyle="1" w:styleId="NoList4143">
    <w:name w:val="No List4143"/>
    <w:next w:val="NoList"/>
    <w:uiPriority w:val="99"/>
    <w:semiHidden/>
    <w:unhideWhenUsed/>
    <w:rsid w:val="00EA2713"/>
  </w:style>
  <w:style w:type="numbering" w:customStyle="1" w:styleId="NoList5133">
    <w:name w:val="No List5133"/>
    <w:next w:val="NoList"/>
    <w:uiPriority w:val="99"/>
    <w:semiHidden/>
    <w:unhideWhenUsed/>
    <w:rsid w:val="00EA2713"/>
  </w:style>
  <w:style w:type="numbering" w:customStyle="1" w:styleId="NoList6133">
    <w:name w:val="No List6133"/>
    <w:next w:val="NoList"/>
    <w:uiPriority w:val="99"/>
    <w:semiHidden/>
    <w:unhideWhenUsed/>
    <w:rsid w:val="00EA2713"/>
  </w:style>
  <w:style w:type="numbering" w:customStyle="1" w:styleId="NoList7133">
    <w:name w:val="No List7133"/>
    <w:next w:val="NoList"/>
    <w:uiPriority w:val="99"/>
    <w:semiHidden/>
    <w:unhideWhenUsed/>
    <w:rsid w:val="00EA2713"/>
  </w:style>
  <w:style w:type="numbering" w:customStyle="1" w:styleId="NoList8133">
    <w:name w:val="No List8133"/>
    <w:next w:val="NoList"/>
    <w:uiPriority w:val="99"/>
    <w:semiHidden/>
    <w:unhideWhenUsed/>
    <w:rsid w:val="00EA2713"/>
  </w:style>
  <w:style w:type="numbering" w:customStyle="1" w:styleId="NoList9123">
    <w:name w:val="No List9123"/>
    <w:next w:val="NoList"/>
    <w:uiPriority w:val="99"/>
    <w:semiHidden/>
    <w:unhideWhenUsed/>
    <w:rsid w:val="00EA2713"/>
  </w:style>
  <w:style w:type="numbering" w:customStyle="1" w:styleId="LFO1933">
    <w:name w:val="LFO1933"/>
    <w:basedOn w:val="NoList"/>
    <w:rsid w:val="00EA2713"/>
  </w:style>
  <w:style w:type="numbering" w:customStyle="1" w:styleId="NoList1023">
    <w:name w:val="No List1023"/>
    <w:next w:val="NoList"/>
    <w:uiPriority w:val="99"/>
    <w:semiHidden/>
    <w:unhideWhenUsed/>
    <w:rsid w:val="00EA2713"/>
  </w:style>
  <w:style w:type="numbering" w:customStyle="1" w:styleId="LFO19123">
    <w:name w:val="LFO19123"/>
    <w:basedOn w:val="NoList"/>
    <w:rsid w:val="00EA2713"/>
  </w:style>
  <w:style w:type="numbering" w:customStyle="1" w:styleId="NoList1243">
    <w:name w:val="No List1243"/>
    <w:next w:val="NoList"/>
    <w:uiPriority w:val="99"/>
    <w:semiHidden/>
    <w:rsid w:val="00EA2713"/>
  </w:style>
  <w:style w:type="numbering" w:customStyle="1" w:styleId="NoList11143">
    <w:name w:val="No List11143"/>
    <w:next w:val="NoList"/>
    <w:uiPriority w:val="99"/>
    <w:semiHidden/>
    <w:unhideWhenUsed/>
    <w:rsid w:val="00EA2713"/>
  </w:style>
  <w:style w:type="numbering" w:customStyle="1" w:styleId="1430">
    <w:name w:val="无列表143"/>
    <w:next w:val="NoList"/>
    <w:semiHidden/>
    <w:rsid w:val="00EA2713"/>
  </w:style>
  <w:style w:type="numbering" w:customStyle="1" w:styleId="1431">
    <w:name w:val="リストなし143"/>
    <w:next w:val="NoList"/>
    <w:uiPriority w:val="99"/>
    <w:semiHidden/>
    <w:unhideWhenUsed/>
    <w:rsid w:val="00EA2713"/>
  </w:style>
  <w:style w:type="numbering" w:customStyle="1" w:styleId="1143">
    <w:name w:val="无列表1143"/>
    <w:next w:val="NoList"/>
    <w:semiHidden/>
    <w:rsid w:val="00EA2713"/>
  </w:style>
  <w:style w:type="numbering" w:customStyle="1" w:styleId="11330">
    <w:name w:val="リストなし1133"/>
    <w:next w:val="NoList"/>
    <w:uiPriority w:val="99"/>
    <w:semiHidden/>
    <w:unhideWhenUsed/>
    <w:rsid w:val="00EA2713"/>
  </w:style>
  <w:style w:type="numbering" w:customStyle="1" w:styleId="NoList2243">
    <w:name w:val="No List2243"/>
    <w:next w:val="NoList"/>
    <w:uiPriority w:val="99"/>
    <w:semiHidden/>
    <w:unhideWhenUsed/>
    <w:rsid w:val="00EA2713"/>
  </w:style>
  <w:style w:type="numbering" w:customStyle="1" w:styleId="NoList3243">
    <w:name w:val="No List3243"/>
    <w:next w:val="NoList"/>
    <w:uiPriority w:val="99"/>
    <w:semiHidden/>
    <w:unhideWhenUsed/>
    <w:rsid w:val="00EA2713"/>
  </w:style>
  <w:style w:type="numbering" w:customStyle="1" w:styleId="NoList4233">
    <w:name w:val="No List4233"/>
    <w:next w:val="NoList"/>
    <w:uiPriority w:val="99"/>
    <w:semiHidden/>
    <w:unhideWhenUsed/>
    <w:rsid w:val="00EA2713"/>
  </w:style>
  <w:style w:type="numbering" w:customStyle="1" w:styleId="NoList21133">
    <w:name w:val="No List21133"/>
    <w:next w:val="NoList"/>
    <w:uiPriority w:val="99"/>
    <w:semiHidden/>
    <w:unhideWhenUsed/>
    <w:rsid w:val="00EA2713"/>
  </w:style>
  <w:style w:type="numbering" w:customStyle="1" w:styleId="NoList31133">
    <w:name w:val="No List31133"/>
    <w:next w:val="NoList"/>
    <w:uiPriority w:val="99"/>
    <w:semiHidden/>
    <w:unhideWhenUsed/>
    <w:rsid w:val="00EA2713"/>
  </w:style>
  <w:style w:type="numbering" w:customStyle="1" w:styleId="NoList41133">
    <w:name w:val="No List41133"/>
    <w:next w:val="NoList"/>
    <w:uiPriority w:val="99"/>
    <w:semiHidden/>
    <w:unhideWhenUsed/>
    <w:rsid w:val="00EA2713"/>
  </w:style>
  <w:style w:type="numbering" w:customStyle="1" w:styleId="111330">
    <w:name w:val="无列表11133"/>
    <w:next w:val="NoList"/>
    <w:semiHidden/>
    <w:rsid w:val="00EA2713"/>
  </w:style>
  <w:style w:type="numbering" w:customStyle="1" w:styleId="NoList111133">
    <w:name w:val="No List111133"/>
    <w:next w:val="NoList"/>
    <w:uiPriority w:val="99"/>
    <w:semiHidden/>
    <w:unhideWhenUsed/>
    <w:rsid w:val="00EA2713"/>
  </w:style>
  <w:style w:type="numbering" w:customStyle="1" w:styleId="NoList12133">
    <w:name w:val="No List12133"/>
    <w:next w:val="NoList"/>
    <w:uiPriority w:val="99"/>
    <w:semiHidden/>
    <w:unhideWhenUsed/>
    <w:rsid w:val="00EA2713"/>
  </w:style>
  <w:style w:type="numbering" w:customStyle="1" w:styleId="NoList22133">
    <w:name w:val="No List22133"/>
    <w:next w:val="NoList"/>
    <w:uiPriority w:val="99"/>
    <w:semiHidden/>
    <w:unhideWhenUsed/>
    <w:rsid w:val="00EA2713"/>
  </w:style>
  <w:style w:type="numbering" w:customStyle="1" w:styleId="NoList32133">
    <w:name w:val="No List32133"/>
    <w:next w:val="NoList"/>
    <w:uiPriority w:val="99"/>
    <w:semiHidden/>
    <w:unhideWhenUsed/>
    <w:rsid w:val="00EA2713"/>
  </w:style>
  <w:style w:type="numbering" w:customStyle="1" w:styleId="NoList191">
    <w:name w:val="No List191"/>
    <w:next w:val="NoList"/>
    <w:uiPriority w:val="99"/>
    <w:semiHidden/>
    <w:unhideWhenUsed/>
    <w:rsid w:val="00EA2713"/>
  </w:style>
  <w:style w:type="numbering" w:customStyle="1" w:styleId="324">
    <w:name w:val="无列表32"/>
    <w:next w:val="NoList"/>
    <w:uiPriority w:val="99"/>
    <w:semiHidden/>
    <w:unhideWhenUsed/>
    <w:rsid w:val="00EA2713"/>
  </w:style>
  <w:style w:type="table" w:customStyle="1" w:styleId="TableGrid652">
    <w:name w:val="Table Grid652"/>
    <w:basedOn w:val="TableNormal"/>
    <w:qFormat/>
    <w:rsid w:val="00EA271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EA2713"/>
  </w:style>
  <w:style w:type="table" w:customStyle="1" w:styleId="TableGrid30">
    <w:name w:val="Table Grid30"/>
    <w:basedOn w:val="TableNormal"/>
    <w:next w:val="TableGrid"/>
    <w:qFormat/>
    <w:rsid w:val="00EA2713"/>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EA2713"/>
  </w:style>
  <w:style w:type="numbering" w:customStyle="1" w:styleId="NoList210">
    <w:name w:val="No List210"/>
    <w:next w:val="NoList"/>
    <w:uiPriority w:val="99"/>
    <w:semiHidden/>
    <w:unhideWhenUsed/>
    <w:rsid w:val="00EA2713"/>
  </w:style>
  <w:style w:type="numbering" w:customStyle="1" w:styleId="NoList39">
    <w:name w:val="No List39"/>
    <w:next w:val="NoList"/>
    <w:uiPriority w:val="99"/>
    <w:semiHidden/>
    <w:unhideWhenUsed/>
    <w:rsid w:val="00EA2713"/>
  </w:style>
  <w:style w:type="numbering" w:customStyle="1" w:styleId="NoList49">
    <w:name w:val="No List49"/>
    <w:next w:val="NoList"/>
    <w:uiPriority w:val="99"/>
    <w:semiHidden/>
    <w:unhideWhenUsed/>
    <w:rsid w:val="00EA2713"/>
  </w:style>
  <w:style w:type="numbering" w:customStyle="1" w:styleId="NoList58">
    <w:name w:val="No List58"/>
    <w:next w:val="NoList"/>
    <w:uiPriority w:val="99"/>
    <w:semiHidden/>
    <w:unhideWhenUsed/>
    <w:rsid w:val="00EA2713"/>
  </w:style>
  <w:style w:type="numbering" w:customStyle="1" w:styleId="NoList1110">
    <w:name w:val="No List1110"/>
    <w:next w:val="NoList"/>
    <w:uiPriority w:val="99"/>
    <w:semiHidden/>
    <w:unhideWhenUsed/>
    <w:rsid w:val="00EA2713"/>
  </w:style>
  <w:style w:type="numbering" w:customStyle="1" w:styleId="NoList218">
    <w:name w:val="No List218"/>
    <w:next w:val="NoList"/>
    <w:uiPriority w:val="99"/>
    <w:semiHidden/>
    <w:unhideWhenUsed/>
    <w:rsid w:val="00EA2713"/>
  </w:style>
  <w:style w:type="numbering" w:customStyle="1" w:styleId="NoList318">
    <w:name w:val="No List318"/>
    <w:next w:val="NoList"/>
    <w:uiPriority w:val="99"/>
    <w:semiHidden/>
    <w:unhideWhenUsed/>
    <w:rsid w:val="00EA2713"/>
  </w:style>
  <w:style w:type="numbering" w:customStyle="1" w:styleId="NoList418">
    <w:name w:val="No List418"/>
    <w:next w:val="NoList"/>
    <w:uiPriority w:val="99"/>
    <w:semiHidden/>
    <w:unhideWhenUsed/>
    <w:rsid w:val="00EA2713"/>
  </w:style>
  <w:style w:type="numbering" w:customStyle="1" w:styleId="NoList68">
    <w:name w:val="No List68"/>
    <w:next w:val="NoList"/>
    <w:uiPriority w:val="99"/>
    <w:semiHidden/>
    <w:unhideWhenUsed/>
    <w:rsid w:val="00EA2713"/>
  </w:style>
  <w:style w:type="numbering" w:customStyle="1" w:styleId="180">
    <w:name w:val="无列表18"/>
    <w:next w:val="NoList"/>
    <w:uiPriority w:val="99"/>
    <w:semiHidden/>
    <w:rsid w:val="00EA2713"/>
  </w:style>
  <w:style w:type="numbering" w:customStyle="1" w:styleId="181">
    <w:name w:val="リストなし18"/>
    <w:next w:val="NoList"/>
    <w:uiPriority w:val="99"/>
    <w:semiHidden/>
    <w:unhideWhenUsed/>
    <w:rsid w:val="00EA2713"/>
  </w:style>
  <w:style w:type="numbering" w:customStyle="1" w:styleId="118">
    <w:name w:val="无列表118"/>
    <w:next w:val="NoList"/>
    <w:semiHidden/>
    <w:rsid w:val="00EA2713"/>
  </w:style>
  <w:style w:type="numbering" w:customStyle="1" w:styleId="1171">
    <w:name w:val="リストなし117"/>
    <w:next w:val="NoList"/>
    <w:uiPriority w:val="99"/>
    <w:semiHidden/>
    <w:unhideWhenUsed/>
    <w:rsid w:val="00EA2713"/>
  </w:style>
  <w:style w:type="numbering" w:customStyle="1" w:styleId="NoList1118">
    <w:name w:val="No List1118"/>
    <w:next w:val="NoList"/>
    <w:uiPriority w:val="99"/>
    <w:semiHidden/>
    <w:unhideWhenUsed/>
    <w:rsid w:val="00EA2713"/>
  </w:style>
  <w:style w:type="numbering" w:customStyle="1" w:styleId="NoList78">
    <w:name w:val="No List78"/>
    <w:next w:val="NoList"/>
    <w:uiPriority w:val="99"/>
    <w:semiHidden/>
    <w:unhideWhenUsed/>
    <w:rsid w:val="00EA2713"/>
  </w:style>
  <w:style w:type="numbering" w:customStyle="1" w:styleId="NoList128">
    <w:name w:val="No List128"/>
    <w:next w:val="NoList"/>
    <w:uiPriority w:val="99"/>
    <w:semiHidden/>
    <w:unhideWhenUsed/>
    <w:rsid w:val="00EA2713"/>
  </w:style>
  <w:style w:type="numbering" w:customStyle="1" w:styleId="NoList228">
    <w:name w:val="No List228"/>
    <w:next w:val="NoList"/>
    <w:uiPriority w:val="99"/>
    <w:semiHidden/>
    <w:unhideWhenUsed/>
    <w:rsid w:val="00EA2713"/>
  </w:style>
  <w:style w:type="numbering" w:customStyle="1" w:styleId="NoList328">
    <w:name w:val="No List328"/>
    <w:next w:val="NoList"/>
    <w:uiPriority w:val="99"/>
    <w:semiHidden/>
    <w:unhideWhenUsed/>
    <w:rsid w:val="00EA2713"/>
  </w:style>
  <w:style w:type="numbering" w:customStyle="1" w:styleId="NoList427">
    <w:name w:val="No List427"/>
    <w:next w:val="NoList"/>
    <w:uiPriority w:val="99"/>
    <w:semiHidden/>
    <w:unhideWhenUsed/>
    <w:rsid w:val="00EA2713"/>
  </w:style>
  <w:style w:type="numbering" w:customStyle="1" w:styleId="NoList517">
    <w:name w:val="No List517"/>
    <w:next w:val="NoList"/>
    <w:uiPriority w:val="99"/>
    <w:semiHidden/>
    <w:unhideWhenUsed/>
    <w:rsid w:val="00EA2713"/>
  </w:style>
  <w:style w:type="numbering" w:customStyle="1" w:styleId="NoList2117">
    <w:name w:val="No List2117"/>
    <w:next w:val="NoList"/>
    <w:uiPriority w:val="99"/>
    <w:semiHidden/>
    <w:unhideWhenUsed/>
    <w:rsid w:val="00EA2713"/>
  </w:style>
  <w:style w:type="numbering" w:customStyle="1" w:styleId="NoList3117">
    <w:name w:val="No List3117"/>
    <w:next w:val="NoList"/>
    <w:uiPriority w:val="99"/>
    <w:semiHidden/>
    <w:unhideWhenUsed/>
    <w:rsid w:val="00EA2713"/>
  </w:style>
  <w:style w:type="numbering" w:customStyle="1" w:styleId="NoList4117">
    <w:name w:val="No List4117"/>
    <w:next w:val="NoList"/>
    <w:uiPriority w:val="99"/>
    <w:semiHidden/>
    <w:unhideWhenUsed/>
    <w:rsid w:val="00EA2713"/>
  </w:style>
  <w:style w:type="numbering" w:customStyle="1" w:styleId="NoList617">
    <w:name w:val="No List617"/>
    <w:next w:val="NoList"/>
    <w:uiPriority w:val="99"/>
    <w:semiHidden/>
    <w:unhideWhenUsed/>
    <w:rsid w:val="00EA2713"/>
  </w:style>
  <w:style w:type="numbering" w:customStyle="1" w:styleId="1117">
    <w:name w:val="无列表1117"/>
    <w:next w:val="NoList"/>
    <w:semiHidden/>
    <w:rsid w:val="00EA2713"/>
  </w:style>
  <w:style w:type="numbering" w:customStyle="1" w:styleId="NoList11117">
    <w:name w:val="No List11117"/>
    <w:next w:val="NoList"/>
    <w:uiPriority w:val="99"/>
    <w:semiHidden/>
    <w:unhideWhenUsed/>
    <w:rsid w:val="00EA2713"/>
  </w:style>
  <w:style w:type="numbering" w:customStyle="1" w:styleId="NoList717">
    <w:name w:val="No List717"/>
    <w:next w:val="NoList"/>
    <w:uiPriority w:val="99"/>
    <w:semiHidden/>
    <w:unhideWhenUsed/>
    <w:rsid w:val="00EA2713"/>
  </w:style>
  <w:style w:type="numbering" w:customStyle="1" w:styleId="NoList1217">
    <w:name w:val="No List1217"/>
    <w:next w:val="NoList"/>
    <w:uiPriority w:val="99"/>
    <w:semiHidden/>
    <w:unhideWhenUsed/>
    <w:rsid w:val="00EA2713"/>
  </w:style>
  <w:style w:type="numbering" w:customStyle="1" w:styleId="NoList2217">
    <w:name w:val="No List2217"/>
    <w:next w:val="NoList"/>
    <w:uiPriority w:val="99"/>
    <w:semiHidden/>
    <w:unhideWhenUsed/>
    <w:rsid w:val="00EA2713"/>
  </w:style>
  <w:style w:type="numbering" w:customStyle="1" w:styleId="NoList3217">
    <w:name w:val="No List3217"/>
    <w:next w:val="NoList"/>
    <w:uiPriority w:val="99"/>
    <w:semiHidden/>
    <w:unhideWhenUsed/>
    <w:rsid w:val="00EA2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55731686">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59821145">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27807076">
      <w:bodyDiv w:val="1"/>
      <w:marLeft w:val="0"/>
      <w:marRight w:val="0"/>
      <w:marTop w:val="0"/>
      <w:marBottom w:val="0"/>
      <w:divBdr>
        <w:top w:val="none" w:sz="0" w:space="0" w:color="auto"/>
        <w:left w:val="none" w:sz="0" w:space="0" w:color="auto"/>
        <w:bottom w:val="none" w:sz="0" w:space="0" w:color="auto"/>
        <w:right w:val="none" w:sz="0" w:space="0" w:color="auto"/>
      </w:divBdr>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0b6aed8e-0313-4d17-80ff-d0e5da4931c5">
      <Terms xmlns="http://schemas.microsoft.com/office/infopath/2007/PartnerControls"/>
    </lcf76f155ced4ddcb4097134ff3c332f>
    <_dlc_DocId xmlns="71c5aaf6-e6ce-465b-b873-5148d2a4c105">5AIRPNAIUNRU-1328258698-26047</_dlc_DocId>
    <_dlc_DocIdUrl xmlns="71c5aaf6-e6ce-465b-b873-5148d2a4c105">
      <Url>https://nokia.sharepoint.com/sites/c5g/5gradio/_layouts/15/DocIdRedir.aspx?ID=5AIRPNAIUNRU-1328258698-26047</Url>
      <Description>5AIRPNAIUNRU-1328258698-26047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380875-3795-4999-90F9-CE4ECB28A6CD}">
  <ds:schemaRefs>
    <ds:schemaRef ds:uri="Microsoft.SharePoint.Taxonomy.ContentTypeSync"/>
  </ds:schemaRefs>
</ds:datastoreItem>
</file>

<file path=customXml/itemProps2.xml><?xml version="1.0" encoding="utf-8"?>
<ds:datastoreItem xmlns:ds="http://schemas.openxmlformats.org/officeDocument/2006/customXml" ds:itemID="{B5979521-78DC-43D7-B407-E100F7D23273}">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3.xml><?xml version="1.0" encoding="utf-8"?>
<ds:datastoreItem xmlns:ds="http://schemas.openxmlformats.org/officeDocument/2006/customXml" ds:itemID="{266A5B54-A7DC-461E-A7FD-F4873C92EFD5}">
  <ds:schemaRefs>
    <ds:schemaRef ds:uri="http://schemas.microsoft.com/sharepoint/v3/contenttype/forms"/>
  </ds:schemaRefs>
</ds:datastoreItem>
</file>

<file path=customXml/itemProps4.xml><?xml version="1.0" encoding="utf-8"?>
<ds:datastoreItem xmlns:ds="http://schemas.openxmlformats.org/officeDocument/2006/customXml" ds:itemID="{3F9E6975-3513-4A6E-9D0D-C27BF449411C}">
  <ds:schemaRefs>
    <ds:schemaRef ds:uri="http://schemas.openxmlformats.org/officeDocument/2006/bibliography"/>
  </ds:schemaRefs>
</ds:datastoreItem>
</file>

<file path=customXml/itemProps5.xml><?xml version="1.0" encoding="utf-8"?>
<ds:datastoreItem xmlns:ds="http://schemas.openxmlformats.org/officeDocument/2006/customXml" ds:itemID="{FB321C5F-4C9F-40C9-BACB-D4DD5DC10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4BE6DBB-AB09-47B2-B7D2-76D7B40C43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491</TotalTime>
  <Pages>3</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Noel</dc:creator>
  <cp:keywords/>
  <cp:lastModifiedBy>Laurent Noel</cp:lastModifiedBy>
  <cp:revision>10</cp:revision>
  <dcterms:created xsi:type="dcterms:W3CDTF">2023-11-03T23:43:00Z</dcterms:created>
  <dcterms:modified xsi:type="dcterms:W3CDTF">2023-11-10T06:50:00Z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ContentTypeId">
    <vt:lpwstr>0x01010000E5007003D3004E92B8EDD86D20E8CD</vt:lpwstr>
  </property>
  <property fmtid="{D5CDD505-2E9C-101B-9397-08002B2CF9AE}" pid="15" name="_dlc_DocIdItemGuid">
    <vt:lpwstr>d2d6fd91-2f9f-4fa3-b609-6103cea704e2</vt:lpwstr>
  </property>
  <property fmtid="{D5CDD505-2E9C-101B-9397-08002B2CF9AE}" pid="16" name="MediaServiceImageTags">
    <vt:lpwstr/>
  </property>
</Properties>
</file>